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6C9B" w14:textId="77777777" w:rsidR="00051A00" w:rsidRPr="00236020" w:rsidRDefault="00051A00" w:rsidP="00F0008D">
      <w:pPr>
        <w:rPr>
          <w:color w:val="000000" w:themeColor="text1"/>
        </w:rPr>
      </w:pPr>
    </w:p>
    <w:p w14:paraId="67A35923" w14:textId="77777777" w:rsidR="00812D16" w:rsidRPr="00236020" w:rsidRDefault="00812D16" w:rsidP="00B82A99">
      <w:pPr>
        <w:rPr>
          <w:b/>
          <w:color w:val="000000" w:themeColor="text1"/>
        </w:rPr>
      </w:pPr>
    </w:p>
    <w:p w14:paraId="009F83F6" w14:textId="77777777" w:rsidR="00812D16" w:rsidRPr="00236020" w:rsidRDefault="00812D16" w:rsidP="00B82A99">
      <w:pPr>
        <w:rPr>
          <w:b/>
          <w:color w:val="000000" w:themeColor="text1"/>
        </w:rPr>
      </w:pPr>
    </w:p>
    <w:p w14:paraId="02962B98" w14:textId="77777777" w:rsidR="00812D16" w:rsidRPr="00236020" w:rsidRDefault="00812D16" w:rsidP="00B82A99">
      <w:pPr>
        <w:rPr>
          <w:b/>
          <w:color w:val="000000" w:themeColor="text1"/>
        </w:rPr>
      </w:pPr>
    </w:p>
    <w:p w14:paraId="561314AD" w14:textId="77777777" w:rsidR="00812D16" w:rsidRPr="00236020" w:rsidRDefault="00812D16" w:rsidP="00B82A99">
      <w:pPr>
        <w:rPr>
          <w:b/>
          <w:color w:val="000000" w:themeColor="text1"/>
        </w:rPr>
      </w:pPr>
    </w:p>
    <w:p w14:paraId="350D0780" w14:textId="77777777" w:rsidR="00812D16" w:rsidRPr="00236020" w:rsidRDefault="00812D16" w:rsidP="00B82A99">
      <w:pPr>
        <w:rPr>
          <w:b/>
          <w:color w:val="000000" w:themeColor="text1"/>
          <w:szCs w:val="22"/>
        </w:rPr>
      </w:pPr>
    </w:p>
    <w:p w14:paraId="4FE59224" w14:textId="77777777" w:rsidR="00812D16" w:rsidRPr="00236020" w:rsidRDefault="00812D16" w:rsidP="00B82A99">
      <w:pPr>
        <w:rPr>
          <w:b/>
          <w:color w:val="000000" w:themeColor="text1"/>
          <w:szCs w:val="22"/>
        </w:rPr>
      </w:pPr>
    </w:p>
    <w:p w14:paraId="35244459" w14:textId="77777777" w:rsidR="00812D16" w:rsidRPr="00236020" w:rsidRDefault="00812D16" w:rsidP="00B82A99">
      <w:pPr>
        <w:rPr>
          <w:b/>
          <w:color w:val="000000" w:themeColor="text1"/>
          <w:szCs w:val="22"/>
        </w:rPr>
      </w:pPr>
    </w:p>
    <w:p w14:paraId="4B5ED8EE" w14:textId="77777777" w:rsidR="00812D16" w:rsidRPr="00236020" w:rsidRDefault="00812D16" w:rsidP="00B82A99">
      <w:pPr>
        <w:rPr>
          <w:b/>
          <w:color w:val="000000" w:themeColor="text1"/>
          <w:szCs w:val="22"/>
        </w:rPr>
      </w:pPr>
    </w:p>
    <w:p w14:paraId="10B5110F" w14:textId="77777777" w:rsidR="00812D16" w:rsidRPr="00236020" w:rsidRDefault="00812D16" w:rsidP="00B82A99">
      <w:pPr>
        <w:rPr>
          <w:b/>
          <w:color w:val="000000" w:themeColor="text1"/>
          <w:szCs w:val="22"/>
        </w:rPr>
      </w:pPr>
    </w:p>
    <w:p w14:paraId="0D5C23D3" w14:textId="77777777" w:rsidR="00812D16" w:rsidRPr="00236020" w:rsidRDefault="00812D16" w:rsidP="00B82A99">
      <w:pPr>
        <w:rPr>
          <w:b/>
          <w:color w:val="000000" w:themeColor="text1"/>
          <w:szCs w:val="22"/>
        </w:rPr>
      </w:pPr>
    </w:p>
    <w:p w14:paraId="22D7120C" w14:textId="77777777" w:rsidR="00812D16" w:rsidRPr="00236020" w:rsidRDefault="00812D16" w:rsidP="00B82A99">
      <w:pPr>
        <w:rPr>
          <w:b/>
          <w:color w:val="000000" w:themeColor="text1"/>
          <w:szCs w:val="22"/>
        </w:rPr>
      </w:pPr>
    </w:p>
    <w:p w14:paraId="2FDC1946" w14:textId="77777777" w:rsidR="00812D16" w:rsidRPr="00236020" w:rsidRDefault="00812D16" w:rsidP="00B82A99">
      <w:pPr>
        <w:rPr>
          <w:b/>
          <w:color w:val="000000" w:themeColor="text1"/>
          <w:szCs w:val="22"/>
        </w:rPr>
      </w:pPr>
    </w:p>
    <w:p w14:paraId="29C24DC6" w14:textId="77777777" w:rsidR="00812D16" w:rsidRPr="00236020" w:rsidRDefault="00812D16" w:rsidP="00B82A99">
      <w:pPr>
        <w:rPr>
          <w:b/>
          <w:color w:val="000000" w:themeColor="text1"/>
          <w:szCs w:val="22"/>
        </w:rPr>
      </w:pPr>
    </w:p>
    <w:p w14:paraId="1E2E7960" w14:textId="77777777" w:rsidR="00812D16" w:rsidRPr="00236020" w:rsidRDefault="00812D16" w:rsidP="00B82A99">
      <w:pPr>
        <w:rPr>
          <w:b/>
          <w:color w:val="000000" w:themeColor="text1"/>
          <w:szCs w:val="22"/>
        </w:rPr>
      </w:pPr>
    </w:p>
    <w:p w14:paraId="77F3268C" w14:textId="77777777" w:rsidR="00812D16" w:rsidRPr="00236020" w:rsidRDefault="00812D16" w:rsidP="00B82A99">
      <w:pPr>
        <w:rPr>
          <w:b/>
          <w:color w:val="000000" w:themeColor="text1"/>
          <w:szCs w:val="22"/>
        </w:rPr>
      </w:pPr>
    </w:p>
    <w:p w14:paraId="461ABE6C" w14:textId="77777777" w:rsidR="00812D16" w:rsidRPr="00236020" w:rsidRDefault="00812D16" w:rsidP="00B82A99">
      <w:pPr>
        <w:rPr>
          <w:b/>
          <w:color w:val="000000" w:themeColor="text1"/>
          <w:szCs w:val="22"/>
        </w:rPr>
      </w:pPr>
    </w:p>
    <w:p w14:paraId="0B080EED" w14:textId="77777777" w:rsidR="00812D16" w:rsidRPr="00236020" w:rsidRDefault="00812D16" w:rsidP="00B82A99">
      <w:pPr>
        <w:rPr>
          <w:b/>
          <w:color w:val="000000" w:themeColor="text1"/>
          <w:szCs w:val="22"/>
        </w:rPr>
      </w:pPr>
    </w:p>
    <w:p w14:paraId="4F315DD5" w14:textId="77777777" w:rsidR="00812D16" w:rsidRPr="00236020" w:rsidRDefault="00812D16" w:rsidP="00B82A99">
      <w:pPr>
        <w:rPr>
          <w:b/>
          <w:color w:val="000000" w:themeColor="text1"/>
        </w:rPr>
      </w:pPr>
    </w:p>
    <w:p w14:paraId="33E99603" w14:textId="77777777" w:rsidR="00812D16" w:rsidRPr="00236020" w:rsidRDefault="00812D16" w:rsidP="00B82A99">
      <w:pPr>
        <w:rPr>
          <w:b/>
          <w:color w:val="000000" w:themeColor="text1"/>
        </w:rPr>
      </w:pPr>
    </w:p>
    <w:p w14:paraId="232CBE91" w14:textId="77777777" w:rsidR="009C5BA8" w:rsidRPr="00236020" w:rsidRDefault="009C5BA8" w:rsidP="00B82A99">
      <w:pPr>
        <w:rPr>
          <w:b/>
          <w:color w:val="000000" w:themeColor="text1"/>
        </w:rPr>
      </w:pPr>
    </w:p>
    <w:p w14:paraId="0697937A" w14:textId="77777777" w:rsidR="009C5BA8" w:rsidRPr="00236020" w:rsidRDefault="009C5BA8" w:rsidP="00B82A99">
      <w:pPr>
        <w:rPr>
          <w:b/>
          <w:color w:val="000000" w:themeColor="text1"/>
        </w:rPr>
      </w:pPr>
    </w:p>
    <w:p w14:paraId="000157C9" w14:textId="77777777" w:rsidR="00812D16" w:rsidRPr="00236020" w:rsidRDefault="00812D16" w:rsidP="00B82A99">
      <w:pPr>
        <w:rPr>
          <w:b/>
          <w:color w:val="000000" w:themeColor="text1"/>
        </w:rPr>
      </w:pPr>
    </w:p>
    <w:p w14:paraId="4E9170CB" w14:textId="77777777" w:rsidR="00812D16" w:rsidRPr="00236020" w:rsidRDefault="00113582" w:rsidP="003811BD">
      <w:pPr>
        <w:jc w:val="center"/>
        <w:outlineLvl w:val="0"/>
        <w:rPr>
          <w:color w:val="000000" w:themeColor="text1"/>
        </w:rPr>
      </w:pPr>
      <w:r w:rsidRPr="00236020">
        <w:rPr>
          <w:b/>
          <w:color w:val="000000" w:themeColor="text1"/>
        </w:rPr>
        <w:t>VIÐAUKI I</w:t>
      </w:r>
    </w:p>
    <w:p w14:paraId="3CA0ED1F" w14:textId="77777777" w:rsidR="00812D16" w:rsidRPr="00236020" w:rsidRDefault="00812D16" w:rsidP="00B82A99">
      <w:pPr>
        <w:jc w:val="center"/>
        <w:rPr>
          <w:color w:val="000000" w:themeColor="text1"/>
        </w:rPr>
      </w:pPr>
    </w:p>
    <w:p w14:paraId="04B589A5" w14:textId="77777777" w:rsidR="00812D16" w:rsidRPr="00236020" w:rsidRDefault="00113582" w:rsidP="009D18EF">
      <w:pPr>
        <w:pStyle w:val="Heading1"/>
        <w:jc w:val="center"/>
        <w:rPr>
          <w:color w:val="000000" w:themeColor="text1"/>
        </w:rPr>
      </w:pPr>
      <w:r w:rsidRPr="00236020">
        <w:rPr>
          <w:color w:val="000000" w:themeColor="text1"/>
        </w:rPr>
        <w:t>SAMANTEKT Á EIGINLEIKUM LYFS</w:t>
      </w:r>
    </w:p>
    <w:p w14:paraId="436E2814" w14:textId="014FFFF6" w:rsidR="006E3853" w:rsidRPr="00236020" w:rsidRDefault="006E3853" w:rsidP="009D3914">
      <w:pPr>
        <w:rPr>
          <w:color w:val="000000" w:themeColor="text1"/>
          <w:szCs w:val="22"/>
        </w:rPr>
      </w:pPr>
      <w:bookmarkStart w:id="0" w:name="_Hlk153357303"/>
      <w:r w:rsidRPr="00236020">
        <w:rPr>
          <w:color w:val="000000" w:themeColor="text1"/>
        </w:rPr>
        <w:br w:type="page"/>
      </w:r>
    </w:p>
    <w:bookmarkEnd w:id="0"/>
    <w:p w14:paraId="0E478EDE" w14:textId="77777777" w:rsidR="00812D16" w:rsidRPr="00236020" w:rsidRDefault="00113582" w:rsidP="009D18EF">
      <w:pPr>
        <w:rPr>
          <w:b/>
          <w:bCs/>
          <w:color w:val="000000" w:themeColor="text1"/>
        </w:rPr>
      </w:pPr>
      <w:r w:rsidRPr="00236020">
        <w:rPr>
          <w:b/>
          <w:bCs/>
          <w:color w:val="000000" w:themeColor="text1"/>
        </w:rPr>
        <w:lastRenderedPageBreak/>
        <w:t>1.</w:t>
      </w:r>
      <w:r w:rsidRPr="00236020">
        <w:rPr>
          <w:b/>
          <w:bCs/>
          <w:color w:val="000000" w:themeColor="text1"/>
        </w:rPr>
        <w:tab/>
        <w:t>HEITI LYFS</w:t>
      </w:r>
    </w:p>
    <w:p w14:paraId="6A409FA8" w14:textId="77777777" w:rsidR="00812D16" w:rsidRPr="00236020" w:rsidRDefault="00812D16" w:rsidP="003811BD">
      <w:pPr>
        <w:rPr>
          <w:iCs/>
          <w:color w:val="000000" w:themeColor="text1"/>
          <w:szCs w:val="22"/>
        </w:rPr>
      </w:pPr>
    </w:p>
    <w:p w14:paraId="4C39D509" w14:textId="77777777" w:rsidR="00DE1863" w:rsidRPr="00236020" w:rsidRDefault="00113582" w:rsidP="00F0008D">
      <w:pPr>
        <w:rPr>
          <w:color w:val="000000" w:themeColor="text1"/>
          <w:szCs w:val="22"/>
        </w:rPr>
      </w:pPr>
      <w:r w:rsidRPr="00236020">
        <w:rPr>
          <w:color w:val="000000" w:themeColor="text1"/>
        </w:rPr>
        <w:t>Emblaveo 1,5 g/0,5 g stofn fyrir innrennslisþykkni, lausn</w:t>
      </w:r>
    </w:p>
    <w:p w14:paraId="61AE8E6A" w14:textId="77777777" w:rsidR="00812D16" w:rsidRPr="00236020" w:rsidRDefault="00812D16" w:rsidP="003811BD">
      <w:pPr>
        <w:rPr>
          <w:iCs/>
          <w:color w:val="000000" w:themeColor="text1"/>
          <w:szCs w:val="22"/>
        </w:rPr>
      </w:pPr>
    </w:p>
    <w:p w14:paraId="009A51AD" w14:textId="77777777" w:rsidR="00DE1863" w:rsidRPr="00236020" w:rsidRDefault="00DE1863" w:rsidP="003811BD">
      <w:pPr>
        <w:rPr>
          <w:iCs/>
          <w:color w:val="000000" w:themeColor="text1"/>
          <w:szCs w:val="22"/>
        </w:rPr>
      </w:pPr>
    </w:p>
    <w:p w14:paraId="3B3C132B" w14:textId="77777777" w:rsidR="00812D16" w:rsidRPr="00236020" w:rsidRDefault="00113582" w:rsidP="009D18EF">
      <w:pPr>
        <w:rPr>
          <w:b/>
          <w:bCs/>
          <w:color w:val="000000" w:themeColor="text1"/>
        </w:rPr>
      </w:pPr>
      <w:r w:rsidRPr="00236020">
        <w:rPr>
          <w:b/>
          <w:bCs/>
          <w:color w:val="000000" w:themeColor="text1"/>
        </w:rPr>
        <w:t>2.</w:t>
      </w:r>
      <w:r w:rsidRPr="00236020">
        <w:rPr>
          <w:b/>
          <w:bCs/>
          <w:color w:val="000000" w:themeColor="text1"/>
        </w:rPr>
        <w:tab/>
      </w:r>
      <w:bookmarkStart w:id="1" w:name="_Hlk87439592"/>
      <w:r w:rsidRPr="00236020">
        <w:rPr>
          <w:b/>
          <w:bCs/>
          <w:color w:val="000000" w:themeColor="text1"/>
        </w:rPr>
        <w:t>INNIHALDSLÝSING</w:t>
      </w:r>
      <w:bookmarkEnd w:id="1"/>
    </w:p>
    <w:p w14:paraId="0AB830BE" w14:textId="77777777" w:rsidR="00812D16" w:rsidRPr="00236020" w:rsidRDefault="00812D16" w:rsidP="003811BD">
      <w:pPr>
        <w:rPr>
          <w:b/>
          <w:bCs/>
          <w:color w:val="000000" w:themeColor="text1"/>
          <w:szCs w:val="22"/>
        </w:rPr>
      </w:pPr>
    </w:p>
    <w:p w14:paraId="573298FA" w14:textId="77777777" w:rsidR="00DE1863" w:rsidRPr="00236020" w:rsidRDefault="00113582" w:rsidP="00F0008D">
      <w:pPr>
        <w:rPr>
          <w:color w:val="000000" w:themeColor="text1"/>
          <w:szCs w:val="22"/>
        </w:rPr>
      </w:pPr>
      <w:r w:rsidRPr="00236020">
        <w:rPr>
          <w:color w:val="000000" w:themeColor="text1"/>
        </w:rPr>
        <w:t>Hvert hettuglas inniheldur 1,5 g aztreonam og avibactam natríum sem jafngildir 0,5 g avibactam.</w:t>
      </w:r>
    </w:p>
    <w:p w14:paraId="4B239240" w14:textId="77777777" w:rsidR="00BC21EB" w:rsidRPr="00236020" w:rsidRDefault="00BC21EB" w:rsidP="00F0008D">
      <w:pPr>
        <w:rPr>
          <w:color w:val="000000" w:themeColor="text1"/>
          <w:szCs w:val="22"/>
        </w:rPr>
      </w:pPr>
    </w:p>
    <w:p w14:paraId="2EAE7C84" w14:textId="77777777" w:rsidR="00F825F0" w:rsidRPr="00236020" w:rsidRDefault="00113582" w:rsidP="00F0008D">
      <w:pPr>
        <w:rPr>
          <w:color w:val="000000" w:themeColor="text1"/>
          <w:szCs w:val="22"/>
        </w:rPr>
      </w:pPr>
      <w:r w:rsidRPr="00236020">
        <w:rPr>
          <w:color w:val="000000" w:themeColor="text1"/>
        </w:rPr>
        <w:t>Eftir blöndun innheldur 1 ml af lausn 131,2 mg af aztreonami og 43,7 mg af avibactami (sjá kafla 6.6).</w:t>
      </w:r>
    </w:p>
    <w:p w14:paraId="76EB9091" w14:textId="77777777" w:rsidR="00F825F0" w:rsidRPr="00236020" w:rsidRDefault="00F825F0" w:rsidP="00F0008D">
      <w:pPr>
        <w:rPr>
          <w:color w:val="000000" w:themeColor="text1"/>
          <w:szCs w:val="22"/>
        </w:rPr>
      </w:pPr>
    </w:p>
    <w:p w14:paraId="461608DB" w14:textId="77777777" w:rsidR="00812D16" w:rsidRPr="00236020" w:rsidRDefault="00113582" w:rsidP="00F0008D">
      <w:pPr>
        <w:autoSpaceDE w:val="0"/>
        <w:autoSpaceDN w:val="0"/>
        <w:adjustRightInd w:val="0"/>
        <w:rPr>
          <w:color w:val="000000" w:themeColor="text1"/>
          <w:szCs w:val="22"/>
        </w:rPr>
      </w:pPr>
      <w:r w:rsidRPr="00236020">
        <w:rPr>
          <w:color w:val="000000" w:themeColor="text1"/>
          <w:u w:val="single"/>
        </w:rPr>
        <w:t>Hjálparefni með þekkta verkun:</w:t>
      </w:r>
    </w:p>
    <w:p w14:paraId="565E8EE7" w14:textId="77777777" w:rsidR="00DE1863" w:rsidRPr="00236020" w:rsidRDefault="00DE1863" w:rsidP="00B82A99">
      <w:pPr>
        <w:rPr>
          <w:color w:val="000000" w:themeColor="text1"/>
          <w:szCs w:val="22"/>
        </w:rPr>
      </w:pPr>
    </w:p>
    <w:p w14:paraId="049D097D" w14:textId="77777777" w:rsidR="00FD650E" w:rsidRPr="00236020" w:rsidRDefault="00113582" w:rsidP="00B82A99">
      <w:pPr>
        <w:rPr>
          <w:color w:val="000000" w:themeColor="text1"/>
        </w:rPr>
      </w:pPr>
      <w:r w:rsidRPr="00236020">
        <w:rPr>
          <w:color w:val="000000" w:themeColor="text1"/>
        </w:rPr>
        <w:t>Emblaveo inniheldur u.þ.b. 44,6 mg natríum í hverju hettuglasi.</w:t>
      </w:r>
    </w:p>
    <w:p w14:paraId="1781C486" w14:textId="77777777" w:rsidR="00FD650E" w:rsidRPr="00236020" w:rsidRDefault="00FD650E" w:rsidP="00B82A99">
      <w:pPr>
        <w:rPr>
          <w:color w:val="000000" w:themeColor="text1"/>
          <w:szCs w:val="22"/>
        </w:rPr>
      </w:pPr>
    </w:p>
    <w:p w14:paraId="685D006D" w14:textId="77777777" w:rsidR="00812D16" w:rsidRPr="00236020" w:rsidRDefault="00113582" w:rsidP="00B82A99">
      <w:pPr>
        <w:rPr>
          <w:color w:val="000000" w:themeColor="text1"/>
          <w:szCs w:val="22"/>
        </w:rPr>
      </w:pPr>
      <w:r w:rsidRPr="00236020">
        <w:rPr>
          <w:color w:val="000000" w:themeColor="text1"/>
        </w:rPr>
        <w:t>Sjá lista yfir öll hjálparefni í kafla 6.1.</w:t>
      </w:r>
    </w:p>
    <w:p w14:paraId="52E634D5" w14:textId="77777777" w:rsidR="00812D16" w:rsidRPr="00236020" w:rsidRDefault="00812D16" w:rsidP="003811BD">
      <w:pPr>
        <w:rPr>
          <w:color w:val="000000" w:themeColor="text1"/>
          <w:szCs w:val="22"/>
        </w:rPr>
      </w:pPr>
    </w:p>
    <w:p w14:paraId="6485A40C" w14:textId="77777777" w:rsidR="00E17E06" w:rsidRPr="00236020" w:rsidRDefault="00E17E06" w:rsidP="003811BD">
      <w:pPr>
        <w:rPr>
          <w:color w:val="000000" w:themeColor="text1"/>
          <w:szCs w:val="22"/>
        </w:rPr>
      </w:pPr>
    </w:p>
    <w:p w14:paraId="75F343F0" w14:textId="77777777" w:rsidR="00812D16" w:rsidRPr="00236020" w:rsidRDefault="00113582" w:rsidP="009D18EF">
      <w:pPr>
        <w:rPr>
          <w:b/>
          <w:bCs/>
          <w:color w:val="000000" w:themeColor="text1"/>
        </w:rPr>
      </w:pPr>
      <w:r w:rsidRPr="00236020">
        <w:rPr>
          <w:b/>
          <w:bCs/>
          <w:color w:val="000000" w:themeColor="text1"/>
        </w:rPr>
        <w:t>3.</w:t>
      </w:r>
      <w:r w:rsidRPr="00236020">
        <w:rPr>
          <w:b/>
          <w:bCs/>
          <w:color w:val="000000" w:themeColor="text1"/>
        </w:rPr>
        <w:tab/>
      </w:r>
      <w:bookmarkStart w:id="2" w:name="_Hlk87439601"/>
      <w:r w:rsidRPr="00236020">
        <w:rPr>
          <w:b/>
          <w:bCs/>
          <w:color w:val="000000" w:themeColor="text1"/>
        </w:rPr>
        <w:t>LYFJAFORM</w:t>
      </w:r>
      <w:bookmarkEnd w:id="2"/>
    </w:p>
    <w:p w14:paraId="10823764" w14:textId="77777777" w:rsidR="00812D16" w:rsidRPr="00236020" w:rsidRDefault="00812D16" w:rsidP="003811BD">
      <w:pPr>
        <w:rPr>
          <w:color w:val="000000" w:themeColor="text1"/>
          <w:szCs w:val="22"/>
        </w:rPr>
      </w:pPr>
    </w:p>
    <w:p w14:paraId="6E93ABB3" w14:textId="6E559B88" w:rsidR="00812D16" w:rsidRPr="00236020" w:rsidRDefault="00113582" w:rsidP="003811BD">
      <w:pPr>
        <w:rPr>
          <w:color w:val="000000" w:themeColor="text1"/>
          <w:szCs w:val="22"/>
        </w:rPr>
      </w:pPr>
      <w:r w:rsidRPr="00236020">
        <w:rPr>
          <w:color w:val="000000" w:themeColor="text1"/>
        </w:rPr>
        <w:t>Stofn fyrir innrennslisþykkni, lausn (þykkni</w:t>
      </w:r>
      <w:r w:rsidR="002554C6" w:rsidRPr="00236020">
        <w:rPr>
          <w:color w:val="000000" w:themeColor="text1"/>
        </w:rPr>
        <w:t>s</w:t>
      </w:r>
      <w:r w:rsidRPr="00236020">
        <w:rPr>
          <w:color w:val="000000" w:themeColor="text1"/>
        </w:rPr>
        <w:t>stofn).</w:t>
      </w:r>
    </w:p>
    <w:p w14:paraId="322EF0F5" w14:textId="77777777" w:rsidR="00812D16" w:rsidRPr="00236020" w:rsidRDefault="00812D16" w:rsidP="003811BD">
      <w:pPr>
        <w:rPr>
          <w:color w:val="000000" w:themeColor="text1"/>
          <w:szCs w:val="22"/>
        </w:rPr>
      </w:pPr>
    </w:p>
    <w:p w14:paraId="4DDEB574" w14:textId="77777777" w:rsidR="003B7C88" w:rsidRPr="00236020" w:rsidRDefault="00113582" w:rsidP="004A3656">
      <w:pPr>
        <w:overflowPunct w:val="0"/>
        <w:autoSpaceDE w:val="0"/>
        <w:autoSpaceDN w:val="0"/>
        <w:adjustRightInd w:val="0"/>
        <w:rPr>
          <w:color w:val="000000" w:themeColor="text1"/>
          <w:szCs w:val="22"/>
        </w:rPr>
      </w:pPr>
      <w:r w:rsidRPr="00236020">
        <w:rPr>
          <w:color w:val="000000" w:themeColor="text1"/>
        </w:rPr>
        <w:t>Hvít til örlítið gul frostþurrkuð kaka.</w:t>
      </w:r>
    </w:p>
    <w:p w14:paraId="7EE82112" w14:textId="77777777" w:rsidR="00E17E06" w:rsidRPr="00236020" w:rsidRDefault="00E17E06" w:rsidP="003811BD">
      <w:pPr>
        <w:rPr>
          <w:color w:val="000000" w:themeColor="text1"/>
          <w:szCs w:val="22"/>
        </w:rPr>
      </w:pPr>
    </w:p>
    <w:p w14:paraId="2A49A6D4" w14:textId="77777777" w:rsidR="00046C58" w:rsidRPr="00236020" w:rsidRDefault="00046C58" w:rsidP="003811BD">
      <w:pPr>
        <w:rPr>
          <w:color w:val="000000" w:themeColor="text1"/>
          <w:szCs w:val="22"/>
        </w:rPr>
      </w:pPr>
    </w:p>
    <w:p w14:paraId="6691CD15" w14:textId="77777777" w:rsidR="00812D16" w:rsidRPr="00236020" w:rsidRDefault="00113582" w:rsidP="009D18EF">
      <w:pPr>
        <w:rPr>
          <w:b/>
          <w:bCs/>
          <w:color w:val="000000" w:themeColor="text1"/>
        </w:rPr>
      </w:pPr>
      <w:r w:rsidRPr="00236020">
        <w:rPr>
          <w:b/>
          <w:bCs/>
          <w:color w:val="000000" w:themeColor="text1"/>
        </w:rPr>
        <w:t>4.</w:t>
      </w:r>
      <w:r w:rsidRPr="00236020">
        <w:rPr>
          <w:b/>
          <w:bCs/>
          <w:color w:val="000000" w:themeColor="text1"/>
        </w:rPr>
        <w:tab/>
        <w:t>KLÍNÍSKAR UPPLÝSINGAR</w:t>
      </w:r>
    </w:p>
    <w:p w14:paraId="02759612" w14:textId="77777777" w:rsidR="00812D16" w:rsidRPr="00236020" w:rsidRDefault="00812D16" w:rsidP="003811BD">
      <w:pPr>
        <w:rPr>
          <w:b/>
          <w:bCs/>
          <w:color w:val="000000" w:themeColor="text1"/>
        </w:rPr>
      </w:pPr>
    </w:p>
    <w:p w14:paraId="740AD22E" w14:textId="77777777" w:rsidR="00812D16" w:rsidRPr="00236020" w:rsidRDefault="00113582" w:rsidP="009D18EF">
      <w:pPr>
        <w:rPr>
          <w:b/>
          <w:bCs/>
          <w:color w:val="000000" w:themeColor="text1"/>
        </w:rPr>
      </w:pPr>
      <w:r w:rsidRPr="00236020">
        <w:rPr>
          <w:b/>
          <w:bCs/>
          <w:color w:val="000000" w:themeColor="text1"/>
        </w:rPr>
        <w:t>4.1</w:t>
      </w:r>
      <w:r w:rsidRPr="00236020">
        <w:rPr>
          <w:b/>
          <w:bCs/>
          <w:color w:val="000000" w:themeColor="text1"/>
        </w:rPr>
        <w:tab/>
        <w:t>Ábendingar</w:t>
      </w:r>
    </w:p>
    <w:p w14:paraId="5E2E1DE8" w14:textId="77777777" w:rsidR="00863F9C" w:rsidRPr="00236020" w:rsidRDefault="00863F9C" w:rsidP="00F0008D">
      <w:pPr>
        <w:overflowPunct w:val="0"/>
        <w:autoSpaceDE w:val="0"/>
        <w:autoSpaceDN w:val="0"/>
        <w:adjustRightInd w:val="0"/>
        <w:rPr>
          <w:iCs/>
          <w:color w:val="000000" w:themeColor="text1"/>
        </w:rPr>
      </w:pPr>
    </w:p>
    <w:p w14:paraId="2A3E2D1E" w14:textId="77777777" w:rsidR="00863F9C" w:rsidRPr="00236020" w:rsidRDefault="00113582" w:rsidP="00F0008D">
      <w:pPr>
        <w:overflowPunct w:val="0"/>
        <w:autoSpaceDE w:val="0"/>
        <w:autoSpaceDN w:val="0"/>
        <w:adjustRightInd w:val="0"/>
        <w:rPr>
          <w:iCs/>
          <w:color w:val="000000" w:themeColor="text1"/>
          <w:szCs w:val="22"/>
        </w:rPr>
      </w:pPr>
      <w:r w:rsidRPr="00236020">
        <w:rPr>
          <w:color w:val="000000" w:themeColor="text1"/>
        </w:rPr>
        <w:t>Emblaveo er ætlað til meðferðar á eftirfarandi sýkingum hjá fullorðnum sjúklingum (sjá kafla 4.4 og 5.1):</w:t>
      </w:r>
    </w:p>
    <w:p w14:paraId="2E559797" w14:textId="77777777" w:rsidR="00863F9C" w:rsidRPr="00236020" w:rsidRDefault="00113582" w:rsidP="001E3803">
      <w:pPr>
        <w:pStyle w:val="ListParagraph"/>
        <w:numPr>
          <w:ilvl w:val="0"/>
          <w:numId w:val="22"/>
        </w:numPr>
        <w:overflowPunct w:val="0"/>
        <w:autoSpaceDE w:val="0"/>
        <w:autoSpaceDN w:val="0"/>
        <w:adjustRightInd w:val="0"/>
        <w:ind w:left="567" w:hanging="567"/>
        <w:rPr>
          <w:iCs/>
          <w:color w:val="000000" w:themeColor="text1"/>
          <w:sz w:val="22"/>
          <w:szCs w:val="22"/>
        </w:rPr>
      </w:pPr>
      <w:r w:rsidRPr="00236020">
        <w:rPr>
          <w:color w:val="000000" w:themeColor="text1"/>
          <w:sz w:val="22"/>
        </w:rPr>
        <w:t>Flóknum sýkingum í kviðarholi (cIAI)</w:t>
      </w:r>
    </w:p>
    <w:p w14:paraId="725A476D" w14:textId="226AF09F" w:rsidR="0045608B" w:rsidRPr="00236020" w:rsidRDefault="00113582" w:rsidP="0045608B">
      <w:pPr>
        <w:numPr>
          <w:ilvl w:val="0"/>
          <w:numId w:val="22"/>
        </w:numPr>
        <w:tabs>
          <w:tab w:val="clear" w:pos="567"/>
        </w:tabs>
        <w:overflowPunct w:val="0"/>
        <w:autoSpaceDE w:val="0"/>
        <w:autoSpaceDN w:val="0"/>
        <w:adjustRightInd w:val="0"/>
        <w:ind w:left="567" w:hanging="567"/>
        <w:contextualSpacing/>
        <w:rPr>
          <w:iCs/>
          <w:color w:val="000000" w:themeColor="text1"/>
          <w:szCs w:val="22"/>
        </w:rPr>
      </w:pPr>
      <w:r w:rsidRPr="00236020">
        <w:rPr>
          <w:color w:val="000000" w:themeColor="text1"/>
        </w:rPr>
        <w:t xml:space="preserve">Lungnabólgu sem smitast hefur á sjúkrahúsi (HAP), þ.m.t. öndunarvélatengdri lungnabólgu (VAP) </w:t>
      </w:r>
    </w:p>
    <w:p w14:paraId="4947F680" w14:textId="016877C8" w:rsidR="00863F9C" w:rsidRPr="00236020" w:rsidRDefault="00113582" w:rsidP="001E3803">
      <w:pPr>
        <w:pStyle w:val="ListParagraph"/>
        <w:numPr>
          <w:ilvl w:val="0"/>
          <w:numId w:val="22"/>
        </w:numPr>
        <w:overflowPunct w:val="0"/>
        <w:autoSpaceDE w:val="0"/>
        <w:autoSpaceDN w:val="0"/>
        <w:adjustRightInd w:val="0"/>
        <w:ind w:left="567" w:hanging="567"/>
        <w:rPr>
          <w:iCs/>
          <w:color w:val="000000" w:themeColor="text1"/>
          <w:sz w:val="22"/>
          <w:szCs w:val="22"/>
        </w:rPr>
      </w:pPr>
      <w:r w:rsidRPr="00236020">
        <w:rPr>
          <w:color w:val="000000" w:themeColor="text1"/>
          <w:sz w:val="22"/>
        </w:rPr>
        <w:t>Flóknum þvagfærasýkingum (cUTI), þ.m.t. nýra- og skjóðubólgu</w:t>
      </w:r>
    </w:p>
    <w:p w14:paraId="68C867B0" w14:textId="77777777" w:rsidR="00863F9C" w:rsidRPr="00236020" w:rsidRDefault="00863F9C" w:rsidP="00F0008D">
      <w:pPr>
        <w:overflowPunct w:val="0"/>
        <w:autoSpaceDE w:val="0"/>
        <w:autoSpaceDN w:val="0"/>
        <w:adjustRightInd w:val="0"/>
        <w:rPr>
          <w:iCs/>
          <w:color w:val="000000" w:themeColor="text1"/>
          <w:szCs w:val="22"/>
        </w:rPr>
      </w:pPr>
    </w:p>
    <w:p w14:paraId="6B3EA6F2" w14:textId="77777777" w:rsidR="007A0740" w:rsidRPr="00236020" w:rsidRDefault="00113582" w:rsidP="00F0008D">
      <w:pPr>
        <w:overflowPunct w:val="0"/>
        <w:autoSpaceDE w:val="0"/>
        <w:autoSpaceDN w:val="0"/>
        <w:adjustRightInd w:val="0"/>
        <w:rPr>
          <w:iCs/>
          <w:color w:val="000000" w:themeColor="text1"/>
          <w:szCs w:val="22"/>
        </w:rPr>
      </w:pPr>
      <w:r w:rsidRPr="00236020">
        <w:rPr>
          <w:color w:val="000000" w:themeColor="text1"/>
        </w:rPr>
        <w:t>Emblaveo er einnig ætlað til meðferðar á sýkingum vegna loftháðra Gram-neikvæðra baktería hjá fullorðnum með takmarkaða meðferðarmöguleika (sjá kafla 4.2, 4.4 og 5.1).</w:t>
      </w:r>
    </w:p>
    <w:p w14:paraId="5D979436" w14:textId="77777777" w:rsidR="00863F9C" w:rsidRPr="00236020" w:rsidRDefault="00863F9C" w:rsidP="56E4A3CC">
      <w:pPr>
        <w:rPr>
          <w:color w:val="000000" w:themeColor="text1"/>
        </w:rPr>
      </w:pPr>
    </w:p>
    <w:p w14:paraId="1B1DD707" w14:textId="77777777" w:rsidR="007A0740" w:rsidRPr="00236020" w:rsidRDefault="00113582" w:rsidP="56E4A3CC">
      <w:pPr>
        <w:rPr>
          <w:color w:val="000000" w:themeColor="text1"/>
          <w:szCs w:val="22"/>
        </w:rPr>
      </w:pPr>
      <w:r w:rsidRPr="00236020">
        <w:rPr>
          <w:color w:val="000000" w:themeColor="text1"/>
        </w:rPr>
        <w:t>Taka þarf tillit til opinberra leiðbeininga um viðeigandi notkun bakteríulyfja.</w:t>
      </w:r>
    </w:p>
    <w:p w14:paraId="62CEE13C" w14:textId="77777777" w:rsidR="003B4454" w:rsidRPr="00236020" w:rsidRDefault="003B4454" w:rsidP="003811BD">
      <w:pPr>
        <w:rPr>
          <w:color w:val="000000" w:themeColor="text1"/>
          <w:szCs w:val="22"/>
        </w:rPr>
      </w:pPr>
    </w:p>
    <w:p w14:paraId="35A3B5C1" w14:textId="77777777" w:rsidR="00812D16" w:rsidRPr="00236020" w:rsidRDefault="00113582" w:rsidP="009D18EF">
      <w:pPr>
        <w:rPr>
          <w:b/>
          <w:bCs/>
          <w:color w:val="000000" w:themeColor="text1"/>
        </w:rPr>
      </w:pPr>
      <w:r w:rsidRPr="00236020">
        <w:rPr>
          <w:b/>
          <w:bCs/>
          <w:color w:val="000000" w:themeColor="text1"/>
        </w:rPr>
        <w:t>4.2</w:t>
      </w:r>
      <w:r w:rsidRPr="00236020">
        <w:rPr>
          <w:b/>
          <w:bCs/>
          <w:color w:val="000000" w:themeColor="text1"/>
        </w:rPr>
        <w:tab/>
        <w:t>Skammtar og lyfjagjöf</w:t>
      </w:r>
    </w:p>
    <w:p w14:paraId="648089B9" w14:textId="77777777" w:rsidR="00812D16" w:rsidRPr="00236020" w:rsidRDefault="00812D16" w:rsidP="00E847E9">
      <w:pPr>
        <w:rPr>
          <w:color w:val="000000" w:themeColor="text1"/>
          <w:szCs w:val="22"/>
        </w:rPr>
      </w:pPr>
    </w:p>
    <w:p w14:paraId="32306B87" w14:textId="77777777" w:rsidR="00490A43" w:rsidRPr="00236020" w:rsidRDefault="00113582" w:rsidP="00F0008D">
      <w:pPr>
        <w:rPr>
          <w:color w:val="000000" w:themeColor="text1"/>
          <w:szCs w:val="22"/>
        </w:rPr>
      </w:pPr>
      <w:r w:rsidRPr="00236020">
        <w:rPr>
          <w:color w:val="000000" w:themeColor="text1"/>
        </w:rPr>
        <w:t>Ráðlagt er að nota Emblaveo til meðferðar á sýkingum vegna loftháðra Gram</w:t>
      </w:r>
      <w:r w:rsidRPr="00236020">
        <w:rPr>
          <w:color w:val="000000" w:themeColor="text1"/>
        </w:rPr>
        <w:noBreakHyphen/>
        <w:t>neikvæðra baktería hjá fullorðnum með takmarkaða meðferðarmöguleika einungis eftir ráðgjöf læknis með viðeigandi reynslu í meðferð smitsjúkdóma.</w:t>
      </w:r>
    </w:p>
    <w:p w14:paraId="0699F469" w14:textId="77777777" w:rsidR="00490A43" w:rsidRPr="00236020" w:rsidRDefault="00490A43" w:rsidP="00F0008D">
      <w:pPr>
        <w:rPr>
          <w:color w:val="000000" w:themeColor="text1"/>
          <w:szCs w:val="22"/>
          <w:u w:val="single"/>
        </w:rPr>
      </w:pPr>
    </w:p>
    <w:p w14:paraId="5B4215DE" w14:textId="77777777" w:rsidR="00812D16" w:rsidRPr="00236020" w:rsidRDefault="00113582" w:rsidP="00943C9E">
      <w:pPr>
        <w:keepNext/>
        <w:rPr>
          <w:color w:val="000000" w:themeColor="text1"/>
          <w:szCs w:val="22"/>
          <w:u w:val="single"/>
        </w:rPr>
      </w:pPr>
      <w:r w:rsidRPr="00236020">
        <w:rPr>
          <w:color w:val="000000" w:themeColor="text1"/>
          <w:u w:val="single"/>
        </w:rPr>
        <w:t>Skammtar</w:t>
      </w:r>
    </w:p>
    <w:p w14:paraId="114DC88F" w14:textId="77777777" w:rsidR="00BF7924" w:rsidRPr="00236020" w:rsidRDefault="00BF7924" w:rsidP="00943C9E">
      <w:pPr>
        <w:keepNext/>
        <w:rPr>
          <w:color w:val="000000" w:themeColor="text1"/>
        </w:rPr>
      </w:pPr>
    </w:p>
    <w:p w14:paraId="7013C06E" w14:textId="653C9FD3" w:rsidR="00BF7924" w:rsidRPr="00236020" w:rsidRDefault="00113582" w:rsidP="00943C9E">
      <w:pPr>
        <w:keepNext/>
        <w:rPr>
          <w:i/>
          <w:iCs/>
          <w:color w:val="000000" w:themeColor="text1"/>
          <w:szCs w:val="22"/>
        </w:rPr>
      </w:pPr>
      <w:r w:rsidRPr="00236020">
        <w:rPr>
          <w:i/>
          <w:color w:val="000000" w:themeColor="text1"/>
        </w:rPr>
        <w:t>Skammtar handa fullorðnum með kreatínínúthreinsun (CrCL) &gt; 50 ml/mín.</w:t>
      </w:r>
    </w:p>
    <w:p w14:paraId="296489BA" w14:textId="61CC3F63" w:rsidR="009E0E54" w:rsidRPr="00236020" w:rsidRDefault="00113582" w:rsidP="009E0E54">
      <w:pPr>
        <w:rPr>
          <w:color w:val="000000" w:themeColor="text1"/>
        </w:rPr>
      </w:pPr>
      <w:r w:rsidRPr="00236020">
        <w:rPr>
          <w:color w:val="000000" w:themeColor="text1"/>
        </w:rPr>
        <w:t>Í töflu 1 er sýndur ráðlagður skammtur í bláæð fyrir sjúklinga með kreatínínúthreinsun (CrCl) &gt; 50 ml/mín. Einum hleðsluskammti er fylgt eftir með viðhaldsskömmtum sem hefst á næsta skammtabili.</w:t>
      </w:r>
    </w:p>
    <w:p w14:paraId="11047A24" w14:textId="77777777" w:rsidR="00883DE8" w:rsidRPr="00236020" w:rsidRDefault="00883DE8" w:rsidP="00F0008D">
      <w:pPr>
        <w:rPr>
          <w:color w:val="000000" w:themeColor="text1"/>
          <w:szCs w:val="22"/>
        </w:rPr>
      </w:pPr>
    </w:p>
    <w:tbl>
      <w:tblPr>
        <w:tblStyle w:val="TableGrid"/>
        <w:tblW w:w="5000" w:type="pct"/>
        <w:tblLayout w:type="fixed"/>
        <w:tblLook w:val="04A0" w:firstRow="1" w:lastRow="0" w:firstColumn="1" w:lastColumn="0" w:noHBand="0" w:noVBand="1"/>
      </w:tblPr>
      <w:tblGrid>
        <w:gridCol w:w="2412"/>
        <w:gridCol w:w="1227"/>
        <w:gridCol w:w="1445"/>
        <w:gridCol w:w="1016"/>
        <w:gridCol w:w="1324"/>
        <w:gridCol w:w="1636"/>
        <w:gridCol w:w="13"/>
      </w:tblGrid>
      <w:tr w:rsidR="00240F6C" w:rsidRPr="00236020" w14:paraId="33ABCD64" w14:textId="77777777" w:rsidTr="007C170E">
        <w:trPr>
          <w:gridAfter w:val="1"/>
          <w:wAfter w:w="13" w:type="dxa"/>
        </w:trPr>
        <w:tc>
          <w:tcPr>
            <w:tcW w:w="9058" w:type="dxa"/>
            <w:gridSpan w:val="6"/>
            <w:tcBorders>
              <w:top w:val="nil"/>
              <w:left w:val="nil"/>
              <w:right w:val="nil"/>
            </w:tcBorders>
          </w:tcPr>
          <w:p w14:paraId="73CE7B2F" w14:textId="21F84A55" w:rsidR="00240F6C" w:rsidRPr="00236020" w:rsidRDefault="00240F6C" w:rsidP="00700BF6">
            <w:pPr>
              <w:keepNext/>
              <w:keepLines/>
              <w:ind w:left="1134" w:hanging="1134"/>
              <w:rPr>
                <w:b/>
                <w:color w:val="000000" w:themeColor="text1"/>
              </w:rPr>
            </w:pPr>
            <w:r w:rsidRPr="00236020">
              <w:rPr>
                <w:b/>
                <w:color w:val="000000" w:themeColor="text1"/>
              </w:rPr>
              <w:lastRenderedPageBreak/>
              <w:t>Tafla 1.</w:t>
            </w:r>
            <w:r w:rsidRPr="00236020">
              <w:rPr>
                <w:b/>
                <w:color w:val="000000" w:themeColor="text1"/>
              </w:rPr>
              <w:tab/>
            </w:r>
            <w:r w:rsidR="005C110A" w:rsidRPr="00236020">
              <w:rPr>
                <w:b/>
                <w:color w:val="000000" w:themeColor="text1"/>
              </w:rPr>
              <w:t>Ráðlagður s</w:t>
            </w:r>
            <w:r w:rsidRPr="00236020">
              <w:rPr>
                <w:b/>
                <w:color w:val="000000" w:themeColor="text1"/>
              </w:rPr>
              <w:t>kammtur í bláæð eftir tegund sýkingar hjá fullorðnum sjúklingum með CrCL</w:t>
            </w:r>
            <w:r w:rsidRPr="00236020">
              <w:rPr>
                <w:b/>
                <w:color w:val="000000" w:themeColor="text1"/>
                <w:vertAlign w:val="superscript"/>
              </w:rPr>
              <w:t>a</w:t>
            </w:r>
            <w:r w:rsidRPr="00236020">
              <w:rPr>
                <w:b/>
                <w:color w:val="000000" w:themeColor="text1"/>
              </w:rPr>
              <w:t xml:space="preserve"> &gt; 50 ml/mín.</w:t>
            </w:r>
          </w:p>
        </w:tc>
      </w:tr>
      <w:tr w:rsidR="007C170E" w:rsidRPr="00236020" w14:paraId="6CAB4750" w14:textId="77777777" w:rsidTr="007C170E">
        <w:trPr>
          <w:gridAfter w:val="1"/>
          <w:wAfter w:w="13" w:type="dxa"/>
        </w:trPr>
        <w:tc>
          <w:tcPr>
            <w:tcW w:w="2410" w:type="dxa"/>
            <w:vMerge w:val="restart"/>
          </w:tcPr>
          <w:p w14:paraId="60F3328B" w14:textId="62B16A26" w:rsidR="00850B8A" w:rsidRPr="00236020" w:rsidRDefault="00113582" w:rsidP="009E0296">
            <w:pPr>
              <w:keepNext/>
              <w:keepLines/>
              <w:jc w:val="center"/>
              <w:rPr>
                <w:b/>
                <w:color w:val="000000" w:themeColor="text1"/>
              </w:rPr>
            </w:pPr>
            <w:r w:rsidRPr="00236020">
              <w:rPr>
                <w:b/>
                <w:color w:val="000000" w:themeColor="text1"/>
              </w:rPr>
              <w:t>Tegund sýkingar</w:t>
            </w:r>
          </w:p>
        </w:tc>
        <w:tc>
          <w:tcPr>
            <w:tcW w:w="2672" w:type="dxa"/>
            <w:gridSpan w:val="2"/>
          </w:tcPr>
          <w:p w14:paraId="6CE6E7B1" w14:textId="29F021A7" w:rsidR="00850B8A" w:rsidRPr="00236020" w:rsidRDefault="00113582" w:rsidP="009E0296">
            <w:pPr>
              <w:keepNext/>
              <w:keepLines/>
              <w:jc w:val="center"/>
              <w:rPr>
                <w:b/>
                <w:color w:val="000000" w:themeColor="text1"/>
              </w:rPr>
            </w:pPr>
            <w:r w:rsidRPr="00236020">
              <w:rPr>
                <w:b/>
                <w:color w:val="000000" w:themeColor="text1"/>
              </w:rPr>
              <w:t>Skammtur af aztreonami</w:t>
            </w:r>
            <w:r w:rsidR="00FF21F4" w:rsidRPr="00236020">
              <w:rPr>
                <w:b/>
                <w:color w:val="000000" w:themeColor="text1"/>
              </w:rPr>
              <w:t>/</w:t>
            </w:r>
            <w:r w:rsidRPr="00236020">
              <w:rPr>
                <w:b/>
                <w:color w:val="000000" w:themeColor="text1"/>
              </w:rPr>
              <w:t>avibactami</w:t>
            </w:r>
          </w:p>
        </w:tc>
        <w:tc>
          <w:tcPr>
            <w:tcW w:w="1016" w:type="dxa"/>
            <w:vMerge w:val="restart"/>
          </w:tcPr>
          <w:p w14:paraId="71537266" w14:textId="629BAD03" w:rsidR="00850B8A" w:rsidRPr="00236020" w:rsidRDefault="00113582" w:rsidP="009E0296">
            <w:pPr>
              <w:keepNext/>
              <w:keepLines/>
              <w:jc w:val="center"/>
              <w:rPr>
                <w:b/>
                <w:color w:val="000000" w:themeColor="text1"/>
              </w:rPr>
            </w:pPr>
            <w:r w:rsidRPr="00236020">
              <w:rPr>
                <w:b/>
                <w:color w:val="000000" w:themeColor="text1"/>
              </w:rPr>
              <w:t>Inn</w:t>
            </w:r>
            <w:r w:rsidR="001323E0" w:rsidRPr="00236020">
              <w:rPr>
                <w:b/>
                <w:color w:val="000000" w:themeColor="text1"/>
              </w:rPr>
              <w:t>-</w:t>
            </w:r>
            <w:r w:rsidRPr="00236020">
              <w:rPr>
                <w:b/>
                <w:color w:val="000000" w:themeColor="text1"/>
              </w:rPr>
              <w:t>rennslistími</w:t>
            </w:r>
          </w:p>
        </w:tc>
        <w:tc>
          <w:tcPr>
            <w:tcW w:w="1324" w:type="dxa"/>
            <w:vMerge w:val="restart"/>
          </w:tcPr>
          <w:p w14:paraId="2958B20F" w14:textId="6E63AFE9" w:rsidR="00850B8A" w:rsidRPr="00236020" w:rsidRDefault="00113582" w:rsidP="009E0296">
            <w:pPr>
              <w:keepNext/>
              <w:keepLines/>
              <w:jc w:val="center"/>
              <w:rPr>
                <w:b/>
                <w:color w:val="000000" w:themeColor="text1"/>
              </w:rPr>
            </w:pPr>
            <w:r w:rsidRPr="00236020">
              <w:rPr>
                <w:b/>
                <w:color w:val="000000" w:themeColor="text1"/>
              </w:rPr>
              <w:t>Skammta</w:t>
            </w:r>
            <w:r w:rsidR="001323E0" w:rsidRPr="00236020">
              <w:rPr>
                <w:b/>
                <w:color w:val="000000" w:themeColor="text1"/>
              </w:rPr>
              <w:t>-</w:t>
            </w:r>
            <w:r w:rsidRPr="00236020">
              <w:rPr>
                <w:b/>
                <w:color w:val="000000" w:themeColor="text1"/>
              </w:rPr>
              <w:t>bil</w:t>
            </w:r>
          </w:p>
        </w:tc>
        <w:tc>
          <w:tcPr>
            <w:tcW w:w="1636" w:type="dxa"/>
            <w:vMerge w:val="restart"/>
          </w:tcPr>
          <w:p w14:paraId="4AB3BECB" w14:textId="2C8C1092" w:rsidR="00850B8A" w:rsidRPr="00236020" w:rsidRDefault="00113582" w:rsidP="009E0296">
            <w:pPr>
              <w:keepNext/>
              <w:keepLines/>
              <w:jc w:val="center"/>
              <w:rPr>
                <w:b/>
                <w:color w:val="000000" w:themeColor="text1"/>
              </w:rPr>
            </w:pPr>
            <w:r w:rsidRPr="00236020">
              <w:rPr>
                <w:b/>
                <w:color w:val="000000" w:themeColor="text1"/>
              </w:rPr>
              <w:t>Lengd meðferðar</w:t>
            </w:r>
          </w:p>
        </w:tc>
      </w:tr>
      <w:tr w:rsidR="00395524" w:rsidRPr="00236020" w14:paraId="77BD9B3F" w14:textId="77777777" w:rsidTr="007C170E">
        <w:trPr>
          <w:gridAfter w:val="1"/>
          <w:wAfter w:w="13" w:type="dxa"/>
        </w:trPr>
        <w:tc>
          <w:tcPr>
            <w:tcW w:w="2410" w:type="dxa"/>
            <w:vMerge/>
          </w:tcPr>
          <w:p w14:paraId="01DBB28A" w14:textId="77777777" w:rsidR="00850B8A" w:rsidRPr="00236020" w:rsidRDefault="00850B8A" w:rsidP="009E0296">
            <w:pPr>
              <w:keepNext/>
              <w:keepLines/>
              <w:rPr>
                <w:color w:val="000000" w:themeColor="text1"/>
              </w:rPr>
            </w:pPr>
          </w:p>
        </w:tc>
        <w:tc>
          <w:tcPr>
            <w:tcW w:w="1227" w:type="dxa"/>
          </w:tcPr>
          <w:p w14:paraId="645D0FF4" w14:textId="77777777" w:rsidR="00850B8A" w:rsidRPr="00236020" w:rsidRDefault="00113582" w:rsidP="009E0296">
            <w:pPr>
              <w:keepNext/>
              <w:keepLines/>
              <w:jc w:val="center"/>
              <w:rPr>
                <w:b/>
                <w:bCs/>
                <w:color w:val="000000" w:themeColor="text1"/>
              </w:rPr>
            </w:pPr>
            <w:r w:rsidRPr="00236020">
              <w:rPr>
                <w:b/>
                <w:color w:val="000000" w:themeColor="text1"/>
              </w:rPr>
              <w:t>Hleðsla</w:t>
            </w:r>
          </w:p>
        </w:tc>
        <w:tc>
          <w:tcPr>
            <w:tcW w:w="1445" w:type="dxa"/>
          </w:tcPr>
          <w:p w14:paraId="6139E9D8" w14:textId="77777777" w:rsidR="00850B8A" w:rsidRPr="00236020" w:rsidRDefault="00113582" w:rsidP="009E0296">
            <w:pPr>
              <w:keepNext/>
              <w:keepLines/>
              <w:jc w:val="center"/>
              <w:rPr>
                <w:b/>
                <w:bCs/>
                <w:color w:val="000000" w:themeColor="text1"/>
              </w:rPr>
            </w:pPr>
            <w:r w:rsidRPr="00236020">
              <w:rPr>
                <w:b/>
                <w:color w:val="000000" w:themeColor="text1"/>
              </w:rPr>
              <w:t>Viðhaldsmeðferð</w:t>
            </w:r>
          </w:p>
        </w:tc>
        <w:tc>
          <w:tcPr>
            <w:tcW w:w="1016" w:type="dxa"/>
            <w:vMerge/>
          </w:tcPr>
          <w:p w14:paraId="05CCEB06" w14:textId="77777777" w:rsidR="00850B8A" w:rsidRPr="00236020" w:rsidRDefault="00850B8A" w:rsidP="009E0296">
            <w:pPr>
              <w:keepNext/>
              <w:keepLines/>
              <w:jc w:val="center"/>
              <w:rPr>
                <w:color w:val="000000" w:themeColor="text1"/>
              </w:rPr>
            </w:pPr>
          </w:p>
        </w:tc>
        <w:tc>
          <w:tcPr>
            <w:tcW w:w="1324" w:type="dxa"/>
            <w:vMerge/>
          </w:tcPr>
          <w:p w14:paraId="2160F9B5" w14:textId="77777777" w:rsidR="00850B8A" w:rsidRPr="00236020" w:rsidRDefault="00850B8A" w:rsidP="009E0296">
            <w:pPr>
              <w:keepNext/>
              <w:keepLines/>
              <w:jc w:val="center"/>
              <w:rPr>
                <w:color w:val="000000" w:themeColor="text1"/>
              </w:rPr>
            </w:pPr>
          </w:p>
        </w:tc>
        <w:tc>
          <w:tcPr>
            <w:tcW w:w="1636" w:type="dxa"/>
            <w:vMerge/>
          </w:tcPr>
          <w:p w14:paraId="205854E5" w14:textId="77777777" w:rsidR="00850B8A" w:rsidRPr="00236020" w:rsidRDefault="00850B8A" w:rsidP="009E0296">
            <w:pPr>
              <w:keepNext/>
              <w:keepLines/>
              <w:jc w:val="center"/>
              <w:rPr>
                <w:color w:val="000000" w:themeColor="text1"/>
              </w:rPr>
            </w:pPr>
          </w:p>
        </w:tc>
      </w:tr>
      <w:tr w:rsidR="00395524" w:rsidRPr="00236020" w14:paraId="2A25332D" w14:textId="77777777" w:rsidTr="007C170E">
        <w:trPr>
          <w:gridAfter w:val="1"/>
          <w:wAfter w:w="13" w:type="dxa"/>
        </w:trPr>
        <w:tc>
          <w:tcPr>
            <w:tcW w:w="2410" w:type="dxa"/>
          </w:tcPr>
          <w:p w14:paraId="3FF9B9B8" w14:textId="73A89BB8" w:rsidR="00853960" w:rsidRPr="00236020" w:rsidRDefault="008E2EB9" w:rsidP="009E0296">
            <w:pPr>
              <w:keepNext/>
              <w:keepLines/>
              <w:rPr>
                <w:color w:val="000000" w:themeColor="text1"/>
              </w:rPr>
            </w:pPr>
            <w:r w:rsidRPr="00236020">
              <w:rPr>
                <w:color w:val="000000" w:themeColor="text1"/>
              </w:rPr>
              <w:t>Flóknar sýkingar í kviðarholi</w:t>
            </w:r>
            <w:r w:rsidR="0038302F" w:rsidRPr="00236020">
              <w:rPr>
                <w:color w:val="000000" w:themeColor="text1"/>
                <w:vertAlign w:val="superscript"/>
              </w:rPr>
              <w:t>b</w:t>
            </w:r>
          </w:p>
        </w:tc>
        <w:tc>
          <w:tcPr>
            <w:tcW w:w="1227" w:type="dxa"/>
          </w:tcPr>
          <w:p w14:paraId="6A56AF2B" w14:textId="0E95D8B7" w:rsidR="00853960" w:rsidRPr="00236020" w:rsidRDefault="00113582" w:rsidP="009E0296">
            <w:pPr>
              <w:keepNext/>
              <w:keepLines/>
              <w:jc w:val="center"/>
              <w:rPr>
                <w:color w:val="000000" w:themeColor="text1"/>
              </w:rPr>
            </w:pPr>
            <w:r w:rsidRPr="00236020">
              <w:rPr>
                <w:color w:val="000000" w:themeColor="text1"/>
              </w:rPr>
              <w:t>2 g/0,67 g</w:t>
            </w:r>
          </w:p>
        </w:tc>
        <w:tc>
          <w:tcPr>
            <w:tcW w:w="1445" w:type="dxa"/>
          </w:tcPr>
          <w:p w14:paraId="1A8AF0F8" w14:textId="77777777" w:rsidR="00853960" w:rsidRPr="00236020" w:rsidRDefault="00113582" w:rsidP="009E0296">
            <w:pPr>
              <w:keepNext/>
              <w:keepLines/>
              <w:jc w:val="center"/>
              <w:rPr>
                <w:color w:val="000000" w:themeColor="text1"/>
              </w:rPr>
            </w:pPr>
            <w:r w:rsidRPr="00236020">
              <w:rPr>
                <w:color w:val="000000" w:themeColor="text1"/>
              </w:rPr>
              <w:t>1,5 g/0,5 g</w:t>
            </w:r>
          </w:p>
        </w:tc>
        <w:tc>
          <w:tcPr>
            <w:tcW w:w="1016" w:type="dxa"/>
          </w:tcPr>
          <w:p w14:paraId="5F4B2698" w14:textId="77777777" w:rsidR="00853960" w:rsidRPr="00236020" w:rsidRDefault="00113582" w:rsidP="009E0296">
            <w:pPr>
              <w:keepNext/>
              <w:keepLines/>
              <w:jc w:val="center"/>
              <w:rPr>
                <w:color w:val="000000" w:themeColor="text1"/>
              </w:rPr>
            </w:pPr>
            <w:r w:rsidRPr="00236020">
              <w:rPr>
                <w:color w:val="000000" w:themeColor="text1"/>
              </w:rPr>
              <w:t>3 klst.</w:t>
            </w:r>
          </w:p>
        </w:tc>
        <w:tc>
          <w:tcPr>
            <w:tcW w:w="1324" w:type="dxa"/>
          </w:tcPr>
          <w:p w14:paraId="61148084" w14:textId="77777777" w:rsidR="00853960" w:rsidRPr="00236020" w:rsidRDefault="00113582" w:rsidP="009E0296">
            <w:pPr>
              <w:keepNext/>
              <w:keepLines/>
              <w:jc w:val="center"/>
              <w:rPr>
                <w:color w:val="000000" w:themeColor="text1"/>
              </w:rPr>
            </w:pPr>
            <w:r w:rsidRPr="00236020">
              <w:rPr>
                <w:color w:val="000000" w:themeColor="text1"/>
              </w:rPr>
              <w:t>Á 6 klst. fresti</w:t>
            </w:r>
          </w:p>
        </w:tc>
        <w:tc>
          <w:tcPr>
            <w:tcW w:w="1636" w:type="dxa"/>
          </w:tcPr>
          <w:p w14:paraId="6A9325FC" w14:textId="77777777" w:rsidR="00853960" w:rsidRPr="00236020" w:rsidRDefault="00113582" w:rsidP="009E0296">
            <w:pPr>
              <w:keepNext/>
              <w:keepLines/>
              <w:jc w:val="center"/>
              <w:rPr>
                <w:color w:val="000000" w:themeColor="text1"/>
              </w:rPr>
            </w:pPr>
            <w:r w:rsidRPr="00236020">
              <w:rPr>
                <w:color w:val="000000" w:themeColor="text1"/>
              </w:rPr>
              <w:t>5-10 dagar</w:t>
            </w:r>
          </w:p>
        </w:tc>
      </w:tr>
      <w:tr w:rsidR="00395524" w:rsidRPr="00236020" w14:paraId="33912BBC" w14:textId="77777777" w:rsidTr="007C170E">
        <w:trPr>
          <w:gridAfter w:val="1"/>
          <w:wAfter w:w="13" w:type="dxa"/>
        </w:trPr>
        <w:tc>
          <w:tcPr>
            <w:tcW w:w="2410" w:type="dxa"/>
          </w:tcPr>
          <w:p w14:paraId="70291E23" w14:textId="69FF1FAD" w:rsidR="00853960" w:rsidRPr="00236020" w:rsidRDefault="008E2EB9" w:rsidP="009E0296">
            <w:pPr>
              <w:keepNext/>
              <w:keepLines/>
              <w:rPr>
                <w:color w:val="000000" w:themeColor="text1"/>
              </w:rPr>
            </w:pPr>
            <w:r w:rsidRPr="00236020">
              <w:rPr>
                <w:color w:val="000000" w:themeColor="text1"/>
              </w:rPr>
              <w:t>Lungnabólga sem smitast hefur á sjúkrahúsi</w:t>
            </w:r>
            <w:r w:rsidR="0038302F" w:rsidRPr="00236020">
              <w:rPr>
                <w:color w:val="000000" w:themeColor="text1"/>
              </w:rPr>
              <w:t xml:space="preserve">, þ.m.t. </w:t>
            </w:r>
            <w:r w:rsidRPr="00236020">
              <w:rPr>
                <w:color w:val="000000" w:themeColor="text1"/>
              </w:rPr>
              <w:t>öndunarvélatengd lungnabólga</w:t>
            </w:r>
          </w:p>
        </w:tc>
        <w:tc>
          <w:tcPr>
            <w:tcW w:w="1227" w:type="dxa"/>
          </w:tcPr>
          <w:p w14:paraId="747607EB" w14:textId="279A7968" w:rsidR="00853960" w:rsidRPr="00236020" w:rsidRDefault="00113582" w:rsidP="009E0296">
            <w:pPr>
              <w:keepNext/>
              <w:keepLines/>
              <w:jc w:val="center"/>
              <w:rPr>
                <w:color w:val="000000" w:themeColor="text1"/>
              </w:rPr>
            </w:pPr>
            <w:r w:rsidRPr="00236020">
              <w:rPr>
                <w:color w:val="000000" w:themeColor="text1"/>
              </w:rPr>
              <w:t>2 g/0,67 g</w:t>
            </w:r>
          </w:p>
        </w:tc>
        <w:tc>
          <w:tcPr>
            <w:tcW w:w="1445" w:type="dxa"/>
          </w:tcPr>
          <w:p w14:paraId="6F1AAF17" w14:textId="77777777" w:rsidR="00853960" w:rsidRPr="00236020" w:rsidRDefault="00113582" w:rsidP="009E0296">
            <w:pPr>
              <w:keepNext/>
              <w:keepLines/>
              <w:jc w:val="center"/>
              <w:rPr>
                <w:color w:val="000000" w:themeColor="text1"/>
              </w:rPr>
            </w:pPr>
            <w:r w:rsidRPr="00236020">
              <w:rPr>
                <w:color w:val="000000" w:themeColor="text1"/>
              </w:rPr>
              <w:t>1,5 g/0,5 g</w:t>
            </w:r>
          </w:p>
        </w:tc>
        <w:tc>
          <w:tcPr>
            <w:tcW w:w="1016" w:type="dxa"/>
          </w:tcPr>
          <w:p w14:paraId="6DBBF4C5" w14:textId="77777777" w:rsidR="00853960" w:rsidRPr="00236020" w:rsidRDefault="00113582" w:rsidP="009E0296">
            <w:pPr>
              <w:keepNext/>
              <w:keepLines/>
              <w:jc w:val="center"/>
              <w:rPr>
                <w:color w:val="000000" w:themeColor="text1"/>
              </w:rPr>
            </w:pPr>
            <w:r w:rsidRPr="00236020">
              <w:rPr>
                <w:color w:val="000000" w:themeColor="text1"/>
              </w:rPr>
              <w:t>3 klst.</w:t>
            </w:r>
          </w:p>
        </w:tc>
        <w:tc>
          <w:tcPr>
            <w:tcW w:w="1324" w:type="dxa"/>
          </w:tcPr>
          <w:p w14:paraId="5EAA2DAA" w14:textId="77777777" w:rsidR="00853960" w:rsidRPr="00236020" w:rsidRDefault="00113582" w:rsidP="009E0296">
            <w:pPr>
              <w:keepNext/>
              <w:keepLines/>
              <w:jc w:val="center"/>
              <w:rPr>
                <w:color w:val="000000" w:themeColor="text1"/>
              </w:rPr>
            </w:pPr>
            <w:r w:rsidRPr="00236020">
              <w:rPr>
                <w:color w:val="000000" w:themeColor="text1"/>
              </w:rPr>
              <w:t>Á 6 klst. fresti</w:t>
            </w:r>
          </w:p>
        </w:tc>
        <w:tc>
          <w:tcPr>
            <w:tcW w:w="1636" w:type="dxa"/>
          </w:tcPr>
          <w:p w14:paraId="41A6B597" w14:textId="77777777" w:rsidR="00853960" w:rsidRPr="00236020" w:rsidRDefault="00113582" w:rsidP="009E0296">
            <w:pPr>
              <w:keepNext/>
              <w:keepLines/>
              <w:jc w:val="center"/>
              <w:rPr>
                <w:color w:val="000000" w:themeColor="text1"/>
              </w:rPr>
            </w:pPr>
            <w:r w:rsidRPr="00236020">
              <w:rPr>
                <w:color w:val="000000" w:themeColor="text1"/>
              </w:rPr>
              <w:t>7-14 dagar</w:t>
            </w:r>
          </w:p>
        </w:tc>
      </w:tr>
      <w:tr w:rsidR="007C170E" w:rsidRPr="00236020" w14:paraId="23A36518" w14:textId="77777777" w:rsidTr="007C170E">
        <w:tc>
          <w:tcPr>
            <w:tcW w:w="2410" w:type="dxa"/>
          </w:tcPr>
          <w:p w14:paraId="70564C6E" w14:textId="7B6F319F" w:rsidR="00853960" w:rsidRPr="00236020" w:rsidRDefault="008E2EB9" w:rsidP="009E0296">
            <w:pPr>
              <w:keepNext/>
              <w:keepLines/>
              <w:rPr>
                <w:color w:val="000000" w:themeColor="text1"/>
              </w:rPr>
            </w:pPr>
            <w:r w:rsidRPr="00236020">
              <w:rPr>
                <w:color w:val="000000" w:themeColor="text1"/>
              </w:rPr>
              <w:t>Flóknar þvagfærasýkingar</w:t>
            </w:r>
            <w:r w:rsidR="0038302F" w:rsidRPr="00236020">
              <w:rPr>
                <w:color w:val="000000" w:themeColor="text1"/>
              </w:rPr>
              <w:t>, þ.m.t. nýra- og skjóðubólga</w:t>
            </w:r>
          </w:p>
        </w:tc>
        <w:tc>
          <w:tcPr>
            <w:tcW w:w="1227" w:type="dxa"/>
          </w:tcPr>
          <w:p w14:paraId="39BF0954" w14:textId="1204F953" w:rsidR="00853960" w:rsidRPr="00236020" w:rsidRDefault="00113582" w:rsidP="009E0296">
            <w:pPr>
              <w:keepNext/>
              <w:keepLines/>
              <w:jc w:val="center"/>
              <w:rPr>
                <w:color w:val="000000" w:themeColor="text1"/>
              </w:rPr>
            </w:pPr>
            <w:r w:rsidRPr="00236020">
              <w:rPr>
                <w:color w:val="000000" w:themeColor="text1"/>
              </w:rPr>
              <w:t>2 g/0,67 g</w:t>
            </w:r>
          </w:p>
        </w:tc>
        <w:tc>
          <w:tcPr>
            <w:tcW w:w="1445" w:type="dxa"/>
          </w:tcPr>
          <w:p w14:paraId="70D5AE9C" w14:textId="77777777" w:rsidR="00853960" w:rsidRPr="00236020" w:rsidRDefault="00113582" w:rsidP="009E0296">
            <w:pPr>
              <w:keepNext/>
              <w:keepLines/>
              <w:jc w:val="center"/>
              <w:rPr>
                <w:color w:val="000000" w:themeColor="text1"/>
              </w:rPr>
            </w:pPr>
            <w:r w:rsidRPr="00236020">
              <w:rPr>
                <w:color w:val="000000" w:themeColor="text1"/>
              </w:rPr>
              <w:t>1,5 g/0,5 g</w:t>
            </w:r>
          </w:p>
        </w:tc>
        <w:tc>
          <w:tcPr>
            <w:tcW w:w="1016" w:type="dxa"/>
          </w:tcPr>
          <w:p w14:paraId="5098815E" w14:textId="77777777" w:rsidR="00853960" w:rsidRPr="00236020" w:rsidRDefault="00113582" w:rsidP="009E0296">
            <w:pPr>
              <w:keepNext/>
              <w:keepLines/>
              <w:jc w:val="center"/>
              <w:rPr>
                <w:color w:val="000000" w:themeColor="text1"/>
              </w:rPr>
            </w:pPr>
            <w:r w:rsidRPr="00236020">
              <w:rPr>
                <w:color w:val="000000" w:themeColor="text1"/>
              </w:rPr>
              <w:t>3 klst.</w:t>
            </w:r>
          </w:p>
        </w:tc>
        <w:tc>
          <w:tcPr>
            <w:tcW w:w="1324" w:type="dxa"/>
          </w:tcPr>
          <w:p w14:paraId="05A7E62B" w14:textId="77777777" w:rsidR="00853960" w:rsidRPr="00236020" w:rsidRDefault="00113582" w:rsidP="009E0296">
            <w:pPr>
              <w:keepNext/>
              <w:keepLines/>
              <w:jc w:val="center"/>
              <w:rPr>
                <w:color w:val="000000" w:themeColor="text1"/>
              </w:rPr>
            </w:pPr>
            <w:r w:rsidRPr="00236020">
              <w:rPr>
                <w:color w:val="000000" w:themeColor="text1"/>
              </w:rPr>
              <w:t>Á 6 klst. fresti</w:t>
            </w:r>
          </w:p>
        </w:tc>
        <w:tc>
          <w:tcPr>
            <w:tcW w:w="1649" w:type="dxa"/>
            <w:gridSpan w:val="2"/>
          </w:tcPr>
          <w:p w14:paraId="1535AC22" w14:textId="77777777" w:rsidR="00853960" w:rsidRPr="00236020" w:rsidRDefault="00113582" w:rsidP="009E0296">
            <w:pPr>
              <w:keepNext/>
              <w:keepLines/>
              <w:jc w:val="center"/>
              <w:rPr>
                <w:color w:val="000000" w:themeColor="text1"/>
              </w:rPr>
            </w:pPr>
            <w:r w:rsidRPr="00236020">
              <w:rPr>
                <w:color w:val="000000" w:themeColor="text1"/>
              </w:rPr>
              <w:t>5-10 dagar</w:t>
            </w:r>
          </w:p>
        </w:tc>
      </w:tr>
      <w:tr w:rsidR="00395524" w:rsidRPr="00236020" w14:paraId="73256DD6" w14:textId="77777777" w:rsidTr="007C170E">
        <w:trPr>
          <w:gridAfter w:val="1"/>
          <w:wAfter w:w="13" w:type="dxa"/>
        </w:trPr>
        <w:tc>
          <w:tcPr>
            <w:tcW w:w="2410" w:type="dxa"/>
          </w:tcPr>
          <w:p w14:paraId="2F4A28AC" w14:textId="77777777" w:rsidR="00853960" w:rsidRPr="00236020" w:rsidRDefault="00113582" w:rsidP="009E0296">
            <w:pPr>
              <w:keepNext/>
              <w:keepLines/>
              <w:rPr>
                <w:color w:val="000000" w:themeColor="text1"/>
              </w:rPr>
            </w:pPr>
            <w:r w:rsidRPr="00236020">
              <w:rPr>
                <w:color w:val="000000" w:themeColor="text1"/>
              </w:rPr>
              <w:t>Sýkingar af völdum loftháðra Gram-neikvæðra baktería hjá sjúklingum með takmarkaða meðferðarmöguleika</w:t>
            </w:r>
          </w:p>
        </w:tc>
        <w:tc>
          <w:tcPr>
            <w:tcW w:w="1227" w:type="dxa"/>
          </w:tcPr>
          <w:p w14:paraId="4B07203B" w14:textId="63DD9AB9" w:rsidR="00853960" w:rsidRPr="00236020" w:rsidRDefault="00113582" w:rsidP="009E0296">
            <w:pPr>
              <w:keepNext/>
              <w:keepLines/>
              <w:jc w:val="center"/>
              <w:rPr>
                <w:color w:val="000000" w:themeColor="text1"/>
              </w:rPr>
            </w:pPr>
            <w:r w:rsidRPr="00236020">
              <w:rPr>
                <w:color w:val="000000" w:themeColor="text1"/>
              </w:rPr>
              <w:t>2 g/0,67 g</w:t>
            </w:r>
          </w:p>
        </w:tc>
        <w:tc>
          <w:tcPr>
            <w:tcW w:w="1445" w:type="dxa"/>
          </w:tcPr>
          <w:p w14:paraId="6B6C57CA" w14:textId="77777777" w:rsidR="00853960" w:rsidRPr="00236020" w:rsidRDefault="00113582" w:rsidP="009E0296">
            <w:pPr>
              <w:keepNext/>
              <w:keepLines/>
              <w:jc w:val="center"/>
              <w:rPr>
                <w:color w:val="000000" w:themeColor="text1"/>
              </w:rPr>
            </w:pPr>
            <w:r w:rsidRPr="00236020">
              <w:rPr>
                <w:color w:val="000000" w:themeColor="text1"/>
              </w:rPr>
              <w:t>1,5 g/0,5 g</w:t>
            </w:r>
          </w:p>
        </w:tc>
        <w:tc>
          <w:tcPr>
            <w:tcW w:w="1016" w:type="dxa"/>
          </w:tcPr>
          <w:p w14:paraId="3670D0DA" w14:textId="77777777" w:rsidR="00853960" w:rsidRPr="00236020" w:rsidRDefault="00113582" w:rsidP="009E0296">
            <w:pPr>
              <w:keepNext/>
              <w:keepLines/>
              <w:jc w:val="center"/>
              <w:rPr>
                <w:color w:val="000000" w:themeColor="text1"/>
              </w:rPr>
            </w:pPr>
            <w:r w:rsidRPr="00236020">
              <w:rPr>
                <w:color w:val="000000" w:themeColor="text1"/>
              </w:rPr>
              <w:t>3 klst.</w:t>
            </w:r>
          </w:p>
        </w:tc>
        <w:tc>
          <w:tcPr>
            <w:tcW w:w="1324" w:type="dxa"/>
          </w:tcPr>
          <w:p w14:paraId="21090766" w14:textId="77777777" w:rsidR="00853960" w:rsidRPr="00236020" w:rsidRDefault="00113582" w:rsidP="009E0296">
            <w:pPr>
              <w:keepNext/>
              <w:keepLines/>
              <w:jc w:val="center"/>
              <w:rPr>
                <w:color w:val="000000" w:themeColor="text1"/>
              </w:rPr>
            </w:pPr>
            <w:r w:rsidRPr="00236020">
              <w:rPr>
                <w:color w:val="000000" w:themeColor="text1"/>
              </w:rPr>
              <w:t>Á 6 klst. fresti</w:t>
            </w:r>
          </w:p>
        </w:tc>
        <w:tc>
          <w:tcPr>
            <w:tcW w:w="1636" w:type="dxa"/>
          </w:tcPr>
          <w:p w14:paraId="726DA37A" w14:textId="4785A68A" w:rsidR="00853960" w:rsidRPr="00236020" w:rsidRDefault="00113582" w:rsidP="009E0296">
            <w:pPr>
              <w:keepNext/>
              <w:keepLines/>
              <w:jc w:val="center"/>
              <w:rPr>
                <w:color w:val="000000" w:themeColor="text1"/>
              </w:rPr>
            </w:pPr>
            <w:r w:rsidRPr="00236020">
              <w:rPr>
                <w:color w:val="000000" w:themeColor="text1"/>
              </w:rPr>
              <w:t>Lengd meðferðar á að vera í samræmi við sýkingarstað og getur haldið áfram í allt að 14 daga.</w:t>
            </w:r>
          </w:p>
        </w:tc>
      </w:tr>
      <w:tr w:rsidR="00395524" w:rsidRPr="00236020" w14:paraId="42225497" w14:textId="77777777" w:rsidTr="007C170E">
        <w:trPr>
          <w:gridAfter w:val="1"/>
          <w:wAfter w:w="13" w:type="dxa"/>
        </w:trPr>
        <w:tc>
          <w:tcPr>
            <w:tcW w:w="9058" w:type="dxa"/>
            <w:gridSpan w:val="6"/>
            <w:tcBorders>
              <w:left w:val="nil"/>
              <w:bottom w:val="nil"/>
              <w:right w:val="nil"/>
            </w:tcBorders>
          </w:tcPr>
          <w:p w14:paraId="7DF3A7F2" w14:textId="77777777" w:rsidR="00853960" w:rsidRPr="00236020" w:rsidRDefault="00113582" w:rsidP="009E0296">
            <w:pPr>
              <w:keepNext/>
              <w:keepLines/>
              <w:ind w:left="567" w:hanging="567"/>
              <w:rPr>
                <w:i/>
                <w:color w:val="000000" w:themeColor="text1"/>
                <w:szCs w:val="22"/>
              </w:rPr>
            </w:pPr>
            <w:r w:rsidRPr="00236020">
              <w:rPr>
                <w:color w:val="000000" w:themeColor="text1"/>
              </w:rPr>
              <w:t>a</w:t>
            </w:r>
            <w:r w:rsidRPr="00236020">
              <w:rPr>
                <w:color w:val="000000" w:themeColor="text1"/>
              </w:rPr>
              <w:tab/>
              <w:t>Reiknuð með því að nota Cockcroft-Gault formúluna.</w:t>
            </w:r>
          </w:p>
          <w:p w14:paraId="6ABAE81F" w14:textId="73CF91AD" w:rsidR="009A2ED3" w:rsidRPr="00236020" w:rsidRDefault="00BA10BF" w:rsidP="009E0296">
            <w:pPr>
              <w:keepNext/>
              <w:keepLines/>
              <w:ind w:left="567" w:hanging="567"/>
              <w:rPr>
                <w:iCs/>
                <w:color w:val="000000" w:themeColor="text1"/>
              </w:rPr>
            </w:pPr>
            <w:r w:rsidRPr="00236020">
              <w:rPr>
                <w:color w:val="000000" w:themeColor="text1"/>
              </w:rPr>
              <w:t>b</w:t>
            </w:r>
            <w:r w:rsidRPr="00236020">
              <w:rPr>
                <w:color w:val="000000" w:themeColor="text1"/>
              </w:rPr>
              <w:tab/>
              <w:t>Skal nota samhliða metronidazol</w:t>
            </w:r>
            <w:r w:rsidR="00D67DD2" w:rsidRPr="00236020">
              <w:rPr>
                <w:color w:val="000000" w:themeColor="text1"/>
              </w:rPr>
              <w:t>i</w:t>
            </w:r>
            <w:r w:rsidRPr="00236020">
              <w:rPr>
                <w:color w:val="000000" w:themeColor="text1"/>
              </w:rPr>
              <w:t xml:space="preserve"> þegar þekkt er eða grunur er um að loftfælnir sýkingarvaldar </w:t>
            </w:r>
            <w:r w:rsidR="00D67DD2" w:rsidRPr="00236020">
              <w:rPr>
                <w:color w:val="000000" w:themeColor="text1"/>
              </w:rPr>
              <w:t>eigi þátt í</w:t>
            </w:r>
            <w:r w:rsidRPr="00236020">
              <w:rPr>
                <w:color w:val="000000" w:themeColor="text1"/>
              </w:rPr>
              <w:t xml:space="preserve"> sýkingarferlinu.</w:t>
            </w:r>
          </w:p>
        </w:tc>
      </w:tr>
    </w:tbl>
    <w:p w14:paraId="3A13F4CE" w14:textId="77777777" w:rsidR="00CF1299" w:rsidRPr="00236020" w:rsidRDefault="00CF1299" w:rsidP="00F0008D">
      <w:pPr>
        <w:rPr>
          <w:color w:val="000000" w:themeColor="text1"/>
          <w:szCs w:val="22"/>
        </w:rPr>
      </w:pPr>
    </w:p>
    <w:p w14:paraId="2AA35569" w14:textId="77777777" w:rsidR="00E15E87" w:rsidRPr="00236020" w:rsidRDefault="00113582" w:rsidP="00E847E9">
      <w:pPr>
        <w:rPr>
          <w:color w:val="000000" w:themeColor="text1"/>
          <w:szCs w:val="22"/>
          <w:u w:val="single"/>
        </w:rPr>
      </w:pPr>
      <w:r w:rsidRPr="00236020">
        <w:rPr>
          <w:color w:val="000000" w:themeColor="text1"/>
          <w:u w:val="single"/>
        </w:rPr>
        <w:t>Sérstakir sjúklingahópar</w:t>
      </w:r>
    </w:p>
    <w:p w14:paraId="57105710" w14:textId="77777777" w:rsidR="00E15E87" w:rsidRPr="00236020" w:rsidRDefault="00E15E87" w:rsidP="00F0008D">
      <w:pPr>
        <w:rPr>
          <w:color w:val="000000" w:themeColor="text1"/>
        </w:rPr>
      </w:pPr>
    </w:p>
    <w:p w14:paraId="28E8EA50" w14:textId="77777777" w:rsidR="00973770" w:rsidRPr="00236020" w:rsidRDefault="00113582" w:rsidP="00F0008D">
      <w:pPr>
        <w:rPr>
          <w:i/>
          <w:color w:val="000000" w:themeColor="text1"/>
          <w:szCs w:val="22"/>
        </w:rPr>
      </w:pPr>
      <w:r w:rsidRPr="00236020">
        <w:rPr>
          <w:i/>
          <w:color w:val="000000" w:themeColor="text1"/>
        </w:rPr>
        <w:t xml:space="preserve">Aldraðir </w:t>
      </w:r>
    </w:p>
    <w:p w14:paraId="0A71CF50" w14:textId="585A28B8" w:rsidR="00490A43" w:rsidRPr="00236020" w:rsidRDefault="00113582" w:rsidP="00F0008D">
      <w:pPr>
        <w:rPr>
          <w:color w:val="000000" w:themeColor="text1"/>
          <w:szCs w:val="22"/>
        </w:rPr>
      </w:pPr>
      <w:r w:rsidRPr="00236020">
        <w:rPr>
          <w:color w:val="000000" w:themeColor="text1"/>
        </w:rPr>
        <w:t>Ekki er þörf á að aðlaga skammta hjá öldruðum sjúklingum miðað við aldur (sjá kafla 5.2).</w:t>
      </w:r>
    </w:p>
    <w:p w14:paraId="4A7E733D" w14:textId="77777777" w:rsidR="00732766" w:rsidRPr="00236020" w:rsidRDefault="00732766" w:rsidP="00F0008D">
      <w:pPr>
        <w:rPr>
          <w:color w:val="000000" w:themeColor="text1"/>
          <w:szCs w:val="22"/>
        </w:rPr>
      </w:pPr>
    </w:p>
    <w:p w14:paraId="7017D628" w14:textId="77777777" w:rsidR="00E15E87" w:rsidRPr="00236020" w:rsidRDefault="00113582" w:rsidP="003811BD">
      <w:pPr>
        <w:rPr>
          <w:bCs/>
          <w:i/>
          <w:iCs/>
          <w:color w:val="000000" w:themeColor="text1"/>
          <w:szCs w:val="22"/>
        </w:rPr>
      </w:pPr>
      <w:r w:rsidRPr="00236020">
        <w:rPr>
          <w:i/>
          <w:color w:val="000000" w:themeColor="text1"/>
        </w:rPr>
        <w:t xml:space="preserve">Skert nýrnastarfsemi </w:t>
      </w:r>
    </w:p>
    <w:p w14:paraId="5D7FA50E" w14:textId="7D148FDB" w:rsidR="00732766" w:rsidRPr="00236020" w:rsidRDefault="00113582" w:rsidP="00F0008D">
      <w:pPr>
        <w:rPr>
          <w:i/>
          <w:color w:val="000000" w:themeColor="text1"/>
          <w:szCs w:val="22"/>
        </w:rPr>
      </w:pPr>
      <w:r w:rsidRPr="00236020">
        <w:rPr>
          <w:color w:val="000000" w:themeColor="text1"/>
        </w:rPr>
        <w:t>Ekki er þörf á að aðlaga skammta hjá sjúklingum með vægt skerta nýrnastarfsemi (áætluð kreatínínúthreinsun &gt; 50 til ≤ 80 ml/mín.).</w:t>
      </w:r>
    </w:p>
    <w:p w14:paraId="04EBF2EA" w14:textId="77777777" w:rsidR="00823D1B" w:rsidRPr="00236020" w:rsidRDefault="00823D1B" w:rsidP="00F0008D">
      <w:pPr>
        <w:rPr>
          <w:color w:val="000000" w:themeColor="text1"/>
        </w:rPr>
      </w:pPr>
    </w:p>
    <w:p w14:paraId="6AD2B2E7" w14:textId="18DFC80F" w:rsidR="00BF7924" w:rsidRPr="00236020" w:rsidRDefault="00113582" w:rsidP="00F0008D">
      <w:pPr>
        <w:rPr>
          <w:i/>
          <w:color w:val="000000" w:themeColor="text1"/>
          <w:szCs w:val="22"/>
        </w:rPr>
      </w:pPr>
      <w:r w:rsidRPr="00236020">
        <w:rPr>
          <w:color w:val="000000" w:themeColor="text1"/>
        </w:rPr>
        <w:t>Í töflu 2 er sýnd ráðlögð skammtaaðlögun hjá fullorðnum með áætlaða kreatínínúthreinsun ≤ 50 ml/mín. Einum hleðsluskammti er fylgt eftir með viðhaldsskömmtum sem hefst á næsta skammtabili.</w:t>
      </w:r>
    </w:p>
    <w:p w14:paraId="30263517" w14:textId="77777777" w:rsidR="00EF3198" w:rsidRPr="00236020" w:rsidRDefault="00EF3198" w:rsidP="00F0008D">
      <w:pPr>
        <w:rPr>
          <w:b/>
          <w:bCs/>
          <w:i/>
          <w:color w:val="000000" w:themeColor="text1"/>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730"/>
        <w:gridCol w:w="1817"/>
        <w:gridCol w:w="1811"/>
        <w:gridCol w:w="1798"/>
      </w:tblGrid>
      <w:tr w:rsidR="00395524" w:rsidRPr="00236020" w14:paraId="41B0497C" w14:textId="77777777" w:rsidTr="00543A6F">
        <w:trPr>
          <w:tblHeader/>
        </w:trPr>
        <w:tc>
          <w:tcPr>
            <w:tcW w:w="9071" w:type="dxa"/>
            <w:gridSpan w:val="5"/>
            <w:tcBorders>
              <w:top w:val="nil"/>
              <w:left w:val="nil"/>
              <w:right w:val="nil"/>
            </w:tcBorders>
            <w:shd w:val="clear" w:color="auto" w:fill="auto"/>
          </w:tcPr>
          <w:p w14:paraId="44CF7FDB" w14:textId="2264140B" w:rsidR="00C246C7" w:rsidRPr="00236020" w:rsidRDefault="00113582" w:rsidP="00F0008D">
            <w:pPr>
              <w:keepNext/>
              <w:rPr>
                <w:i/>
                <w:color w:val="000000" w:themeColor="text1"/>
                <w:szCs w:val="22"/>
              </w:rPr>
            </w:pPr>
            <w:r w:rsidRPr="00236020">
              <w:rPr>
                <w:b/>
                <w:color w:val="000000" w:themeColor="text1"/>
              </w:rPr>
              <w:t>Tafla 2.</w:t>
            </w:r>
            <w:r w:rsidRPr="00236020">
              <w:rPr>
                <w:b/>
                <w:color w:val="000000" w:themeColor="text1"/>
              </w:rPr>
              <w:tab/>
              <w:t>Ráðlagðir skammtar fyrir fullorðna með áætlaða CrCL ≤ 50 ml/mín.</w:t>
            </w:r>
          </w:p>
        </w:tc>
      </w:tr>
      <w:tr w:rsidR="00395524" w:rsidRPr="00236020" w14:paraId="077EF8DC" w14:textId="77777777" w:rsidTr="00543A6F">
        <w:trPr>
          <w:tblHeader/>
        </w:trPr>
        <w:tc>
          <w:tcPr>
            <w:tcW w:w="1941" w:type="dxa"/>
            <w:vMerge w:val="restart"/>
            <w:shd w:val="clear" w:color="auto" w:fill="auto"/>
          </w:tcPr>
          <w:p w14:paraId="22FFF2D7" w14:textId="77777777" w:rsidR="00850B8A" w:rsidRPr="00236020" w:rsidRDefault="00113582" w:rsidP="00F0008D">
            <w:pPr>
              <w:keepNext/>
              <w:rPr>
                <w:b/>
                <w:i/>
                <w:color w:val="000000" w:themeColor="text1"/>
                <w:szCs w:val="22"/>
              </w:rPr>
            </w:pPr>
            <w:r w:rsidRPr="00236020">
              <w:rPr>
                <w:b/>
                <w:color w:val="000000" w:themeColor="text1"/>
              </w:rPr>
              <w:t>Áætluð CrCL (ml/mín.)</w:t>
            </w:r>
            <w:r w:rsidRPr="00236020">
              <w:rPr>
                <w:b/>
                <w:color w:val="000000" w:themeColor="text1"/>
                <w:vertAlign w:val="superscript"/>
              </w:rPr>
              <w:t>a</w:t>
            </w:r>
          </w:p>
        </w:tc>
        <w:tc>
          <w:tcPr>
            <w:tcW w:w="3494" w:type="dxa"/>
            <w:gridSpan w:val="2"/>
            <w:shd w:val="clear" w:color="auto" w:fill="auto"/>
          </w:tcPr>
          <w:p w14:paraId="5013DEF2" w14:textId="243997AE" w:rsidR="00850B8A" w:rsidRPr="00236020" w:rsidRDefault="00113582" w:rsidP="005C110A">
            <w:pPr>
              <w:keepNext/>
              <w:jc w:val="center"/>
              <w:rPr>
                <w:b/>
                <w:i/>
                <w:color w:val="000000" w:themeColor="text1"/>
                <w:szCs w:val="22"/>
              </w:rPr>
            </w:pPr>
            <w:r w:rsidRPr="00236020">
              <w:rPr>
                <w:b/>
                <w:color w:val="000000" w:themeColor="text1"/>
              </w:rPr>
              <w:t>Skammtur af aztreonami</w:t>
            </w:r>
            <w:r w:rsidR="00FF21F4" w:rsidRPr="00236020">
              <w:rPr>
                <w:b/>
                <w:color w:val="000000" w:themeColor="text1"/>
              </w:rPr>
              <w:t>/</w:t>
            </w:r>
            <w:r w:rsidRPr="00236020">
              <w:rPr>
                <w:b/>
                <w:color w:val="000000" w:themeColor="text1"/>
              </w:rPr>
              <w:t>avibactami</w:t>
            </w:r>
            <w:r w:rsidRPr="00236020">
              <w:rPr>
                <w:b/>
                <w:color w:val="000000" w:themeColor="text1"/>
                <w:vertAlign w:val="superscript"/>
              </w:rPr>
              <w:t>b</w:t>
            </w:r>
          </w:p>
        </w:tc>
        <w:tc>
          <w:tcPr>
            <w:tcW w:w="1818" w:type="dxa"/>
            <w:vMerge w:val="restart"/>
            <w:shd w:val="clear" w:color="auto" w:fill="auto"/>
          </w:tcPr>
          <w:p w14:paraId="255CD6A3" w14:textId="4A61E449" w:rsidR="00850B8A" w:rsidRPr="00236020" w:rsidRDefault="00113582" w:rsidP="00F0008D">
            <w:pPr>
              <w:keepNext/>
              <w:jc w:val="center"/>
              <w:rPr>
                <w:b/>
                <w:i/>
                <w:color w:val="000000" w:themeColor="text1"/>
                <w:szCs w:val="22"/>
              </w:rPr>
            </w:pPr>
            <w:r w:rsidRPr="00236020">
              <w:rPr>
                <w:b/>
                <w:color w:val="000000" w:themeColor="text1"/>
              </w:rPr>
              <w:t>Innrennslistími</w:t>
            </w:r>
          </w:p>
        </w:tc>
        <w:tc>
          <w:tcPr>
            <w:tcW w:w="1818" w:type="dxa"/>
            <w:vMerge w:val="restart"/>
            <w:shd w:val="clear" w:color="auto" w:fill="auto"/>
          </w:tcPr>
          <w:p w14:paraId="75A2F431" w14:textId="287FA64D" w:rsidR="00850B8A" w:rsidRPr="00236020" w:rsidRDefault="00113582" w:rsidP="00F0008D">
            <w:pPr>
              <w:keepNext/>
              <w:jc w:val="center"/>
              <w:rPr>
                <w:b/>
                <w:i/>
                <w:color w:val="000000" w:themeColor="text1"/>
                <w:szCs w:val="22"/>
              </w:rPr>
            </w:pPr>
            <w:r w:rsidRPr="00236020">
              <w:rPr>
                <w:b/>
                <w:color w:val="000000" w:themeColor="text1"/>
              </w:rPr>
              <w:t>Skammtabil</w:t>
            </w:r>
          </w:p>
        </w:tc>
      </w:tr>
      <w:tr w:rsidR="00395524" w:rsidRPr="00236020" w14:paraId="51C49AA7" w14:textId="77777777" w:rsidTr="2C228A05">
        <w:tc>
          <w:tcPr>
            <w:tcW w:w="1941" w:type="dxa"/>
            <w:vMerge/>
          </w:tcPr>
          <w:p w14:paraId="2D1DC98B" w14:textId="77777777" w:rsidR="00850B8A" w:rsidRPr="00236020" w:rsidRDefault="00850B8A" w:rsidP="006D4A98">
            <w:pPr>
              <w:pStyle w:val="BodyText"/>
              <w:keepNext/>
              <w:rPr>
                <w:i w:val="0"/>
                <w:color w:val="000000" w:themeColor="text1"/>
                <w:szCs w:val="22"/>
                <w:lang w:eastAsia="en-GB"/>
              </w:rPr>
            </w:pPr>
          </w:p>
        </w:tc>
        <w:tc>
          <w:tcPr>
            <w:tcW w:w="1747" w:type="dxa"/>
            <w:shd w:val="clear" w:color="auto" w:fill="auto"/>
          </w:tcPr>
          <w:p w14:paraId="6AC9A71F" w14:textId="77777777" w:rsidR="00850B8A" w:rsidRPr="00236020" w:rsidRDefault="00113582" w:rsidP="006D4A98">
            <w:pPr>
              <w:pStyle w:val="BodyText"/>
              <w:keepNext/>
              <w:jc w:val="center"/>
              <w:rPr>
                <w:b/>
                <w:bCs/>
                <w:i w:val="0"/>
                <w:color w:val="000000" w:themeColor="text1"/>
                <w:szCs w:val="22"/>
              </w:rPr>
            </w:pPr>
            <w:r w:rsidRPr="00236020">
              <w:rPr>
                <w:b/>
                <w:i w:val="0"/>
                <w:color w:val="000000" w:themeColor="text1"/>
              </w:rPr>
              <w:t>Hleðsla</w:t>
            </w:r>
          </w:p>
        </w:tc>
        <w:tc>
          <w:tcPr>
            <w:tcW w:w="1747" w:type="dxa"/>
            <w:shd w:val="clear" w:color="auto" w:fill="auto"/>
          </w:tcPr>
          <w:p w14:paraId="551D30FE" w14:textId="77777777" w:rsidR="00850B8A" w:rsidRPr="00236020" w:rsidRDefault="00113582" w:rsidP="006D4A98">
            <w:pPr>
              <w:pStyle w:val="BodyText"/>
              <w:keepNext/>
              <w:jc w:val="center"/>
              <w:rPr>
                <w:b/>
                <w:bCs/>
                <w:i w:val="0"/>
                <w:color w:val="000000" w:themeColor="text1"/>
                <w:szCs w:val="22"/>
              </w:rPr>
            </w:pPr>
            <w:r w:rsidRPr="00236020">
              <w:rPr>
                <w:b/>
                <w:i w:val="0"/>
                <w:color w:val="000000" w:themeColor="text1"/>
              </w:rPr>
              <w:t>Viðhaldsmeðferð</w:t>
            </w:r>
          </w:p>
        </w:tc>
        <w:tc>
          <w:tcPr>
            <w:tcW w:w="1818" w:type="dxa"/>
            <w:vMerge/>
          </w:tcPr>
          <w:p w14:paraId="5BED6D4B" w14:textId="77777777" w:rsidR="00850B8A" w:rsidRPr="00236020" w:rsidRDefault="00850B8A" w:rsidP="006D4A98">
            <w:pPr>
              <w:pStyle w:val="BodyText"/>
              <w:keepNext/>
              <w:jc w:val="center"/>
              <w:rPr>
                <w:i w:val="0"/>
                <w:color w:val="000000" w:themeColor="text1"/>
                <w:szCs w:val="22"/>
                <w:lang w:eastAsia="en-GB"/>
              </w:rPr>
            </w:pPr>
          </w:p>
        </w:tc>
        <w:tc>
          <w:tcPr>
            <w:tcW w:w="1818" w:type="dxa"/>
            <w:vMerge/>
          </w:tcPr>
          <w:p w14:paraId="3E86BB1A" w14:textId="77777777" w:rsidR="00850B8A" w:rsidRPr="00236020" w:rsidRDefault="00850B8A" w:rsidP="006D4A98">
            <w:pPr>
              <w:pStyle w:val="BodyText"/>
              <w:keepNext/>
              <w:jc w:val="center"/>
              <w:rPr>
                <w:i w:val="0"/>
                <w:color w:val="000000" w:themeColor="text1"/>
                <w:szCs w:val="22"/>
                <w:lang w:eastAsia="en-GB"/>
              </w:rPr>
            </w:pPr>
          </w:p>
        </w:tc>
      </w:tr>
      <w:tr w:rsidR="00395524" w:rsidRPr="00236020" w14:paraId="39A0051D" w14:textId="77777777" w:rsidTr="00543A6F">
        <w:tc>
          <w:tcPr>
            <w:tcW w:w="1941" w:type="dxa"/>
            <w:shd w:val="clear" w:color="auto" w:fill="auto"/>
          </w:tcPr>
          <w:p w14:paraId="7E6DDA12" w14:textId="77777777" w:rsidR="00EF3198" w:rsidRPr="00236020" w:rsidRDefault="00113582" w:rsidP="00F0008D">
            <w:pPr>
              <w:keepNext/>
              <w:rPr>
                <w:i/>
                <w:color w:val="000000" w:themeColor="text1"/>
                <w:szCs w:val="22"/>
              </w:rPr>
            </w:pPr>
            <w:r w:rsidRPr="00236020">
              <w:rPr>
                <w:color w:val="000000" w:themeColor="text1"/>
              </w:rPr>
              <w:t>&gt; 30 til ≤ 50</w:t>
            </w:r>
          </w:p>
        </w:tc>
        <w:tc>
          <w:tcPr>
            <w:tcW w:w="1747" w:type="dxa"/>
            <w:shd w:val="clear" w:color="auto" w:fill="auto"/>
          </w:tcPr>
          <w:p w14:paraId="5753E9D6" w14:textId="441BB363" w:rsidR="00EF3198" w:rsidRPr="00236020" w:rsidRDefault="00113582" w:rsidP="00F0008D">
            <w:pPr>
              <w:keepNext/>
              <w:jc w:val="center"/>
              <w:rPr>
                <w:i/>
                <w:color w:val="000000" w:themeColor="text1"/>
                <w:szCs w:val="22"/>
              </w:rPr>
            </w:pPr>
            <w:r w:rsidRPr="00236020">
              <w:rPr>
                <w:color w:val="000000" w:themeColor="text1"/>
              </w:rPr>
              <w:t>2 g/0,67 g</w:t>
            </w:r>
          </w:p>
        </w:tc>
        <w:tc>
          <w:tcPr>
            <w:tcW w:w="1747" w:type="dxa"/>
            <w:shd w:val="clear" w:color="auto" w:fill="auto"/>
          </w:tcPr>
          <w:p w14:paraId="493E95FA" w14:textId="77777777" w:rsidR="00EF3198" w:rsidRPr="00236020" w:rsidRDefault="00113582" w:rsidP="00F0008D">
            <w:pPr>
              <w:keepNext/>
              <w:jc w:val="center"/>
              <w:rPr>
                <w:i/>
                <w:color w:val="000000" w:themeColor="text1"/>
                <w:szCs w:val="22"/>
              </w:rPr>
            </w:pPr>
            <w:r w:rsidRPr="00236020">
              <w:rPr>
                <w:color w:val="000000" w:themeColor="text1"/>
              </w:rPr>
              <w:t>0,75 g/0,25 g</w:t>
            </w:r>
          </w:p>
        </w:tc>
        <w:tc>
          <w:tcPr>
            <w:tcW w:w="1818" w:type="dxa"/>
            <w:shd w:val="clear" w:color="auto" w:fill="auto"/>
          </w:tcPr>
          <w:p w14:paraId="010C6C7E" w14:textId="77777777" w:rsidR="00EF3198" w:rsidRPr="00236020" w:rsidRDefault="00113582" w:rsidP="00F0008D">
            <w:pPr>
              <w:keepNext/>
              <w:jc w:val="center"/>
              <w:rPr>
                <w:i/>
                <w:color w:val="000000" w:themeColor="text1"/>
                <w:szCs w:val="22"/>
              </w:rPr>
            </w:pPr>
            <w:r w:rsidRPr="00236020">
              <w:rPr>
                <w:color w:val="000000" w:themeColor="text1"/>
              </w:rPr>
              <w:t>3 klst.</w:t>
            </w:r>
          </w:p>
        </w:tc>
        <w:tc>
          <w:tcPr>
            <w:tcW w:w="1818" w:type="dxa"/>
            <w:shd w:val="clear" w:color="auto" w:fill="auto"/>
          </w:tcPr>
          <w:p w14:paraId="54AADAFD" w14:textId="77777777" w:rsidR="00EF3198" w:rsidRPr="00236020" w:rsidRDefault="00113582" w:rsidP="00F0008D">
            <w:pPr>
              <w:keepNext/>
              <w:jc w:val="center"/>
              <w:rPr>
                <w:i/>
                <w:color w:val="000000" w:themeColor="text1"/>
                <w:szCs w:val="22"/>
              </w:rPr>
            </w:pPr>
            <w:r w:rsidRPr="00236020">
              <w:rPr>
                <w:color w:val="000000" w:themeColor="text1"/>
              </w:rPr>
              <w:t>Á 6 klst. fresti</w:t>
            </w:r>
          </w:p>
        </w:tc>
      </w:tr>
      <w:tr w:rsidR="00395524" w:rsidRPr="00236020" w14:paraId="4599E458" w14:textId="77777777" w:rsidTr="00543A6F">
        <w:tc>
          <w:tcPr>
            <w:tcW w:w="1941" w:type="dxa"/>
            <w:shd w:val="clear" w:color="auto" w:fill="auto"/>
          </w:tcPr>
          <w:p w14:paraId="4AF0E960" w14:textId="77777777" w:rsidR="00EF3198" w:rsidRPr="00236020" w:rsidRDefault="00113582" w:rsidP="00F0008D">
            <w:pPr>
              <w:keepNext/>
              <w:rPr>
                <w:i/>
                <w:color w:val="000000" w:themeColor="text1"/>
                <w:szCs w:val="22"/>
              </w:rPr>
            </w:pPr>
            <w:r w:rsidRPr="00236020">
              <w:rPr>
                <w:color w:val="000000" w:themeColor="text1"/>
              </w:rPr>
              <w:t>&gt; 15 til ≤ 30</w:t>
            </w:r>
          </w:p>
        </w:tc>
        <w:tc>
          <w:tcPr>
            <w:tcW w:w="1747" w:type="dxa"/>
            <w:shd w:val="clear" w:color="auto" w:fill="auto"/>
          </w:tcPr>
          <w:p w14:paraId="1735D86D" w14:textId="7EF52342" w:rsidR="00EF3198" w:rsidRPr="00236020" w:rsidRDefault="00113582" w:rsidP="00F0008D">
            <w:pPr>
              <w:keepNext/>
              <w:jc w:val="center"/>
              <w:rPr>
                <w:i/>
                <w:color w:val="000000" w:themeColor="text1"/>
                <w:szCs w:val="22"/>
              </w:rPr>
            </w:pPr>
            <w:r w:rsidRPr="00236020">
              <w:rPr>
                <w:color w:val="000000" w:themeColor="text1"/>
              </w:rPr>
              <w:t>1</w:t>
            </w:r>
            <w:r w:rsidR="001323E0" w:rsidRPr="00236020">
              <w:rPr>
                <w:color w:val="000000" w:themeColor="text1"/>
              </w:rPr>
              <w:t>,</w:t>
            </w:r>
            <w:r w:rsidRPr="00236020">
              <w:rPr>
                <w:color w:val="000000" w:themeColor="text1"/>
              </w:rPr>
              <w:t>35 g/0,45 g</w:t>
            </w:r>
          </w:p>
        </w:tc>
        <w:tc>
          <w:tcPr>
            <w:tcW w:w="1747" w:type="dxa"/>
            <w:shd w:val="clear" w:color="auto" w:fill="auto"/>
          </w:tcPr>
          <w:p w14:paraId="07BC8B31" w14:textId="77777777" w:rsidR="00EF3198" w:rsidRPr="00236020" w:rsidRDefault="00113582" w:rsidP="00F0008D">
            <w:pPr>
              <w:keepNext/>
              <w:jc w:val="center"/>
              <w:rPr>
                <w:i/>
                <w:color w:val="000000" w:themeColor="text1"/>
                <w:szCs w:val="22"/>
              </w:rPr>
            </w:pPr>
            <w:r w:rsidRPr="00236020">
              <w:rPr>
                <w:color w:val="000000" w:themeColor="text1"/>
              </w:rPr>
              <w:t>0,675 g/0,225 g</w:t>
            </w:r>
          </w:p>
        </w:tc>
        <w:tc>
          <w:tcPr>
            <w:tcW w:w="1818" w:type="dxa"/>
            <w:shd w:val="clear" w:color="auto" w:fill="auto"/>
          </w:tcPr>
          <w:p w14:paraId="6734961D" w14:textId="77777777" w:rsidR="00EF3198" w:rsidRPr="00236020" w:rsidRDefault="00113582" w:rsidP="00F0008D">
            <w:pPr>
              <w:keepNext/>
              <w:jc w:val="center"/>
              <w:rPr>
                <w:i/>
                <w:color w:val="000000" w:themeColor="text1"/>
                <w:szCs w:val="22"/>
              </w:rPr>
            </w:pPr>
            <w:r w:rsidRPr="00236020">
              <w:rPr>
                <w:color w:val="000000" w:themeColor="text1"/>
              </w:rPr>
              <w:t>3 klst.</w:t>
            </w:r>
          </w:p>
        </w:tc>
        <w:tc>
          <w:tcPr>
            <w:tcW w:w="1818" w:type="dxa"/>
            <w:shd w:val="clear" w:color="auto" w:fill="auto"/>
          </w:tcPr>
          <w:p w14:paraId="676FC307" w14:textId="77777777" w:rsidR="00EF3198" w:rsidRPr="00236020" w:rsidRDefault="00113582" w:rsidP="00F0008D">
            <w:pPr>
              <w:keepNext/>
              <w:jc w:val="center"/>
              <w:rPr>
                <w:i/>
                <w:color w:val="000000" w:themeColor="text1"/>
                <w:szCs w:val="22"/>
              </w:rPr>
            </w:pPr>
            <w:r w:rsidRPr="00236020">
              <w:rPr>
                <w:color w:val="000000" w:themeColor="text1"/>
              </w:rPr>
              <w:t>Á 8 klst. fresti</w:t>
            </w:r>
          </w:p>
        </w:tc>
      </w:tr>
      <w:tr w:rsidR="00395524" w:rsidRPr="00236020" w14:paraId="5FC67722" w14:textId="77777777" w:rsidTr="00543A6F">
        <w:tc>
          <w:tcPr>
            <w:tcW w:w="1941" w:type="dxa"/>
            <w:tcBorders>
              <w:bottom w:val="single" w:sz="4" w:space="0" w:color="auto"/>
            </w:tcBorders>
            <w:shd w:val="clear" w:color="auto" w:fill="auto"/>
          </w:tcPr>
          <w:p w14:paraId="3BD9E706" w14:textId="5FFFBB56" w:rsidR="005355BA" w:rsidRPr="00236020" w:rsidRDefault="00113582" w:rsidP="00F0008D">
            <w:pPr>
              <w:keepNext/>
              <w:rPr>
                <w:i/>
                <w:color w:val="000000" w:themeColor="text1"/>
                <w:szCs w:val="22"/>
              </w:rPr>
            </w:pPr>
            <w:r w:rsidRPr="00236020">
              <w:rPr>
                <w:color w:val="000000" w:themeColor="text1"/>
              </w:rPr>
              <w:t>≤ 15 ml/mín.,</w:t>
            </w:r>
            <w:r w:rsidR="0027587C" w:rsidRPr="00236020">
              <w:rPr>
                <w:color w:val="000000" w:themeColor="text1"/>
              </w:rPr>
              <w:t xml:space="preserve"> í </w:t>
            </w:r>
            <w:r w:rsidR="00712FB8" w:rsidRPr="00236020">
              <w:rPr>
                <w:color w:val="000000" w:themeColor="text1"/>
              </w:rPr>
              <w:t xml:space="preserve">slitróttri </w:t>
            </w:r>
            <w:r w:rsidRPr="00236020">
              <w:rPr>
                <w:color w:val="000000" w:themeColor="text1"/>
              </w:rPr>
              <w:t>blóðskilun</w:t>
            </w:r>
            <w:r w:rsidRPr="00236020">
              <w:rPr>
                <w:color w:val="000000" w:themeColor="text1"/>
                <w:vertAlign w:val="superscript"/>
              </w:rPr>
              <w:t>c,d</w:t>
            </w:r>
          </w:p>
        </w:tc>
        <w:tc>
          <w:tcPr>
            <w:tcW w:w="1747" w:type="dxa"/>
            <w:tcBorders>
              <w:bottom w:val="single" w:sz="4" w:space="0" w:color="auto"/>
            </w:tcBorders>
            <w:shd w:val="clear" w:color="auto" w:fill="auto"/>
          </w:tcPr>
          <w:p w14:paraId="3180AFF7" w14:textId="6154C912" w:rsidR="005355BA" w:rsidRPr="00236020" w:rsidRDefault="00113582" w:rsidP="00F0008D">
            <w:pPr>
              <w:keepNext/>
              <w:jc w:val="center"/>
              <w:rPr>
                <w:i/>
                <w:color w:val="000000" w:themeColor="text1"/>
                <w:szCs w:val="22"/>
              </w:rPr>
            </w:pPr>
            <w:r w:rsidRPr="00236020">
              <w:rPr>
                <w:color w:val="000000" w:themeColor="text1"/>
              </w:rPr>
              <w:t>1 g/0,33 g</w:t>
            </w:r>
          </w:p>
        </w:tc>
        <w:tc>
          <w:tcPr>
            <w:tcW w:w="1747" w:type="dxa"/>
            <w:tcBorders>
              <w:bottom w:val="single" w:sz="4" w:space="0" w:color="auto"/>
            </w:tcBorders>
            <w:shd w:val="clear" w:color="auto" w:fill="auto"/>
          </w:tcPr>
          <w:p w14:paraId="30EB67F4" w14:textId="77777777" w:rsidR="005355BA" w:rsidRPr="00236020" w:rsidRDefault="00113582" w:rsidP="00F0008D">
            <w:pPr>
              <w:keepNext/>
              <w:jc w:val="center"/>
              <w:rPr>
                <w:i/>
                <w:color w:val="000000" w:themeColor="text1"/>
                <w:szCs w:val="22"/>
              </w:rPr>
            </w:pPr>
            <w:r w:rsidRPr="00236020">
              <w:rPr>
                <w:color w:val="000000" w:themeColor="text1"/>
              </w:rPr>
              <w:t>0,675 g/0,225 g</w:t>
            </w:r>
          </w:p>
        </w:tc>
        <w:tc>
          <w:tcPr>
            <w:tcW w:w="1818" w:type="dxa"/>
            <w:tcBorders>
              <w:bottom w:val="single" w:sz="4" w:space="0" w:color="auto"/>
            </w:tcBorders>
            <w:shd w:val="clear" w:color="auto" w:fill="auto"/>
          </w:tcPr>
          <w:p w14:paraId="51FFD195" w14:textId="77777777" w:rsidR="005355BA" w:rsidRPr="00236020" w:rsidRDefault="00113582" w:rsidP="00F0008D">
            <w:pPr>
              <w:keepNext/>
              <w:jc w:val="center"/>
              <w:rPr>
                <w:i/>
                <w:color w:val="000000" w:themeColor="text1"/>
                <w:szCs w:val="22"/>
              </w:rPr>
            </w:pPr>
            <w:r w:rsidRPr="00236020">
              <w:rPr>
                <w:color w:val="000000" w:themeColor="text1"/>
              </w:rPr>
              <w:t>3 klst.</w:t>
            </w:r>
          </w:p>
        </w:tc>
        <w:tc>
          <w:tcPr>
            <w:tcW w:w="1818" w:type="dxa"/>
            <w:tcBorders>
              <w:bottom w:val="single" w:sz="4" w:space="0" w:color="auto"/>
            </w:tcBorders>
            <w:shd w:val="clear" w:color="auto" w:fill="auto"/>
          </w:tcPr>
          <w:p w14:paraId="5E182814" w14:textId="77777777" w:rsidR="005355BA" w:rsidRPr="00236020" w:rsidRDefault="00113582" w:rsidP="00F0008D">
            <w:pPr>
              <w:keepNext/>
              <w:jc w:val="center"/>
              <w:rPr>
                <w:i/>
                <w:color w:val="000000" w:themeColor="text1"/>
                <w:szCs w:val="22"/>
              </w:rPr>
            </w:pPr>
            <w:r w:rsidRPr="00236020">
              <w:rPr>
                <w:color w:val="000000" w:themeColor="text1"/>
              </w:rPr>
              <w:t>Á 12 klst. fresti</w:t>
            </w:r>
          </w:p>
        </w:tc>
      </w:tr>
      <w:tr w:rsidR="00395524" w:rsidRPr="00236020" w14:paraId="6D2E0EB8" w14:textId="77777777" w:rsidTr="00543A6F">
        <w:tc>
          <w:tcPr>
            <w:tcW w:w="9071" w:type="dxa"/>
            <w:gridSpan w:val="5"/>
            <w:tcBorders>
              <w:left w:val="nil"/>
              <w:bottom w:val="nil"/>
              <w:right w:val="nil"/>
            </w:tcBorders>
            <w:shd w:val="clear" w:color="auto" w:fill="auto"/>
          </w:tcPr>
          <w:p w14:paraId="5BD53475" w14:textId="77777777" w:rsidR="00C246C7" w:rsidRPr="00236020" w:rsidRDefault="00113582" w:rsidP="006D4A98">
            <w:pPr>
              <w:keepNext/>
              <w:ind w:left="567" w:hanging="567"/>
              <w:rPr>
                <w:i/>
                <w:color w:val="000000" w:themeColor="text1"/>
                <w:szCs w:val="22"/>
              </w:rPr>
            </w:pPr>
            <w:r w:rsidRPr="00236020">
              <w:rPr>
                <w:color w:val="000000" w:themeColor="text1"/>
              </w:rPr>
              <w:t>a</w:t>
            </w:r>
            <w:r w:rsidRPr="00236020">
              <w:rPr>
                <w:color w:val="000000" w:themeColor="text1"/>
              </w:rPr>
              <w:tab/>
              <w:t>Reiknuð með því að nota Cockcroft-Gault formúluna.</w:t>
            </w:r>
          </w:p>
          <w:p w14:paraId="47CF54BE" w14:textId="7F3B61E8" w:rsidR="00C246C7" w:rsidRPr="00236020" w:rsidRDefault="006D59CD" w:rsidP="006D4A98">
            <w:pPr>
              <w:keepNext/>
              <w:ind w:left="567" w:hanging="567"/>
              <w:rPr>
                <w:i/>
                <w:color w:val="000000" w:themeColor="text1"/>
                <w:szCs w:val="22"/>
              </w:rPr>
            </w:pPr>
            <w:r w:rsidRPr="00236020">
              <w:rPr>
                <w:color w:val="000000" w:themeColor="text1"/>
              </w:rPr>
              <w:t>b</w:t>
            </w:r>
            <w:r w:rsidRPr="00236020">
              <w:rPr>
                <w:color w:val="000000" w:themeColor="text1"/>
              </w:rPr>
              <w:tab/>
              <w:t>Ráðleggingar um skammta eru byggðar á lyfjahvarfalíkani</w:t>
            </w:r>
            <w:r w:rsidR="008E2EB9" w:rsidRPr="00236020">
              <w:rPr>
                <w:color w:val="000000" w:themeColor="text1"/>
              </w:rPr>
              <w:t xml:space="preserve"> og hermun</w:t>
            </w:r>
            <w:r w:rsidRPr="00236020">
              <w:rPr>
                <w:color w:val="000000" w:themeColor="text1"/>
              </w:rPr>
              <w:t>.</w:t>
            </w:r>
          </w:p>
          <w:p w14:paraId="05F4214C" w14:textId="7ED1AF60" w:rsidR="00C246C7" w:rsidRPr="00236020" w:rsidRDefault="006D59CD" w:rsidP="006D4A98">
            <w:pPr>
              <w:keepNext/>
              <w:overflowPunct w:val="0"/>
              <w:autoSpaceDE w:val="0"/>
              <w:autoSpaceDN w:val="0"/>
              <w:adjustRightInd w:val="0"/>
              <w:ind w:left="567" w:hanging="567"/>
              <w:rPr>
                <w:iCs/>
                <w:color w:val="000000" w:themeColor="text1"/>
                <w:szCs w:val="22"/>
              </w:rPr>
            </w:pPr>
            <w:r w:rsidRPr="00236020">
              <w:rPr>
                <w:color w:val="000000" w:themeColor="text1"/>
              </w:rPr>
              <w:t>c</w:t>
            </w:r>
            <w:r w:rsidRPr="00236020">
              <w:rPr>
                <w:color w:val="000000" w:themeColor="text1"/>
              </w:rPr>
              <w:tab/>
              <w:t xml:space="preserve">Bæði aztreonam og avibactam skiljast út með blóðskilun; </w:t>
            </w:r>
            <w:r w:rsidR="005C110A" w:rsidRPr="00236020">
              <w:rPr>
                <w:color w:val="000000" w:themeColor="text1"/>
              </w:rPr>
              <w:t xml:space="preserve">á blóðskilunardögum skal </w:t>
            </w:r>
            <w:r w:rsidRPr="00236020">
              <w:rPr>
                <w:color w:val="000000" w:themeColor="text1"/>
              </w:rPr>
              <w:t>gjöf Emblaveo fara fram eftir að blóðskilun lýkur.</w:t>
            </w:r>
          </w:p>
          <w:p w14:paraId="6D799AA1" w14:textId="5F9B7BE9" w:rsidR="00A9335C" w:rsidRPr="00236020" w:rsidRDefault="003D0DF5" w:rsidP="00427A60">
            <w:pPr>
              <w:keepNext/>
              <w:overflowPunct w:val="0"/>
              <w:autoSpaceDE w:val="0"/>
              <w:autoSpaceDN w:val="0"/>
              <w:adjustRightInd w:val="0"/>
              <w:ind w:left="567" w:hanging="567"/>
              <w:rPr>
                <w:color w:val="000000" w:themeColor="text1"/>
              </w:rPr>
            </w:pPr>
            <w:r w:rsidRPr="00236020">
              <w:rPr>
                <w:color w:val="000000" w:themeColor="text1"/>
              </w:rPr>
              <w:t>d</w:t>
            </w:r>
            <w:r w:rsidRPr="00236020">
              <w:rPr>
                <w:color w:val="000000" w:themeColor="text1"/>
              </w:rPr>
              <w:tab/>
              <w:t>Aztreonam</w:t>
            </w:r>
            <w:r w:rsidR="00FF21F4" w:rsidRPr="00236020">
              <w:rPr>
                <w:color w:val="000000" w:themeColor="text1"/>
              </w:rPr>
              <w:t>/</w:t>
            </w:r>
            <w:r w:rsidRPr="00236020">
              <w:rPr>
                <w:color w:val="000000" w:themeColor="text1"/>
              </w:rPr>
              <w:t>avibactam á ekki að nota handa sjúklingum með CrCl ≤ 15 ml/mín. nema hafin sé blóðskilun eða önnur uppbótarmeðferð fyrir nýrnastarfsemi.</w:t>
            </w:r>
          </w:p>
        </w:tc>
      </w:tr>
    </w:tbl>
    <w:p w14:paraId="1AF788FB" w14:textId="77777777" w:rsidR="00EF3198" w:rsidRPr="00236020" w:rsidRDefault="00EF3198" w:rsidP="00F0008D">
      <w:pPr>
        <w:rPr>
          <w:iCs/>
          <w:color w:val="000000" w:themeColor="text1"/>
          <w:szCs w:val="22"/>
          <w:lang w:eastAsia="en-GB"/>
        </w:rPr>
      </w:pPr>
    </w:p>
    <w:p w14:paraId="254EBA76" w14:textId="76D1F8FD" w:rsidR="00823D1B" w:rsidRPr="00236020" w:rsidRDefault="00113582" w:rsidP="00F0008D">
      <w:pPr>
        <w:rPr>
          <w:i/>
          <w:color w:val="000000" w:themeColor="text1"/>
          <w:szCs w:val="22"/>
        </w:rPr>
      </w:pPr>
      <w:r w:rsidRPr="00236020">
        <w:rPr>
          <w:color w:val="000000" w:themeColor="text1"/>
        </w:rPr>
        <w:lastRenderedPageBreak/>
        <w:t>Hjá sjúklingum með skerta nýrnastarfsemi er náið eftirlit með áætlaðri kreatínínúthreinsun ráðl</w:t>
      </w:r>
      <w:r w:rsidR="00886EAF" w:rsidRPr="00236020">
        <w:rPr>
          <w:color w:val="000000" w:themeColor="text1"/>
        </w:rPr>
        <w:t>agt</w:t>
      </w:r>
      <w:r w:rsidRPr="00236020">
        <w:rPr>
          <w:color w:val="000000" w:themeColor="text1"/>
        </w:rPr>
        <w:t xml:space="preserve"> (sjá kafla 4.4 og 5.2). </w:t>
      </w:r>
    </w:p>
    <w:p w14:paraId="7F6D63C4" w14:textId="77777777" w:rsidR="00EF3198" w:rsidRPr="00236020" w:rsidRDefault="00EF3198" w:rsidP="00F0008D">
      <w:pPr>
        <w:rPr>
          <w:iCs/>
          <w:color w:val="000000" w:themeColor="text1"/>
          <w:szCs w:val="22"/>
          <w:lang w:eastAsia="en-GB"/>
        </w:rPr>
      </w:pPr>
    </w:p>
    <w:p w14:paraId="22994087" w14:textId="54D34855" w:rsidR="00EF3198" w:rsidRPr="00236020" w:rsidRDefault="00113582" w:rsidP="00F0008D">
      <w:pPr>
        <w:rPr>
          <w:i/>
          <w:color w:val="000000" w:themeColor="text1"/>
          <w:szCs w:val="22"/>
        </w:rPr>
      </w:pPr>
      <w:bookmarkStart w:id="3" w:name="_Hlk162430198"/>
      <w:r w:rsidRPr="00236020">
        <w:rPr>
          <w:color w:val="000000" w:themeColor="text1"/>
        </w:rPr>
        <w:t xml:space="preserve">Ekki liggja fyrir nægilegar upplýsingar til að ráðleggja skammtaaðlögun hjá sjúklingum sem eru í annarri uppbótarmeðferð fyrir nýrnastarfsemi en </w:t>
      </w:r>
      <w:r w:rsidR="00712FB8" w:rsidRPr="00236020">
        <w:rPr>
          <w:color w:val="000000" w:themeColor="text1"/>
        </w:rPr>
        <w:t xml:space="preserve">slitróttri </w:t>
      </w:r>
      <w:r w:rsidRPr="00236020">
        <w:rPr>
          <w:color w:val="000000" w:themeColor="text1"/>
        </w:rPr>
        <w:t>blóðskilum (t.d. samfelld</w:t>
      </w:r>
      <w:r w:rsidR="00712FB8" w:rsidRPr="00236020">
        <w:rPr>
          <w:color w:val="000000" w:themeColor="text1"/>
        </w:rPr>
        <w:t>ri</w:t>
      </w:r>
      <w:r w:rsidRPr="00236020">
        <w:rPr>
          <w:color w:val="000000" w:themeColor="text1"/>
        </w:rPr>
        <w:t xml:space="preserve"> blóðs</w:t>
      </w:r>
      <w:r w:rsidR="00712FB8" w:rsidRPr="00236020">
        <w:rPr>
          <w:color w:val="000000" w:themeColor="text1"/>
        </w:rPr>
        <w:t>kilun</w:t>
      </w:r>
      <w:r w:rsidRPr="00236020">
        <w:rPr>
          <w:color w:val="000000" w:themeColor="text1"/>
        </w:rPr>
        <w:t xml:space="preserve"> eða kviðskilun). Sjúklingar sem eru í </w:t>
      </w:r>
      <w:r w:rsidR="00712FB8" w:rsidRPr="00236020">
        <w:rPr>
          <w:color w:val="000000" w:themeColor="text1"/>
        </w:rPr>
        <w:t>sískilun</w:t>
      </w:r>
      <w:r w:rsidRPr="00236020">
        <w:rPr>
          <w:color w:val="000000" w:themeColor="text1"/>
        </w:rPr>
        <w:t xml:space="preserve"> (</w:t>
      </w:r>
      <w:r w:rsidR="00712FB8" w:rsidRPr="00236020">
        <w:rPr>
          <w:color w:val="000000" w:themeColor="text1"/>
        </w:rPr>
        <w:t xml:space="preserve">continuous renal replacement therapy, </w:t>
      </w:r>
      <w:r w:rsidRPr="00236020">
        <w:rPr>
          <w:color w:val="000000" w:themeColor="text1"/>
        </w:rPr>
        <w:t>CRRT) þurf</w:t>
      </w:r>
      <w:r w:rsidR="00740132" w:rsidRPr="00236020">
        <w:rPr>
          <w:color w:val="000000" w:themeColor="text1"/>
        </w:rPr>
        <w:t>a</w:t>
      </w:r>
      <w:r w:rsidRPr="00236020">
        <w:rPr>
          <w:color w:val="000000" w:themeColor="text1"/>
        </w:rPr>
        <w:t xml:space="preserve"> hærri skammta en sjúklingar sem eru í </w:t>
      </w:r>
      <w:r w:rsidR="00712FB8" w:rsidRPr="00236020">
        <w:rPr>
          <w:color w:val="000000" w:themeColor="text1"/>
        </w:rPr>
        <w:t xml:space="preserve">slitróttri </w:t>
      </w:r>
      <w:r w:rsidRPr="00236020">
        <w:rPr>
          <w:color w:val="000000" w:themeColor="text1"/>
        </w:rPr>
        <w:t>blóðskilun.</w:t>
      </w:r>
      <w:r w:rsidR="005C110A" w:rsidRPr="00236020">
        <w:rPr>
          <w:color w:val="000000" w:themeColor="text1"/>
        </w:rPr>
        <w:t xml:space="preserve"> </w:t>
      </w:r>
      <w:r w:rsidR="005C110A" w:rsidRPr="00236020">
        <w:rPr>
          <w:color w:val="000000" w:themeColor="text1"/>
          <w:lang w:eastAsia="en-GB"/>
        </w:rPr>
        <w:t xml:space="preserve">Hjá sjúklingum sem </w:t>
      </w:r>
      <w:r w:rsidR="00712FB8" w:rsidRPr="00236020">
        <w:rPr>
          <w:color w:val="000000" w:themeColor="text1"/>
          <w:lang w:eastAsia="en-GB"/>
        </w:rPr>
        <w:t>eru í sískilun</w:t>
      </w:r>
      <w:r w:rsidR="005C110A" w:rsidRPr="00236020">
        <w:rPr>
          <w:color w:val="000000" w:themeColor="text1"/>
          <w:lang w:eastAsia="en-GB"/>
        </w:rPr>
        <w:t xml:space="preserve"> skal aðlaga skammtinn með hliðsjón af úthreinsun </w:t>
      </w:r>
      <w:r w:rsidR="00712FB8" w:rsidRPr="00236020">
        <w:rPr>
          <w:color w:val="000000" w:themeColor="text1"/>
          <w:lang w:eastAsia="en-GB"/>
        </w:rPr>
        <w:t>sískilunar</w:t>
      </w:r>
      <w:r w:rsidR="005C110A" w:rsidRPr="00236020">
        <w:rPr>
          <w:color w:val="000000" w:themeColor="text1"/>
          <w:lang w:eastAsia="en-GB"/>
        </w:rPr>
        <w:t xml:space="preserve"> (</w:t>
      </w:r>
      <w:r w:rsidR="00E313A6" w:rsidRPr="00236020">
        <w:rPr>
          <w:color w:val="000000" w:themeColor="text1"/>
          <w:lang w:eastAsia="en-GB"/>
        </w:rPr>
        <w:t xml:space="preserve">CLCRRT í </w:t>
      </w:r>
      <w:r w:rsidR="00712FB8" w:rsidRPr="00236020">
        <w:rPr>
          <w:color w:val="000000" w:themeColor="text1"/>
          <w:lang w:eastAsia="en-GB"/>
        </w:rPr>
        <w:t>ml/</w:t>
      </w:r>
      <w:r w:rsidR="00CB18BB" w:rsidRPr="00236020">
        <w:rPr>
          <w:color w:val="000000" w:themeColor="text1"/>
          <w:lang w:eastAsia="en-GB"/>
        </w:rPr>
        <w:t>mín</w:t>
      </w:r>
      <w:r w:rsidR="00712FB8" w:rsidRPr="00236020">
        <w:rPr>
          <w:color w:val="000000" w:themeColor="text1"/>
          <w:lang w:eastAsia="en-GB"/>
        </w:rPr>
        <w:t>.</w:t>
      </w:r>
      <w:r w:rsidR="005C110A" w:rsidRPr="00236020">
        <w:rPr>
          <w:color w:val="000000" w:themeColor="text1"/>
          <w:lang w:eastAsia="en-GB"/>
        </w:rPr>
        <w:t>).</w:t>
      </w:r>
    </w:p>
    <w:bookmarkEnd w:id="3"/>
    <w:p w14:paraId="11A01A78" w14:textId="77777777" w:rsidR="00732766" w:rsidRPr="00236020" w:rsidRDefault="00732766" w:rsidP="00F0008D">
      <w:pPr>
        <w:rPr>
          <w:color w:val="000000" w:themeColor="text1"/>
        </w:rPr>
      </w:pPr>
    </w:p>
    <w:p w14:paraId="462419E0" w14:textId="77777777" w:rsidR="00EF5B03" w:rsidRPr="00236020" w:rsidRDefault="00113582" w:rsidP="003811BD">
      <w:pPr>
        <w:rPr>
          <w:bCs/>
          <w:i/>
          <w:iCs/>
          <w:color w:val="000000" w:themeColor="text1"/>
          <w:szCs w:val="22"/>
        </w:rPr>
      </w:pPr>
      <w:r w:rsidRPr="00236020">
        <w:rPr>
          <w:i/>
          <w:color w:val="000000" w:themeColor="text1"/>
        </w:rPr>
        <w:t xml:space="preserve">Skert lifrarstarfsemi </w:t>
      </w:r>
    </w:p>
    <w:p w14:paraId="72018DA0" w14:textId="4D4B2319" w:rsidR="00AD73A7" w:rsidRPr="00236020" w:rsidRDefault="00113582" w:rsidP="00F0008D">
      <w:pPr>
        <w:rPr>
          <w:color w:val="000000" w:themeColor="text1"/>
          <w:szCs w:val="22"/>
        </w:rPr>
      </w:pPr>
      <w:r w:rsidRPr="00236020">
        <w:rPr>
          <w:color w:val="000000" w:themeColor="text1"/>
        </w:rPr>
        <w:t xml:space="preserve">Ekki er þörf á að aðlaga skammta hjá sjúklingum með skerta </w:t>
      </w:r>
      <w:r w:rsidR="00A840CC" w:rsidRPr="00236020">
        <w:rPr>
          <w:color w:val="000000" w:themeColor="text1"/>
        </w:rPr>
        <w:t>lifrar</w:t>
      </w:r>
      <w:r w:rsidRPr="00236020">
        <w:rPr>
          <w:color w:val="000000" w:themeColor="text1"/>
        </w:rPr>
        <w:t>starfsemi (sjá kafla 5.2).</w:t>
      </w:r>
    </w:p>
    <w:p w14:paraId="40A31881" w14:textId="77777777" w:rsidR="007D355B" w:rsidRPr="00236020" w:rsidRDefault="007D355B" w:rsidP="00F0008D">
      <w:pPr>
        <w:rPr>
          <w:color w:val="000000" w:themeColor="text1"/>
        </w:rPr>
      </w:pPr>
    </w:p>
    <w:p w14:paraId="42172461" w14:textId="458E74C0" w:rsidR="000D7E49" w:rsidRPr="00236020" w:rsidRDefault="00113582" w:rsidP="0032736C">
      <w:pPr>
        <w:widowControl w:val="0"/>
        <w:rPr>
          <w:bCs/>
          <w:color w:val="000000" w:themeColor="text1"/>
          <w:szCs w:val="22"/>
          <w:u w:val="single"/>
        </w:rPr>
      </w:pPr>
      <w:r w:rsidRPr="00236020">
        <w:rPr>
          <w:i/>
          <w:color w:val="000000" w:themeColor="text1"/>
        </w:rPr>
        <w:t>Börn</w:t>
      </w:r>
    </w:p>
    <w:p w14:paraId="0CDB70A3" w14:textId="77777777" w:rsidR="00B7405B" w:rsidRPr="00236020" w:rsidRDefault="00113582" w:rsidP="00F0008D">
      <w:pPr>
        <w:rPr>
          <w:color w:val="000000" w:themeColor="text1"/>
          <w:szCs w:val="22"/>
        </w:rPr>
      </w:pPr>
      <w:r w:rsidRPr="00236020">
        <w:rPr>
          <w:color w:val="000000" w:themeColor="text1"/>
        </w:rPr>
        <w:t>Ekki hefur enn verið sýnt fram á öryggi og verkun Emblaveo hjá börnum &lt; 18 ára. Engar upplýsingar liggja fyrir.</w:t>
      </w:r>
    </w:p>
    <w:p w14:paraId="21396892" w14:textId="77777777" w:rsidR="003811BD" w:rsidRPr="00236020" w:rsidRDefault="003811BD" w:rsidP="00F0008D">
      <w:pPr>
        <w:widowControl w:val="0"/>
        <w:rPr>
          <w:color w:val="000000" w:themeColor="text1"/>
          <w:szCs w:val="22"/>
        </w:rPr>
      </w:pPr>
    </w:p>
    <w:p w14:paraId="326D5BEB" w14:textId="77777777" w:rsidR="00A9153B" w:rsidRPr="00236020" w:rsidRDefault="00113582" w:rsidP="00E847E9">
      <w:pPr>
        <w:rPr>
          <w:color w:val="000000" w:themeColor="text1"/>
          <w:szCs w:val="22"/>
          <w:u w:val="single"/>
        </w:rPr>
      </w:pPr>
      <w:r w:rsidRPr="00236020">
        <w:rPr>
          <w:color w:val="000000" w:themeColor="text1"/>
          <w:u w:val="single"/>
        </w:rPr>
        <w:t>Lyfjagjöf</w:t>
      </w:r>
    </w:p>
    <w:p w14:paraId="286C06A9" w14:textId="77777777" w:rsidR="00A9153B" w:rsidRPr="00236020" w:rsidRDefault="00A9153B" w:rsidP="00E847E9">
      <w:pPr>
        <w:rPr>
          <w:color w:val="000000" w:themeColor="text1"/>
          <w:szCs w:val="22"/>
          <w:u w:val="single"/>
        </w:rPr>
      </w:pPr>
    </w:p>
    <w:p w14:paraId="53485563" w14:textId="3C1BF18B" w:rsidR="004F4FC7" w:rsidRPr="00236020" w:rsidRDefault="00113582" w:rsidP="006E149C">
      <w:pPr>
        <w:rPr>
          <w:color w:val="000000" w:themeColor="text1"/>
          <w:szCs w:val="22"/>
        </w:rPr>
      </w:pPr>
      <w:r w:rsidRPr="00236020">
        <w:rPr>
          <w:color w:val="000000" w:themeColor="text1"/>
        </w:rPr>
        <w:t>Til notkunar í bláæð.</w:t>
      </w:r>
    </w:p>
    <w:p w14:paraId="7F1173F4" w14:textId="77777777" w:rsidR="004F4FC7" w:rsidRPr="00236020" w:rsidRDefault="004F4FC7" w:rsidP="00E847E9">
      <w:pPr>
        <w:rPr>
          <w:color w:val="000000" w:themeColor="text1"/>
          <w:szCs w:val="22"/>
          <w:u w:val="single"/>
        </w:rPr>
      </w:pPr>
    </w:p>
    <w:p w14:paraId="5B9A4FE6" w14:textId="568E511E" w:rsidR="00954119" w:rsidRPr="00236020" w:rsidRDefault="00113582" w:rsidP="003811BD">
      <w:pPr>
        <w:rPr>
          <w:rFonts w:eastAsia="SimSun"/>
          <w:color w:val="000000" w:themeColor="text1"/>
        </w:rPr>
      </w:pPr>
      <w:r w:rsidRPr="00236020">
        <w:rPr>
          <w:color w:val="000000" w:themeColor="text1"/>
        </w:rPr>
        <w:t>Emblaveo er gefið með innrennsli í bláæð á 3 kl</w:t>
      </w:r>
      <w:r w:rsidR="00A840CC" w:rsidRPr="00236020">
        <w:rPr>
          <w:color w:val="000000" w:themeColor="text1"/>
        </w:rPr>
        <w:t>ukkustundum</w:t>
      </w:r>
      <w:r w:rsidRPr="00236020">
        <w:rPr>
          <w:color w:val="000000" w:themeColor="text1"/>
        </w:rPr>
        <w:t>.</w:t>
      </w:r>
    </w:p>
    <w:p w14:paraId="1A4BCEF3" w14:textId="77777777" w:rsidR="00FE2D28" w:rsidRPr="00236020" w:rsidRDefault="00FE2D28" w:rsidP="003811BD">
      <w:pPr>
        <w:rPr>
          <w:rFonts w:eastAsia="SimSun"/>
          <w:color w:val="000000" w:themeColor="text1"/>
          <w:szCs w:val="22"/>
        </w:rPr>
      </w:pPr>
    </w:p>
    <w:p w14:paraId="19313384" w14:textId="5BFE33F5" w:rsidR="00FE2D28" w:rsidRPr="00236020" w:rsidRDefault="00113582" w:rsidP="00A77ECD">
      <w:pPr>
        <w:tabs>
          <w:tab w:val="clear" w:pos="567"/>
        </w:tabs>
        <w:autoSpaceDE w:val="0"/>
        <w:autoSpaceDN w:val="0"/>
        <w:adjustRightInd w:val="0"/>
        <w:rPr>
          <w:rFonts w:eastAsia="SimSun"/>
          <w:color w:val="000000" w:themeColor="text1"/>
          <w:szCs w:val="22"/>
        </w:rPr>
      </w:pPr>
      <w:r w:rsidRPr="00236020">
        <w:rPr>
          <w:color w:val="000000" w:themeColor="text1"/>
        </w:rPr>
        <w:t>Sjá leiðbeiningar í kafla 6.6 um blöndun og þynningu lyfsins fyrir gjöf.</w:t>
      </w:r>
    </w:p>
    <w:p w14:paraId="0F9204C1" w14:textId="77777777" w:rsidR="00867AB7" w:rsidRPr="00236020" w:rsidRDefault="00867AB7" w:rsidP="003811BD">
      <w:pPr>
        <w:rPr>
          <w:color w:val="000000" w:themeColor="text1"/>
          <w:szCs w:val="22"/>
        </w:rPr>
      </w:pPr>
    </w:p>
    <w:p w14:paraId="6FCD239F" w14:textId="77777777" w:rsidR="00812D16" w:rsidRPr="00236020" w:rsidRDefault="00113582" w:rsidP="009D18EF">
      <w:pPr>
        <w:rPr>
          <w:b/>
          <w:bCs/>
          <w:color w:val="000000" w:themeColor="text1"/>
        </w:rPr>
      </w:pPr>
      <w:r w:rsidRPr="00236020">
        <w:rPr>
          <w:b/>
          <w:bCs/>
          <w:color w:val="000000" w:themeColor="text1"/>
        </w:rPr>
        <w:t>4.3</w:t>
      </w:r>
      <w:r w:rsidRPr="00236020">
        <w:rPr>
          <w:b/>
          <w:bCs/>
          <w:color w:val="000000" w:themeColor="text1"/>
        </w:rPr>
        <w:tab/>
        <w:t>Frábendingar</w:t>
      </w:r>
    </w:p>
    <w:p w14:paraId="2BDC7DDA" w14:textId="77777777" w:rsidR="00812D16" w:rsidRPr="00236020" w:rsidRDefault="00812D16" w:rsidP="00E847E9">
      <w:pPr>
        <w:rPr>
          <w:color w:val="000000" w:themeColor="text1"/>
          <w:szCs w:val="22"/>
        </w:rPr>
      </w:pPr>
    </w:p>
    <w:p w14:paraId="44D4EE09" w14:textId="6565A3AF" w:rsidR="00E53134" w:rsidRPr="00236020" w:rsidRDefault="00113582" w:rsidP="00E847E9">
      <w:pPr>
        <w:tabs>
          <w:tab w:val="clear" w:pos="567"/>
        </w:tabs>
        <w:rPr>
          <w:color w:val="000000" w:themeColor="text1"/>
          <w:szCs w:val="22"/>
        </w:rPr>
      </w:pPr>
      <w:r w:rsidRPr="00236020">
        <w:rPr>
          <w:color w:val="000000" w:themeColor="text1"/>
        </w:rPr>
        <w:t>Ofnæmi fyrir virk</w:t>
      </w:r>
      <w:r w:rsidR="00740132" w:rsidRPr="00236020">
        <w:rPr>
          <w:color w:val="000000" w:themeColor="text1"/>
        </w:rPr>
        <w:t>u</w:t>
      </w:r>
      <w:r w:rsidRPr="00236020">
        <w:rPr>
          <w:color w:val="000000" w:themeColor="text1"/>
        </w:rPr>
        <w:t xml:space="preserve"> efn</w:t>
      </w:r>
      <w:r w:rsidR="00740132" w:rsidRPr="00236020">
        <w:rPr>
          <w:color w:val="000000" w:themeColor="text1"/>
        </w:rPr>
        <w:t>unum</w:t>
      </w:r>
      <w:r w:rsidRPr="00236020">
        <w:rPr>
          <w:color w:val="000000" w:themeColor="text1"/>
        </w:rPr>
        <w:t xml:space="preserve"> eða einhverju hjálparefnanna sem talin er</w:t>
      </w:r>
      <w:r w:rsidR="00A870E3" w:rsidRPr="00236020">
        <w:rPr>
          <w:color w:val="000000" w:themeColor="text1"/>
        </w:rPr>
        <w:t>u</w:t>
      </w:r>
      <w:r w:rsidRPr="00236020">
        <w:rPr>
          <w:color w:val="000000" w:themeColor="text1"/>
        </w:rPr>
        <w:t xml:space="preserve"> upp í kafla 6.1.</w:t>
      </w:r>
    </w:p>
    <w:p w14:paraId="37BCA0F1" w14:textId="77777777" w:rsidR="00045A7B" w:rsidRPr="00236020" w:rsidRDefault="00045A7B" w:rsidP="00E847E9">
      <w:pPr>
        <w:tabs>
          <w:tab w:val="clear" w:pos="567"/>
        </w:tabs>
        <w:rPr>
          <w:color w:val="000000" w:themeColor="text1"/>
          <w:szCs w:val="22"/>
        </w:rPr>
      </w:pPr>
    </w:p>
    <w:p w14:paraId="5A7716F0" w14:textId="7DE85FB9" w:rsidR="00045A7B" w:rsidRPr="00236020" w:rsidRDefault="00045A7B" w:rsidP="00E847E9">
      <w:pPr>
        <w:tabs>
          <w:tab w:val="clear" w:pos="567"/>
        </w:tabs>
        <w:rPr>
          <w:color w:val="000000" w:themeColor="text1"/>
          <w:szCs w:val="22"/>
        </w:rPr>
      </w:pPr>
      <w:r w:rsidRPr="00236020">
        <w:rPr>
          <w:color w:val="000000" w:themeColor="text1"/>
        </w:rPr>
        <w:t>Alvarlegt ofnæmi (t.d. bráðaofnæmisviðbrögð, alvarleg húðviðbrögð) fyrir einhverri annarri tegund beta</w:t>
      </w:r>
      <w:r w:rsidRPr="00236020">
        <w:rPr>
          <w:color w:val="000000" w:themeColor="text1"/>
        </w:rPr>
        <w:noBreakHyphen/>
        <w:t>laktam bakteríulyfja (t.d. penicill</w:t>
      </w:r>
      <w:r w:rsidR="00A42DED" w:rsidRPr="00236020">
        <w:rPr>
          <w:color w:val="000000" w:themeColor="text1"/>
        </w:rPr>
        <w:t>í</w:t>
      </w:r>
      <w:r w:rsidRPr="00236020">
        <w:rPr>
          <w:color w:val="000000" w:themeColor="text1"/>
        </w:rPr>
        <w:t xml:space="preserve">ni, </w:t>
      </w:r>
      <w:r w:rsidR="00740132" w:rsidRPr="00236020">
        <w:rPr>
          <w:color w:val="000000" w:themeColor="text1"/>
        </w:rPr>
        <w:t>cefalósporíni</w:t>
      </w:r>
      <w:r w:rsidRPr="00236020">
        <w:rPr>
          <w:color w:val="000000" w:themeColor="text1"/>
        </w:rPr>
        <w:t xml:space="preserve"> eða </w:t>
      </w:r>
      <w:r w:rsidR="0036388F" w:rsidRPr="00236020">
        <w:rPr>
          <w:color w:val="000000" w:themeColor="text1"/>
        </w:rPr>
        <w:t>k</w:t>
      </w:r>
      <w:r w:rsidRPr="00236020">
        <w:rPr>
          <w:color w:val="000000" w:themeColor="text1"/>
        </w:rPr>
        <w:t>arbapenemum).</w:t>
      </w:r>
    </w:p>
    <w:p w14:paraId="25B7E9C7" w14:textId="77777777" w:rsidR="00812D16" w:rsidRPr="00236020" w:rsidRDefault="00812D16" w:rsidP="003811BD">
      <w:pPr>
        <w:rPr>
          <w:color w:val="000000" w:themeColor="text1"/>
          <w:szCs w:val="22"/>
        </w:rPr>
      </w:pPr>
    </w:p>
    <w:p w14:paraId="1B90430C" w14:textId="77777777" w:rsidR="00812D16" w:rsidRPr="00236020" w:rsidRDefault="00113582" w:rsidP="009D18EF">
      <w:pPr>
        <w:rPr>
          <w:b/>
          <w:bCs/>
          <w:color w:val="000000" w:themeColor="text1"/>
        </w:rPr>
      </w:pPr>
      <w:r w:rsidRPr="00236020">
        <w:rPr>
          <w:b/>
          <w:bCs/>
          <w:color w:val="000000" w:themeColor="text1"/>
        </w:rPr>
        <w:t>4.4</w:t>
      </w:r>
      <w:r w:rsidRPr="00236020">
        <w:rPr>
          <w:b/>
          <w:bCs/>
          <w:color w:val="000000" w:themeColor="text1"/>
        </w:rPr>
        <w:tab/>
        <w:t>Sérstök varnaðarorð og varúðarreglur við notkun</w:t>
      </w:r>
    </w:p>
    <w:p w14:paraId="0868EF57" w14:textId="77777777" w:rsidR="00FA6AFD" w:rsidRPr="00236020" w:rsidRDefault="00FA6AFD" w:rsidP="00F0008D">
      <w:pPr>
        <w:rPr>
          <w:color w:val="000000" w:themeColor="text1"/>
        </w:rPr>
      </w:pPr>
    </w:p>
    <w:p w14:paraId="3CB29720" w14:textId="77777777" w:rsidR="00422007" w:rsidRPr="00236020" w:rsidRDefault="00113582" w:rsidP="00E847E9">
      <w:pPr>
        <w:widowControl w:val="0"/>
        <w:overflowPunct w:val="0"/>
        <w:autoSpaceDE w:val="0"/>
        <w:autoSpaceDN w:val="0"/>
        <w:adjustRightInd w:val="0"/>
        <w:rPr>
          <w:iCs/>
          <w:color w:val="000000" w:themeColor="text1"/>
          <w:szCs w:val="22"/>
          <w:u w:val="single"/>
        </w:rPr>
      </w:pPr>
      <w:r w:rsidRPr="00236020">
        <w:rPr>
          <w:color w:val="000000" w:themeColor="text1"/>
          <w:u w:val="single"/>
        </w:rPr>
        <w:t>Ofnæmisviðbrögð</w:t>
      </w:r>
    </w:p>
    <w:p w14:paraId="2A5C7B25" w14:textId="77777777" w:rsidR="00C44DEB" w:rsidRPr="00236020" w:rsidRDefault="00C44DEB" w:rsidP="00F0008D">
      <w:pPr>
        <w:rPr>
          <w:iCs/>
          <w:color w:val="000000" w:themeColor="text1"/>
          <w:szCs w:val="22"/>
          <w:u w:val="single"/>
        </w:rPr>
      </w:pPr>
    </w:p>
    <w:p w14:paraId="38ED1016" w14:textId="441154BD" w:rsidR="00CC6D76" w:rsidRPr="00236020" w:rsidRDefault="00CC6D76" w:rsidP="00CC6D76">
      <w:pPr>
        <w:widowControl w:val="0"/>
        <w:overflowPunct w:val="0"/>
        <w:autoSpaceDE w:val="0"/>
        <w:autoSpaceDN w:val="0"/>
        <w:adjustRightInd w:val="0"/>
        <w:rPr>
          <w:iCs/>
          <w:color w:val="000000" w:themeColor="text1"/>
          <w:szCs w:val="22"/>
        </w:rPr>
      </w:pPr>
      <w:r w:rsidRPr="00236020">
        <w:rPr>
          <w:color w:val="000000" w:themeColor="text1"/>
        </w:rPr>
        <w:t>Áður en meðferð er hafin skal ganga úr skugga um hvort sjúklingurinn hafi sögu um ofnæmisviðbrögð við aztreonami eða öðrum beta-laktam lyfjum.</w:t>
      </w:r>
      <w:r w:rsidR="008A58B8" w:rsidRPr="00236020">
        <w:rPr>
          <w:color w:val="000000" w:themeColor="text1"/>
        </w:rPr>
        <w:t xml:space="preserve"> Emblaveo má ekki nota hjá sjúklingum sem hafa sögu um alvarleg ofnæmisviðbrögð við </w:t>
      </w:r>
      <w:r w:rsidR="00857F83" w:rsidRPr="00236020">
        <w:rPr>
          <w:color w:val="000000" w:themeColor="text1"/>
        </w:rPr>
        <w:t>einhverju</w:t>
      </w:r>
      <w:r w:rsidR="008A58B8" w:rsidRPr="00236020">
        <w:rPr>
          <w:color w:val="000000" w:themeColor="text1"/>
        </w:rPr>
        <w:t xml:space="preserve"> beta-laktam lyfi (sjá kafla 4.3).</w:t>
      </w:r>
      <w:r w:rsidRPr="00236020">
        <w:rPr>
          <w:color w:val="000000" w:themeColor="text1"/>
        </w:rPr>
        <w:t xml:space="preserve"> </w:t>
      </w:r>
      <w:r w:rsidR="005C110A" w:rsidRPr="00236020">
        <w:rPr>
          <w:color w:val="000000" w:themeColor="text1"/>
        </w:rPr>
        <w:t xml:space="preserve">Auk þess </w:t>
      </w:r>
      <w:r w:rsidRPr="00236020">
        <w:rPr>
          <w:color w:val="000000" w:themeColor="text1"/>
        </w:rPr>
        <w:t xml:space="preserve">skal gæta varúðar við gjöf </w:t>
      </w:r>
      <w:r w:rsidR="005C110A" w:rsidRPr="00236020">
        <w:rPr>
          <w:color w:val="000000" w:themeColor="text1"/>
        </w:rPr>
        <w:t>aztreonams/avibactams</w:t>
      </w:r>
      <w:r w:rsidRPr="00236020">
        <w:rPr>
          <w:color w:val="000000" w:themeColor="text1"/>
        </w:rPr>
        <w:t xml:space="preserve"> hjá sjúklingum með sögu um </w:t>
      </w:r>
      <w:r w:rsidR="00284490" w:rsidRPr="00236020">
        <w:rPr>
          <w:color w:val="000000" w:themeColor="text1"/>
        </w:rPr>
        <w:t>annars</w:t>
      </w:r>
      <w:r w:rsidR="005C110A" w:rsidRPr="00236020">
        <w:rPr>
          <w:color w:val="000000" w:themeColor="text1"/>
        </w:rPr>
        <w:t xml:space="preserve"> konar tegund af </w:t>
      </w:r>
      <w:r w:rsidRPr="00236020">
        <w:rPr>
          <w:color w:val="000000" w:themeColor="text1"/>
        </w:rPr>
        <w:t>ofnæmi</w:t>
      </w:r>
      <w:r w:rsidR="005C110A" w:rsidRPr="00236020">
        <w:rPr>
          <w:color w:val="000000" w:themeColor="text1"/>
        </w:rPr>
        <w:t>sviðbrögðum</w:t>
      </w:r>
      <w:r w:rsidRPr="00236020">
        <w:rPr>
          <w:color w:val="000000" w:themeColor="text1"/>
        </w:rPr>
        <w:t xml:space="preserve"> </w:t>
      </w:r>
      <w:r w:rsidR="00857F83" w:rsidRPr="00236020">
        <w:rPr>
          <w:color w:val="000000" w:themeColor="text1"/>
        </w:rPr>
        <w:t>við</w:t>
      </w:r>
      <w:r w:rsidRPr="00236020">
        <w:rPr>
          <w:color w:val="000000" w:themeColor="text1"/>
        </w:rPr>
        <w:t xml:space="preserve"> öðrum beta-laktam lyfjum. Ef alvarleg ofnæmisviðbrögð koma fram verður að hætta strax meðferð með Emblaveo og hefja viðeigandi bráðaráðstafanir.</w:t>
      </w:r>
    </w:p>
    <w:p w14:paraId="094D55BB" w14:textId="77777777" w:rsidR="00422007" w:rsidRPr="00236020" w:rsidRDefault="00422007" w:rsidP="00E847E9">
      <w:pPr>
        <w:overflowPunct w:val="0"/>
        <w:autoSpaceDE w:val="0"/>
        <w:autoSpaceDN w:val="0"/>
        <w:adjustRightInd w:val="0"/>
        <w:rPr>
          <w:color w:val="000000" w:themeColor="text1"/>
          <w:szCs w:val="22"/>
        </w:rPr>
      </w:pPr>
    </w:p>
    <w:p w14:paraId="76DE98C2" w14:textId="02D48DA3" w:rsidR="00422007" w:rsidRPr="00236020" w:rsidRDefault="006C16E9" w:rsidP="00F0008D">
      <w:pPr>
        <w:keepNext/>
        <w:widowControl w:val="0"/>
        <w:overflowPunct w:val="0"/>
        <w:autoSpaceDE w:val="0"/>
        <w:autoSpaceDN w:val="0"/>
        <w:adjustRightInd w:val="0"/>
        <w:rPr>
          <w:iCs/>
          <w:color w:val="000000" w:themeColor="text1"/>
          <w:szCs w:val="22"/>
          <w:u w:val="single"/>
        </w:rPr>
      </w:pPr>
      <w:bookmarkStart w:id="4" w:name="_Hlk144737203"/>
      <w:r w:rsidRPr="00236020">
        <w:rPr>
          <w:color w:val="000000" w:themeColor="text1"/>
          <w:u w:val="single"/>
        </w:rPr>
        <w:t>Skert nýrnastarfsemi</w:t>
      </w:r>
    </w:p>
    <w:p w14:paraId="79246330" w14:textId="77777777" w:rsidR="00055F21" w:rsidRPr="00236020" w:rsidRDefault="00055F21" w:rsidP="00F0008D">
      <w:pPr>
        <w:keepNext/>
        <w:rPr>
          <w:iCs/>
          <w:color w:val="000000" w:themeColor="text1"/>
          <w:szCs w:val="22"/>
        </w:rPr>
      </w:pPr>
    </w:p>
    <w:p w14:paraId="03FE1B4E" w14:textId="39D5AB5B" w:rsidR="00422007" w:rsidRPr="00236020" w:rsidRDefault="00113582" w:rsidP="00F0008D">
      <w:pPr>
        <w:rPr>
          <w:iCs/>
          <w:color w:val="000000" w:themeColor="text1"/>
          <w:szCs w:val="22"/>
        </w:rPr>
      </w:pPr>
      <w:r w:rsidRPr="00236020">
        <w:rPr>
          <w:color w:val="000000" w:themeColor="text1"/>
        </w:rPr>
        <w:t xml:space="preserve">Hjá sjúklingum með skerta nýrnastarfsemi er ráðlagt að viðhafa náið eftirlit meðan á meðferð með Emblaveo stendur. </w:t>
      </w:r>
      <w:bookmarkEnd w:id="4"/>
      <w:r w:rsidRPr="00236020">
        <w:rPr>
          <w:color w:val="000000" w:themeColor="text1"/>
        </w:rPr>
        <w:t>Brotthvarf aztreonams og avibactams er aðallega um nýru, því skal minnka skammt</w:t>
      </w:r>
      <w:r w:rsidR="005C110A" w:rsidRPr="00236020">
        <w:rPr>
          <w:color w:val="000000" w:themeColor="text1"/>
        </w:rPr>
        <w:t>inn</w:t>
      </w:r>
      <w:r w:rsidRPr="00236020">
        <w:rPr>
          <w:color w:val="000000" w:themeColor="text1"/>
        </w:rPr>
        <w:t xml:space="preserve"> í samræmi við hversu mikið skert nýrnastarfsemin er (sjá kafla 4.2). Fram hafa komið tilkynningar um taugafræðilegar afleiðingar með aztreonami (t.d. heilakvilli, ringlun, flogaveiki, skert meðvitund, hreyfi</w:t>
      </w:r>
      <w:r w:rsidR="00196C74" w:rsidRPr="00236020">
        <w:rPr>
          <w:color w:val="000000" w:themeColor="text1"/>
        </w:rPr>
        <w:t>trufl</w:t>
      </w:r>
      <w:r w:rsidR="000155CF" w:rsidRPr="00236020">
        <w:rPr>
          <w:color w:val="000000" w:themeColor="text1"/>
        </w:rPr>
        <w:t>anir</w:t>
      </w:r>
      <w:r w:rsidRPr="00236020">
        <w:rPr>
          <w:color w:val="000000" w:themeColor="text1"/>
        </w:rPr>
        <w:t>) hjá sjúklingum með skerta nýrnastarfsemi og í tengslum við ofskömmtun beta-laktams (sjá kafla 4.9).</w:t>
      </w:r>
    </w:p>
    <w:p w14:paraId="4C46CC9A" w14:textId="77777777" w:rsidR="00666C6E" w:rsidRPr="00236020" w:rsidRDefault="00666C6E" w:rsidP="00F0008D">
      <w:pPr>
        <w:rPr>
          <w:iCs/>
          <w:color w:val="000000" w:themeColor="text1"/>
          <w:szCs w:val="22"/>
        </w:rPr>
      </w:pPr>
    </w:p>
    <w:p w14:paraId="5324092F" w14:textId="2CCAE057" w:rsidR="00422007" w:rsidRPr="00236020" w:rsidRDefault="00113582" w:rsidP="006330D2">
      <w:pPr>
        <w:rPr>
          <w:iCs/>
          <w:color w:val="000000" w:themeColor="text1"/>
          <w:szCs w:val="22"/>
        </w:rPr>
      </w:pPr>
      <w:r w:rsidRPr="00236020">
        <w:rPr>
          <w:color w:val="000000" w:themeColor="text1"/>
        </w:rPr>
        <w:t xml:space="preserve">Samhliðameðferð með lyfjum sem hafa eiturverkanir á nýru (t.d. amínóglýkósíðar) getur haft </w:t>
      </w:r>
      <w:r w:rsidR="00F57DF2" w:rsidRPr="00236020">
        <w:rPr>
          <w:color w:val="000000" w:themeColor="text1"/>
        </w:rPr>
        <w:t xml:space="preserve">skaðleg áhrif </w:t>
      </w:r>
      <w:r w:rsidRPr="00236020">
        <w:rPr>
          <w:color w:val="000000" w:themeColor="text1"/>
        </w:rPr>
        <w:t xml:space="preserve">á nýrnastarfsemi. Hafa skal eftirlit með </w:t>
      </w:r>
      <w:r w:rsidR="00F96AAE" w:rsidRPr="00236020">
        <w:rPr>
          <w:color w:val="000000" w:themeColor="text1"/>
        </w:rPr>
        <w:t>kreatínínúthreinsun</w:t>
      </w:r>
      <w:r w:rsidRPr="00236020">
        <w:rPr>
          <w:color w:val="000000" w:themeColor="text1"/>
        </w:rPr>
        <w:t xml:space="preserve"> hjá sjúklingum með breytingar á nýrnastarfsemi og aðlaga skammt Emblaveo í samræmi við það (sjá kafla 4.2).</w:t>
      </w:r>
    </w:p>
    <w:p w14:paraId="288136BA" w14:textId="77777777" w:rsidR="00055F21" w:rsidRPr="00236020" w:rsidRDefault="00055F21" w:rsidP="006330D2">
      <w:pPr>
        <w:rPr>
          <w:iCs/>
          <w:color w:val="000000" w:themeColor="text1"/>
          <w:szCs w:val="22"/>
        </w:rPr>
      </w:pPr>
    </w:p>
    <w:p w14:paraId="001D5192" w14:textId="0828BCE0" w:rsidR="00177608" w:rsidRPr="00236020" w:rsidRDefault="006C16E9" w:rsidP="00177608">
      <w:pPr>
        <w:keepNext/>
        <w:widowControl w:val="0"/>
        <w:overflowPunct w:val="0"/>
        <w:autoSpaceDE w:val="0"/>
        <w:autoSpaceDN w:val="0"/>
        <w:adjustRightInd w:val="0"/>
        <w:rPr>
          <w:iCs/>
          <w:color w:val="000000" w:themeColor="text1"/>
          <w:szCs w:val="22"/>
          <w:u w:val="single"/>
        </w:rPr>
      </w:pPr>
      <w:r w:rsidRPr="00236020">
        <w:rPr>
          <w:color w:val="000000" w:themeColor="text1"/>
          <w:u w:val="single"/>
        </w:rPr>
        <w:lastRenderedPageBreak/>
        <w:t>Skert lifrarstarfsemi</w:t>
      </w:r>
    </w:p>
    <w:p w14:paraId="7FCEF2E6" w14:textId="77777777" w:rsidR="00177608" w:rsidRPr="00236020" w:rsidRDefault="00177608" w:rsidP="00177608">
      <w:pPr>
        <w:keepNext/>
        <w:rPr>
          <w:iCs/>
          <w:color w:val="000000" w:themeColor="text1"/>
          <w:szCs w:val="22"/>
        </w:rPr>
      </w:pPr>
    </w:p>
    <w:p w14:paraId="41496FD8" w14:textId="1DE28A1C" w:rsidR="00177608" w:rsidRPr="00236020" w:rsidRDefault="00113582" w:rsidP="00177608">
      <w:pPr>
        <w:rPr>
          <w:color w:val="000000" w:themeColor="text1"/>
        </w:rPr>
      </w:pPr>
      <w:r w:rsidRPr="00236020">
        <w:rPr>
          <w:color w:val="000000" w:themeColor="text1"/>
        </w:rPr>
        <w:t xml:space="preserve">Fram hafa komið hækkuð lifrarensím við notkun Emblaveo (sjá kafla 4.8). Hjá sjúklingum með skerta lifrarstarfsemi er ráðlagt að viðhafa náið eftirlit meðan á meðferð með Emblaveo stendur. </w:t>
      </w:r>
    </w:p>
    <w:p w14:paraId="10504E1B" w14:textId="77777777" w:rsidR="00177608" w:rsidRPr="00236020" w:rsidRDefault="00177608" w:rsidP="006330D2">
      <w:pPr>
        <w:rPr>
          <w:iCs/>
          <w:color w:val="000000" w:themeColor="text1"/>
          <w:szCs w:val="22"/>
        </w:rPr>
      </w:pPr>
    </w:p>
    <w:p w14:paraId="73D12C0F" w14:textId="77777777" w:rsidR="00425E37" w:rsidRPr="00236020" w:rsidRDefault="00113582" w:rsidP="00C754C6">
      <w:pPr>
        <w:keepNext/>
        <w:rPr>
          <w:iCs/>
          <w:color w:val="000000" w:themeColor="text1"/>
          <w:szCs w:val="22"/>
          <w:u w:val="single"/>
        </w:rPr>
      </w:pPr>
      <w:r w:rsidRPr="00236020">
        <w:rPr>
          <w:color w:val="000000" w:themeColor="text1"/>
          <w:u w:val="single"/>
        </w:rPr>
        <w:t>Takmörkun klínískra upplýsinga</w:t>
      </w:r>
    </w:p>
    <w:p w14:paraId="3A943BE1" w14:textId="77777777" w:rsidR="00055F21" w:rsidRPr="00236020" w:rsidRDefault="00055F21" w:rsidP="00C754C6">
      <w:pPr>
        <w:keepNext/>
        <w:rPr>
          <w:color w:val="000000" w:themeColor="text1"/>
          <w:szCs w:val="22"/>
        </w:rPr>
      </w:pPr>
    </w:p>
    <w:p w14:paraId="63C9E71A" w14:textId="53D4849C" w:rsidR="00091894" w:rsidRPr="00236020" w:rsidRDefault="00113582" w:rsidP="00C754C6">
      <w:pPr>
        <w:keepNext/>
        <w:rPr>
          <w:color w:val="000000" w:themeColor="text1"/>
        </w:rPr>
      </w:pPr>
      <w:r w:rsidRPr="00236020">
        <w:rPr>
          <w:color w:val="000000" w:themeColor="text1"/>
        </w:rPr>
        <w:t>Notkun aztreonams</w:t>
      </w:r>
      <w:r w:rsidR="00FF21F4" w:rsidRPr="00236020">
        <w:rPr>
          <w:color w:val="000000" w:themeColor="text1"/>
        </w:rPr>
        <w:t>/</w:t>
      </w:r>
      <w:r w:rsidRPr="00236020">
        <w:rPr>
          <w:color w:val="000000" w:themeColor="text1"/>
        </w:rPr>
        <w:t>avibactams til meðferðar hjá sjúklingum með flóknar sýkingar í kviðarholi, lungnabólgu sem smitast hefur á sjúkrahúsi, þ.m.t. öndunarvélatengdri lungnabólgu og flókna þvagfærasýkingu, þ.m.t. nýra- og skjóðubólgu, byggir á reynslu með aztreonam einu sér, lyfjahvarfa- og lyfhrifagreiningum á aztreonami</w:t>
      </w:r>
      <w:r w:rsidR="00FF21F4" w:rsidRPr="00236020">
        <w:rPr>
          <w:color w:val="000000" w:themeColor="text1"/>
        </w:rPr>
        <w:t>/</w:t>
      </w:r>
      <w:r w:rsidRPr="00236020">
        <w:rPr>
          <w:color w:val="000000" w:themeColor="text1"/>
        </w:rPr>
        <w:t xml:space="preserve">avibactami, og á takmörkuðum gögnum úr slembiraðaðri klínískri rannsókn hjá 422 fullorðnum með </w:t>
      </w:r>
      <w:r w:rsidR="00F96AAE" w:rsidRPr="00236020">
        <w:rPr>
          <w:color w:val="000000" w:themeColor="text1"/>
        </w:rPr>
        <w:t xml:space="preserve">flóknar sýkingar í kviðarholi </w:t>
      </w:r>
      <w:r w:rsidRPr="00236020">
        <w:rPr>
          <w:color w:val="000000" w:themeColor="text1"/>
        </w:rPr>
        <w:t xml:space="preserve">eða </w:t>
      </w:r>
      <w:r w:rsidR="00D014F5" w:rsidRPr="00236020">
        <w:rPr>
          <w:color w:val="000000" w:themeColor="text1"/>
        </w:rPr>
        <w:t>lungnabólgu sem smitast hefur á sjúkrahúsi/öndunarvélatengdri lungnabólgu</w:t>
      </w:r>
      <w:r w:rsidRPr="00236020">
        <w:rPr>
          <w:color w:val="000000" w:themeColor="text1"/>
        </w:rPr>
        <w:t>.</w:t>
      </w:r>
    </w:p>
    <w:p w14:paraId="2234598D" w14:textId="77777777" w:rsidR="00091894" w:rsidRPr="00236020" w:rsidRDefault="00091894" w:rsidP="00091894">
      <w:pPr>
        <w:rPr>
          <w:color w:val="000000" w:themeColor="text1"/>
          <w:szCs w:val="22"/>
        </w:rPr>
      </w:pPr>
    </w:p>
    <w:p w14:paraId="4D5C4A11" w14:textId="0E34A6BC" w:rsidR="004E1B23" w:rsidRPr="00236020" w:rsidRDefault="00113582" w:rsidP="00091894">
      <w:pPr>
        <w:rPr>
          <w:color w:val="000000" w:themeColor="text1"/>
          <w:szCs w:val="22"/>
        </w:rPr>
      </w:pPr>
      <w:r w:rsidRPr="00236020">
        <w:rPr>
          <w:color w:val="000000" w:themeColor="text1"/>
        </w:rPr>
        <w:t>Notkun aztreonams</w:t>
      </w:r>
      <w:r w:rsidR="00FF21F4" w:rsidRPr="00236020">
        <w:rPr>
          <w:color w:val="000000" w:themeColor="text1"/>
        </w:rPr>
        <w:t>/</w:t>
      </w:r>
      <w:r w:rsidRPr="00236020">
        <w:rPr>
          <w:color w:val="000000" w:themeColor="text1"/>
        </w:rPr>
        <w:t>avibactams til meðferðar á sýkingum af völdum loftháðra Gram-neikvæðra baktería hjá sjúklingum með takmarkaða meðferðarmöguleika er byggð á greiningu á lyfjahvörfum/lyfhrifum aztreonams</w:t>
      </w:r>
      <w:r w:rsidR="00FF21F4" w:rsidRPr="00236020">
        <w:rPr>
          <w:color w:val="000000" w:themeColor="text1"/>
        </w:rPr>
        <w:t>/</w:t>
      </w:r>
      <w:r w:rsidRPr="00236020">
        <w:rPr>
          <w:color w:val="000000" w:themeColor="text1"/>
        </w:rPr>
        <w:t>avibactams og á takmörkuðum gögnum úr slembiraðaðri klínískri rannsókn hjá 422 fullorðnum með flóknar sýkingar í kviðarholi eða lungnabólgu sem smitast hefur á sjúkrahúsi/öndunarvélatengda lungnabólgu (þar af fengu 17 sjúklingar með bakteríur sem voru ónæmir fyrir carbapenem [ónæmar fyrir meropenem] meðferð með Emblaveo), og slembiraðaðri klínískri rannsókn hjá 15 fullorðnum (þar af fengu 12 sjúklingar meðferð með Emblaveo) með alvarlegar sýkingar af völdum Gram</w:t>
      </w:r>
      <w:r w:rsidRPr="00236020">
        <w:rPr>
          <w:color w:val="000000" w:themeColor="text1"/>
        </w:rPr>
        <w:noBreakHyphen/>
        <w:t>neikvæðra baktería sem framleiða málm</w:t>
      </w:r>
      <w:r w:rsidRPr="00236020">
        <w:rPr>
          <w:color w:val="000000" w:themeColor="text1"/>
        </w:rPr>
        <w:noBreakHyphen/>
        <w:t>β</w:t>
      </w:r>
      <w:r w:rsidRPr="00236020">
        <w:rPr>
          <w:color w:val="000000" w:themeColor="text1"/>
        </w:rPr>
        <w:noBreakHyphen/>
        <w:t xml:space="preserve">laktamasa (MBL) (sjá kafla 5.1). </w:t>
      </w:r>
    </w:p>
    <w:p w14:paraId="7E5F5FBE" w14:textId="77777777" w:rsidR="00287466" w:rsidRPr="00236020" w:rsidRDefault="00287466" w:rsidP="006C7848">
      <w:pPr>
        <w:rPr>
          <w:color w:val="000000" w:themeColor="text1"/>
          <w:szCs w:val="22"/>
        </w:rPr>
      </w:pPr>
    </w:p>
    <w:p w14:paraId="2BE90106" w14:textId="59B9E5FE" w:rsidR="00A05747" w:rsidRPr="00236020" w:rsidRDefault="00113582" w:rsidP="006330D2">
      <w:pPr>
        <w:rPr>
          <w:color w:val="000000" w:themeColor="text1"/>
          <w:szCs w:val="22"/>
          <w:u w:val="single"/>
        </w:rPr>
      </w:pPr>
      <w:r w:rsidRPr="00236020">
        <w:rPr>
          <w:color w:val="000000" w:themeColor="text1"/>
          <w:u w:val="single"/>
        </w:rPr>
        <w:t>Virknisvið aztreonams</w:t>
      </w:r>
      <w:r w:rsidR="00FF21F4" w:rsidRPr="00236020">
        <w:rPr>
          <w:color w:val="000000" w:themeColor="text1"/>
          <w:u w:val="single"/>
        </w:rPr>
        <w:t>/</w:t>
      </w:r>
      <w:r w:rsidRPr="00236020">
        <w:rPr>
          <w:color w:val="000000" w:themeColor="text1"/>
          <w:u w:val="single"/>
        </w:rPr>
        <w:t>avibactams</w:t>
      </w:r>
    </w:p>
    <w:p w14:paraId="24D9068B" w14:textId="77777777" w:rsidR="00055F21" w:rsidRPr="00236020" w:rsidRDefault="00055F21" w:rsidP="006330D2">
      <w:pPr>
        <w:rPr>
          <w:color w:val="000000" w:themeColor="text1"/>
          <w:szCs w:val="22"/>
        </w:rPr>
      </w:pPr>
    </w:p>
    <w:p w14:paraId="34DCC149" w14:textId="14ED398A" w:rsidR="00A05747" w:rsidRPr="00236020" w:rsidRDefault="00113582" w:rsidP="006330D2">
      <w:pPr>
        <w:rPr>
          <w:color w:val="000000" w:themeColor="text1"/>
          <w:szCs w:val="22"/>
        </w:rPr>
      </w:pPr>
      <w:r w:rsidRPr="00236020">
        <w:rPr>
          <w:color w:val="000000" w:themeColor="text1"/>
        </w:rPr>
        <w:t xml:space="preserve">Aztreonam hefur litla eða enga virkni gegn meirihluta </w:t>
      </w:r>
      <w:r w:rsidRPr="00236020">
        <w:rPr>
          <w:i/>
          <w:color w:val="000000" w:themeColor="text1"/>
        </w:rPr>
        <w:t xml:space="preserve">Acinetobacter </w:t>
      </w:r>
      <w:r w:rsidRPr="00236020">
        <w:rPr>
          <w:color w:val="000000" w:themeColor="text1"/>
        </w:rPr>
        <w:t>spp., Gram-</w:t>
      </w:r>
      <w:r w:rsidR="00DC6CB1" w:rsidRPr="00236020">
        <w:rPr>
          <w:color w:val="000000" w:themeColor="text1"/>
        </w:rPr>
        <w:t>já</w:t>
      </w:r>
      <w:r w:rsidRPr="00236020">
        <w:rPr>
          <w:color w:val="000000" w:themeColor="text1"/>
        </w:rPr>
        <w:t xml:space="preserve">kvæðra </w:t>
      </w:r>
      <w:r w:rsidR="00D34458" w:rsidRPr="00236020">
        <w:rPr>
          <w:color w:val="000000" w:themeColor="text1"/>
        </w:rPr>
        <w:t xml:space="preserve">baktería og </w:t>
      </w:r>
      <w:r w:rsidRPr="00236020">
        <w:rPr>
          <w:color w:val="000000" w:themeColor="text1"/>
        </w:rPr>
        <w:t>loft</w:t>
      </w:r>
      <w:r w:rsidR="003823D0" w:rsidRPr="00236020">
        <w:rPr>
          <w:color w:val="000000" w:themeColor="text1"/>
        </w:rPr>
        <w:t>fæl</w:t>
      </w:r>
      <w:r w:rsidR="00D34458" w:rsidRPr="00236020">
        <w:rPr>
          <w:color w:val="000000" w:themeColor="text1"/>
        </w:rPr>
        <w:t>inna</w:t>
      </w:r>
      <w:r w:rsidRPr="00236020">
        <w:rPr>
          <w:color w:val="000000" w:themeColor="text1"/>
        </w:rPr>
        <w:t xml:space="preserve"> baktería (sjá kafla 4.2 og 5.1). Nota skal viðbótar bakteríulyf þegar þekkt er eða grunur er um að </w:t>
      </w:r>
      <w:r w:rsidR="00D34458" w:rsidRPr="00236020">
        <w:rPr>
          <w:color w:val="000000" w:themeColor="text1"/>
        </w:rPr>
        <w:t>slíkir</w:t>
      </w:r>
      <w:r w:rsidRPr="00236020">
        <w:rPr>
          <w:color w:val="000000" w:themeColor="text1"/>
        </w:rPr>
        <w:t xml:space="preserve"> sýkingarvaldar </w:t>
      </w:r>
      <w:r w:rsidR="005F779F" w:rsidRPr="00236020">
        <w:rPr>
          <w:color w:val="000000" w:themeColor="text1"/>
        </w:rPr>
        <w:t>eigi þátt í</w:t>
      </w:r>
      <w:r w:rsidRPr="00236020">
        <w:rPr>
          <w:color w:val="000000" w:themeColor="text1"/>
        </w:rPr>
        <w:t xml:space="preserve"> sýkingarferlinu.</w:t>
      </w:r>
    </w:p>
    <w:p w14:paraId="13EFEF9B" w14:textId="77777777" w:rsidR="00770017" w:rsidRPr="00236020" w:rsidRDefault="00770017" w:rsidP="006330D2">
      <w:pPr>
        <w:rPr>
          <w:color w:val="000000" w:themeColor="text1"/>
          <w:szCs w:val="22"/>
        </w:rPr>
      </w:pPr>
    </w:p>
    <w:p w14:paraId="76C7B7DD" w14:textId="12910074" w:rsidR="00A54D49" w:rsidRPr="00236020" w:rsidRDefault="004E626E" w:rsidP="00A54D49">
      <w:pPr>
        <w:rPr>
          <w:color w:val="000000" w:themeColor="text1"/>
          <w:szCs w:val="22"/>
        </w:rPr>
      </w:pPr>
      <w:r w:rsidRPr="00236020">
        <w:rPr>
          <w:color w:val="000000" w:themeColor="text1"/>
        </w:rPr>
        <w:t>H</w:t>
      </w:r>
      <w:r w:rsidR="00113582" w:rsidRPr="00236020">
        <w:rPr>
          <w:color w:val="000000" w:themeColor="text1"/>
        </w:rPr>
        <w:t xml:space="preserve">ömlunarsvið avibactam </w:t>
      </w:r>
      <w:r w:rsidRPr="00236020">
        <w:rPr>
          <w:color w:val="000000" w:themeColor="text1"/>
        </w:rPr>
        <w:t xml:space="preserve">inniheldur </w:t>
      </w:r>
      <w:r w:rsidR="00113582" w:rsidRPr="00236020">
        <w:rPr>
          <w:color w:val="000000" w:themeColor="text1"/>
        </w:rPr>
        <w:t>mörg ensímanna sem óvirkja aztreonam, þ.á m. β-laktamasar af Ambler flokki A og β-laktamasar af flokki C. Avibactam hamlar ekki ensímum af flokki B (málm-β-laktamasar) og getur ekki hamlað mörgum ensímum af flokki D (sjá kafla 5.1). Aztreonam er almennt stöðugt gegn vatnsrofi af völdum ensíma í flokki B (sjá kafla 5.1).</w:t>
      </w:r>
    </w:p>
    <w:p w14:paraId="250B2A90" w14:textId="77777777" w:rsidR="00055F21" w:rsidRPr="00236020" w:rsidRDefault="00055F21" w:rsidP="006330D2">
      <w:pPr>
        <w:rPr>
          <w:iCs/>
          <w:color w:val="000000" w:themeColor="text1"/>
          <w:szCs w:val="22"/>
        </w:rPr>
      </w:pPr>
    </w:p>
    <w:p w14:paraId="386CA8A9" w14:textId="658CF490" w:rsidR="00422007" w:rsidRPr="00236020" w:rsidRDefault="00113582" w:rsidP="006330D2">
      <w:pPr>
        <w:rPr>
          <w:iCs/>
          <w:color w:val="000000" w:themeColor="text1"/>
          <w:szCs w:val="22"/>
          <w:u w:val="single"/>
        </w:rPr>
      </w:pPr>
      <w:r w:rsidRPr="00236020">
        <w:rPr>
          <w:color w:val="000000" w:themeColor="text1"/>
          <w:u w:val="single"/>
        </w:rPr>
        <w:t xml:space="preserve">Niðurgangur af völdum </w:t>
      </w:r>
      <w:r w:rsidRPr="00236020">
        <w:rPr>
          <w:i/>
          <w:color w:val="000000" w:themeColor="text1"/>
          <w:u w:val="single"/>
        </w:rPr>
        <w:t>Clostridioi</w:t>
      </w:r>
      <w:r w:rsidR="00163271" w:rsidRPr="00236020">
        <w:rPr>
          <w:i/>
          <w:color w:val="000000" w:themeColor="text1"/>
          <w:u w:val="single"/>
        </w:rPr>
        <w:t>d</w:t>
      </w:r>
      <w:r w:rsidRPr="00236020">
        <w:rPr>
          <w:i/>
          <w:color w:val="000000" w:themeColor="text1"/>
          <w:u w:val="single"/>
        </w:rPr>
        <w:t>es difficile</w:t>
      </w:r>
    </w:p>
    <w:p w14:paraId="3B8F26C6" w14:textId="77777777" w:rsidR="00055F21" w:rsidRPr="00236020" w:rsidRDefault="00055F21" w:rsidP="006330D2">
      <w:pPr>
        <w:rPr>
          <w:i/>
          <w:color w:val="000000" w:themeColor="text1"/>
          <w:szCs w:val="22"/>
        </w:rPr>
      </w:pPr>
    </w:p>
    <w:p w14:paraId="7DCF496D" w14:textId="16896768" w:rsidR="00422007" w:rsidRPr="00236020" w:rsidRDefault="00113582" w:rsidP="00B43EED">
      <w:pPr>
        <w:rPr>
          <w:iCs/>
          <w:color w:val="000000" w:themeColor="text1"/>
          <w:szCs w:val="22"/>
        </w:rPr>
      </w:pPr>
      <w:r w:rsidRPr="00236020">
        <w:rPr>
          <w:color w:val="000000" w:themeColor="text1"/>
        </w:rPr>
        <w:t xml:space="preserve">Greint hefur verið frá niðurgangi af völdum </w:t>
      </w:r>
      <w:r w:rsidRPr="00236020">
        <w:rPr>
          <w:i/>
          <w:color w:val="000000" w:themeColor="text1"/>
        </w:rPr>
        <w:t>Clostridioides (C.) difficile</w:t>
      </w:r>
      <w:r w:rsidRPr="00236020">
        <w:rPr>
          <w:color w:val="000000" w:themeColor="text1"/>
        </w:rPr>
        <w:t xml:space="preserve"> og sýndarhimnuristilbólgu við notkun aztreonams og getur alvarleiki verið á bilinu vægur til lífshættulegur. Hafa skal þessa sjúkdómsgreiningu í huga hjá sjúklingum sem fá niðurgang meðan á gjöf Emblaveo stendur eða í kjölfar hennar (sjá kafla 4.8). Íhuga skal að hætta meðferð með Emblaveo og gefa sértæka meðferð við </w:t>
      </w:r>
      <w:r w:rsidRPr="00236020">
        <w:rPr>
          <w:i/>
          <w:color w:val="000000" w:themeColor="text1"/>
        </w:rPr>
        <w:t>C. difficile</w:t>
      </w:r>
      <w:r w:rsidRPr="00236020">
        <w:rPr>
          <w:color w:val="000000" w:themeColor="text1"/>
        </w:rPr>
        <w:t>. Ekki má gefa lyf sem hindra þarmahreyfingar.</w:t>
      </w:r>
    </w:p>
    <w:p w14:paraId="5C7A8571" w14:textId="77777777" w:rsidR="00055F21" w:rsidRPr="00236020" w:rsidRDefault="00055F21" w:rsidP="006330D2">
      <w:pPr>
        <w:rPr>
          <w:iCs/>
          <w:color w:val="000000" w:themeColor="text1"/>
          <w:szCs w:val="22"/>
        </w:rPr>
      </w:pPr>
    </w:p>
    <w:p w14:paraId="635E1C36" w14:textId="77777777" w:rsidR="00422007" w:rsidRPr="00236020" w:rsidRDefault="00113582" w:rsidP="00E847E9">
      <w:pPr>
        <w:widowControl w:val="0"/>
        <w:overflowPunct w:val="0"/>
        <w:autoSpaceDE w:val="0"/>
        <w:autoSpaceDN w:val="0"/>
        <w:adjustRightInd w:val="0"/>
        <w:rPr>
          <w:iCs/>
          <w:color w:val="000000" w:themeColor="text1"/>
          <w:szCs w:val="22"/>
          <w:u w:val="single"/>
        </w:rPr>
      </w:pPr>
      <w:r w:rsidRPr="00236020">
        <w:rPr>
          <w:color w:val="000000" w:themeColor="text1"/>
          <w:u w:val="single"/>
        </w:rPr>
        <w:t>Ónæmar örverur</w:t>
      </w:r>
    </w:p>
    <w:p w14:paraId="2C6D2D7E" w14:textId="77777777" w:rsidR="00055F21" w:rsidRPr="00236020" w:rsidRDefault="00055F21" w:rsidP="006330D2">
      <w:pPr>
        <w:tabs>
          <w:tab w:val="clear" w:pos="567"/>
        </w:tabs>
        <w:autoSpaceDE w:val="0"/>
        <w:autoSpaceDN w:val="0"/>
        <w:adjustRightInd w:val="0"/>
        <w:rPr>
          <w:iCs/>
          <w:color w:val="000000" w:themeColor="text1"/>
          <w:szCs w:val="22"/>
        </w:rPr>
      </w:pPr>
    </w:p>
    <w:p w14:paraId="7377077F" w14:textId="77777777" w:rsidR="00422007" w:rsidRPr="00236020" w:rsidRDefault="00113582" w:rsidP="0099033F">
      <w:pPr>
        <w:tabs>
          <w:tab w:val="clear" w:pos="567"/>
        </w:tabs>
        <w:autoSpaceDE w:val="0"/>
        <w:autoSpaceDN w:val="0"/>
        <w:adjustRightInd w:val="0"/>
        <w:rPr>
          <w:rFonts w:eastAsia="SimSun"/>
          <w:color w:val="000000" w:themeColor="text1"/>
        </w:rPr>
      </w:pPr>
      <w:r w:rsidRPr="00236020">
        <w:rPr>
          <w:color w:val="000000" w:themeColor="text1"/>
        </w:rPr>
        <w:t xml:space="preserve">Notkun Emblaveo getur leitt til ofvaxtar á ónæmum sýklum sem getur leitt til þess að gera þurfi hlé á meðferð eða aðrar viðeigandi ráðstafanir. </w:t>
      </w:r>
    </w:p>
    <w:p w14:paraId="38679357" w14:textId="77777777" w:rsidR="0099033F" w:rsidRPr="00236020" w:rsidRDefault="0099033F" w:rsidP="00E847E9">
      <w:pPr>
        <w:widowControl w:val="0"/>
        <w:overflowPunct w:val="0"/>
        <w:autoSpaceDE w:val="0"/>
        <w:autoSpaceDN w:val="0"/>
        <w:adjustRightInd w:val="0"/>
        <w:rPr>
          <w:iCs/>
          <w:color w:val="000000" w:themeColor="text1"/>
          <w:szCs w:val="22"/>
        </w:rPr>
      </w:pPr>
    </w:p>
    <w:p w14:paraId="788C4259" w14:textId="77777777" w:rsidR="00422007" w:rsidRPr="00236020" w:rsidRDefault="00113582" w:rsidP="00E847E9">
      <w:pPr>
        <w:widowControl w:val="0"/>
        <w:overflowPunct w:val="0"/>
        <w:autoSpaceDE w:val="0"/>
        <w:autoSpaceDN w:val="0"/>
        <w:adjustRightInd w:val="0"/>
        <w:rPr>
          <w:iCs/>
          <w:color w:val="000000" w:themeColor="text1"/>
          <w:szCs w:val="22"/>
          <w:u w:val="single"/>
        </w:rPr>
      </w:pPr>
      <w:r w:rsidRPr="00236020">
        <w:rPr>
          <w:color w:val="000000" w:themeColor="text1"/>
          <w:u w:val="single"/>
        </w:rPr>
        <w:t>Lenging prótrombíntíma/aukin virkni blóðþynningarlyfja til inntöku</w:t>
      </w:r>
    </w:p>
    <w:p w14:paraId="37DA570E" w14:textId="77777777" w:rsidR="00422007" w:rsidRPr="00236020" w:rsidRDefault="00422007" w:rsidP="00E847E9">
      <w:pPr>
        <w:widowControl w:val="0"/>
        <w:overflowPunct w:val="0"/>
        <w:autoSpaceDE w:val="0"/>
        <w:autoSpaceDN w:val="0"/>
        <w:adjustRightInd w:val="0"/>
        <w:rPr>
          <w:iCs/>
          <w:color w:val="000000" w:themeColor="text1"/>
          <w:szCs w:val="22"/>
        </w:rPr>
      </w:pPr>
    </w:p>
    <w:p w14:paraId="4E4A7E57" w14:textId="1EFF852F" w:rsidR="00422007" w:rsidRPr="00236020" w:rsidRDefault="00113582" w:rsidP="00E847E9">
      <w:pPr>
        <w:widowControl w:val="0"/>
        <w:overflowPunct w:val="0"/>
        <w:autoSpaceDE w:val="0"/>
        <w:autoSpaceDN w:val="0"/>
        <w:adjustRightInd w:val="0"/>
        <w:rPr>
          <w:color w:val="000000" w:themeColor="text1"/>
        </w:rPr>
      </w:pPr>
      <w:r w:rsidRPr="00236020">
        <w:rPr>
          <w:color w:val="000000" w:themeColor="text1"/>
        </w:rPr>
        <w:t>Greint hefur verið frá lengingu prótrombíntíma hjá sjúklingum sem fá aztreonam (sjá kafla 4.8). Viðhafa skal viðeigandi eftirlit þegar blóðþynningarlyfjum</w:t>
      </w:r>
      <w:r w:rsidR="005C110A" w:rsidRPr="00236020">
        <w:rPr>
          <w:color w:val="000000" w:themeColor="text1"/>
        </w:rPr>
        <w:t xml:space="preserve"> til inntöku</w:t>
      </w:r>
      <w:r w:rsidRPr="00236020">
        <w:rPr>
          <w:color w:val="000000" w:themeColor="text1"/>
        </w:rPr>
        <w:t xml:space="preserve"> er ávísað samhliða og verið getur að aðlaga þurfi skammta þeirra til að viðhalda ákjósanlegum blóðþynningaráhrifum.</w:t>
      </w:r>
    </w:p>
    <w:p w14:paraId="13BD8B70" w14:textId="77777777" w:rsidR="00422007" w:rsidRPr="00236020" w:rsidRDefault="00422007" w:rsidP="00E847E9">
      <w:pPr>
        <w:widowControl w:val="0"/>
        <w:overflowPunct w:val="0"/>
        <w:autoSpaceDE w:val="0"/>
        <w:autoSpaceDN w:val="0"/>
        <w:adjustRightInd w:val="0"/>
        <w:rPr>
          <w:iCs/>
          <w:color w:val="000000" w:themeColor="text1"/>
          <w:szCs w:val="22"/>
        </w:rPr>
      </w:pPr>
    </w:p>
    <w:p w14:paraId="699B08DF" w14:textId="77777777" w:rsidR="00422007" w:rsidRPr="00236020" w:rsidRDefault="00113582" w:rsidP="00E847E9">
      <w:pPr>
        <w:widowControl w:val="0"/>
        <w:overflowPunct w:val="0"/>
        <w:autoSpaceDE w:val="0"/>
        <w:autoSpaceDN w:val="0"/>
        <w:adjustRightInd w:val="0"/>
        <w:rPr>
          <w:iCs/>
          <w:color w:val="000000" w:themeColor="text1"/>
          <w:szCs w:val="22"/>
          <w:u w:val="single"/>
        </w:rPr>
      </w:pPr>
      <w:r w:rsidRPr="00236020">
        <w:rPr>
          <w:color w:val="000000" w:themeColor="text1"/>
          <w:u w:val="single"/>
        </w:rPr>
        <w:t xml:space="preserve">Áhrif á sermispróf </w:t>
      </w:r>
    </w:p>
    <w:p w14:paraId="7BB05442" w14:textId="77777777" w:rsidR="00D72B64" w:rsidRPr="00236020" w:rsidRDefault="00D72B64" w:rsidP="006330D2">
      <w:pPr>
        <w:widowControl w:val="0"/>
        <w:overflowPunct w:val="0"/>
        <w:autoSpaceDE w:val="0"/>
        <w:autoSpaceDN w:val="0"/>
        <w:adjustRightInd w:val="0"/>
        <w:rPr>
          <w:color w:val="000000" w:themeColor="text1"/>
          <w:szCs w:val="22"/>
        </w:rPr>
      </w:pPr>
    </w:p>
    <w:p w14:paraId="369D74D8" w14:textId="09937EBB" w:rsidR="00422007" w:rsidRPr="00236020" w:rsidRDefault="00113582" w:rsidP="00E847E9">
      <w:pPr>
        <w:widowControl w:val="0"/>
        <w:overflowPunct w:val="0"/>
        <w:autoSpaceDE w:val="0"/>
        <w:autoSpaceDN w:val="0"/>
        <w:adjustRightInd w:val="0"/>
        <w:rPr>
          <w:color w:val="000000" w:themeColor="text1"/>
          <w:szCs w:val="22"/>
        </w:rPr>
      </w:pPr>
      <w:r w:rsidRPr="00236020">
        <w:rPr>
          <w:color w:val="000000" w:themeColor="text1"/>
        </w:rPr>
        <w:t>Fram geta komið jákvæðar niðurstöður á beinu eða óbeinu Coombs prófi (beint</w:t>
      </w:r>
      <w:r w:rsidR="005C110A" w:rsidRPr="00236020">
        <w:rPr>
          <w:color w:val="000000" w:themeColor="text1"/>
        </w:rPr>
        <w:t xml:space="preserve"> eða óbeint</w:t>
      </w:r>
      <w:r w:rsidRPr="00236020">
        <w:rPr>
          <w:color w:val="000000" w:themeColor="text1"/>
        </w:rPr>
        <w:t xml:space="preserve"> andglóbúlínpróf) meðan á meðferð með aztreonami stendur (sjá kafla 4.8). </w:t>
      </w:r>
    </w:p>
    <w:p w14:paraId="51984887" w14:textId="77777777" w:rsidR="00422007" w:rsidRPr="00236020" w:rsidRDefault="00422007" w:rsidP="00E847E9">
      <w:pPr>
        <w:widowControl w:val="0"/>
        <w:overflowPunct w:val="0"/>
        <w:autoSpaceDE w:val="0"/>
        <w:autoSpaceDN w:val="0"/>
        <w:adjustRightInd w:val="0"/>
        <w:rPr>
          <w:iCs/>
          <w:color w:val="000000" w:themeColor="text1"/>
          <w:szCs w:val="22"/>
        </w:rPr>
      </w:pPr>
    </w:p>
    <w:p w14:paraId="5A233683" w14:textId="3795526A" w:rsidR="00E40516" w:rsidRPr="00236020" w:rsidRDefault="00113582" w:rsidP="00E847E9">
      <w:pPr>
        <w:widowControl w:val="0"/>
        <w:overflowPunct w:val="0"/>
        <w:autoSpaceDE w:val="0"/>
        <w:autoSpaceDN w:val="0"/>
        <w:adjustRightInd w:val="0"/>
        <w:rPr>
          <w:bCs/>
          <w:color w:val="000000" w:themeColor="text1"/>
          <w:szCs w:val="22"/>
          <w:u w:val="single"/>
        </w:rPr>
      </w:pPr>
      <w:r w:rsidRPr="00236020">
        <w:rPr>
          <w:color w:val="000000" w:themeColor="text1"/>
          <w:u w:val="single"/>
        </w:rPr>
        <w:t>Natríum</w:t>
      </w:r>
    </w:p>
    <w:p w14:paraId="13EF26C5" w14:textId="77777777" w:rsidR="00D72B64" w:rsidRPr="00236020" w:rsidRDefault="00D72B64" w:rsidP="006330D2">
      <w:pPr>
        <w:widowControl w:val="0"/>
        <w:overflowPunct w:val="0"/>
        <w:autoSpaceDE w:val="0"/>
        <w:autoSpaceDN w:val="0"/>
        <w:adjustRightInd w:val="0"/>
        <w:rPr>
          <w:iCs/>
          <w:color w:val="000000" w:themeColor="text1"/>
          <w:szCs w:val="22"/>
        </w:rPr>
      </w:pPr>
    </w:p>
    <w:p w14:paraId="58AF0B9D" w14:textId="77777777" w:rsidR="00E40516" w:rsidRPr="00236020" w:rsidRDefault="00113582" w:rsidP="00E847E9">
      <w:pPr>
        <w:widowControl w:val="0"/>
        <w:overflowPunct w:val="0"/>
        <w:autoSpaceDE w:val="0"/>
        <w:autoSpaceDN w:val="0"/>
        <w:adjustRightInd w:val="0"/>
        <w:rPr>
          <w:iCs/>
          <w:color w:val="000000" w:themeColor="text1"/>
          <w:szCs w:val="22"/>
        </w:rPr>
      </w:pPr>
      <w:r w:rsidRPr="00236020">
        <w:rPr>
          <w:color w:val="000000" w:themeColor="text1"/>
        </w:rPr>
        <w:t>Lyfið inniheldur u.þ.b. 44,6 mg af natríum í hverju hettuglasi sem jafngildir 2,2% af daglegri hámarksinntöku natríums sem er 2 g fyrir fullorðna skv. ráðleggingum Alþjóðaheilbrigðismálastofnunarinnar (WHO).</w:t>
      </w:r>
    </w:p>
    <w:p w14:paraId="556C5F5A" w14:textId="77777777" w:rsidR="004D2ECE" w:rsidRPr="00236020" w:rsidRDefault="004D2ECE" w:rsidP="00E847E9">
      <w:pPr>
        <w:widowControl w:val="0"/>
        <w:overflowPunct w:val="0"/>
        <w:autoSpaceDE w:val="0"/>
        <w:autoSpaceDN w:val="0"/>
        <w:adjustRightInd w:val="0"/>
        <w:rPr>
          <w:iCs/>
          <w:color w:val="000000" w:themeColor="text1"/>
          <w:szCs w:val="22"/>
        </w:rPr>
      </w:pPr>
    </w:p>
    <w:p w14:paraId="3992DBA2" w14:textId="5FCB2C05" w:rsidR="00AF785B" w:rsidRPr="00236020" w:rsidRDefault="00113582" w:rsidP="006330D2">
      <w:pPr>
        <w:widowControl w:val="0"/>
        <w:overflowPunct w:val="0"/>
        <w:autoSpaceDE w:val="0"/>
        <w:autoSpaceDN w:val="0"/>
        <w:adjustRightInd w:val="0"/>
        <w:rPr>
          <w:rFonts w:eastAsia="Arial Unicode MS"/>
          <w:color w:val="000000" w:themeColor="text1"/>
          <w:u w:val="single"/>
        </w:rPr>
      </w:pPr>
      <w:r w:rsidRPr="00236020">
        <w:rPr>
          <w:color w:val="000000" w:themeColor="text1"/>
        </w:rPr>
        <w:t xml:space="preserve">Emblaveo </w:t>
      </w:r>
      <w:r w:rsidR="004E626E" w:rsidRPr="00236020">
        <w:rPr>
          <w:color w:val="000000" w:themeColor="text1"/>
        </w:rPr>
        <w:t>gæti verið þynnt</w:t>
      </w:r>
      <w:r w:rsidRPr="00236020">
        <w:rPr>
          <w:color w:val="000000" w:themeColor="text1"/>
        </w:rPr>
        <w:t xml:space="preserve"> með lausnum sem innihalda natríum (sjá kafla 6.6) og það skal hafa í huga í tengslum við heildarmagn natríums sem sjúklingnum verður gefið.</w:t>
      </w:r>
      <w:r w:rsidRPr="00236020">
        <w:rPr>
          <w:color w:val="000000" w:themeColor="text1"/>
        </w:rPr>
        <w:cr/>
      </w:r>
    </w:p>
    <w:p w14:paraId="5200AAD2" w14:textId="77777777" w:rsidR="000B6795" w:rsidRPr="00236020" w:rsidRDefault="00113582" w:rsidP="00133007">
      <w:pPr>
        <w:rPr>
          <w:b/>
          <w:bCs/>
          <w:color w:val="000000" w:themeColor="text1"/>
        </w:rPr>
      </w:pPr>
      <w:r w:rsidRPr="00236020">
        <w:rPr>
          <w:b/>
          <w:bCs/>
          <w:color w:val="000000" w:themeColor="text1"/>
        </w:rPr>
        <w:t>4.5</w:t>
      </w:r>
      <w:r w:rsidRPr="00236020">
        <w:rPr>
          <w:b/>
          <w:bCs/>
          <w:color w:val="000000" w:themeColor="text1"/>
        </w:rPr>
        <w:tab/>
        <w:t>Milliverkanir við önnur lyf og aðrar milliverkanir</w:t>
      </w:r>
    </w:p>
    <w:p w14:paraId="40514B5A" w14:textId="77777777" w:rsidR="0057228C" w:rsidRPr="00236020" w:rsidRDefault="0057228C" w:rsidP="00F0008D">
      <w:pPr>
        <w:rPr>
          <w:bCs/>
          <w:color w:val="000000" w:themeColor="text1"/>
          <w:szCs w:val="22"/>
        </w:rPr>
      </w:pPr>
    </w:p>
    <w:p w14:paraId="09C483C8" w14:textId="707A575A" w:rsidR="0057228C" w:rsidRPr="00236020" w:rsidRDefault="00113582" w:rsidP="00F0008D">
      <w:pPr>
        <w:rPr>
          <w:color w:val="000000" w:themeColor="text1"/>
          <w:szCs w:val="22"/>
        </w:rPr>
      </w:pPr>
      <w:r w:rsidRPr="00236020">
        <w:rPr>
          <w:i/>
          <w:color w:val="000000" w:themeColor="text1"/>
        </w:rPr>
        <w:t>In vitro</w:t>
      </w:r>
      <w:r w:rsidRPr="00236020">
        <w:rPr>
          <w:color w:val="000000" w:themeColor="text1"/>
        </w:rPr>
        <w:t xml:space="preserve"> eru aztreonam og avibactam hvarfefni OAT1 og OAT3 ferja, sem gæti átt þátt í virkri upptöku úr blóði og því haft áhrif á útskilnað þess um nýru. Probenecid (öflugur OAT hemill) hamlar þessari upptöku avibactams um 56% til 70% </w:t>
      </w:r>
      <w:r w:rsidRPr="00236020">
        <w:rPr>
          <w:i/>
          <w:color w:val="000000" w:themeColor="text1"/>
        </w:rPr>
        <w:t>in vitro</w:t>
      </w:r>
      <w:r w:rsidRPr="00236020">
        <w:rPr>
          <w:color w:val="000000" w:themeColor="text1"/>
        </w:rPr>
        <w:t xml:space="preserve"> og gæti þess vegna breytt brotthvarfi avibactams þegar það er gefið samhliða. </w:t>
      </w:r>
      <w:r w:rsidR="00251E20" w:rsidRPr="00236020">
        <w:rPr>
          <w:color w:val="000000" w:themeColor="text1"/>
        </w:rPr>
        <w:t>Þar sem</w:t>
      </w:r>
      <w:r w:rsidRPr="00236020">
        <w:rPr>
          <w:color w:val="000000" w:themeColor="text1"/>
        </w:rPr>
        <w:t xml:space="preserve"> klínískar rannsóknir á milliverkunum aztreonams</w:t>
      </w:r>
      <w:r w:rsidR="00FF21F4" w:rsidRPr="00236020">
        <w:rPr>
          <w:color w:val="000000" w:themeColor="text1"/>
        </w:rPr>
        <w:t>/</w:t>
      </w:r>
      <w:r w:rsidRPr="00236020">
        <w:rPr>
          <w:color w:val="000000" w:themeColor="text1"/>
        </w:rPr>
        <w:t>avibactams og probenecids hafa ekki verið gerðar er samhliðanotkun með probenecidi ekki ráðlögð.</w:t>
      </w:r>
    </w:p>
    <w:p w14:paraId="2B9D1003" w14:textId="77777777" w:rsidR="00DF1BF7" w:rsidRPr="00236020" w:rsidRDefault="00DF1BF7" w:rsidP="00DF1BF7">
      <w:pPr>
        <w:rPr>
          <w:bCs/>
          <w:color w:val="000000" w:themeColor="text1"/>
          <w:szCs w:val="22"/>
        </w:rPr>
      </w:pPr>
    </w:p>
    <w:p w14:paraId="437C0E05" w14:textId="10649968" w:rsidR="00DF1BF7" w:rsidRPr="00236020" w:rsidRDefault="00113582" w:rsidP="00DF1BF7">
      <w:pPr>
        <w:rPr>
          <w:bCs/>
          <w:color w:val="000000" w:themeColor="text1"/>
          <w:szCs w:val="22"/>
        </w:rPr>
      </w:pPr>
      <w:r w:rsidRPr="00236020">
        <w:rPr>
          <w:color w:val="000000" w:themeColor="text1"/>
        </w:rPr>
        <w:t xml:space="preserve">Aztreonam umbrotnar ekki fyrir tilstilli cýtókróm P450 ensíma. </w:t>
      </w:r>
      <w:r w:rsidRPr="00236020">
        <w:rPr>
          <w:i/>
          <w:color w:val="000000" w:themeColor="text1"/>
        </w:rPr>
        <w:t>In vitro</w:t>
      </w:r>
      <w:r w:rsidRPr="00236020">
        <w:rPr>
          <w:color w:val="000000" w:themeColor="text1"/>
        </w:rPr>
        <w:t xml:space="preserve"> sýndi avibactam enga marktæka hemlun cýtókróm P450 ensíma og enga cýtókróm P450 örvun við klínískt mikilvæga útsetningu. Avibactam hamlar ekki helstu ferju</w:t>
      </w:r>
      <w:r w:rsidR="004C57D7" w:rsidRPr="00236020">
        <w:rPr>
          <w:color w:val="000000" w:themeColor="text1"/>
        </w:rPr>
        <w:t>m</w:t>
      </w:r>
      <w:r w:rsidRPr="00236020">
        <w:rPr>
          <w:color w:val="000000" w:themeColor="text1"/>
        </w:rPr>
        <w:t xml:space="preserve"> í nýrum eða lifur </w:t>
      </w:r>
      <w:r w:rsidRPr="00236020">
        <w:rPr>
          <w:i/>
          <w:color w:val="000000" w:themeColor="text1"/>
        </w:rPr>
        <w:t>in vitro</w:t>
      </w:r>
      <w:r w:rsidRPr="00236020">
        <w:rPr>
          <w:color w:val="000000" w:themeColor="text1"/>
        </w:rPr>
        <w:t xml:space="preserve"> við klínískt mikilvæga útsetningu; því er hugsanleg lyfjamilliverkun í gegnum þessa ferla talin lítil.</w:t>
      </w:r>
    </w:p>
    <w:p w14:paraId="0E0B63E7" w14:textId="77777777" w:rsidR="0057228C" w:rsidRPr="00236020" w:rsidRDefault="0057228C" w:rsidP="000B6795">
      <w:pPr>
        <w:rPr>
          <w:color w:val="000000" w:themeColor="text1"/>
          <w:szCs w:val="22"/>
        </w:rPr>
      </w:pPr>
    </w:p>
    <w:p w14:paraId="660444A5" w14:textId="77777777" w:rsidR="00812D16" w:rsidRPr="00236020" w:rsidRDefault="00113582" w:rsidP="00133007">
      <w:pPr>
        <w:rPr>
          <w:b/>
          <w:bCs/>
          <w:color w:val="000000" w:themeColor="text1"/>
        </w:rPr>
      </w:pPr>
      <w:r w:rsidRPr="00236020">
        <w:rPr>
          <w:b/>
          <w:bCs/>
          <w:color w:val="000000" w:themeColor="text1"/>
        </w:rPr>
        <w:t>4.6</w:t>
      </w:r>
      <w:r w:rsidRPr="00236020">
        <w:rPr>
          <w:b/>
          <w:bCs/>
          <w:color w:val="000000" w:themeColor="text1"/>
        </w:rPr>
        <w:tab/>
      </w:r>
      <w:bookmarkStart w:id="5" w:name="_Hlk87439703"/>
      <w:r w:rsidRPr="00236020">
        <w:rPr>
          <w:b/>
          <w:bCs/>
          <w:color w:val="000000" w:themeColor="text1"/>
        </w:rPr>
        <w:t>Frjósemi, meðganga og brjóstagjöf</w:t>
      </w:r>
      <w:bookmarkEnd w:id="5"/>
    </w:p>
    <w:p w14:paraId="4CCA62D4" w14:textId="77777777" w:rsidR="00812D16" w:rsidRPr="00236020" w:rsidRDefault="00812D16" w:rsidP="001E3803">
      <w:pPr>
        <w:keepNext/>
        <w:rPr>
          <w:color w:val="000000" w:themeColor="text1"/>
          <w:szCs w:val="22"/>
        </w:rPr>
      </w:pPr>
    </w:p>
    <w:p w14:paraId="0B3E46A5" w14:textId="77777777" w:rsidR="00DA6AA1" w:rsidRPr="00236020" w:rsidRDefault="00113582" w:rsidP="001E3803">
      <w:pPr>
        <w:keepNext/>
        <w:rPr>
          <w:color w:val="000000" w:themeColor="text1"/>
          <w:szCs w:val="22"/>
          <w:u w:val="single"/>
        </w:rPr>
      </w:pPr>
      <w:r w:rsidRPr="00236020">
        <w:rPr>
          <w:color w:val="000000" w:themeColor="text1"/>
          <w:u w:val="single"/>
        </w:rPr>
        <w:t>Meðganga</w:t>
      </w:r>
    </w:p>
    <w:p w14:paraId="6F28E36F" w14:textId="77777777" w:rsidR="003811BD" w:rsidRPr="00236020" w:rsidRDefault="003811BD" w:rsidP="00E847E9">
      <w:pPr>
        <w:rPr>
          <w:color w:val="000000" w:themeColor="text1"/>
          <w:szCs w:val="22"/>
        </w:rPr>
      </w:pPr>
    </w:p>
    <w:p w14:paraId="0EA9FBB5" w14:textId="3B14D0CD" w:rsidR="006C5A77" w:rsidRPr="00236020" w:rsidRDefault="00113582" w:rsidP="00F0008D">
      <w:pPr>
        <w:autoSpaceDE w:val="0"/>
        <w:autoSpaceDN w:val="0"/>
        <w:adjustRightInd w:val="0"/>
        <w:rPr>
          <w:color w:val="000000" w:themeColor="text1"/>
          <w:szCs w:val="22"/>
        </w:rPr>
      </w:pPr>
      <w:r w:rsidRPr="00236020">
        <w:rPr>
          <w:color w:val="000000" w:themeColor="text1"/>
        </w:rPr>
        <w:t>Engar eða takmarkaðar upplýsingar liggja fyrir um notkun aztreonams eða avibactams á meðgöngu. Dýrarannsóknir með aztreonam benda hvorki til beinna né óbeinna skaðlegra áhrifa með tilliti til eiturverkana á æxlun (sjá kafla 5.3). Dýrarannsóknir með avibactam hafa sýnt eiturverkun á æxlun án vísbendinga um vanskapandi áhrif (sjá kafla 5.3).</w:t>
      </w:r>
    </w:p>
    <w:p w14:paraId="2F57EC6E" w14:textId="77777777" w:rsidR="006C5A77" w:rsidRPr="00236020" w:rsidRDefault="006C5A77" w:rsidP="00F0008D">
      <w:pPr>
        <w:rPr>
          <w:color w:val="000000" w:themeColor="text1"/>
        </w:rPr>
      </w:pPr>
    </w:p>
    <w:p w14:paraId="5B15F241" w14:textId="51A69CA6" w:rsidR="006C5A77" w:rsidRPr="00236020" w:rsidRDefault="00391382" w:rsidP="00F0008D">
      <w:pPr>
        <w:rPr>
          <w:color w:val="000000" w:themeColor="text1"/>
        </w:rPr>
      </w:pPr>
      <w:r w:rsidRPr="00236020">
        <w:rPr>
          <w:color w:val="000000" w:themeColor="text1"/>
        </w:rPr>
        <w:t>Aztreonam/avibactam</w:t>
      </w:r>
      <w:r w:rsidR="006A15B6" w:rsidRPr="00236020">
        <w:rPr>
          <w:color w:val="000000" w:themeColor="text1"/>
        </w:rPr>
        <w:t xml:space="preserve"> má aðeins nota á meðgöngu þegar það er klárlega nauðsynlegt og eingöngu ef ávinningur fyrir móður er meiri en áhætta fyrir barnið.</w:t>
      </w:r>
    </w:p>
    <w:p w14:paraId="36FAD73E" w14:textId="77777777" w:rsidR="00D2132F" w:rsidRPr="00236020" w:rsidRDefault="00D2132F" w:rsidP="00D2132F">
      <w:pPr>
        <w:rPr>
          <w:color w:val="000000" w:themeColor="text1"/>
          <w:szCs w:val="22"/>
        </w:rPr>
      </w:pPr>
    </w:p>
    <w:p w14:paraId="502023B7" w14:textId="77777777" w:rsidR="00DA6AA1" w:rsidRPr="00236020" w:rsidRDefault="00113582" w:rsidP="00F0008D">
      <w:pPr>
        <w:rPr>
          <w:color w:val="000000" w:themeColor="text1"/>
          <w:szCs w:val="22"/>
          <w:u w:val="single"/>
        </w:rPr>
      </w:pPr>
      <w:bookmarkStart w:id="6" w:name="_Hlk134627191"/>
      <w:r w:rsidRPr="00236020">
        <w:rPr>
          <w:color w:val="000000" w:themeColor="text1"/>
          <w:u w:val="single"/>
        </w:rPr>
        <w:t>Brjóstagjöf</w:t>
      </w:r>
    </w:p>
    <w:p w14:paraId="7C06F42D" w14:textId="77777777" w:rsidR="006C5A77" w:rsidRPr="00236020" w:rsidRDefault="006C5A77" w:rsidP="00E847E9">
      <w:pPr>
        <w:rPr>
          <w:color w:val="000000" w:themeColor="text1"/>
          <w:szCs w:val="22"/>
          <w:u w:val="single"/>
        </w:rPr>
      </w:pPr>
    </w:p>
    <w:p w14:paraId="31D2543D" w14:textId="3AE20291" w:rsidR="003C080B" w:rsidRPr="00236020" w:rsidRDefault="006C5A77" w:rsidP="00E847E9">
      <w:pPr>
        <w:rPr>
          <w:color w:val="000000" w:themeColor="text1"/>
          <w:szCs w:val="22"/>
        </w:rPr>
      </w:pPr>
      <w:r w:rsidRPr="00236020">
        <w:rPr>
          <w:color w:val="000000" w:themeColor="text1"/>
        </w:rPr>
        <w:t>Aztreonam skilst út í brjóstamjólk í magni sem er minna en 1% af þeim styrk sem næst á sama tíma í sermi móður. Ekki er þekkt hvort avibactam skiljist út í brjóstamjólk. Ekki er hægt að útiloka hættu fyrir börn sem eru á brjósti.</w:t>
      </w:r>
    </w:p>
    <w:p w14:paraId="0C8E79C7" w14:textId="77777777" w:rsidR="003C080B" w:rsidRPr="00236020" w:rsidRDefault="003C080B" w:rsidP="00E847E9">
      <w:pPr>
        <w:rPr>
          <w:color w:val="000000" w:themeColor="text1"/>
          <w:szCs w:val="22"/>
        </w:rPr>
      </w:pPr>
    </w:p>
    <w:p w14:paraId="50E28F13" w14:textId="7163C450" w:rsidR="003811BD" w:rsidRPr="00236020" w:rsidRDefault="00113582" w:rsidP="00E847E9">
      <w:pPr>
        <w:rPr>
          <w:color w:val="000000" w:themeColor="text1"/>
          <w:szCs w:val="22"/>
        </w:rPr>
      </w:pPr>
      <w:r w:rsidRPr="00236020">
        <w:rPr>
          <w:color w:val="000000" w:themeColor="text1"/>
        </w:rPr>
        <w:t xml:space="preserve">Vega þarf og meta kosti brjóstagjafar fyrir barnið og ávinning meðferðar fyrir konuna og ákveða á grundvelli matsins hvort hætta eigi brjóstagjöf eða </w:t>
      </w:r>
      <w:r w:rsidR="000E1CCE" w:rsidRPr="00236020">
        <w:rPr>
          <w:color w:val="000000" w:themeColor="text1"/>
        </w:rPr>
        <w:t>byrja ekki/hætta</w:t>
      </w:r>
      <w:r w:rsidRPr="00236020">
        <w:rPr>
          <w:color w:val="000000" w:themeColor="text1"/>
        </w:rPr>
        <w:t xml:space="preserve"> meðferð með </w:t>
      </w:r>
      <w:r w:rsidR="00FD1DC1" w:rsidRPr="00236020">
        <w:rPr>
          <w:color w:val="000000" w:themeColor="text1"/>
        </w:rPr>
        <w:t>aztreonami</w:t>
      </w:r>
      <w:r w:rsidRPr="00236020">
        <w:rPr>
          <w:color w:val="000000" w:themeColor="text1"/>
        </w:rPr>
        <w:t>/avibactami.</w:t>
      </w:r>
    </w:p>
    <w:bookmarkEnd w:id="6"/>
    <w:p w14:paraId="1E97A631" w14:textId="77777777" w:rsidR="003811BD" w:rsidRPr="00236020" w:rsidRDefault="003811BD" w:rsidP="00E847E9">
      <w:pPr>
        <w:rPr>
          <w:color w:val="000000" w:themeColor="text1"/>
          <w:szCs w:val="22"/>
        </w:rPr>
      </w:pPr>
    </w:p>
    <w:p w14:paraId="3ACF7AEC" w14:textId="77777777" w:rsidR="00DA6AA1" w:rsidRPr="00236020" w:rsidRDefault="00113582" w:rsidP="00264BA5">
      <w:pPr>
        <w:rPr>
          <w:color w:val="000000" w:themeColor="text1"/>
          <w:szCs w:val="22"/>
          <w:u w:val="single"/>
        </w:rPr>
      </w:pPr>
      <w:r w:rsidRPr="00236020">
        <w:rPr>
          <w:color w:val="000000" w:themeColor="text1"/>
          <w:u w:val="single"/>
        </w:rPr>
        <w:t>Frjósemi</w:t>
      </w:r>
    </w:p>
    <w:p w14:paraId="44AB7066" w14:textId="77777777" w:rsidR="006C5A77" w:rsidRPr="00236020" w:rsidRDefault="006C5A77" w:rsidP="00264BA5">
      <w:pPr>
        <w:rPr>
          <w:color w:val="000000" w:themeColor="text1"/>
          <w:szCs w:val="22"/>
          <w:u w:val="single"/>
        </w:rPr>
      </w:pPr>
    </w:p>
    <w:p w14:paraId="0003C988" w14:textId="7B1FE4D2" w:rsidR="006C5A77" w:rsidRPr="00236020" w:rsidRDefault="00113582" w:rsidP="00F0008D">
      <w:pPr>
        <w:rPr>
          <w:color w:val="000000" w:themeColor="text1"/>
        </w:rPr>
      </w:pPr>
      <w:r w:rsidRPr="00236020">
        <w:rPr>
          <w:color w:val="000000" w:themeColor="text1"/>
        </w:rPr>
        <w:t xml:space="preserve">Engar upplýsingar liggja fyrir um áhrif </w:t>
      </w:r>
      <w:r w:rsidR="00391382" w:rsidRPr="00236020">
        <w:rPr>
          <w:color w:val="000000" w:themeColor="text1"/>
        </w:rPr>
        <w:t>aztreonams/avibactams</w:t>
      </w:r>
      <w:r w:rsidRPr="00236020">
        <w:rPr>
          <w:color w:val="000000" w:themeColor="text1"/>
        </w:rPr>
        <w:t xml:space="preserve"> á frjósemi manna. Dýrarannsóknir með aztreonam eða avibactam benda ekki til skaðlegra áhrifa með tilliti til frjósemi manna (sjá kafla 5.3).</w:t>
      </w:r>
    </w:p>
    <w:p w14:paraId="4C3D0491" w14:textId="77777777" w:rsidR="00812D16" w:rsidRPr="00236020" w:rsidRDefault="00812D16" w:rsidP="003811BD">
      <w:pPr>
        <w:rPr>
          <w:color w:val="000000" w:themeColor="text1"/>
          <w:szCs w:val="22"/>
        </w:rPr>
      </w:pPr>
    </w:p>
    <w:p w14:paraId="5BE51AA5" w14:textId="77777777" w:rsidR="00812D16" w:rsidRPr="00236020" w:rsidRDefault="00113582" w:rsidP="00133007">
      <w:pPr>
        <w:rPr>
          <w:b/>
          <w:bCs/>
          <w:color w:val="000000" w:themeColor="text1"/>
        </w:rPr>
      </w:pPr>
      <w:r w:rsidRPr="00236020">
        <w:rPr>
          <w:b/>
          <w:bCs/>
          <w:color w:val="000000" w:themeColor="text1"/>
        </w:rPr>
        <w:t>4.7</w:t>
      </w:r>
      <w:r w:rsidRPr="00236020">
        <w:rPr>
          <w:b/>
          <w:bCs/>
          <w:color w:val="000000" w:themeColor="text1"/>
        </w:rPr>
        <w:tab/>
        <w:t>Áhrif á hæfni til aksturs og notkunar véla</w:t>
      </w:r>
    </w:p>
    <w:p w14:paraId="7F3C2253" w14:textId="77777777" w:rsidR="00671117" w:rsidRPr="00236020" w:rsidRDefault="00671117" w:rsidP="00671117">
      <w:pPr>
        <w:rPr>
          <w:noProof/>
          <w:color w:val="000000" w:themeColor="text1"/>
          <w:szCs w:val="22"/>
        </w:rPr>
      </w:pPr>
    </w:p>
    <w:p w14:paraId="40FDCA0E" w14:textId="7C7F6CEE" w:rsidR="00917FA5" w:rsidRPr="00236020" w:rsidRDefault="00AC23B1" w:rsidP="00BC21EB">
      <w:pPr>
        <w:rPr>
          <w:iCs/>
          <w:color w:val="000000" w:themeColor="text1"/>
          <w:szCs w:val="22"/>
        </w:rPr>
      </w:pPr>
      <w:r w:rsidRPr="00236020">
        <w:rPr>
          <w:color w:val="000000" w:themeColor="text1"/>
        </w:rPr>
        <w:t>Aukaverkanir geta komið fyrir (t.d. sundl) sem geta haft áhrif á hæfni til aksturs og notkunar véla (sjá kafla 4.8).</w:t>
      </w:r>
    </w:p>
    <w:p w14:paraId="4F4F7075" w14:textId="77777777" w:rsidR="00812D16" w:rsidRPr="00236020" w:rsidRDefault="00812D16" w:rsidP="003811BD">
      <w:pPr>
        <w:rPr>
          <w:color w:val="000000" w:themeColor="text1"/>
          <w:szCs w:val="22"/>
        </w:rPr>
      </w:pPr>
    </w:p>
    <w:p w14:paraId="359A12B8" w14:textId="77777777" w:rsidR="00812D16" w:rsidRPr="00236020" w:rsidRDefault="00113582" w:rsidP="00CB5C48">
      <w:pPr>
        <w:keepNext/>
        <w:keepLines/>
        <w:rPr>
          <w:bCs/>
          <w:color w:val="000000" w:themeColor="text1"/>
        </w:rPr>
      </w:pPr>
      <w:r w:rsidRPr="00236020">
        <w:rPr>
          <w:b/>
          <w:bCs/>
          <w:color w:val="000000" w:themeColor="text1"/>
        </w:rPr>
        <w:lastRenderedPageBreak/>
        <w:t>4.8</w:t>
      </w:r>
      <w:r w:rsidRPr="00236020">
        <w:rPr>
          <w:b/>
          <w:bCs/>
          <w:color w:val="000000" w:themeColor="text1"/>
        </w:rPr>
        <w:tab/>
        <w:t>Aukaverkanir</w:t>
      </w:r>
    </w:p>
    <w:p w14:paraId="0F89E87C" w14:textId="77777777" w:rsidR="008D20AD" w:rsidRPr="00236020" w:rsidRDefault="008D20AD" w:rsidP="00CB5C48">
      <w:pPr>
        <w:keepNext/>
        <w:rPr>
          <w:color w:val="000000" w:themeColor="text1"/>
        </w:rPr>
      </w:pPr>
    </w:p>
    <w:p w14:paraId="38A8A521" w14:textId="77777777" w:rsidR="008D20AD" w:rsidRPr="00236020" w:rsidRDefault="00113582" w:rsidP="00CB5C48">
      <w:pPr>
        <w:keepNext/>
        <w:tabs>
          <w:tab w:val="clear" w:pos="567"/>
        </w:tabs>
        <w:autoSpaceDE w:val="0"/>
        <w:autoSpaceDN w:val="0"/>
        <w:adjustRightInd w:val="0"/>
        <w:rPr>
          <w:noProof/>
          <w:color w:val="000000" w:themeColor="text1"/>
          <w:szCs w:val="22"/>
          <w:u w:val="single"/>
        </w:rPr>
      </w:pPr>
      <w:r w:rsidRPr="00236020">
        <w:rPr>
          <w:color w:val="000000" w:themeColor="text1"/>
          <w:u w:val="single"/>
        </w:rPr>
        <w:t>Samantekt öryggisupplýsinga</w:t>
      </w:r>
    </w:p>
    <w:p w14:paraId="38D3B2CA" w14:textId="77777777" w:rsidR="008D20AD" w:rsidRPr="00236020" w:rsidRDefault="008D20AD" w:rsidP="00CB5C48">
      <w:pPr>
        <w:keepNext/>
        <w:tabs>
          <w:tab w:val="clear" w:pos="567"/>
        </w:tabs>
        <w:autoSpaceDE w:val="0"/>
        <w:autoSpaceDN w:val="0"/>
        <w:adjustRightInd w:val="0"/>
        <w:rPr>
          <w:noProof/>
          <w:color w:val="000000" w:themeColor="text1"/>
          <w:szCs w:val="22"/>
          <w:u w:val="single"/>
        </w:rPr>
      </w:pPr>
    </w:p>
    <w:p w14:paraId="2C7EB405" w14:textId="74A2C30F" w:rsidR="00020E0B" w:rsidRPr="00236020" w:rsidRDefault="00113582" w:rsidP="00F0008D">
      <w:pPr>
        <w:overflowPunct w:val="0"/>
        <w:autoSpaceDE w:val="0"/>
        <w:autoSpaceDN w:val="0"/>
        <w:adjustRightInd w:val="0"/>
        <w:rPr>
          <w:noProof/>
          <w:color w:val="000000" w:themeColor="text1"/>
        </w:rPr>
      </w:pPr>
      <w:r w:rsidRPr="00236020">
        <w:rPr>
          <w:color w:val="000000" w:themeColor="text1"/>
        </w:rPr>
        <w:t xml:space="preserve">Algengustu aukaverkanir hjá sjúklingum sem fengu meðferð með </w:t>
      </w:r>
      <w:bookmarkStart w:id="7" w:name="_Hlk141953525"/>
      <w:r w:rsidRPr="00236020">
        <w:rPr>
          <w:color w:val="000000" w:themeColor="text1"/>
        </w:rPr>
        <w:t>aztreonami</w:t>
      </w:r>
      <w:r w:rsidR="00284490" w:rsidRPr="00236020">
        <w:rPr>
          <w:color w:val="000000" w:themeColor="text1"/>
        </w:rPr>
        <w:t>/</w:t>
      </w:r>
      <w:r w:rsidRPr="00236020">
        <w:rPr>
          <w:color w:val="000000" w:themeColor="text1"/>
        </w:rPr>
        <w:t>avibactami (</w:t>
      </w:r>
      <w:bookmarkEnd w:id="7"/>
      <w:r w:rsidRPr="00236020">
        <w:rPr>
          <w:color w:val="000000" w:themeColor="text1"/>
        </w:rPr>
        <w:t xml:space="preserve">ATM-AVI) voru blóðleysi (6,9%), niðurgangur (6,2%), hækkun alanín amínótransferasa (ALAT) (6,2%) og hækkun aspartat amínótrasnferasa (ASAT) (5,2%). </w:t>
      </w:r>
    </w:p>
    <w:p w14:paraId="4CBB42D6" w14:textId="77777777" w:rsidR="008D20AD" w:rsidRPr="00236020" w:rsidRDefault="008D20AD" w:rsidP="00687BA4">
      <w:pPr>
        <w:autoSpaceDE w:val="0"/>
        <w:autoSpaceDN w:val="0"/>
        <w:adjustRightInd w:val="0"/>
        <w:rPr>
          <w:noProof/>
          <w:color w:val="000000" w:themeColor="text1"/>
          <w:szCs w:val="22"/>
        </w:rPr>
      </w:pPr>
    </w:p>
    <w:p w14:paraId="46FFF35E" w14:textId="77777777" w:rsidR="008D20AD" w:rsidRPr="00236020" w:rsidRDefault="00113582" w:rsidP="00F0008D">
      <w:pPr>
        <w:keepNext/>
        <w:rPr>
          <w:color w:val="000000" w:themeColor="text1"/>
          <w:u w:val="single"/>
        </w:rPr>
      </w:pPr>
      <w:r w:rsidRPr="00236020">
        <w:rPr>
          <w:color w:val="000000" w:themeColor="text1"/>
          <w:u w:val="single"/>
        </w:rPr>
        <w:t>Tafla yfir aukaverkanir</w:t>
      </w:r>
    </w:p>
    <w:p w14:paraId="64283F01" w14:textId="77777777" w:rsidR="008D20AD" w:rsidRPr="00236020" w:rsidRDefault="008D20AD" w:rsidP="00F0008D">
      <w:pPr>
        <w:keepNext/>
        <w:rPr>
          <w:color w:val="000000" w:themeColor="text1"/>
        </w:rPr>
      </w:pPr>
    </w:p>
    <w:p w14:paraId="7705EBBE" w14:textId="77777777" w:rsidR="00743BE1" w:rsidRPr="00236020" w:rsidRDefault="00113582" w:rsidP="00F0008D">
      <w:pPr>
        <w:keepNext/>
        <w:overflowPunct w:val="0"/>
        <w:autoSpaceDE w:val="0"/>
        <w:autoSpaceDN w:val="0"/>
        <w:adjustRightInd w:val="0"/>
        <w:rPr>
          <w:color w:val="000000" w:themeColor="text1"/>
        </w:rPr>
      </w:pPr>
      <w:r w:rsidRPr="00236020">
        <w:rPr>
          <w:color w:val="000000" w:themeColor="text1"/>
        </w:rPr>
        <w:t>Greint hefur verið frá eftirfarandi aukaverkunum með aztreonami einu og sér og/eða í öllum 2. stigs og 3. stigs rannsóknunum með Emblaveo (N = 305).</w:t>
      </w:r>
    </w:p>
    <w:p w14:paraId="3931C4D2" w14:textId="77777777" w:rsidR="008D20AD" w:rsidRPr="00236020" w:rsidRDefault="008D20AD" w:rsidP="00F0008D">
      <w:pPr>
        <w:rPr>
          <w:color w:val="000000" w:themeColor="text1"/>
        </w:rPr>
      </w:pPr>
    </w:p>
    <w:p w14:paraId="45587C3D" w14:textId="666D94F5" w:rsidR="008D20AD" w:rsidRPr="00236020" w:rsidRDefault="00113582" w:rsidP="00F0008D">
      <w:pPr>
        <w:rPr>
          <w:rFonts w:eastAsia="SimSun"/>
          <w:color w:val="000000" w:themeColor="text1"/>
        </w:rPr>
      </w:pPr>
      <w:r w:rsidRPr="00236020">
        <w:rPr>
          <w:color w:val="000000" w:themeColor="text1"/>
        </w:rPr>
        <w:t>Aukaverkanir eru flokkaðar eftir tíðni og líffæraflokki; tíðni er skilgreind samkvæmt eftirfarandi tíðniflokkum: mjög algengar (≥ 1/10), algengar (≥ 1/100 til &lt; 1/10); sjaldgæfar (≥ </w:t>
      </w:r>
      <w:r w:rsidR="008A209E" w:rsidRPr="00236020">
        <w:rPr>
          <w:color w:val="000000" w:themeColor="text1"/>
        </w:rPr>
        <w:t>1/</w:t>
      </w:r>
      <w:r w:rsidRPr="00236020">
        <w:rPr>
          <w:color w:val="000000" w:themeColor="text1"/>
        </w:rPr>
        <w:t>1.000 til &lt; 1/100), mjög sjaldgæfar (≥ 1/10.000 til &lt; 1/1.000), koma örsjaldan fyrir (&lt; 1/10.000) eða tíðni ekki þekkt (ekki hægt að áætla tíðni út frá fyrirliggjandi gögnum). Innan hvers tíðniflokks eru alvarlegustu aukaverkanirnar taldar upp fyrst.</w:t>
      </w:r>
    </w:p>
    <w:p w14:paraId="3F8B478E" w14:textId="77777777" w:rsidR="004D7860" w:rsidRPr="00236020" w:rsidRDefault="004D7860" w:rsidP="00F0008D">
      <w:pPr>
        <w:rPr>
          <w:rFonts w:eastAsia="SimSu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988"/>
        <w:gridCol w:w="1703"/>
        <w:gridCol w:w="1986"/>
        <w:gridCol w:w="1555"/>
      </w:tblGrid>
      <w:tr w:rsidR="00395524" w:rsidRPr="00236020" w14:paraId="37CD27AB" w14:textId="77777777" w:rsidTr="00CB49BC">
        <w:trPr>
          <w:tblHeader/>
        </w:trPr>
        <w:tc>
          <w:tcPr>
            <w:tcW w:w="9073" w:type="dxa"/>
            <w:gridSpan w:val="5"/>
            <w:tcBorders>
              <w:top w:val="nil"/>
              <w:left w:val="nil"/>
              <w:bottom w:val="single" w:sz="4" w:space="0" w:color="auto"/>
              <w:right w:val="nil"/>
            </w:tcBorders>
          </w:tcPr>
          <w:p w14:paraId="5D44E9E0" w14:textId="7620F26E" w:rsidR="00C246C7" w:rsidRPr="00236020" w:rsidRDefault="00113582" w:rsidP="00F0008D">
            <w:pPr>
              <w:rPr>
                <w:b/>
                <w:bCs/>
                <w:color w:val="000000" w:themeColor="text1"/>
              </w:rPr>
            </w:pPr>
            <w:r w:rsidRPr="00236020">
              <w:rPr>
                <w:b/>
                <w:color w:val="000000" w:themeColor="text1"/>
              </w:rPr>
              <w:t>Tafla 3.</w:t>
            </w:r>
            <w:r w:rsidRPr="00236020">
              <w:rPr>
                <w:b/>
                <w:color w:val="000000" w:themeColor="text1"/>
              </w:rPr>
              <w:tab/>
              <w:t>Tíðni aukaverkana eftir líffæraflokkum</w:t>
            </w:r>
          </w:p>
        </w:tc>
      </w:tr>
      <w:tr w:rsidR="00395524" w:rsidRPr="00236020" w14:paraId="33D96336" w14:textId="77777777" w:rsidTr="00CB49BC">
        <w:trPr>
          <w:tblHeader/>
        </w:trPr>
        <w:tc>
          <w:tcPr>
            <w:tcW w:w="1841" w:type="dxa"/>
            <w:tcBorders>
              <w:top w:val="single" w:sz="4" w:space="0" w:color="auto"/>
              <w:left w:val="single" w:sz="4" w:space="0" w:color="auto"/>
              <w:bottom w:val="single" w:sz="4" w:space="0" w:color="auto"/>
              <w:right w:val="single" w:sz="4" w:space="0" w:color="auto"/>
            </w:tcBorders>
            <w:hideMark/>
          </w:tcPr>
          <w:p w14:paraId="5477972C" w14:textId="77777777" w:rsidR="006060C9" w:rsidRPr="00236020" w:rsidRDefault="00113582" w:rsidP="00F0008D">
            <w:pPr>
              <w:rPr>
                <w:b/>
                <w:color w:val="000000" w:themeColor="text1"/>
              </w:rPr>
            </w:pPr>
            <w:r w:rsidRPr="00236020">
              <w:rPr>
                <w:b/>
                <w:color w:val="000000" w:themeColor="text1"/>
              </w:rPr>
              <w:t>Flokkun eftir líffærum</w:t>
            </w:r>
          </w:p>
        </w:tc>
        <w:tc>
          <w:tcPr>
            <w:tcW w:w="1988" w:type="dxa"/>
            <w:tcBorders>
              <w:top w:val="single" w:sz="4" w:space="0" w:color="auto"/>
              <w:left w:val="single" w:sz="4" w:space="0" w:color="auto"/>
              <w:bottom w:val="single" w:sz="4" w:space="0" w:color="auto"/>
              <w:right w:val="single" w:sz="4" w:space="0" w:color="auto"/>
            </w:tcBorders>
          </w:tcPr>
          <w:p w14:paraId="0AEF5AD7" w14:textId="77777777" w:rsidR="006060C9" w:rsidRPr="00236020" w:rsidRDefault="00113582" w:rsidP="00F0008D">
            <w:pPr>
              <w:jc w:val="center"/>
              <w:rPr>
                <w:b/>
                <w:color w:val="000000" w:themeColor="text1"/>
              </w:rPr>
            </w:pPr>
            <w:r w:rsidRPr="00236020">
              <w:rPr>
                <w:b/>
                <w:color w:val="000000" w:themeColor="text1"/>
              </w:rPr>
              <w:t>Algengar</w:t>
            </w:r>
          </w:p>
          <w:p w14:paraId="1B7C9425" w14:textId="77777777" w:rsidR="006060C9" w:rsidRPr="00236020" w:rsidRDefault="00113582" w:rsidP="00F0008D">
            <w:pPr>
              <w:jc w:val="center"/>
              <w:rPr>
                <w:b/>
                <w:color w:val="000000" w:themeColor="text1"/>
              </w:rPr>
            </w:pPr>
            <w:r w:rsidRPr="00236020">
              <w:rPr>
                <w:b/>
                <w:color w:val="000000" w:themeColor="text1"/>
              </w:rPr>
              <w:t>≥ 1/100 til &lt; 1/10</w:t>
            </w:r>
          </w:p>
        </w:tc>
        <w:tc>
          <w:tcPr>
            <w:tcW w:w="1703" w:type="dxa"/>
            <w:tcBorders>
              <w:top w:val="single" w:sz="4" w:space="0" w:color="auto"/>
              <w:left w:val="single" w:sz="4" w:space="0" w:color="auto"/>
              <w:bottom w:val="single" w:sz="4" w:space="0" w:color="auto"/>
              <w:right w:val="single" w:sz="4" w:space="0" w:color="auto"/>
            </w:tcBorders>
          </w:tcPr>
          <w:p w14:paraId="154BFF19" w14:textId="77777777" w:rsidR="006060C9" w:rsidRPr="00236020" w:rsidRDefault="00113582" w:rsidP="00F0008D">
            <w:pPr>
              <w:jc w:val="center"/>
              <w:rPr>
                <w:b/>
                <w:color w:val="000000" w:themeColor="text1"/>
              </w:rPr>
            </w:pPr>
            <w:r w:rsidRPr="00236020">
              <w:rPr>
                <w:b/>
                <w:color w:val="000000" w:themeColor="text1"/>
              </w:rPr>
              <w:t>Sjaldgæfar</w:t>
            </w:r>
          </w:p>
          <w:p w14:paraId="1F8629A4" w14:textId="77777777" w:rsidR="006060C9" w:rsidRPr="00236020" w:rsidRDefault="00113582" w:rsidP="00F0008D">
            <w:pPr>
              <w:jc w:val="center"/>
              <w:rPr>
                <w:b/>
                <w:color w:val="000000" w:themeColor="text1"/>
              </w:rPr>
            </w:pPr>
            <w:r w:rsidRPr="00236020">
              <w:rPr>
                <w:b/>
                <w:color w:val="000000" w:themeColor="text1"/>
              </w:rPr>
              <w:t>≥ 1/1.000 til &lt; 1/100</w:t>
            </w:r>
          </w:p>
        </w:tc>
        <w:tc>
          <w:tcPr>
            <w:tcW w:w="1986" w:type="dxa"/>
            <w:tcBorders>
              <w:top w:val="single" w:sz="4" w:space="0" w:color="auto"/>
              <w:left w:val="single" w:sz="4" w:space="0" w:color="auto"/>
              <w:bottom w:val="single" w:sz="4" w:space="0" w:color="auto"/>
              <w:right w:val="single" w:sz="4" w:space="0" w:color="auto"/>
            </w:tcBorders>
          </w:tcPr>
          <w:p w14:paraId="78F83DF5" w14:textId="77777777" w:rsidR="006060C9" w:rsidRPr="00236020" w:rsidRDefault="00113582" w:rsidP="00F0008D">
            <w:pPr>
              <w:jc w:val="center"/>
              <w:rPr>
                <w:b/>
                <w:color w:val="000000" w:themeColor="text1"/>
              </w:rPr>
            </w:pPr>
            <w:r w:rsidRPr="00236020">
              <w:rPr>
                <w:b/>
                <w:color w:val="000000" w:themeColor="text1"/>
              </w:rPr>
              <w:t>Mjög sjaldgæfar</w:t>
            </w:r>
          </w:p>
          <w:p w14:paraId="666DE7D9" w14:textId="77777777" w:rsidR="006060C9" w:rsidRPr="00236020" w:rsidRDefault="00113582" w:rsidP="00F0008D">
            <w:pPr>
              <w:jc w:val="center"/>
              <w:rPr>
                <w:b/>
                <w:color w:val="000000" w:themeColor="text1"/>
              </w:rPr>
            </w:pPr>
            <w:r w:rsidRPr="00236020">
              <w:rPr>
                <w:b/>
                <w:color w:val="000000" w:themeColor="text1"/>
              </w:rPr>
              <w:t>≥ 1/10.000 til &lt; 1/1.000</w:t>
            </w:r>
          </w:p>
        </w:tc>
        <w:tc>
          <w:tcPr>
            <w:tcW w:w="1555" w:type="dxa"/>
            <w:tcBorders>
              <w:top w:val="single" w:sz="4" w:space="0" w:color="auto"/>
              <w:left w:val="single" w:sz="4" w:space="0" w:color="auto"/>
              <w:bottom w:val="single" w:sz="4" w:space="0" w:color="auto"/>
              <w:right w:val="single" w:sz="4" w:space="0" w:color="auto"/>
            </w:tcBorders>
            <w:hideMark/>
          </w:tcPr>
          <w:p w14:paraId="216455D0" w14:textId="77777777" w:rsidR="006060C9" w:rsidRPr="00236020" w:rsidRDefault="00113582" w:rsidP="00F0008D">
            <w:pPr>
              <w:jc w:val="center"/>
              <w:rPr>
                <w:b/>
                <w:color w:val="000000" w:themeColor="text1"/>
              </w:rPr>
            </w:pPr>
            <w:r w:rsidRPr="00236020">
              <w:rPr>
                <w:b/>
                <w:color w:val="000000" w:themeColor="text1"/>
              </w:rPr>
              <w:t>Tíðni ekki þekkt</w:t>
            </w:r>
          </w:p>
          <w:p w14:paraId="213CC835" w14:textId="77777777" w:rsidR="006060C9" w:rsidRPr="00236020" w:rsidRDefault="00113582" w:rsidP="00F0008D">
            <w:pPr>
              <w:jc w:val="center"/>
              <w:rPr>
                <w:b/>
                <w:color w:val="000000" w:themeColor="text1"/>
              </w:rPr>
            </w:pPr>
            <w:r w:rsidRPr="00236020">
              <w:rPr>
                <w:b/>
                <w:color w:val="000000" w:themeColor="text1"/>
              </w:rPr>
              <w:t>(ekki hægt að áætla tíðni út frá fyrirliggjandi gögnum)</w:t>
            </w:r>
          </w:p>
        </w:tc>
      </w:tr>
      <w:tr w:rsidR="00395524" w:rsidRPr="00236020" w14:paraId="44A42953"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35BFCCCF" w14:textId="77777777" w:rsidR="006060C9" w:rsidRPr="00236020" w:rsidRDefault="00113582" w:rsidP="00F0008D">
            <w:pPr>
              <w:rPr>
                <w:color w:val="000000" w:themeColor="text1"/>
              </w:rPr>
            </w:pPr>
            <w:r w:rsidRPr="00236020">
              <w:rPr>
                <w:color w:val="000000" w:themeColor="text1"/>
              </w:rPr>
              <w:t>Sýkingar af völdum sýkla og sníkjudýra</w:t>
            </w:r>
          </w:p>
        </w:tc>
        <w:tc>
          <w:tcPr>
            <w:tcW w:w="1988" w:type="dxa"/>
            <w:tcBorders>
              <w:top w:val="single" w:sz="4" w:space="0" w:color="auto"/>
              <w:left w:val="single" w:sz="4" w:space="0" w:color="auto"/>
              <w:bottom w:val="single" w:sz="4" w:space="0" w:color="auto"/>
              <w:right w:val="single" w:sz="4" w:space="0" w:color="auto"/>
            </w:tcBorders>
          </w:tcPr>
          <w:p w14:paraId="1A20F1E6"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7CECD014" w14:textId="77777777" w:rsidR="006060C9" w:rsidRPr="00236020"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23F79311" w14:textId="77777777" w:rsidR="00A87003" w:rsidRPr="00236020" w:rsidRDefault="00113582" w:rsidP="00F0008D">
            <w:pPr>
              <w:rPr>
                <w:color w:val="000000" w:themeColor="text1"/>
              </w:rPr>
            </w:pPr>
            <w:r w:rsidRPr="00236020">
              <w:rPr>
                <w:color w:val="000000" w:themeColor="text1"/>
              </w:rPr>
              <w:t>Skapa- og legganga hvítsveppasýking</w:t>
            </w:r>
          </w:p>
          <w:p w14:paraId="6BD1BA21" w14:textId="77777777" w:rsidR="00A87003" w:rsidRPr="00236020" w:rsidRDefault="00A87003" w:rsidP="00F0008D">
            <w:pPr>
              <w:rPr>
                <w:color w:val="000000" w:themeColor="text1"/>
              </w:rPr>
            </w:pPr>
          </w:p>
          <w:p w14:paraId="67DE84B7" w14:textId="77777777" w:rsidR="006060C9" w:rsidRPr="00236020" w:rsidRDefault="00113582" w:rsidP="00F0008D">
            <w:pPr>
              <w:rPr>
                <w:color w:val="000000" w:themeColor="text1"/>
              </w:rPr>
            </w:pPr>
            <w:r w:rsidRPr="00236020">
              <w:rPr>
                <w:color w:val="000000" w:themeColor="text1"/>
              </w:rPr>
              <w:t>Leggangasýking</w:t>
            </w:r>
          </w:p>
        </w:tc>
        <w:tc>
          <w:tcPr>
            <w:tcW w:w="1555" w:type="dxa"/>
            <w:tcBorders>
              <w:top w:val="single" w:sz="4" w:space="0" w:color="auto"/>
              <w:left w:val="single" w:sz="4" w:space="0" w:color="auto"/>
              <w:bottom w:val="single" w:sz="4" w:space="0" w:color="auto"/>
              <w:right w:val="single" w:sz="4" w:space="0" w:color="auto"/>
            </w:tcBorders>
          </w:tcPr>
          <w:p w14:paraId="5E963CB7" w14:textId="1B266778" w:rsidR="006060C9" w:rsidRPr="00236020" w:rsidRDefault="003C2244" w:rsidP="00F0008D">
            <w:pPr>
              <w:rPr>
                <w:color w:val="000000" w:themeColor="text1"/>
              </w:rPr>
            </w:pPr>
            <w:r w:rsidRPr="00236020">
              <w:rPr>
                <w:color w:val="000000" w:themeColor="text1"/>
              </w:rPr>
              <w:t>Viðbótar</w:t>
            </w:r>
            <w:r w:rsidR="00113582" w:rsidRPr="00236020">
              <w:rPr>
                <w:color w:val="000000" w:themeColor="text1"/>
              </w:rPr>
              <w:t>sýking</w:t>
            </w:r>
          </w:p>
        </w:tc>
      </w:tr>
      <w:tr w:rsidR="00395524" w:rsidRPr="00236020" w14:paraId="0B1BA0CE"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68D21DC1" w14:textId="77777777" w:rsidR="006060C9" w:rsidRPr="00236020" w:rsidRDefault="00113582" w:rsidP="00F0008D">
            <w:pPr>
              <w:rPr>
                <w:color w:val="000000" w:themeColor="text1"/>
              </w:rPr>
            </w:pPr>
            <w:r w:rsidRPr="00236020">
              <w:rPr>
                <w:color w:val="000000" w:themeColor="text1"/>
              </w:rPr>
              <w:t>Blóð og eitlar</w:t>
            </w:r>
          </w:p>
        </w:tc>
        <w:tc>
          <w:tcPr>
            <w:tcW w:w="1988" w:type="dxa"/>
            <w:tcBorders>
              <w:top w:val="single" w:sz="4" w:space="0" w:color="auto"/>
              <w:left w:val="single" w:sz="4" w:space="0" w:color="auto"/>
              <w:bottom w:val="single" w:sz="4" w:space="0" w:color="auto"/>
              <w:right w:val="single" w:sz="4" w:space="0" w:color="auto"/>
            </w:tcBorders>
          </w:tcPr>
          <w:p w14:paraId="5FCC75B0" w14:textId="77777777" w:rsidR="00A87003" w:rsidRPr="00236020" w:rsidRDefault="00113582" w:rsidP="00F0008D">
            <w:pPr>
              <w:rPr>
                <w:color w:val="000000" w:themeColor="text1"/>
              </w:rPr>
            </w:pPr>
            <w:r w:rsidRPr="00236020">
              <w:rPr>
                <w:color w:val="000000" w:themeColor="text1"/>
              </w:rPr>
              <w:t>Blóðleysi</w:t>
            </w:r>
          </w:p>
          <w:p w14:paraId="41CBD574" w14:textId="77777777" w:rsidR="00A87003" w:rsidRPr="00236020" w:rsidRDefault="00A87003" w:rsidP="00F0008D">
            <w:pPr>
              <w:rPr>
                <w:color w:val="000000" w:themeColor="text1"/>
              </w:rPr>
            </w:pPr>
          </w:p>
          <w:p w14:paraId="43C887ED" w14:textId="77777777" w:rsidR="00A87003" w:rsidRPr="00236020" w:rsidRDefault="00113582" w:rsidP="00F0008D">
            <w:pPr>
              <w:rPr>
                <w:color w:val="000000" w:themeColor="text1"/>
              </w:rPr>
            </w:pPr>
            <w:r w:rsidRPr="00236020">
              <w:rPr>
                <w:color w:val="000000" w:themeColor="text1"/>
              </w:rPr>
              <w:t>Blóðflagnafjölgun</w:t>
            </w:r>
          </w:p>
          <w:p w14:paraId="7F135F31" w14:textId="77777777" w:rsidR="00A87003" w:rsidRPr="00236020" w:rsidRDefault="00A87003" w:rsidP="00F0008D">
            <w:pPr>
              <w:rPr>
                <w:color w:val="000000" w:themeColor="text1"/>
              </w:rPr>
            </w:pPr>
          </w:p>
          <w:p w14:paraId="2537E1AC" w14:textId="77777777" w:rsidR="006060C9" w:rsidRPr="00236020" w:rsidRDefault="00113582" w:rsidP="00F0008D">
            <w:pPr>
              <w:rPr>
                <w:color w:val="000000" w:themeColor="text1"/>
              </w:rPr>
            </w:pPr>
            <w:r w:rsidRPr="00236020">
              <w:rPr>
                <w:color w:val="000000" w:themeColor="text1"/>
              </w:rPr>
              <w:t xml:space="preserve">Blóðflagnafæð </w:t>
            </w:r>
          </w:p>
          <w:p w14:paraId="6BD95B86"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C990DEE" w14:textId="77777777" w:rsidR="00A87003" w:rsidRPr="00236020" w:rsidRDefault="00113582" w:rsidP="00F0008D">
            <w:pPr>
              <w:rPr>
                <w:color w:val="000000" w:themeColor="text1"/>
              </w:rPr>
            </w:pPr>
            <w:r w:rsidRPr="00236020">
              <w:rPr>
                <w:color w:val="000000" w:themeColor="text1"/>
              </w:rPr>
              <w:t>Fjölgun eósínfíkla</w:t>
            </w:r>
          </w:p>
          <w:p w14:paraId="66B82CD0" w14:textId="77777777" w:rsidR="00A87003" w:rsidRPr="00236020" w:rsidRDefault="00A87003" w:rsidP="00F0008D">
            <w:pPr>
              <w:rPr>
                <w:color w:val="000000" w:themeColor="text1"/>
              </w:rPr>
            </w:pPr>
          </w:p>
          <w:p w14:paraId="429C2119" w14:textId="77777777" w:rsidR="006060C9" w:rsidRPr="00236020" w:rsidRDefault="00113582" w:rsidP="00F0008D">
            <w:pPr>
              <w:rPr>
                <w:color w:val="000000" w:themeColor="text1"/>
              </w:rPr>
            </w:pPr>
            <w:r w:rsidRPr="00236020">
              <w:rPr>
                <w:color w:val="000000" w:themeColor="text1"/>
              </w:rPr>
              <w:t>Hvítfrumnafjölgun</w:t>
            </w:r>
          </w:p>
        </w:tc>
        <w:tc>
          <w:tcPr>
            <w:tcW w:w="1986" w:type="dxa"/>
            <w:tcBorders>
              <w:top w:val="single" w:sz="4" w:space="0" w:color="auto"/>
              <w:left w:val="single" w:sz="4" w:space="0" w:color="auto"/>
              <w:bottom w:val="single" w:sz="4" w:space="0" w:color="auto"/>
              <w:right w:val="single" w:sz="4" w:space="0" w:color="auto"/>
            </w:tcBorders>
          </w:tcPr>
          <w:p w14:paraId="7AAE8762" w14:textId="77777777" w:rsidR="00A87003" w:rsidRPr="00236020" w:rsidRDefault="00113582" w:rsidP="00F0008D">
            <w:pPr>
              <w:rPr>
                <w:color w:val="000000" w:themeColor="text1"/>
              </w:rPr>
            </w:pPr>
            <w:r w:rsidRPr="00236020">
              <w:rPr>
                <w:color w:val="000000" w:themeColor="text1"/>
              </w:rPr>
              <w:t>Blóðfrumnafæð</w:t>
            </w:r>
          </w:p>
          <w:p w14:paraId="148CA980" w14:textId="77777777" w:rsidR="00A87003" w:rsidRPr="00236020" w:rsidRDefault="00A87003" w:rsidP="00F0008D">
            <w:pPr>
              <w:rPr>
                <w:color w:val="000000" w:themeColor="text1"/>
              </w:rPr>
            </w:pPr>
          </w:p>
          <w:p w14:paraId="734F4061" w14:textId="77777777" w:rsidR="00A87003" w:rsidRPr="00236020" w:rsidRDefault="00113582" w:rsidP="00F0008D">
            <w:pPr>
              <w:rPr>
                <w:color w:val="000000" w:themeColor="text1"/>
              </w:rPr>
            </w:pPr>
            <w:r w:rsidRPr="00236020">
              <w:rPr>
                <w:color w:val="000000" w:themeColor="text1"/>
              </w:rPr>
              <w:t>Daufkyrningafæð</w:t>
            </w:r>
          </w:p>
          <w:p w14:paraId="4265C1DF" w14:textId="77777777" w:rsidR="00A87003" w:rsidRPr="00236020" w:rsidRDefault="00A87003" w:rsidP="00F0008D">
            <w:pPr>
              <w:rPr>
                <w:color w:val="000000" w:themeColor="text1"/>
              </w:rPr>
            </w:pPr>
          </w:p>
          <w:p w14:paraId="54CB72EF" w14:textId="77777777" w:rsidR="00A87003" w:rsidRPr="00236020" w:rsidRDefault="00113582" w:rsidP="00F0008D">
            <w:pPr>
              <w:rPr>
                <w:color w:val="000000" w:themeColor="text1"/>
              </w:rPr>
            </w:pPr>
            <w:r w:rsidRPr="00236020">
              <w:rPr>
                <w:color w:val="000000" w:themeColor="text1"/>
              </w:rPr>
              <w:t>Lenging prótrombíntíma</w:t>
            </w:r>
          </w:p>
          <w:p w14:paraId="1C051C62" w14:textId="77777777" w:rsidR="00A87003" w:rsidRPr="00236020" w:rsidRDefault="00A87003" w:rsidP="00F0008D">
            <w:pPr>
              <w:rPr>
                <w:color w:val="000000" w:themeColor="text1"/>
              </w:rPr>
            </w:pPr>
          </w:p>
          <w:p w14:paraId="0B1EA21D" w14:textId="2B5C39EA" w:rsidR="00A87003" w:rsidRPr="00236020" w:rsidRDefault="00113582" w:rsidP="00F0008D">
            <w:pPr>
              <w:rPr>
                <w:color w:val="000000" w:themeColor="text1"/>
              </w:rPr>
            </w:pPr>
            <w:r w:rsidRPr="00236020">
              <w:rPr>
                <w:color w:val="000000" w:themeColor="text1"/>
              </w:rPr>
              <w:t xml:space="preserve">Lenging </w:t>
            </w:r>
            <w:r w:rsidR="000C1814" w:rsidRPr="00236020">
              <w:rPr>
                <w:color w:val="000000" w:themeColor="text1"/>
              </w:rPr>
              <w:t>aPTT</w:t>
            </w:r>
          </w:p>
          <w:p w14:paraId="313DE317" w14:textId="77777777" w:rsidR="00A87003" w:rsidRPr="00236020" w:rsidRDefault="00A87003" w:rsidP="00F0008D">
            <w:pPr>
              <w:rPr>
                <w:color w:val="000000" w:themeColor="text1"/>
              </w:rPr>
            </w:pPr>
          </w:p>
          <w:p w14:paraId="2E3DB7CF" w14:textId="77777777" w:rsidR="00A87003" w:rsidRPr="00236020" w:rsidRDefault="00113582" w:rsidP="00F0008D">
            <w:pPr>
              <w:rPr>
                <w:color w:val="000000" w:themeColor="text1"/>
              </w:rPr>
            </w:pPr>
            <w:r w:rsidRPr="00236020">
              <w:rPr>
                <w:color w:val="000000" w:themeColor="text1"/>
              </w:rPr>
              <w:t>Jákvætt Coombs próf</w:t>
            </w:r>
          </w:p>
          <w:p w14:paraId="10C13A7F" w14:textId="77777777" w:rsidR="00A87003" w:rsidRPr="00236020" w:rsidRDefault="00A87003" w:rsidP="00F0008D">
            <w:pPr>
              <w:rPr>
                <w:color w:val="000000" w:themeColor="text1"/>
              </w:rPr>
            </w:pPr>
          </w:p>
          <w:p w14:paraId="5FEDD9C0" w14:textId="77777777" w:rsidR="00A87003" w:rsidRPr="00236020" w:rsidRDefault="00113582" w:rsidP="00F0008D">
            <w:pPr>
              <w:rPr>
                <w:color w:val="000000" w:themeColor="text1"/>
              </w:rPr>
            </w:pPr>
            <w:r w:rsidRPr="00236020">
              <w:rPr>
                <w:color w:val="000000" w:themeColor="text1"/>
              </w:rPr>
              <w:t>Jákvæð niðurstaða á beinu Coombs prófi</w:t>
            </w:r>
          </w:p>
          <w:p w14:paraId="42C77CC2" w14:textId="77777777" w:rsidR="00A87003" w:rsidRPr="00236020" w:rsidRDefault="00A87003" w:rsidP="00F0008D">
            <w:pPr>
              <w:rPr>
                <w:color w:val="000000" w:themeColor="text1"/>
              </w:rPr>
            </w:pPr>
          </w:p>
          <w:p w14:paraId="7A09E86D" w14:textId="77777777" w:rsidR="006060C9" w:rsidRPr="00236020" w:rsidRDefault="00113582" w:rsidP="00F0008D">
            <w:pPr>
              <w:rPr>
                <w:color w:val="000000" w:themeColor="text1"/>
              </w:rPr>
            </w:pPr>
            <w:r w:rsidRPr="00236020">
              <w:rPr>
                <w:color w:val="000000" w:themeColor="text1"/>
              </w:rPr>
              <w:t>Jákvæð niðurstaða á óbeinu Coombs prófi</w:t>
            </w:r>
          </w:p>
        </w:tc>
        <w:tc>
          <w:tcPr>
            <w:tcW w:w="1555" w:type="dxa"/>
            <w:tcBorders>
              <w:top w:val="single" w:sz="4" w:space="0" w:color="auto"/>
              <w:left w:val="single" w:sz="4" w:space="0" w:color="auto"/>
              <w:bottom w:val="single" w:sz="4" w:space="0" w:color="auto"/>
              <w:right w:val="single" w:sz="4" w:space="0" w:color="auto"/>
            </w:tcBorders>
          </w:tcPr>
          <w:p w14:paraId="6926A883" w14:textId="77777777" w:rsidR="006060C9" w:rsidRPr="00236020" w:rsidRDefault="006060C9" w:rsidP="00F0008D">
            <w:pPr>
              <w:rPr>
                <w:color w:val="000000" w:themeColor="text1"/>
              </w:rPr>
            </w:pPr>
          </w:p>
        </w:tc>
      </w:tr>
      <w:tr w:rsidR="00395524" w:rsidRPr="00236020" w14:paraId="72BDFD39"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3DF4B1F0" w14:textId="77777777" w:rsidR="006060C9" w:rsidRPr="00236020" w:rsidRDefault="00113582" w:rsidP="00F0008D">
            <w:pPr>
              <w:rPr>
                <w:color w:val="000000" w:themeColor="text1"/>
              </w:rPr>
            </w:pPr>
            <w:r w:rsidRPr="00236020">
              <w:rPr>
                <w:color w:val="000000" w:themeColor="text1"/>
              </w:rPr>
              <w:t>Ónæmiskerfi</w:t>
            </w:r>
          </w:p>
        </w:tc>
        <w:tc>
          <w:tcPr>
            <w:tcW w:w="1988" w:type="dxa"/>
            <w:tcBorders>
              <w:top w:val="single" w:sz="4" w:space="0" w:color="auto"/>
              <w:left w:val="single" w:sz="4" w:space="0" w:color="auto"/>
              <w:bottom w:val="single" w:sz="4" w:space="0" w:color="auto"/>
              <w:right w:val="single" w:sz="4" w:space="0" w:color="auto"/>
            </w:tcBorders>
          </w:tcPr>
          <w:p w14:paraId="6F5B1961"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14E98C3C" w14:textId="0D27F308" w:rsidR="00A87003" w:rsidRPr="00236020" w:rsidRDefault="00113582" w:rsidP="00F0008D">
            <w:pPr>
              <w:rPr>
                <w:color w:val="000000" w:themeColor="text1"/>
              </w:rPr>
            </w:pPr>
            <w:r w:rsidRPr="00236020">
              <w:rPr>
                <w:color w:val="000000" w:themeColor="text1"/>
              </w:rPr>
              <w:t>Bráðaofnæmis</w:t>
            </w:r>
            <w:r w:rsidR="003C2244" w:rsidRPr="00236020">
              <w:rPr>
                <w:color w:val="000000" w:themeColor="text1"/>
              </w:rPr>
              <w:softHyphen/>
            </w:r>
            <w:r w:rsidRPr="00236020">
              <w:rPr>
                <w:color w:val="000000" w:themeColor="text1"/>
              </w:rPr>
              <w:t>viðbrögð,</w:t>
            </w:r>
          </w:p>
          <w:p w14:paraId="5EB5A626" w14:textId="77777777" w:rsidR="00A87003" w:rsidRPr="00236020" w:rsidRDefault="00A87003" w:rsidP="00F0008D">
            <w:pPr>
              <w:rPr>
                <w:color w:val="000000" w:themeColor="text1"/>
              </w:rPr>
            </w:pPr>
          </w:p>
          <w:p w14:paraId="79B3DD2A" w14:textId="77777777" w:rsidR="006060C9" w:rsidRPr="00236020" w:rsidRDefault="00113582" w:rsidP="00F0008D">
            <w:pPr>
              <w:rPr>
                <w:color w:val="000000" w:themeColor="text1"/>
              </w:rPr>
            </w:pPr>
            <w:r w:rsidRPr="00236020">
              <w:rPr>
                <w:color w:val="000000" w:themeColor="text1"/>
              </w:rPr>
              <w:t>Lyfjaofnæmi</w:t>
            </w:r>
          </w:p>
        </w:tc>
        <w:tc>
          <w:tcPr>
            <w:tcW w:w="1986" w:type="dxa"/>
            <w:tcBorders>
              <w:top w:val="single" w:sz="4" w:space="0" w:color="auto"/>
              <w:left w:val="single" w:sz="4" w:space="0" w:color="auto"/>
              <w:bottom w:val="single" w:sz="4" w:space="0" w:color="auto"/>
              <w:right w:val="single" w:sz="4" w:space="0" w:color="auto"/>
            </w:tcBorders>
          </w:tcPr>
          <w:p w14:paraId="04387A8A" w14:textId="77777777" w:rsidR="006060C9" w:rsidRPr="00236020"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05C1B15D" w14:textId="77777777" w:rsidR="006060C9" w:rsidRPr="00236020" w:rsidRDefault="006060C9" w:rsidP="00F0008D">
            <w:pPr>
              <w:rPr>
                <w:color w:val="000000" w:themeColor="text1"/>
              </w:rPr>
            </w:pPr>
          </w:p>
        </w:tc>
      </w:tr>
      <w:tr w:rsidR="00395524" w:rsidRPr="00236020" w14:paraId="2157F115"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7DA855A3" w14:textId="77777777" w:rsidR="006060C9" w:rsidRPr="00236020" w:rsidRDefault="00113582" w:rsidP="00F0008D">
            <w:pPr>
              <w:rPr>
                <w:color w:val="000000" w:themeColor="text1"/>
              </w:rPr>
            </w:pPr>
            <w:r w:rsidRPr="00236020">
              <w:rPr>
                <w:color w:val="000000" w:themeColor="text1"/>
              </w:rPr>
              <w:t>Geðræn vandamál</w:t>
            </w:r>
          </w:p>
        </w:tc>
        <w:tc>
          <w:tcPr>
            <w:tcW w:w="1988" w:type="dxa"/>
            <w:tcBorders>
              <w:top w:val="single" w:sz="4" w:space="0" w:color="auto"/>
              <w:left w:val="single" w:sz="4" w:space="0" w:color="auto"/>
              <w:bottom w:val="single" w:sz="4" w:space="0" w:color="auto"/>
              <w:right w:val="single" w:sz="4" w:space="0" w:color="auto"/>
            </w:tcBorders>
          </w:tcPr>
          <w:p w14:paraId="3DEA37A4" w14:textId="77777777" w:rsidR="006060C9" w:rsidRPr="00236020" w:rsidRDefault="00113582" w:rsidP="00F0008D">
            <w:pPr>
              <w:rPr>
                <w:color w:val="000000" w:themeColor="text1"/>
              </w:rPr>
            </w:pPr>
            <w:r w:rsidRPr="00236020">
              <w:rPr>
                <w:color w:val="000000" w:themeColor="text1"/>
              </w:rPr>
              <w:t>Ringlun</w:t>
            </w:r>
          </w:p>
        </w:tc>
        <w:tc>
          <w:tcPr>
            <w:tcW w:w="1703" w:type="dxa"/>
            <w:tcBorders>
              <w:top w:val="single" w:sz="4" w:space="0" w:color="auto"/>
              <w:left w:val="single" w:sz="4" w:space="0" w:color="auto"/>
              <w:bottom w:val="single" w:sz="4" w:space="0" w:color="auto"/>
              <w:right w:val="single" w:sz="4" w:space="0" w:color="auto"/>
            </w:tcBorders>
          </w:tcPr>
          <w:p w14:paraId="5D6557EE" w14:textId="77777777" w:rsidR="006060C9" w:rsidRPr="00236020" w:rsidRDefault="00113582" w:rsidP="00F0008D">
            <w:pPr>
              <w:rPr>
                <w:color w:val="000000" w:themeColor="text1"/>
              </w:rPr>
            </w:pPr>
            <w:r w:rsidRPr="00236020">
              <w:rPr>
                <w:color w:val="000000" w:themeColor="text1"/>
              </w:rPr>
              <w:t>Svefnleysi</w:t>
            </w:r>
          </w:p>
        </w:tc>
        <w:tc>
          <w:tcPr>
            <w:tcW w:w="1986" w:type="dxa"/>
            <w:tcBorders>
              <w:top w:val="single" w:sz="4" w:space="0" w:color="auto"/>
              <w:left w:val="single" w:sz="4" w:space="0" w:color="auto"/>
              <w:bottom w:val="single" w:sz="4" w:space="0" w:color="auto"/>
              <w:right w:val="single" w:sz="4" w:space="0" w:color="auto"/>
            </w:tcBorders>
          </w:tcPr>
          <w:p w14:paraId="13EB3EFF" w14:textId="77777777" w:rsidR="006060C9" w:rsidRPr="00236020"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42DC87F1" w14:textId="77777777" w:rsidR="006060C9" w:rsidRPr="00236020" w:rsidRDefault="006060C9" w:rsidP="00F0008D">
            <w:pPr>
              <w:rPr>
                <w:color w:val="000000" w:themeColor="text1"/>
              </w:rPr>
            </w:pPr>
          </w:p>
        </w:tc>
      </w:tr>
      <w:tr w:rsidR="00395524" w:rsidRPr="00236020" w14:paraId="37073DBE"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45C885E0" w14:textId="77777777" w:rsidR="006060C9" w:rsidRPr="00236020" w:rsidRDefault="00113582" w:rsidP="00F0008D">
            <w:pPr>
              <w:rPr>
                <w:color w:val="000000" w:themeColor="text1"/>
              </w:rPr>
            </w:pPr>
            <w:r w:rsidRPr="00236020">
              <w:rPr>
                <w:color w:val="000000" w:themeColor="text1"/>
              </w:rPr>
              <w:t xml:space="preserve">Taugakerfi </w:t>
            </w:r>
          </w:p>
        </w:tc>
        <w:tc>
          <w:tcPr>
            <w:tcW w:w="1988" w:type="dxa"/>
            <w:tcBorders>
              <w:top w:val="single" w:sz="4" w:space="0" w:color="auto"/>
              <w:left w:val="single" w:sz="4" w:space="0" w:color="auto"/>
              <w:bottom w:val="single" w:sz="4" w:space="0" w:color="auto"/>
              <w:right w:val="single" w:sz="4" w:space="0" w:color="auto"/>
            </w:tcBorders>
          </w:tcPr>
          <w:p w14:paraId="38C4B4A6" w14:textId="77777777" w:rsidR="006060C9" w:rsidRPr="00236020" w:rsidRDefault="00113582" w:rsidP="00F0008D">
            <w:pPr>
              <w:rPr>
                <w:color w:val="000000" w:themeColor="text1"/>
              </w:rPr>
            </w:pPr>
            <w:r w:rsidRPr="00236020">
              <w:rPr>
                <w:color w:val="000000" w:themeColor="text1"/>
              </w:rPr>
              <w:t>Sundl</w:t>
            </w:r>
          </w:p>
          <w:p w14:paraId="6D5308B6"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2582281A" w14:textId="77777777" w:rsidR="00A87003" w:rsidRPr="00236020" w:rsidRDefault="00113582" w:rsidP="00F0008D">
            <w:pPr>
              <w:rPr>
                <w:color w:val="000000" w:themeColor="text1"/>
              </w:rPr>
            </w:pPr>
            <w:r w:rsidRPr="00236020">
              <w:rPr>
                <w:color w:val="000000" w:themeColor="text1"/>
              </w:rPr>
              <w:t>Heilakvilli</w:t>
            </w:r>
          </w:p>
          <w:p w14:paraId="0D493C33" w14:textId="77777777" w:rsidR="00A87003" w:rsidRPr="00236020" w:rsidRDefault="00A87003" w:rsidP="00F0008D">
            <w:pPr>
              <w:rPr>
                <w:color w:val="000000" w:themeColor="text1"/>
              </w:rPr>
            </w:pPr>
          </w:p>
          <w:p w14:paraId="4D972055" w14:textId="77777777" w:rsidR="00A87003" w:rsidRPr="00236020" w:rsidRDefault="00113582" w:rsidP="00F0008D">
            <w:pPr>
              <w:rPr>
                <w:color w:val="000000" w:themeColor="text1"/>
              </w:rPr>
            </w:pPr>
            <w:r w:rsidRPr="00236020">
              <w:rPr>
                <w:color w:val="000000" w:themeColor="text1"/>
              </w:rPr>
              <w:lastRenderedPageBreak/>
              <w:t>Höfuðverkur</w:t>
            </w:r>
          </w:p>
          <w:p w14:paraId="39C0325F" w14:textId="77777777" w:rsidR="00A87003" w:rsidRPr="00236020" w:rsidRDefault="00A87003" w:rsidP="00F0008D">
            <w:pPr>
              <w:rPr>
                <w:color w:val="000000" w:themeColor="text1"/>
              </w:rPr>
            </w:pPr>
          </w:p>
          <w:p w14:paraId="1D594A05" w14:textId="77777777" w:rsidR="00A87003" w:rsidRPr="00236020" w:rsidRDefault="00113582" w:rsidP="00F0008D">
            <w:pPr>
              <w:rPr>
                <w:color w:val="000000" w:themeColor="text1"/>
              </w:rPr>
            </w:pPr>
            <w:r w:rsidRPr="00236020">
              <w:rPr>
                <w:color w:val="000000" w:themeColor="text1"/>
              </w:rPr>
              <w:t>Minnkað bragðskyn í munni</w:t>
            </w:r>
          </w:p>
          <w:p w14:paraId="05795DB0" w14:textId="77777777" w:rsidR="00A87003" w:rsidRPr="00236020" w:rsidRDefault="00A87003" w:rsidP="00F0008D">
            <w:pPr>
              <w:rPr>
                <w:color w:val="000000" w:themeColor="text1"/>
              </w:rPr>
            </w:pPr>
          </w:p>
          <w:p w14:paraId="1C0BE170" w14:textId="77777777" w:rsidR="006060C9" w:rsidRPr="00236020" w:rsidRDefault="00113582" w:rsidP="00F0008D">
            <w:pPr>
              <w:rPr>
                <w:color w:val="000000" w:themeColor="text1"/>
              </w:rPr>
            </w:pPr>
            <w:r w:rsidRPr="00236020">
              <w:rPr>
                <w:color w:val="000000" w:themeColor="text1"/>
              </w:rPr>
              <w:t>Bragðskynstruflun</w:t>
            </w:r>
          </w:p>
        </w:tc>
        <w:tc>
          <w:tcPr>
            <w:tcW w:w="1986" w:type="dxa"/>
            <w:tcBorders>
              <w:top w:val="single" w:sz="4" w:space="0" w:color="auto"/>
              <w:left w:val="single" w:sz="4" w:space="0" w:color="auto"/>
              <w:bottom w:val="single" w:sz="4" w:space="0" w:color="auto"/>
              <w:right w:val="single" w:sz="4" w:space="0" w:color="auto"/>
            </w:tcBorders>
          </w:tcPr>
          <w:p w14:paraId="0ED43785" w14:textId="0C269F40" w:rsidR="00A87003" w:rsidRPr="00236020" w:rsidRDefault="0088315B" w:rsidP="00F0008D">
            <w:pPr>
              <w:rPr>
                <w:color w:val="000000" w:themeColor="text1"/>
              </w:rPr>
            </w:pPr>
            <w:r w:rsidRPr="00236020">
              <w:rPr>
                <w:color w:val="000000" w:themeColor="text1"/>
              </w:rPr>
              <w:lastRenderedPageBreak/>
              <w:t>Flog</w:t>
            </w:r>
          </w:p>
          <w:p w14:paraId="7E6294C5" w14:textId="77777777" w:rsidR="00A87003" w:rsidRPr="00236020" w:rsidRDefault="00A87003" w:rsidP="00F0008D">
            <w:pPr>
              <w:rPr>
                <w:color w:val="000000" w:themeColor="text1"/>
              </w:rPr>
            </w:pPr>
          </w:p>
          <w:p w14:paraId="26F25742" w14:textId="77777777" w:rsidR="006060C9" w:rsidRPr="00236020" w:rsidRDefault="00113582" w:rsidP="00F0008D">
            <w:pPr>
              <w:rPr>
                <w:color w:val="000000" w:themeColor="text1"/>
              </w:rPr>
            </w:pPr>
            <w:r w:rsidRPr="00236020">
              <w:rPr>
                <w:color w:val="000000" w:themeColor="text1"/>
              </w:rPr>
              <w:lastRenderedPageBreak/>
              <w:t>Náladofi</w:t>
            </w:r>
          </w:p>
        </w:tc>
        <w:tc>
          <w:tcPr>
            <w:tcW w:w="1555" w:type="dxa"/>
            <w:tcBorders>
              <w:top w:val="single" w:sz="4" w:space="0" w:color="auto"/>
              <w:left w:val="single" w:sz="4" w:space="0" w:color="auto"/>
              <w:bottom w:val="single" w:sz="4" w:space="0" w:color="auto"/>
              <w:right w:val="single" w:sz="4" w:space="0" w:color="auto"/>
            </w:tcBorders>
          </w:tcPr>
          <w:p w14:paraId="3A0A4509" w14:textId="77777777" w:rsidR="006060C9" w:rsidRPr="00236020" w:rsidRDefault="006060C9" w:rsidP="00F0008D">
            <w:pPr>
              <w:rPr>
                <w:color w:val="000000" w:themeColor="text1"/>
              </w:rPr>
            </w:pPr>
          </w:p>
        </w:tc>
      </w:tr>
      <w:tr w:rsidR="00395524" w:rsidRPr="00236020" w14:paraId="478D61AB"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2BD862D7" w14:textId="77777777" w:rsidR="006060C9" w:rsidRPr="00236020" w:rsidRDefault="00113582" w:rsidP="00F0008D">
            <w:pPr>
              <w:rPr>
                <w:color w:val="000000" w:themeColor="text1"/>
              </w:rPr>
            </w:pPr>
            <w:r w:rsidRPr="00236020">
              <w:rPr>
                <w:color w:val="000000" w:themeColor="text1"/>
              </w:rPr>
              <w:t xml:space="preserve">Augu </w:t>
            </w:r>
          </w:p>
        </w:tc>
        <w:tc>
          <w:tcPr>
            <w:tcW w:w="1988" w:type="dxa"/>
            <w:tcBorders>
              <w:top w:val="single" w:sz="4" w:space="0" w:color="auto"/>
              <w:left w:val="single" w:sz="4" w:space="0" w:color="auto"/>
              <w:bottom w:val="single" w:sz="4" w:space="0" w:color="auto"/>
              <w:right w:val="single" w:sz="4" w:space="0" w:color="auto"/>
            </w:tcBorders>
          </w:tcPr>
          <w:p w14:paraId="27548A27"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7144CEE9" w14:textId="77777777" w:rsidR="006060C9" w:rsidRPr="00236020"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77C2AB31" w14:textId="77777777" w:rsidR="006060C9" w:rsidRPr="00236020" w:rsidRDefault="00113582" w:rsidP="00F0008D">
            <w:pPr>
              <w:rPr>
                <w:color w:val="000000" w:themeColor="text1"/>
              </w:rPr>
            </w:pPr>
            <w:r w:rsidRPr="00236020">
              <w:rPr>
                <w:color w:val="000000" w:themeColor="text1"/>
              </w:rPr>
              <w:t>Tvísýni</w:t>
            </w:r>
          </w:p>
        </w:tc>
        <w:tc>
          <w:tcPr>
            <w:tcW w:w="1555" w:type="dxa"/>
            <w:tcBorders>
              <w:top w:val="single" w:sz="4" w:space="0" w:color="auto"/>
              <w:left w:val="single" w:sz="4" w:space="0" w:color="auto"/>
              <w:bottom w:val="single" w:sz="4" w:space="0" w:color="auto"/>
              <w:right w:val="single" w:sz="4" w:space="0" w:color="auto"/>
            </w:tcBorders>
          </w:tcPr>
          <w:p w14:paraId="022E5C08" w14:textId="77777777" w:rsidR="006060C9" w:rsidRPr="00236020" w:rsidRDefault="006060C9" w:rsidP="00F0008D">
            <w:pPr>
              <w:rPr>
                <w:color w:val="000000" w:themeColor="text1"/>
              </w:rPr>
            </w:pPr>
          </w:p>
        </w:tc>
      </w:tr>
      <w:tr w:rsidR="00395524" w:rsidRPr="00236020" w14:paraId="3169D23C"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15E8B0E5" w14:textId="77777777" w:rsidR="006060C9" w:rsidRPr="00236020" w:rsidRDefault="00113582" w:rsidP="00F0008D">
            <w:pPr>
              <w:rPr>
                <w:color w:val="000000" w:themeColor="text1"/>
              </w:rPr>
            </w:pPr>
            <w:r w:rsidRPr="00236020">
              <w:rPr>
                <w:color w:val="000000" w:themeColor="text1"/>
              </w:rPr>
              <w:t xml:space="preserve">Eyru og völundarhús </w:t>
            </w:r>
          </w:p>
        </w:tc>
        <w:tc>
          <w:tcPr>
            <w:tcW w:w="1988" w:type="dxa"/>
            <w:tcBorders>
              <w:top w:val="single" w:sz="4" w:space="0" w:color="auto"/>
              <w:left w:val="single" w:sz="4" w:space="0" w:color="auto"/>
              <w:bottom w:val="single" w:sz="4" w:space="0" w:color="auto"/>
              <w:right w:val="single" w:sz="4" w:space="0" w:color="auto"/>
            </w:tcBorders>
          </w:tcPr>
          <w:p w14:paraId="1AD70E85"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4754C92D" w14:textId="77777777" w:rsidR="006060C9" w:rsidRPr="00236020"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1AB69A6B" w14:textId="77777777" w:rsidR="00A87003" w:rsidRPr="00236020" w:rsidRDefault="00113582" w:rsidP="00F0008D">
            <w:pPr>
              <w:rPr>
                <w:color w:val="000000" w:themeColor="text1"/>
              </w:rPr>
            </w:pPr>
            <w:r w:rsidRPr="00236020">
              <w:rPr>
                <w:color w:val="000000" w:themeColor="text1"/>
              </w:rPr>
              <w:t>Svimi</w:t>
            </w:r>
          </w:p>
          <w:p w14:paraId="6A4EB0E4" w14:textId="77777777" w:rsidR="00A87003" w:rsidRPr="00236020" w:rsidRDefault="00A87003" w:rsidP="00F0008D">
            <w:pPr>
              <w:rPr>
                <w:color w:val="000000" w:themeColor="text1"/>
              </w:rPr>
            </w:pPr>
          </w:p>
          <w:p w14:paraId="67E5199B" w14:textId="77777777" w:rsidR="006060C9" w:rsidRPr="00236020" w:rsidRDefault="00113582" w:rsidP="00F0008D">
            <w:pPr>
              <w:rPr>
                <w:color w:val="000000" w:themeColor="text1"/>
              </w:rPr>
            </w:pPr>
            <w:r w:rsidRPr="00236020">
              <w:rPr>
                <w:color w:val="000000" w:themeColor="text1"/>
              </w:rPr>
              <w:t>Eyrnasuð</w:t>
            </w:r>
          </w:p>
        </w:tc>
        <w:tc>
          <w:tcPr>
            <w:tcW w:w="1555" w:type="dxa"/>
            <w:tcBorders>
              <w:top w:val="single" w:sz="4" w:space="0" w:color="auto"/>
              <w:left w:val="single" w:sz="4" w:space="0" w:color="auto"/>
              <w:bottom w:val="single" w:sz="4" w:space="0" w:color="auto"/>
              <w:right w:val="single" w:sz="4" w:space="0" w:color="auto"/>
            </w:tcBorders>
          </w:tcPr>
          <w:p w14:paraId="5B143609" w14:textId="77777777" w:rsidR="006060C9" w:rsidRPr="00236020" w:rsidRDefault="006060C9" w:rsidP="00F0008D">
            <w:pPr>
              <w:rPr>
                <w:color w:val="000000" w:themeColor="text1"/>
              </w:rPr>
            </w:pPr>
          </w:p>
        </w:tc>
      </w:tr>
      <w:tr w:rsidR="00395524" w:rsidRPr="00236020" w14:paraId="22D2764D"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43B30EE7" w14:textId="77777777" w:rsidR="006060C9" w:rsidRPr="00236020" w:rsidRDefault="00113582" w:rsidP="00F0008D">
            <w:pPr>
              <w:rPr>
                <w:color w:val="000000" w:themeColor="text1"/>
              </w:rPr>
            </w:pPr>
            <w:r w:rsidRPr="00236020">
              <w:rPr>
                <w:color w:val="000000" w:themeColor="text1"/>
              </w:rPr>
              <w:t xml:space="preserve">Hjarta </w:t>
            </w:r>
          </w:p>
        </w:tc>
        <w:tc>
          <w:tcPr>
            <w:tcW w:w="1988" w:type="dxa"/>
            <w:tcBorders>
              <w:top w:val="single" w:sz="4" w:space="0" w:color="auto"/>
              <w:left w:val="single" w:sz="4" w:space="0" w:color="auto"/>
              <w:bottom w:val="single" w:sz="4" w:space="0" w:color="auto"/>
              <w:right w:val="single" w:sz="4" w:space="0" w:color="auto"/>
            </w:tcBorders>
          </w:tcPr>
          <w:p w14:paraId="474F9C38"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5428E430" w14:textId="77777777" w:rsidR="006060C9" w:rsidRPr="00236020" w:rsidRDefault="00113582" w:rsidP="00F0008D">
            <w:pPr>
              <w:rPr>
                <w:color w:val="000000" w:themeColor="text1"/>
              </w:rPr>
            </w:pPr>
            <w:r w:rsidRPr="00236020">
              <w:rPr>
                <w:color w:val="000000" w:themeColor="text1"/>
              </w:rPr>
              <w:t>Aukaslög</w:t>
            </w:r>
          </w:p>
        </w:tc>
        <w:tc>
          <w:tcPr>
            <w:tcW w:w="1986" w:type="dxa"/>
            <w:tcBorders>
              <w:top w:val="single" w:sz="4" w:space="0" w:color="auto"/>
              <w:left w:val="single" w:sz="4" w:space="0" w:color="auto"/>
              <w:bottom w:val="single" w:sz="4" w:space="0" w:color="auto"/>
              <w:right w:val="single" w:sz="4" w:space="0" w:color="auto"/>
            </w:tcBorders>
          </w:tcPr>
          <w:p w14:paraId="3FC6E918" w14:textId="77777777" w:rsidR="006060C9" w:rsidRPr="00236020"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4CE90786" w14:textId="77777777" w:rsidR="006060C9" w:rsidRPr="00236020" w:rsidRDefault="006060C9" w:rsidP="00F0008D">
            <w:pPr>
              <w:rPr>
                <w:color w:val="000000" w:themeColor="text1"/>
              </w:rPr>
            </w:pPr>
          </w:p>
        </w:tc>
      </w:tr>
      <w:tr w:rsidR="00395524" w:rsidRPr="00236020" w14:paraId="28C7C7F9"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7F111A8C" w14:textId="77777777" w:rsidR="006060C9" w:rsidRPr="00236020" w:rsidRDefault="00113582" w:rsidP="00F0008D">
            <w:pPr>
              <w:rPr>
                <w:color w:val="000000" w:themeColor="text1"/>
              </w:rPr>
            </w:pPr>
            <w:r w:rsidRPr="00236020">
              <w:rPr>
                <w:color w:val="000000" w:themeColor="text1"/>
              </w:rPr>
              <w:t xml:space="preserve">Æðar </w:t>
            </w:r>
          </w:p>
        </w:tc>
        <w:tc>
          <w:tcPr>
            <w:tcW w:w="1988" w:type="dxa"/>
            <w:tcBorders>
              <w:top w:val="single" w:sz="4" w:space="0" w:color="auto"/>
              <w:left w:val="single" w:sz="4" w:space="0" w:color="auto"/>
              <w:bottom w:val="single" w:sz="4" w:space="0" w:color="auto"/>
              <w:right w:val="single" w:sz="4" w:space="0" w:color="auto"/>
            </w:tcBorders>
          </w:tcPr>
          <w:p w14:paraId="4E345E00"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4A070AA1" w14:textId="77777777" w:rsidR="00A87003" w:rsidRPr="00236020" w:rsidRDefault="00113582" w:rsidP="00F0008D">
            <w:pPr>
              <w:rPr>
                <w:color w:val="000000" w:themeColor="text1"/>
              </w:rPr>
            </w:pPr>
            <w:r w:rsidRPr="00236020">
              <w:rPr>
                <w:color w:val="000000" w:themeColor="text1"/>
              </w:rPr>
              <w:t>Blæðing</w:t>
            </w:r>
          </w:p>
          <w:p w14:paraId="0B2F9A28" w14:textId="77777777" w:rsidR="00A87003" w:rsidRPr="00236020" w:rsidRDefault="00A87003" w:rsidP="00F0008D">
            <w:pPr>
              <w:rPr>
                <w:color w:val="000000" w:themeColor="text1"/>
              </w:rPr>
            </w:pPr>
          </w:p>
          <w:p w14:paraId="3C39B7F0" w14:textId="77777777" w:rsidR="00A87003" w:rsidRPr="00236020" w:rsidRDefault="00113582" w:rsidP="00F0008D">
            <w:pPr>
              <w:rPr>
                <w:color w:val="000000" w:themeColor="text1"/>
              </w:rPr>
            </w:pPr>
            <w:r w:rsidRPr="00236020">
              <w:rPr>
                <w:color w:val="000000" w:themeColor="text1"/>
              </w:rPr>
              <w:t>Lágþrýstingur</w:t>
            </w:r>
          </w:p>
          <w:p w14:paraId="0D525000" w14:textId="77777777" w:rsidR="00A87003" w:rsidRPr="00236020" w:rsidRDefault="00A87003" w:rsidP="00F0008D">
            <w:pPr>
              <w:rPr>
                <w:color w:val="000000" w:themeColor="text1"/>
              </w:rPr>
            </w:pPr>
          </w:p>
          <w:p w14:paraId="29D3D35D" w14:textId="77777777" w:rsidR="006060C9" w:rsidRPr="00236020" w:rsidRDefault="00113582" w:rsidP="00F0008D">
            <w:pPr>
              <w:rPr>
                <w:color w:val="000000" w:themeColor="text1"/>
              </w:rPr>
            </w:pPr>
            <w:r w:rsidRPr="00236020">
              <w:rPr>
                <w:color w:val="000000" w:themeColor="text1"/>
              </w:rPr>
              <w:t>Andlitsroði</w:t>
            </w:r>
          </w:p>
        </w:tc>
        <w:tc>
          <w:tcPr>
            <w:tcW w:w="1986" w:type="dxa"/>
            <w:tcBorders>
              <w:top w:val="single" w:sz="4" w:space="0" w:color="auto"/>
              <w:left w:val="single" w:sz="4" w:space="0" w:color="auto"/>
              <w:bottom w:val="single" w:sz="4" w:space="0" w:color="auto"/>
              <w:right w:val="single" w:sz="4" w:space="0" w:color="auto"/>
            </w:tcBorders>
          </w:tcPr>
          <w:p w14:paraId="3E605593" w14:textId="77777777" w:rsidR="006060C9" w:rsidRPr="00236020"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10BFCA7D" w14:textId="77777777" w:rsidR="006060C9" w:rsidRPr="00236020" w:rsidRDefault="006060C9" w:rsidP="00F0008D">
            <w:pPr>
              <w:rPr>
                <w:color w:val="000000" w:themeColor="text1"/>
              </w:rPr>
            </w:pPr>
          </w:p>
        </w:tc>
      </w:tr>
      <w:tr w:rsidR="00395524" w:rsidRPr="00236020" w14:paraId="2E7C66B5"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134F5588" w14:textId="77777777" w:rsidR="006060C9" w:rsidRPr="00236020" w:rsidRDefault="00113582" w:rsidP="00F0008D">
            <w:pPr>
              <w:rPr>
                <w:color w:val="000000" w:themeColor="text1"/>
              </w:rPr>
            </w:pPr>
            <w:r w:rsidRPr="00236020">
              <w:rPr>
                <w:color w:val="000000" w:themeColor="text1"/>
              </w:rPr>
              <w:t xml:space="preserve">Öndunarfæri, brjósthol og miðmæti </w:t>
            </w:r>
          </w:p>
        </w:tc>
        <w:tc>
          <w:tcPr>
            <w:tcW w:w="1988" w:type="dxa"/>
            <w:tcBorders>
              <w:top w:val="single" w:sz="4" w:space="0" w:color="auto"/>
              <w:left w:val="single" w:sz="4" w:space="0" w:color="auto"/>
              <w:bottom w:val="single" w:sz="4" w:space="0" w:color="auto"/>
              <w:right w:val="single" w:sz="4" w:space="0" w:color="auto"/>
            </w:tcBorders>
          </w:tcPr>
          <w:p w14:paraId="6590ED1D"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3E55FE9" w14:textId="77777777" w:rsidR="006060C9" w:rsidRPr="00236020" w:rsidRDefault="00113582" w:rsidP="00F0008D">
            <w:pPr>
              <w:rPr>
                <w:color w:val="000000" w:themeColor="text1"/>
              </w:rPr>
            </w:pPr>
            <w:r w:rsidRPr="00236020">
              <w:rPr>
                <w:color w:val="000000" w:themeColor="text1"/>
              </w:rPr>
              <w:t>Berkjukrampi</w:t>
            </w:r>
          </w:p>
        </w:tc>
        <w:tc>
          <w:tcPr>
            <w:tcW w:w="1986" w:type="dxa"/>
            <w:tcBorders>
              <w:top w:val="single" w:sz="4" w:space="0" w:color="auto"/>
              <w:left w:val="single" w:sz="4" w:space="0" w:color="auto"/>
              <w:bottom w:val="single" w:sz="4" w:space="0" w:color="auto"/>
              <w:right w:val="single" w:sz="4" w:space="0" w:color="auto"/>
            </w:tcBorders>
          </w:tcPr>
          <w:p w14:paraId="119D101D" w14:textId="77777777" w:rsidR="00A87003" w:rsidRPr="00236020" w:rsidRDefault="00113582" w:rsidP="00F0008D">
            <w:pPr>
              <w:rPr>
                <w:color w:val="000000" w:themeColor="text1"/>
              </w:rPr>
            </w:pPr>
            <w:r w:rsidRPr="00236020">
              <w:rPr>
                <w:color w:val="000000" w:themeColor="text1"/>
              </w:rPr>
              <w:t>Mæði</w:t>
            </w:r>
          </w:p>
          <w:p w14:paraId="517FF14A" w14:textId="77777777" w:rsidR="00A87003" w:rsidRPr="00236020" w:rsidRDefault="00A87003" w:rsidP="00F0008D">
            <w:pPr>
              <w:rPr>
                <w:color w:val="000000" w:themeColor="text1"/>
              </w:rPr>
            </w:pPr>
          </w:p>
          <w:p w14:paraId="34588C09" w14:textId="77777777" w:rsidR="00A87003" w:rsidRPr="00236020" w:rsidRDefault="00113582" w:rsidP="00F0008D">
            <w:pPr>
              <w:rPr>
                <w:color w:val="000000" w:themeColor="text1"/>
              </w:rPr>
            </w:pPr>
            <w:r w:rsidRPr="00236020">
              <w:rPr>
                <w:color w:val="000000" w:themeColor="text1"/>
              </w:rPr>
              <w:t>Önghljóð</w:t>
            </w:r>
          </w:p>
          <w:p w14:paraId="4400FB2D" w14:textId="77777777" w:rsidR="00A87003" w:rsidRPr="00236020" w:rsidRDefault="00A87003" w:rsidP="00F0008D">
            <w:pPr>
              <w:rPr>
                <w:color w:val="000000" w:themeColor="text1"/>
              </w:rPr>
            </w:pPr>
          </w:p>
          <w:p w14:paraId="74B0D93E" w14:textId="77777777" w:rsidR="00A87003" w:rsidRPr="00236020" w:rsidRDefault="00113582" w:rsidP="00F0008D">
            <w:pPr>
              <w:rPr>
                <w:color w:val="000000" w:themeColor="text1"/>
              </w:rPr>
            </w:pPr>
            <w:r w:rsidRPr="00236020">
              <w:rPr>
                <w:color w:val="000000" w:themeColor="text1"/>
              </w:rPr>
              <w:t>Hnerri</w:t>
            </w:r>
          </w:p>
          <w:p w14:paraId="3F8B0EF1" w14:textId="77777777" w:rsidR="00A87003" w:rsidRPr="00236020" w:rsidRDefault="00A87003" w:rsidP="00F0008D">
            <w:pPr>
              <w:rPr>
                <w:color w:val="000000" w:themeColor="text1"/>
              </w:rPr>
            </w:pPr>
          </w:p>
          <w:p w14:paraId="54C91149" w14:textId="77777777" w:rsidR="006060C9" w:rsidRPr="00236020" w:rsidRDefault="00113582" w:rsidP="00F0008D">
            <w:pPr>
              <w:rPr>
                <w:color w:val="000000" w:themeColor="text1"/>
              </w:rPr>
            </w:pPr>
            <w:r w:rsidRPr="00236020">
              <w:rPr>
                <w:color w:val="000000" w:themeColor="text1"/>
              </w:rPr>
              <w:t>Nefstífla</w:t>
            </w:r>
          </w:p>
        </w:tc>
        <w:tc>
          <w:tcPr>
            <w:tcW w:w="1555" w:type="dxa"/>
            <w:tcBorders>
              <w:top w:val="single" w:sz="4" w:space="0" w:color="auto"/>
              <w:left w:val="single" w:sz="4" w:space="0" w:color="auto"/>
              <w:bottom w:val="single" w:sz="4" w:space="0" w:color="auto"/>
              <w:right w:val="single" w:sz="4" w:space="0" w:color="auto"/>
            </w:tcBorders>
          </w:tcPr>
          <w:p w14:paraId="40A90046" w14:textId="77777777" w:rsidR="006060C9" w:rsidRPr="00236020" w:rsidRDefault="006060C9" w:rsidP="00F0008D">
            <w:pPr>
              <w:rPr>
                <w:color w:val="000000" w:themeColor="text1"/>
              </w:rPr>
            </w:pPr>
          </w:p>
        </w:tc>
      </w:tr>
      <w:tr w:rsidR="00395524" w:rsidRPr="00236020" w14:paraId="16CBD447"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757CE918" w14:textId="77777777" w:rsidR="006060C9" w:rsidRPr="00236020" w:rsidRDefault="00113582" w:rsidP="00F0008D">
            <w:pPr>
              <w:rPr>
                <w:color w:val="000000" w:themeColor="text1"/>
              </w:rPr>
            </w:pPr>
            <w:r w:rsidRPr="00236020">
              <w:rPr>
                <w:color w:val="000000" w:themeColor="text1"/>
              </w:rPr>
              <w:t xml:space="preserve">Meltingarfæri </w:t>
            </w:r>
          </w:p>
        </w:tc>
        <w:tc>
          <w:tcPr>
            <w:tcW w:w="1988" w:type="dxa"/>
            <w:tcBorders>
              <w:top w:val="single" w:sz="4" w:space="0" w:color="auto"/>
              <w:left w:val="single" w:sz="4" w:space="0" w:color="auto"/>
              <w:bottom w:val="single" w:sz="4" w:space="0" w:color="auto"/>
              <w:right w:val="single" w:sz="4" w:space="0" w:color="auto"/>
            </w:tcBorders>
          </w:tcPr>
          <w:p w14:paraId="54073886" w14:textId="77777777" w:rsidR="00A87003" w:rsidRPr="00236020" w:rsidRDefault="00113582" w:rsidP="00F0008D">
            <w:pPr>
              <w:rPr>
                <w:color w:val="000000" w:themeColor="text1"/>
              </w:rPr>
            </w:pPr>
            <w:r w:rsidRPr="00236020">
              <w:rPr>
                <w:color w:val="000000" w:themeColor="text1"/>
              </w:rPr>
              <w:t>Niðurgangur</w:t>
            </w:r>
          </w:p>
          <w:p w14:paraId="341061CB" w14:textId="77777777" w:rsidR="00A87003" w:rsidRPr="00236020" w:rsidRDefault="00A87003" w:rsidP="00F0008D">
            <w:pPr>
              <w:rPr>
                <w:color w:val="000000" w:themeColor="text1"/>
              </w:rPr>
            </w:pPr>
          </w:p>
          <w:p w14:paraId="73847EE9" w14:textId="77777777" w:rsidR="00A87003" w:rsidRPr="00236020" w:rsidRDefault="00113582" w:rsidP="00F0008D">
            <w:pPr>
              <w:rPr>
                <w:color w:val="000000" w:themeColor="text1"/>
              </w:rPr>
            </w:pPr>
            <w:r w:rsidRPr="00236020">
              <w:rPr>
                <w:color w:val="000000" w:themeColor="text1"/>
              </w:rPr>
              <w:t>Ógleði</w:t>
            </w:r>
          </w:p>
          <w:p w14:paraId="3D05AC80" w14:textId="77777777" w:rsidR="00A87003" w:rsidRPr="00236020" w:rsidRDefault="00A87003" w:rsidP="00F0008D">
            <w:pPr>
              <w:rPr>
                <w:color w:val="000000" w:themeColor="text1"/>
              </w:rPr>
            </w:pPr>
          </w:p>
          <w:p w14:paraId="1DB78E15" w14:textId="77777777" w:rsidR="006060C9" w:rsidRPr="00236020" w:rsidRDefault="00113582" w:rsidP="00F0008D">
            <w:pPr>
              <w:rPr>
                <w:color w:val="000000" w:themeColor="text1"/>
              </w:rPr>
            </w:pPr>
            <w:r w:rsidRPr="00236020">
              <w:rPr>
                <w:color w:val="000000" w:themeColor="text1"/>
              </w:rPr>
              <w:t>Uppköst</w:t>
            </w:r>
          </w:p>
          <w:p w14:paraId="25D27E78" w14:textId="77777777" w:rsidR="00A87003" w:rsidRPr="00236020" w:rsidRDefault="00A87003" w:rsidP="00F0008D">
            <w:pPr>
              <w:rPr>
                <w:color w:val="000000" w:themeColor="text1"/>
              </w:rPr>
            </w:pPr>
          </w:p>
          <w:p w14:paraId="174A75F9" w14:textId="77777777" w:rsidR="006060C9" w:rsidRPr="00236020" w:rsidRDefault="00113582" w:rsidP="00F0008D">
            <w:pPr>
              <w:rPr>
                <w:color w:val="000000" w:themeColor="text1"/>
              </w:rPr>
            </w:pPr>
            <w:r w:rsidRPr="00236020">
              <w:rPr>
                <w:color w:val="000000" w:themeColor="text1"/>
              </w:rPr>
              <w:t>Kviðverkur</w:t>
            </w:r>
          </w:p>
        </w:tc>
        <w:tc>
          <w:tcPr>
            <w:tcW w:w="1703" w:type="dxa"/>
            <w:tcBorders>
              <w:top w:val="single" w:sz="4" w:space="0" w:color="auto"/>
              <w:left w:val="single" w:sz="4" w:space="0" w:color="auto"/>
              <w:bottom w:val="single" w:sz="4" w:space="0" w:color="auto"/>
              <w:right w:val="single" w:sz="4" w:space="0" w:color="auto"/>
            </w:tcBorders>
          </w:tcPr>
          <w:p w14:paraId="1E9C83A9" w14:textId="40B81A8A" w:rsidR="00A87003" w:rsidRPr="00236020" w:rsidRDefault="00113582" w:rsidP="00F0008D">
            <w:pPr>
              <w:rPr>
                <w:color w:val="000000" w:themeColor="text1"/>
              </w:rPr>
            </w:pPr>
            <w:r w:rsidRPr="00236020">
              <w:rPr>
                <w:i/>
                <w:color w:val="000000" w:themeColor="text1"/>
              </w:rPr>
              <w:t>Clostridium difficile</w:t>
            </w:r>
            <w:r w:rsidRPr="00236020">
              <w:rPr>
                <w:color w:val="000000" w:themeColor="text1"/>
              </w:rPr>
              <w:t xml:space="preserve"> ristilbólga</w:t>
            </w:r>
          </w:p>
          <w:p w14:paraId="7573B8B1" w14:textId="77777777" w:rsidR="00A87003" w:rsidRPr="00236020" w:rsidRDefault="00A87003" w:rsidP="00F0008D">
            <w:pPr>
              <w:rPr>
                <w:color w:val="000000" w:themeColor="text1"/>
              </w:rPr>
            </w:pPr>
          </w:p>
          <w:p w14:paraId="73815762" w14:textId="77777777" w:rsidR="00A87003" w:rsidRPr="00236020" w:rsidRDefault="00113582" w:rsidP="00F0008D">
            <w:pPr>
              <w:rPr>
                <w:color w:val="000000" w:themeColor="text1"/>
              </w:rPr>
            </w:pPr>
            <w:r w:rsidRPr="00236020">
              <w:rPr>
                <w:color w:val="000000" w:themeColor="text1"/>
              </w:rPr>
              <w:t>Blæðing í meltingarvegi</w:t>
            </w:r>
          </w:p>
          <w:p w14:paraId="440238D2" w14:textId="77777777" w:rsidR="00A87003" w:rsidRPr="00236020" w:rsidRDefault="00A87003" w:rsidP="00F0008D">
            <w:pPr>
              <w:rPr>
                <w:color w:val="000000" w:themeColor="text1"/>
              </w:rPr>
            </w:pPr>
          </w:p>
          <w:p w14:paraId="244AB19F" w14:textId="77777777" w:rsidR="006060C9" w:rsidRPr="00236020" w:rsidRDefault="00113582" w:rsidP="00F0008D">
            <w:pPr>
              <w:rPr>
                <w:color w:val="000000" w:themeColor="text1"/>
              </w:rPr>
            </w:pPr>
            <w:r w:rsidRPr="00236020">
              <w:rPr>
                <w:color w:val="000000" w:themeColor="text1"/>
              </w:rPr>
              <w:t>Sár í munni</w:t>
            </w:r>
          </w:p>
        </w:tc>
        <w:tc>
          <w:tcPr>
            <w:tcW w:w="1986" w:type="dxa"/>
            <w:tcBorders>
              <w:top w:val="single" w:sz="4" w:space="0" w:color="auto"/>
              <w:left w:val="single" w:sz="4" w:space="0" w:color="auto"/>
              <w:bottom w:val="single" w:sz="4" w:space="0" w:color="auto"/>
              <w:right w:val="single" w:sz="4" w:space="0" w:color="auto"/>
            </w:tcBorders>
          </w:tcPr>
          <w:p w14:paraId="608CF8BA" w14:textId="2DF08FA3" w:rsidR="00A87003" w:rsidRPr="00236020" w:rsidRDefault="00113582" w:rsidP="00F0008D">
            <w:pPr>
              <w:rPr>
                <w:color w:val="000000" w:themeColor="text1"/>
              </w:rPr>
            </w:pPr>
            <w:r w:rsidRPr="00236020">
              <w:rPr>
                <w:color w:val="000000" w:themeColor="text1"/>
              </w:rPr>
              <w:t>Sýndarhimnu</w:t>
            </w:r>
            <w:r w:rsidR="0088315B" w:rsidRPr="00236020">
              <w:rPr>
                <w:color w:val="000000" w:themeColor="text1"/>
              </w:rPr>
              <w:softHyphen/>
            </w:r>
            <w:r w:rsidRPr="00236020">
              <w:rPr>
                <w:color w:val="000000" w:themeColor="text1"/>
              </w:rPr>
              <w:t>ristilbólga</w:t>
            </w:r>
          </w:p>
          <w:p w14:paraId="1B2EDADA" w14:textId="77777777" w:rsidR="00A87003" w:rsidRPr="00236020" w:rsidRDefault="00A87003" w:rsidP="00F0008D">
            <w:pPr>
              <w:rPr>
                <w:color w:val="000000" w:themeColor="text1"/>
              </w:rPr>
            </w:pPr>
          </w:p>
          <w:p w14:paraId="6F8EAA85" w14:textId="77777777" w:rsidR="006060C9" w:rsidRPr="00236020" w:rsidRDefault="00113582" w:rsidP="00F0008D">
            <w:pPr>
              <w:rPr>
                <w:color w:val="000000" w:themeColor="text1"/>
              </w:rPr>
            </w:pPr>
            <w:r w:rsidRPr="00236020">
              <w:rPr>
                <w:color w:val="000000" w:themeColor="text1"/>
              </w:rPr>
              <w:t>Andremma</w:t>
            </w:r>
          </w:p>
        </w:tc>
        <w:tc>
          <w:tcPr>
            <w:tcW w:w="1555" w:type="dxa"/>
            <w:tcBorders>
              <w:top w:val="single" w:sz="4" w:space="0" w:color="auto"/>
              <w:left w:val="single" w:sz="4" w:space="0" w:color="auto"/>
              <w:bottom w:val="single" w:sz="4" w:space="0" w:color="auto"/>
              <w:right w:val="single" w:sz="4" w:space="0" w:color="auto"/>
            </w:tcBorders>
          </w:tcPr>
          <w:p w14:paraId="4F309B8A" w14:textId="77777777" w:rsidR="006060C9" w:rsidRPr="00236020" w:rsidRDefault="006060C9" w:rsidP="00F0008D">
            <w:pPr>
              <w:rPr>
                <w:color w:val="000000" w:themeColor="text1"/>
              </w:rPr>
            </w:pPr>
          </w:p>
        </w:tc>
      </w:tr>
      <w:tr w:rsidR="00395524" w:rsidRPr="00236020" w14:paraId="77653471"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249B64C9" w14:textId="77777777" w:rsidR="006060C9" w:rsidRPr="00236020" w:rsidRDefault="00113582" w:rsidP="00F0008D">
            <w:pPr>
              <w:rPr>
                <w:color w:val="000000" w:themeColor="text1"/>
              </w:rPr>
            </w:pPr>
            <w:r w:rsidRPr="00236020">
              <w:rPr>
                <w:color w:val="000000" w:themeColor="text1"/>
              </w:rPr>
              <w:t xml:space="preserve">Lifur og gall </w:t>
            </w:r>
          </w:p>
        </w:tc>
        <w:tc>
          <w:tcPr>
            <w:tcW w:w="1988" w:type="dxa"/>
            <w:tcBorders>
              <w:top w:val="single" w:sz="4" w:space="0" w:color="auto"/>
              <w:left w:val="single" w:sz="4" w:space="0" w:color="auto"/>
              <w:bottom w:val="single" w:sz="4" w:space="0" w:color="auto"/>
              <w:right w:val="single" w:sz="4" w:space="0" w:color="auto"/>
            </w:tcBorders>
          </w:tcPr>
          <w:p w14:paraId="78764750" w14:textId="77777777" w:rsidR="006060C9" w:rsidRPr="00236020" w:rsidRDefault="00113582" w:rsidP="00F0008D">
            <w:pPr>
              <w:rPr>
                <w:color w:val="000000" w:themeColor="text1"/>
              </w:rPr>
            </w:pPr>
            <w:r w:rsidRPr="00236020">
              <w:rPr>
                <w:color w:val="000000" w:themeColor="text1"/>
              </w:rPr>
              <w:t>Hækkun aspartat amínótransferasa</w:t>
            </w:r>
          </w:p>
          <w:p w14:paraId="6C9AAF29" w14:textId="77777777" w:rsidR="00A87003" w:rsidRPr="00236020" w:rsidRDefault="00A87003" w:rsidP="00F0008D">
            <w:pPr>
              <w:rPr>
                <w:color w:val="000000" w:themeColor="text1"/>
              </w:rPr>
            </w:pPr>
          </w:p>
          <w:p w14:paraId="053EB5B4" w14:textId="77777777" w:rsidR="006060C9" w:rsidRPr="00236020" w:rsidRDefault="00113582" w:rsidP="00F0008D">
            <w:pPr>
              <w:rPr>
                <w:color w:val="000000" w:themeColor="text1"/>
              </w:rPr>
            </w:pPr>
            <w:r w:rsidRPr="00236020">
              <w:rPr>
                <w:color w:val="000000" w:themeColor="text1"/>
              </w:rPr>
              <w:t>Hækkun alanín amínótransferasa</w:t>
            </w:r>
          </w:p>
          <w:p w14:paraId="51CD6CF7" w14:textId="77777777" w:rsidR="00A87003" w:rsidRPr="00236020" w:rsidRDefault="00A87003" w:rsidP="00F0008D">
            <w:pPr>
              <w:rPr>
                <w:color w:val="000000" w:themeColor="text1"/>
              </w:rPr>
            </w:pPr>
          </w:p>
          <w:p w14:paraId="50DA30DF" w14:textId="77777777" w:rsidR="006060C9" w:rsidRPr="00236020" w:rsidRDefault="00113582" w:rsidP="00F0008D">
            <w:pPr>
              <w:rPr>
                <w:color w:val="000000" w:themeColor="text1"/>
              </w:rPr>
            </w:pPr>
            <w:r w:rsidRPr="00236020">
              <w:rPr>
                <w:color w:val="000000" w:themeColor="text1"/>
              </w:rPr>
              <w:t>Hækkun transamínasa</w:t>
            </w:r>
          </w:p>
        </w:tc>
        <w:tc>
          <w:tcPr>
            <w:tcW w:w="1703" w:type="dxa"/>
            <w:tcBorders>
              <w:top w:val="single" w:sz="4" w:space="0" w:color="auto"/>
              <w:left w:val="single" w:sz="4" w:space="0" w:color="auto"/>
              <w:bottom w:val="single" w:sz="4" w:space="0" w:color="auto"/>
              <w:right w:val="single" w:sz="4" w:space="0" w:color="auto"/>
            </w:tcBorders>
          </w:tcPr>
          <w:p w14:paraId="5D91BF7D" w14:textId="77777777" w:rsidR="00A87003" w:rsidRPr="00236020" w:rsidRDefault="00113582" w:rsidP="00F0008D">
            <w:pPr>
              <w:rPr>
                <w:color w:val="000000" w:themeColor="text1"/>
              </w:rPr>
            </w:pPr>
            <w:r w:rsidRPr="00236020">
              <w:rPr>
                <w:color w:val="000000" w:themeColor="text1"/>
              </w:rPr>
              <w:t>Hækkun gamma-glútamýltransferasa</w:t>
            </w:r>
          </w:p>
          <w:p w14:paraId="3B6C0E81" w14:textId="77777777" w:rsidR="00A87003" w:rsidRPr="00236020" w:rsidRDefault="00A87003" w:rsidP="00F0008D">
            <w:pPr>
              <w:rPr>
                <w:color w:val="000000" w:themeColor="text1"/>
              </w:rPr>
            </w:pPr>
          </w:p>
          <w:p w14:paraId="3B753A83" w14:textId="71DEF420" w:rsidR="006060C9" w:rsidRPr="00236020" w:rsidRDefault="00113582" w:rsidP="00F0008D">
            <w:pPr>
              <w:rPr>
                <w:color w:val="000000" w:themeColor="text1"/>
              </w:rPr>
            </w:pPr>
            <w:r w:rsidRPr="00236020">
              <w:rPr>
                <w:color w:val="000000" w:themeColor="text1"/>
              </w:rPr>
              <w:t>Hækkun alkalí</w:t>
            </w:r>
            <w:r w:rsidR="0088315B" w:rsidRPr="00236020">
              <w:rPr>
                <w:color w:val="000000" w:themeColor="text1"/>
              </w:rPr>
              <w:t xml:space="preserve">sks </w:t>
            </w:r>
            <w:r w:rsidRPr="00236020">
              <w:rPr>
                <w:color w:val="000000" w:themeColor="text1"/>
              </w:rPr>
              <w:t>fosfatasa í blóði</w:t>
            </w:r>
          </w:p>
        </w:tc>
        <w:tc>
          <w:tcPr>
            <w:tcW w:w="1986" w:type="dxa"/>
            <w:tcBorders>
              <w:top w:val="single" w:sz="4" w:space="0" w:color="auto"/>
              <w:left w:val="single" w:sz="4" w:space="0" w:color="auto"/>
              <w:bottom w:val="single" w:sz="4" w:space="0" w:color="auto"/>
              <w:right w:val="single" w:sz="4" w:space="0" w:color="auto"/>
            </w:tcBorders>
          </w:tcPr>
          <w:p w14:paraId="1B5290A7" w14:textId="77777777" w:rsidR="00A87003" w:rsidRPr="00236020" w:rsidRDefault="00113582" w:rsidP="00F0008D">
            <w:pPr>
              <w:rPr>
                <w:color w:val="000000" w:themeColor="text1"/>
              </w:rPr>
            </w:pPr>
            <w:r w:rsidRPr="00236020">
              <w:rPr>
                <w:color w:val="000000" w:themeColor="text1"/>
              </w:rPr>
              <w:t>Lifrarbólga</w:t>
            </w:r>
          </w:p>
          <w:p w14:paraId="49842112" w14:textId="77777777" w:rsidR="00A87003" w:rsidRPr="00236020" w:rsidRDefault="00A87003" w:rsidP="00F0008D">
            <w:pPr>
              <w:rPr>
                <w:color w:val="000000" w:themeColor="text1"/>
              </w:rPr>
            </w:pPr>
          </w:p>
          <w:p w14:paraId="6CF5978A" w14:textId="77777777" w:rsidR="006060C9" w:rsidRPr="00236020" w:rsidRDefault="00113582" w:rsidP="00F0008D">
            <w:pPr>
              <w:rPr>
                <w:color w:val="000000" w:themeColor="text1"/>
              </w:rPr>
            </w:pPr>
            <w:r w:rsidRPr="00236020">
              <w:rPr>
                <w:color w:val="000000" w:themeColor="text1"/>
              </w:rPr>
              <w:t>Gula</w:t>
            </w:r>
          </w:p>
        </w:tc>
        <w:tc>
          <w:tcPr>
            <w:tcW w:w="1555" w:type="dxa"/>
            <w:tcBorders>
              <w:top w:val="single" w:sz="4" w:space="0" w:color="auto"/>
              <w:left w:val="single" w:sz="4" w:space="0" w:color="auto"/>
              <w:bottom w:val="single" w:sz="4" w:space="0" w:color="auto"/>
              <w:right w:val="single" w:sz="4" w:space="0" w:color="auto"/>
            </w:tcBorders>
          </w:tcPr>
          <w:p w14:paraId="24C36778" w14:textId="77777777" w:rsidR="006060C9" w:rsidRPr="00236020" w:rsidRDefault="006060C9" w:rsidP="00F0008D">
            <w:pPr>
              <w:rPr>
                <w:color w:val="000000" w:themeColor="text1"/>
              </w:rPr>
            </w:pPr>
          </w:p>
        </w:tc>
      </w:tr>
      <w:tr w:rsidR="00395524" w:rsidRPr="00236020" w14:paraId="24AC897C"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0099C8B1" w14:textId="77777777" w:rsidR="006060C9" w:rsidRPr="00236020" w:rsidRDefault="00113582" w:rsidP="00F0008D">
            <w:pPr>
              <w:rPr>
                <w:color w:val="000000" w:themeColor="text1"/>
              </w:rPr>
            </w:pPr>
            <w:r w:rsidRPr="00236020">
              <w:rPr>
                <w:color w:val="000000" w:themeColor="text1"/>
              </w:rPr>
              <w:t xml:space="preserve">Húð og undirhúð </w:t>
            </w:r>
          </w:p>
        </w:tc>
        <w:tc>
          <w:tcPr>
            <w:tcW w:w="1988" w:type="dxa"/>
            <w:tcBorders>
              <w:top w:val="single" w:sz="4" w:space="0" w:color="auto"/>
              <w:left w:val="single" w:sz="4" w:space="0" w:color="auto"/>
              <w:bottom w:val="single" w:sz="4" w:space="0" w:color="auto"/>
              <w:right w:val="single" w:sz="4" w:space="0" w:color="auto"/>
            </w:tcBorders>
          </w:tcPr>
          <w:p w14:paraId="26B4E8AC" w14:textId="77777777" w:rsidR="006060C9" w:rsidRPr="00236020" w:rsidRDefault="00113582" w:rsidP="00F0008D">
            <w:pPr>
              <w:rPr>
                <w:color w:val="000000" w:themeColor="text1"/>
              </w:rPr>
            </w:pPr>
            <w:r w:rsidRPr="00236020">
              <w:rPr>
                <w:color w:val="000000" w:themeColor="text1"/>
              </w:rPr>
              <w:t>Útbrot</w:t>
            </w:r>
          </w:p>
          <w:p w14:paraId="054ED512"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3C50D690" w14:textId="11486138" w:rsidR="00A87003" w:rsidRPr="00236020" w:rsidRDefault="00113582" w:rsidP="00F0008D">
            <w:pPr>
              <w:rPr>
                <w:color w:val="000000" w:themeColor="text1"/>
              </w:rPr>
            </w:pPr>
            <w:r w:rsidRPr="00236020">
              <w:rPr>
                <w:color w:val="000000" w:themeColor="text1"/>
              </w:rPr>
              <w:t>Of</w:t>
            </w:r>
            <w:r w:rsidR="0088315B" w:rsidRPr="00236020">
              <w:rPr>
                <w:color w:val="000000" w:themeColor="text1"/>
              </w:rPr>
              <w:t>sa</w:t>
            </w:r>
            <w:r w:rsidRPr="00236020">
              <w:rPr>
                <w:color w:val="000000" w:themeColor="text1"/>
              </w:rPr>
              <w:t>bjúgur</w:t>
            </w:r>
          </w:p>
          <w:p w14:paraId="04442B4B" w14:textId="77777777" w:rsidR="00A87003" w:rsidRPr="00236020" w:rsidRDefault="00A87003" w:rsidP="00F0008D">
            <w:pPr>
              <w:rPr>
                <w:color w:val="000000" w:themeColor="text1"/>
              </w:rPr>
            </w:pPr>
          </w:p>
          <w:p w14:paraId="463D974A" w14:textId="77777777" w:rsidR="00A87003" w:rsidRPr="00236020" w:rsidRDefault="00113582" w:rsidP="00F0008D">
            <w:pPr>
              <w:rPr>
                <w:color w:val="000000" w:themeColor="text1"/>
              </w:rPr>
            </w:pPr>
            <w:r w:rsidRPr="00236020">
              <w:rPr>
                <w:color w:val="000000" w:themeColor="text1"/>
              </w:rPr>
              <w:t>Eitrunardreplos í húðþekju</w:t>
            </w:r>
          </w:p>
          <w:p w14:paraId="43E1D0D1" w14:textId="77777777" w:rsidR="00A87003" w:rsidRPr="00236020" w:rsidRDefault="00A87003" w:rsidP="00F0008D">
            <w:pPr>
              <w:rPr>
                <w:color w:val="000000" w:themeColor="text1"/>
              </w:rPr>
            </w:pPr>
          </w:p>
          <w:p w14:paraId="4914C116" w14:textId="77777777" w:rsidR="006060C9" w:rsidRPr="00236020" w:rsidRDefault="00113582" w:rsidP="00F0008D">
            <w:pPr>
              <w:rPr>
                <w:color w:val="000000" w:themeColor="text1"/>
              </w:rPr>
            </w:pPr>
            <w:r w:rsidRPr="00236020">
              <w:rPr>
                <w:color w:val="000000" w:themeColor="text1"/>
              </w:rPr>
              <w:t>Flagningshúðbólga</w:t>
            </w:r>
          </w:p>
          <w:p w14:paraId="3C4036B2" w14:textId="77777777" w:rsidR="00A87003" w:rsidRPr="00236020" w:rsidRDefault="00A87003" w:rsidP="00F0008D">
            <w:pPr>
              <w:rPr>
                <w:color w:val="000000" w:themeColor="text1"/>
              </w:rPr>
            </w:pPr>
          </w:p>
          <w:p w14:paraId="067F0C01" w14:textId="77777777" w:rsidR="00A87003" w:rsidRPr="00236020" w:rsidRDefault="00113582" w:rsidP="00F0008D">
            <w:pPr>
              <w:rPr>
                <w:color w:val="000000" w:themeColor="text1"/>
              </w:rPr>
            </w:pPr>
            <w:r w:rsidRPr="00236020">
              <w:rPr>
                <w:color w:val="000000" w:themeColor="text1"/>
              </w:rPr>
              <w:lastRenderedPageBreak/>
              <w:t>Regnbogaroðasótt</w:t>
            </w:r>
          </w:p>
          <w:p w14:paraId="52FC44D3" w14:textId="77777777" w:rsidR="00A87003" w:rsidRPr="00236020" w:rsidRDefault="00A87003" w:rsidP="00F0008D">
            <w:pPr>
              <w:rPr>
                <w:color w:val="000000" w:themeColor="text1"/>
              </w:rPr>
            </w:pPr>
          </w:p>
          <w:p w14:paraId="32E930EA" w14:textId="77777777" w:rsidR="00A87003" w:rsidRPr="00236020" w:rsidRDefault="00113582" w:rsidP="00F0008D">
            <w:pPr>
              <w:rPr>
                <w:color w:val="000000" w:themeColor="text1"/>
              </w:rPr>
            </w:pPr>
            <w:r w:rsidRPr="00236020">
              <w:rPr>
                <w:color w:val="000000" w:themeColor="text1"/>
              </w:rPr>
              <w:t>Purpuri</w:t>
            </w:r>
          </w:p>
          <w:p w14:paraId="370647D1" w14:textId="77777777" w:rsidR="00A87003" w:rsidRPr="00236020" w:rsidRDefault="00A87003" w:rsidP="00F0008D">
            <w:pPr>
              <w:rPr>
                <w:color w:val="000000" w:themeColor="text1"/>
              </w:rPr>
            </w:pPr>
          </w:p>
          <w:p w14:paraId="06FDE95B" w14:textId="77777777" w:rsidR="006060C9" w:rsidRPr="00236020" w:rsidRDefault="00113582" w:rsidP="00F0008D">
            <w:pPr>
              <w:rPr>
                <w:color w:val="000000" w:themeColor="text1"/>
              </w:rPr>
            </w:pPr>
            <w:r w:rsidRPr="00236020">
              <w:rPr>
                <w:color w:val="000000" w:themeColor="text1"/>
              </w:rPr>
              <w:t>Ofsakláði</w:t>
            </w:r>
          </w:p>
          <w:p w14:paraId="55EE0606" w14:textId="14BFC3D5" w:rsidR="00A87003" w:rsidRPr="00236020" w:rsidRDefault="00A87003" w:rsidP="00F0008D">
            <w:pPr>
              <w:rPr>
                <w:color w:val="000000" w:themeColor="text1"/>
              </w:rPr>
            </w:pPr>
          </w:p>
          <w:p w14:paraId="2769F656" w14:textId="77777777" w:rsidR="00A87003" w:rsidRPr="00236020" w:rsidRDefault="00113582" w:rsidP="00F0008D">
            <w:pPr>
              <w:rPr>
                <w:color w:val="000000" w:themeColor="text1"/>
              </w:rPr>
            </w:pPr>
            <w:r w:rsidRPr="00236020">
              <w:rPr>
                <w:color w:val="000000" w:themeColor="text1"/>
              </w:rPr>
              <w:t>Hældepilblæðingar</w:t>
            </w:r>
          </w:p>
          <w:p w14:paraId="271C1923" w14:textId="77777777" w:rsidR="00A87003" w:rsidRPr="00236020" w:rsidRDefault="00A87003" w:rsidP="00F0008D">
            <w:pPr>
              <w:rPr>
                <w:color w:val="000000" w:themeColor="text1"/>
              </w:rPr>
            </w:pPr>
          </w:p>
          <w:p w14:paraId="7BFD09A9" w14:textId="77777777" w:rsidR="00A87003" w:rsidRPr="00236020" w:rsidRDefault="00113582" w:rsidP="00F0008D">
            <w:pPr>
              <w:rPr>
                <w:color w:val="000000" w:themeColor="text1"/>
              </w:rPr>
            </w:pPr>
            <w:r w:rsidRPr="00236020">
              <w:rPr>
                <w:color w:val="000000" w:themeColor="text1"/>
              </w:rPr>
              <w:t>Kláði</w:t>
            </w:r>
          </w:p>
          <w:p w14:paraId="35689035" w14:textId="77777777" w:rsidR="006060C9" w:rsidRPr="00236020" w:rsidRDefault="006060C9" w:rsidP="00F0008D">
            <w:pPr>
              <w:rPr>
                <w:color w:val="000000" w:themeColor="text1"/>
              </w:rPr>
            </w:pPr>
          </w:p>
          <w:p w14:paraId="077105D1" w14:textId="77777777" w:rsidR="006060C9" w:rsidRPr="00236020" w:rsidRDefault="00113582" w:rsidP="00F0008D">
            <w:pPr>
              <w:rPr>
                <w:color w:val="000000" w:themeColor="text1"/>
              </w:rPr>
            </w:pPr>
            <w:r w:rsidRPr="00236020">
              <w:rPr>
                <w:color w:val="000000" w:themeColor="text1"/>
              </w:rPr>
              <w:t>Ofsviti</w:t>
            </w:r>
          </w:p>
        </w:tc>
        <w:tc>
          <w:tcPr>
            <w:tcW w:w="1986" w:type="dxa"/>
            <w:tcBorders>
              <w:top w:val="single" w:sz="4" w:space="0" w:color="auto"/>
              <w:left w:val="single" w:sz="4" w:space="0" w:color="auto"/>
              <w:bottom w:val="single" w:sz="4" w:space="0" w:color="auto"/>
              <w:right w:val="single" w:sz="4" w:space="0" w:color="auto"/>
            </w:tcBorders>
          </w:tcPr>
          <w:p w14:paraId="15F8DE1F" w14:textId="77777777" w:rsidR="006060C9" w:rsidRPr="00236020"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076E11C6" w14:textId="77777777" w:rsidR="006060C9" w:rsidRPr="00236020" w:rsidRDefault="006060C9" w:rsidP="00F0008D">
            <w:pPr>
              <w:rPr>
                <w:color w:val="000000" w:themeColor="text1"/>
              </w:rPr>
            </w:pPr>
          </w:p>
        </w:tc>
      </w:tr>
      <w:tr w:rsidR="00395524" w:rsidRPr="00236020" w14:paraId="081550A0"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0A232880" w14:textId="77777777" w:rsidR="006060C9" w:rsidRPr="00236020" w:rsidRDefault="00113582" w:rsidP="00F0008D">
            <w:pPr>
              <w:rPr>
                <w:color w:val="000000" w:themeColor="text1"/>
              </w:rPr>
            </w:pPr>
            <w:r w:rsidRPr="00236020">
              <w:rPr>
                <w:color w:val="000000" w:themeColor="text1"/>
              </w:rPr>
              <w:t xml:space="preserve">Stoðkerfi og bandvefur </w:t>
            </w:r>
          </w:p>
        </w:tc>
        <w:tc>
          <w:tcPr>
            <w:tcW w:w="1988" w:type="dxa"/>
            <w:tcBorders>
              <w:top w:val="single" w:sz="4" w:space="0" w:color="auto"/>
              <w:left w:val="single" w:sz="4" w:space="0" w:color="auto"/>
              <w:bottom w:val="single" w:sz="4" w:space="0" w:color="auto"/>
              <w:right w:val="single" w:sz="4" w:space="0" w:color="auto"/>
            </w:tcBorders>
          </w:tcPr>
          <w:p w14:paraId="01D570CC"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745501B8" w14:textId="77777777" w:rsidR="006060C9" w:rsidRPr="00236020"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7C2FF836" w14:textId="77777777" w:rsidR="006060C9" w:rsidRPr="00236020" w:rsidRDefault="00113582" w:rsidP="00F0008D">
            <w:pPr>
              <w:rPr>
                <w:color w:val="000000" w:themeColor="text1"/>
              </w:rPr>
            </w:pPr>
            <w:r w:rsidRPr="00236020">
              <w:rPr>
                <w:color w:val="000000" w:themeColor="text1"/>
              </w:rPr>
              <w:t>Vöðvaverkir</w:t>
            </w:r>
          </w:p>
        </w:tc>
        <w:tc>
          <w:tcPr>
            <w:tcW w:w="1555" w:type="dxa"/>
            <w:tcBorders>
              <w:top w:val="single" w:sz="4" w:space="0" w:color="auto"/>
              <w:left w:val="single" w:sz="4" w:space="0" w:color="auto"/>
              <w:bottom w:val="single" w:sz="4" w:space="0" w:color="auto"/>
              <w:right w:val="single" w:sz="4" w:space="0" w:color="auto"/>
            </w:tcBorders>
          </w:tcPr>
          <w:p w14:paraId="57523703" w14:textId="77777777" w:rsidR="006060C9" w:rsidRPr="00236020" w:rsidRDefault="006060C9" w:rsidP="00F0008D">
            <w:pPr>
              <w:rPr>
                <w:color w:val="000000" w:themeColor="text1"/>
              </w:rPr>
            </w:pPr>
          </w:p>
        </w:tc>
      </w:tr>
      <w:tr w:rsidR="00395524" w:rsidRPr="00236020" w14:paraId="0C658069"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34C2B822" w14:textId="77777777" w:rsidR="006060C9" w:rsidRPr="00236020" w:rsidRDefault="00113582" w:rsidP="00F0008D">
            <w:pPr>
              <w:rPr>
                <w:color w:val="000000" w:themeColor="text1"/>
              </w:rPr>
            </w:pPr>
            <w:r w:rsidRPr="00236020">
              <w:rPr>
                <w:color w:val="000000" w:themeColor="text1"/>
              </w:rPr>
              <w:t xml:space="preserve">Nýru og þvagfæri </w:t>
            </w:r>
          </w:p>
        </w:tc>
        <w:tc>
          <w:tcPr>
            <w:tcW w:w="1988" w:type="dxa"/>
            <w:tcBorders>
              <w:top w:val="single" w:sz="4" w:space="0" w:color="auto"/>
              <w:left w:val="single" w:sz="4" w:space="0" w:color="auto"/>
              <w:bottom w:val="single" w:sz="4" w:space="0" w:color="auto"/>
              <w:right w:val="single" w:sz="4" w:space="0" w:color="auto"/>
            </w:tcBorders>
          </w:tcPr>
          <w:p w14:paraId="2D1EB80F"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E87EAC6" w14:textId="77777777" w:rsidR="006060C9" w:rsidRPr="00236020" w:rsidRDefault="00113582" w:rsidP="00F0008D">
            <w:pPr>
              <w:rPr>
                <w:color w:val="000000" w:themeColor="text1"/>
              </w:rPr>
            </w:pPr>
            <w:r w:rsidRPr="00236020">
              <w:rPr>
                <w:color w:val="000000" w:themeColor="text1"/>
              </w:rPr>
              <w:t>Hækkað kreatínín í blóði</w:t>
            </w:r>
          </w:p>
        </w:tc>
        <w:tc>
          <w:tcPr>
            <w:tcW w:w="1986" w:type="dxa"/>
            <w:tcBorders>
              <w:top w:val="single" w:sz="4" w:space="0" w:color="auto"/>
              <w:left w:val="single" w:sz="4" w:space="0" w:color="auto"/>
              <w:bottom w:val="single" w:sz="4" w:space="0" w:color="auto"/>
              <w:right w:val="single" w:sz="4" w:space="0" w:color="auto"/>
            </w:tcBorders>
          </w:tcPr>
          <w:p w14:paraId="0F4660CF" w14:textId="77777777" w:rsidR="006060C9" w:rsidRPr="00236020" w:rsidRDefault="006060C9">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19FCA57E" w14:textId="77777777" w:rsidR="006060C9" w:rsidRPr="00236020" w:rsidRDefault="006060C9" w:rsidP="00F0008D">
            <w:pPr>
              <w:rPr>
                <w:color w:val="000000" w:themeColor="text1"/>
              </w:rPr>
            </w:pPr>
          </w:p>
        </w:tc>
      </w:tr>
      <w:tr w:rsidR="00395524" w:rsidRPr="00236020" w14:paraId="1DBE9873"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2CFBE103" w14:textId="77777777" w:rsidR="006060C9" w:rsidRPr="00236020" w:rsidRDefault="00113582" w:rsidP="00F0008D">
            <w:pPr>
              <w:rPr>
                <w:color w:val="000000" w:themeColor="text1"/>
              </w:rPr>
            </w:pPr>
            <w:r w:rsidRPr="00236020">
              <w:rPr>
                <w:color w:val="000000" w:themeColor="text1"/>
              </w:rPr>
              <w:t>Æxlunarfæri og brjóst</w:t>
            </w:r>
          </w:p>
        </w:tc>
        <w:tc>
          <w:tcPr>
            <w:tcW w:w="1988" w:type="dxa"/>
            <w:tcBorders>
              <w:top w:val="single" w:sz="4" w:space="0" w:color="auto"/>
              <w:left w:val="single" w:sz="4" w:space="0" w:color="auto"/>
              <w:bottom w:val="single" w:sz="4" w:space="0" w:color="auto"/>
              <w:right w:val="single" w:sz="4" w:space="0" w:color="auto"/>
            </w:tcBorders>
          </w:tcPr>
          <w:p w14:paraId="55F3F1A7" w14:textId="77777777" w:rsidR="006060C9" w:rsidRPr="00236020" w:rsidRDefault="006060C9">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A8A6B0A" w14:textId="77777777" w:rsidR="006060C9" w:rsidRPr="00236020" w:rsidRDefault="006060C9">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7B390A2A" w14:textId="77777777" w:rsidR="006060C9" w:rsidRPr="00236020" w:rsidRDefault="00113582" w:rsidP="00F0008D">
            <w:pPr>
              <w:rPr>
                <w:color w:val="000000" w:themeColor="text1"/>
              </w:rPr>
            </w:pPr>
            <w:r w:rsidRPr="00236020">
              <w:rPr>
                <w:color w:val="000000" w:themeColor="text1"/>
              </w:rPr>
              <w:t>Eymsli í brjóstum</w:t>
            </w:r>
          </w:p>
        </w:tc>
        <w:tc>
          <w:tcPr>
            <w:tcW w:w="1555" w:type="dxa"/>
            <w:tcBorders>
              <w:top w:val="single" w:sz="4" w:space="0" w:color="auto"/>
              <w:left w:val="single" w:sz="4" w:space="0" w:color="auto"/>
              <w:bottom w:val="single" w:sz="4" w:space="0" w:color="auto"/>
              <w:right w:val="single" w:sz="4" w:space="0" w:color="auto"/>
            </w:tcBorders>
          </w:tcPr>
          <w:p w14:paraId="5647DB8D" w14:textId="77777777" w:rsidR="006060C9" w:rsidRPr="00236020" w:rsidRDefault="006060C9" w:rsidP="00F0008D">
            <w:pPr>
              <w:rPr>
                <w:color w:val="000000" w:themeColor="text1"/>
              </w:rPr>
            </w:pPr>
          </w:p>
        </w:tc>
      </w:tr>
      <w:tr w:rsidR="00395524" w:rsidRPr="00236020" w14:paraId="6347CC19" w14:textId="77777777" w:rsidTr="00CB49BC">
        <w:tc>
          <w:tcPr>
            <w:tcW w:w="1841" w:type="dxa"/>
            <w:tcBorders>
              <w:top w:val="single" w:sz="4" w:space="0" w:color="auto"/>
              <w:left w:val="single" w:sz="4" w:space="0" w:color="auto"/>
              <w:bottom w:val="single" w:sz="4" w:space="0" w:color="auto"/>
              <w:right w:val="single" w:sz="4" w:space="0" w:color="auto"/>
            </w:tcBorders>
            <w:hideMark/>
          </w:tcPr>
          <w:p w14:paraId="33EB40A8" w14:textId="77777777" w:rsidR="006060C9" w:rsidRPr="00236020" w:rsidRDefault="00113582" w:rsidP="00F0008D">
            <w:pPr>
              <w:rPr>
                <w:color w:val="000000" w:themeColor="text1"/>
              </w:rPr>
            </w:pPr>
            <w:r w:rsidRPr="00236020">
              <w:rPr>
                <w:color w:val="000000" w:themeColor="text1"/>
              </w:rPr>
              <w:t xml:space="preserve">Almennar aukaverkanir og aukaverkanir á íkomustað </w:t>
            </w:r>
          </w:p>
        </w:tc>
        <w:tc>
          <w:tcPr>
            <w:tcW w:w="1988" w:type="dxa"/>
            <w:tcBorders>
              <w:top w:val="single" w:sz="4" w:space="0" w:color="auto"/>
              <w:left w:val="single" w:sz="4" w:space="0" w:color="auto"/>
              <w:bottom w:val="single" w:sz="4" w:space="0" w:color="auto"/>
              <w:right w:val="single" w:sz="4" w:space="0" w:color="auto"/>
            </w:tcBorders>
          </w:tcPr>
          <w:p w14:paraId="631C2E71" w14:textId="77777777" w:rsidR="006060C9" w:rsidRPr="00236020" w:rsidRDefault="00113582" w:rsidP="00F0008D">
            <w:pPr>
              <w:rPr>
                <w:color w:val="000000" w:themeColor="text1"/>
                <w:szCs w:val="24"/>
              </w:rPr>
            </w:pPr>
            <w:r w:rsidRPr="00236020">
              <w:rPr>
                <w:color w:val="000000" w:themeColor="text1"/>
              </w:rPr>
              <w:t>Bláæðabólga</w:t>
            </w:r>
          </w:p>
          <w:p w14:paraId="4B2E94D8" w14:textId="77777777" w:rsidR="00A87003" w:rsidRPr="00236020" w:rsidRDefault="00A87003" w:rsidP="00F0008D">
            <w:pPr>
              <w:rPr>
                <w:color w:val="000000" w:themeColor="text1"/>
                <w:szCs w:val="24"/>
              </w:rPr>
            </w:pPr>
          </w:p>
          <w:p w14:paraId="5510FC9B" w14:textId="77777777" w:rsidR="006060C9" w:rsidRPr="00236020" w:rsidRDefault="00113582" w:rsidP="00F0008D">
            <w:pPr>
              <w:rPr>
                <w:color w:val="000000" w:themeColor="text1"/>
                <w:szCs w:val="24"/>
              </w:rPr>
            </w:pPr>
            <w:r w:rsidRPr="00236020">
              <w:rPr>
                <w:color w:val="000000" w:themeColor="text1"/>
              </w:rPr>
              <w:t>Segabláæðabólga</w:t>
            </w:r>
          </w:p>
          <w:p w14:paraId="07B7B3DC" w14:textId="77777777" w:rsidR="00A87003" w:rsidRPr="00236020" w:rsidRDefault="00A87003" w:rsidP="00F0008D">
            <w:pPr>
              <w:rPr>
                <w:color w:val="000000" w:themeColor="text1"/>
                <w:szCs w:val="24"/>
              </w:rPr>
            </w:pPr>
          </w:p>
          <w:p w14:paraId="2D7BA177" w14:textId="20C662E9" w:rsidR="006060C9" w:rsidRPr="00236020" w:rsidRDefault="00113582" w:rsidP="00F0008D">
            <w:pPr>
              <w:rPr>
                <w:color w:val="000000" w:themeColor="text1"/>
                <w:szCs w:val="24"/>
              </w:rPr>
            </w:pPr>
            <w:r w:rsidRPr="00236020">
              <w:rPr>
                <w:color w:val="000000" w:themeColor="text1"/>
              </w:rPr>
              <w:t>Utanæða</w:t>
            </w:r>
            <w:r w:rsidR="00CB18BB" w:rsidRPr="00236020">
              <w:rPr>
                <w:color w:val="000000" w:themeColor="text1"/>
              </w:rPr>
              <w:t>leki</w:t>
            </w:r>
            <w:r w:rsidRPr="00236020">
              <w:rPr>
                <w:color w:val="000000" w:themeColor="text1"/>
              </w:rPr>
              <w:t xml:space="preserve"> á innrennslisstað</w:t>
            </w:r>
          </w:p>
          <w:p w14:paraId="7AEE21F3" w14:textId="77777777" w:rsidR="00A87003" w:rsidRPr="00236020" w:rsidRDefault="00A87003" w:rsidP="00F0008D">
            <w:pPr>
              <w:rPr>
                <w:color w:val="000000" w:themeColor="text1"/>
                <w:szCs w:val="24"/>
              </w:rPr>
            </w:pPr>
          </w:p>
          <w:p w14:paraId="1C9971AC" w14:textId="77777777" w:rsidR="00A87003" w:rsidRPr="00236020" w:rsidRDefault="00113582" w:rsidP="00F0008D">
            <w:pPr>
              <w:rPr>
                <w:color w:val="000000" w:themeColor="text1"/>
                <w:szCs w:val="24"/>
              </w:rPr>
            </w:pPr>
            <w:r w:rsidRPr="00236020">
              <w:rPr>
                <w:color w:val="000000" w:themeColor="text1"/>
              </w:rPr>
              <w:t>Verkur á stungustað</w:t>
            </w:r>
          </w:p>
          <w:p w14:paraId="45AA99D8" w14:textId="77777777" w:rsidR="006060C9" w:rsidRPr="00236020" w:rsidRDefault="006060C9" w:rsidP="00F0008D">
            <w:pPr>
              <w:rPr>
                <w:color w:val="000000" w:themeColor="text1"/>
                <w:szCs w:val="24"/>
              </w:rPr>
            </w:pPr>
          </w:p>
          <w:p w14:paraId="3CDCBC73" w14:textId="77777777" w:rsidR="006060C9" w:rsidRPr="00236020" w:rsidRDefault="00113582" w:rsidP="00F0008D">
            <w:pPr>
              <w:rPr>
                <w:color w:val="000000" w:themeColor="text1"/>
                <w:szCs w:val="24"/>
              </w:rPr>
            </w:pPr>
            <w:r w:rsidRPr="00236020">
              <w:rPr>
                <w:color w:val="000000" w:themeColor="text1"/>
              </w:rPr>
              <w:t>Sótthiti</w:t>
            </w:r>
          </w:p>
        </w:tc>
        <w:tc>
          <w:tcPr>
            <w:tcW w:w="1703" w:type="dxa"/>
            <w:tcBorders>
              <w:top w:val="single" w:sz="4" w:space="0" w:color="auto"/>
              <w:left w:val="single" w:sz="4" w:space="0" w:color="auto"/>
              <w:bottom w:val="single" w:sz="4" w:space="0" w:color="auto"/>
              <w:right w:val="single" w:sz="4" w:space="0" w:color="auto"/>
            </w:tcBorders>
          </w:tcPr>
          <w:p w14:paraId="7B365E77" w14:textId="77777777" w:rsidR="00A87003" w:rsidRPr="00236020" w:rsidRDefault="00113582" w:rsidP="00F0008D">
            <w:pPr>
              <w:rPr>
                <w:color w:val="000000" w:themeColor="text1"/>
                <w:szCs w:val="24"/>
              </w:rPr>
            </w:pPr>
            <w:r w:rsidRPr="00236020">
              <w:rPr>
                <w:color w:val="000000" w:themeColor="text1"/>
              </w:rPr>
              <w:t>Óþægindi fyrir brjósti</w:t>
            </w:r>
          </w:p>
          <w:p w14:paraId="6FD30180" w14:textId="77777777" w:rsidR="00A87003" w:rsidRPr="00236020" w:rsidRDefault="00A87003" w:rsidP="00F0008D">
            <w:pPr>
              <w:rPr>
                <w:color w:val="000000" w:themeColor="text1"/>
                <w:szCs w:val="24"/>
              </w:rPr>
            </w:pPr>
          </w:p>
          <w:p w14:paraId="0CED7886" w14:textId="77777777" w:rsidR="006060C9" w:rsidRPr="00236020" w:rsidRDefault="00113582" w:rsidP="00F0008D">
            <w:pPr>
              <w:rPr>
                <w:color w:val="000000" w:themeColor="text1"/>
                <w:szCs w:val="24"/>
              </w:rPr>
            </w:pPr>
            <w:r w:rsidRPr="00236020">
              <w:rPr>
                <w:color w:val="000000" w:themeColor="text1"/>
              </w:rPr>
              <w:t>Þróttleysi</w:t>
            </w:r>
          </w:p>
        </w:tc>
        <w:tc>
          <w:tcPr>
            <w:tcW w:w="1986" w:type="dxa"/>
            <w:tcBorders>
              <w:top w:val="single" w:sz="4" w:space="0" w:color="auto"/>
              <w:left w:val="single" w:sz="4" w:space="0" w:color="auto"/>
              <w:bottom w:val="single" w:sz="4" w:space="0" w:color="auto"/>
              <w:right w:val="single" w:sz="4" w:space="0" w:color="auto"/>
            </w:tcBorders>
          </w:tcPr>
          <w:p w14:paraId="0D356B40" w14:textId="77777777" w:rsidR="006060C9" w:rsidRPr="00236020" w:rsidRDefault="00113582" w:rsidP="00F0008D">
            <w:pPr>
              <w:rPr>
                <w:color w:val="000000" w:themeColor="text1"/>
              </w:rPr>
            </w:pPr>
            <w:r w:rsidRPr="00236020">
              <w:rPr>
                <w:color w:val="000000" w:themeColor="text1"/>
              </w:rPr>
              <w:t>Lasleiki</w:t>
            </w:r>
          </w:p>
        </w:tc>
        <w:tc>
          <w:tcPr>
            <w:tcW w:w="1555" w:type="dxa"/>
            <w:tcBorders>
              <w:top w:val="single" w:sz="4" w:space="0" w:color="auto"/>
              <w:left w:val="single" w:sz="4" w:space="0" w:color="auto"/>
              <w:bottom w:val="single" w:sz="4" w:space="0" w:color="auto"/>
              <w:right w:val="single" w:sz="4" w:space="0" w:color="auto"/>
            </w:tcBorders>
          </w:tcPr>
          <w:p w14:paraId="55601D10" w14:textId="77777777" w:rsidR="006060C9" w:rsidRPr="00236020" w:rsidRDefault="006060C9" w:rsidP="00F0008D">
            <w:pPr>
              <w:rPr>
                <w:color w:val="000000" w:themeColor="text1"/>
              </w:rPr>
            </w:pPr>
          </w:p>
        </w:tc>
      </w:tr>
    </w:tbl>
    <w:p w14:paraId="28B20831" w14:textId="77777777" w:rsidR="006060C9" w:rsidRPr="00236020" w:rsidRDefault="006060C9" w:rsidP="00F0008D">
      <w:pPr>
        <w:rPr>
          <w:rFonts w:eastAsia="SimSun"/>
          <w:color w:val="000000" w:themeColor="text1"/>
        </w:rPr>
      </w:pPr>
    </w:p>
    <w:p w14:paraId="50F10303" w14:textId="77777777" w:rsidR="00123C1F" w:rsidRPr="00236020" w:rsidRDefault="00113582" w:rsidP="00F0008D">
      <w:pPr>
        <w:rPr>
          <w:iCs/>
          <w:color w:val="000000" w:themeColor="text1"/>
          <w:u w:val="single"/>
        </w:rPr>
      </w:pPr>
      <w:r w:rsidRPr="00236020">
        <w:rPr>
          <w:color w:val="000000" w:themeColor="text1"/>
          <w:u w:val="single"/>
        </w:rPr>
        <w:t>Kounis heilkenni</w:t>
      </w:r>
    </w:p>
    <w:p w14:paraId="490D614E" w14:textId="77777777" w:rsidR="00123C1F" w:rsidRPr="00236020" w:rsidRDefault="00123C1F" w:rsidP="00F0008D">
      <w:pPr>
        <w:rPr>
          <w:color w:val="000000" w:themeColor="text1"/>
        </w:rPr>
      </w:pPr>
    </w:p>
    <w:p w14:paraId="215AD7A9" w14:textId="75CD35A5" w:rsidR="00123C1F" w:rsidRPr="00236020" w:rsidRDefault="00113582" w:rsidP="00F0008D">
      <w:pPr>
        <w:rPr>
          <w:color w:val="000000" w:themeColor="text1"/>
        </w:rPr>
      </w:pPr>
      <w:r w:rsidRPr="00236020">
        <w:rPr>
          <w:color w:val="000000" w:themeColor="text1"/>
        </w:rPr>
        <w:t xml:space="preserve">Tilkynnt hefur verið um brátt kransæðaheilkenni </w:t>
      </w:r>
      <w:r w:rsidR="0006079C" w:rsidRPr="00236020">
        <w:rPr>
          <w:color w:val="000000" w:themeColor="text1"/>
        </w:rPr>
        <w:t>sem tengist</w:t>
      </w:r>
      <w:r w:rsidRPr="00236020">
        <w:rPr>
          <w:color w:val="000000" w:themeColor="text1"/>
        </w:rPr>
        <w:t xml:space="preserve"> ofnæmisviðbrögð</w:t>
      </w:r>
      <w:r w:rsidR="0006079C" w:rsidRPr="00236020">
        <w:rPr>
          <w:color w:val="000000" w:themeColor="text1"/>
        </w:rPr>
        <w:t>um</w:t>
      </w:r>
      <w:r w:rsidRPr="00236020">
        <w:rPr>
          <w:color w:val="000000" w:themeColor="text1"/>
        </w:rPr>
        <w:t xml:space="preserve"> (Kounis heilkenni) með öðrum beta-laktam sýklalyfjum.</w:t>
      </w:r>
    </w:p>
    <w:p w14:paraId="6E22E514" w14:textId="77777777" w:rsidR="00123C1F" w:rsidRPr="00236020" w:rsidRDefault="00123C1F" w:rsidP="00F0008D">
      <w:pPr>
        <w:rPr>
          <w:rFonts w:eastAsia="CIDFont+F3"/>
          <w:color w:val="000000" w:themeColor="text1"/>
        </w:rPr>
      </w:pPr>
    </w:p>
    <w:p w14:paraId="4BBB2D9F" w14:textId="77777777" w:rsidR="000552F4" w:rsidRPr="00236020" w:rsidRDefault="00113582" w:rsidP="008D20AD">
      <w:pPr>
        <w:autoSpaceDE w:val="0"/>
        <w:autoSpaceDN w:val="0"/>
        <w:adjustRightInd w:val="0"/>
        <w:rPr>
          <w:color w:val="000000" w:themeColor="text1"/>
          <w:szCs w:val="22"/>
          <w:u w:val="single"/>
        </w:rPr>
      </w:pPr>
      <w:r w:rsidRPr="00236020">
        <w:rPr>
          <w:color w:val="000000" w:themeColor="text1"/>
          <w:u w:val="single"/>
        </w:rPr>
        <w:t>Tilkynning aukaverkana sem grunur er um að tengist lyfinu</w:t>
      </w:r>
    </w:p>
    <w:p w14:paraId="66D20241" w14:textId="77777777" w:rsidR="00747435" w:rsidRPr="00236020" w:rsidRDefault="00747435" w:rsidP="008D20AD">
      <w:pPr>
        <w:autoSpaceDE w:val="0"/>
        <w:autoSpaceDN w:val="0"/>
        <w:adjustRightInd w:val="0"/>
        <w:rPr>
          <w:color w:val="000000" w:themeColor="text1"/>
          <w:szCs w:val="22"/>
          <w:u w:val="single"/>
        </w:rPr>
      </w:pPr>
    </w:p>
    <w:p w14:paraId="21AD5B1F" w14:textId="125E0179" w:rsidR="008D35AD" w:rsidRPr="00236020" w:rsidRDefault="00113582" w:rsidP="008D20AD">
      <w:pPr>
        <w:autoSpaceDE w:val="0"/>
        <w:autoSpaceDN w:val="0"/>
        <w:adjustRightInd w:val="0"/>
        <w:rPr>
          <w:color w:val="000000" w:themeColor="text1"/>
          <w:szCs w:val="22"/>
        </w:rPr>
      </w:pPr>
      <w:r w:rsidRPr="00236020">
        <w:rPr>
          <w:color w:val="000000" w:themeColor="text1"/>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90674D">
        <w:rPr>
          <w:color w:val="000000" w:themeColor="text1"/>
          <w:highlight w:val="lightGray"/>
        </w:rPr>
        <w:t xml:space="preserve">samkvæmt fyrirkomulagi sem gildir í hverju landi fyrir sig, sjá </w:t>
      </w:r>
      <w:hyperlink r:id="rId11" w:history="1">
        <w:r w:rsidRPr="0090674D">
          <w:rPr>
            <w:rStyle w:val="Hyperlink"/>
            <w:highlight w:val="lightGray"/>
          </w:rPr>
          <w:t>Appendix V</w:t>
        </w:r>
      </w:hyperlink>
      <w:r w:rsidRPr="00236020">
        <w:rPr>
          <w:color w:val="000000" w:themeColor="text1"/>
        </w:rPr>
        <w:t>.</w:t>
      </w:r>
    </w:p>
    <w:p w14:paraId="128D7022" w14:textId="77777777" w:rsidR="004D7860" w:rsidRPr="00236020" w:rsidRDefault="004D7860" w:rsidP="008D20AD">
      <w:pPr>
        <w:autoSpaceDE w:val="0"/>
        <w:autoSpaceDN w:val="0"/>
        <w:adjustRightInd w:val="0"/>
        <w:rPr>
          <w:color w:val="000000" w:themeColor="text1"/>
          <w:szCs w:val="22"/>
        </w:rPr>
      </w:pPr>
    </w:p>
    <w:p w14:paraId="571380D9" w14:textId="77777777" w:rsidR="00812D16" w:rsidRPr="00236020" w:rsidRDefault="00113582" w:rsidP="00133007">
      <w:pPr>
        <w:rPr>
          <w:b/>
          <w:bCs/>
          <w:color w:val="000000" w:themeColor="text1"/>
        </w:rPr>
      </w:pPr>
      <w:r w:rsidRPr="00236020">
        <w:rPr>
          <w:b/>
          <w:bCs/>
          <w:color w:val="000000" w:themeColor="text1"/>
        </w:rPr>
        <w:t>4.9</w:t>
      </w:r>
      <w:r w:rsidRPr="00236020">
        <w:rPr>
          <w:b/>
          <w:bCs/>
          <w:color w:val="000000" w:themeColor="text1"/>
        </w:rPr>
        <w:tab/>
        <w:t>Ofskömmtun</w:t>
      </w:r>
    </w:p>
    <w:p w14:paraId="1F014454" w14:textId="77777777" w:rsidR="00812D16" w:rsidRPr="00236020" w:rsidRDefault="00812D16" w:rsidP="001E3803">
      <w:pPr>
        <w:keepNext/>
        <w:rPr>
          <w:color w:val="000000" w:themeColor="text1"/>
          <w:szCs w:val="22"/>
        </w:rPr>
      </w:pPr>
    </w:p>
    <w:p w14:paraId="0EA71094" w14:textId="52BB8767" w:rsidR="008D1467" w:rsidRPr="00236020" w:rsidRDefault="00C20878" w:rsidP="008D1467">
      <w:pPr>
        <w:overflowPunct w:val="0"/>
        <w:autoSpaceDE w:val="0"/>
        <w:autoSpaceDN w:val="0"/>
        <w:adjustRightInd w:val="0"/>
        <w:rPr>
          <w:color w:val="000000" w:themeColor="text1"/>
          <w:szCs w:val="22"/>
        </w:rPr>
      </w:pPr>
      <w:r w:rsidRPr="00236020">
        <w:rPr>
          <w:color w:val="000000" w:themeColor="text1"/>
        </w:rPr>
        <w:t>Ofskömmtun getur valdið heilakvilla, ringlun, flogaveiki, skertri meðvitund og hreyfi</w:t>
      </w:r>
      <w:r w:rsidR="00196C74" w:rsidRPr="00236020">
        <w:rPr>
          <w:color w:val="000000" w:themeColor="text1"/>
        </w:rPr>
        <w:t>truflunum</w:t>
      </w:r>
      <w:r w:rsidRPr="00236020">
        <w:rPr>
          <w:color w:val="000000" w:themeColor="text1"/>
        </w:rPr>
        <w:t>, einkum hjá sjúklingum með skerta nýrnastarfsemi (sjá kafla 4.4).</w:t>
      </w:r>
    </w:p>
    <w:p w14:paraId="543071F3" w14:textId="77777777" w:rsidR="008D1467" w:rsidRPr="00236020" w:rsidRDefault="008D1467" w:rsidP="002D405F">
      <w:pPr>
        <w:rPr>
          <w:color w:val="000000" w:themeColor="text1"/>
          <w:szCs w:val="22"/>
        </w:rPr>
      </w:pPr>
    </w:p>
    <w:p w14:paraId="61905C5B" w14:textId="77777777" w:rsidR="00286F54" w:rsidRPr="00236020" w:rsidRDefault="00113582" w:rsidP="002D405F">
      <w:pPr>
        <w:rPr>
          <w:color w:val="000000" w:themeColor="text1"/>
          <w:szCs w:val="22"/>
        </w:rPr>
      </w:pPr>
      <w:r w:rsidRPr="00236020">
        <w:rPr>
          <w:color w:val="000000" w:themeColor="text1"/>
        </w:rPr>
        <w:t>Ef það er nauðsynlegt má fjarlægja aztreonam og avibactam að hluta með blóðskilun.</w:t>
      </w:r>
    </w:p>
    <w:p w14:paraId="2FCF3FAD" w14:textId="77777777" w:rsidR="00F85EA6" w:rsidRPr="00236020" w:rsidRDefault="00F85EA6" w:rsidP="002D405F">
      <w:pPr>
        <w:rPr>
          <w:color w:val="000000" w:themeColor="text1"/>
          <w:szCs w:val="22"/>
        </w:rPr>
      </w:pPr>
    </w:p>
    <w:p w14:paraId="3CCAAB69" w14:textId="77777777" w:rsidR="00F85EA6" w:rsidRPr="00236020" w:rsidRDefault="00F85EA6" w:rsidP="002D405F">
      <w:pPr>
        <w:rPr>
          <w:color w:val="000000" w:themeColor="text1"/>
          <w:szCs w:val="22"/>
        </w:rPr>
      </w:pPr>
      <w:r w:rsidRPr="00236020">
        <w:rPr>
          <w:color w:val="000000" w:themeColor="text1"/>
        </w:rPr>
        <w:lastRenderedPageBreak/>
        <w:t xml:space="preserve">Á 4 klst. blóðskilunartíma er 38% af aztreonam skammtinum og 55% af avibactam skammtinum fjarlægður. </w:t>
      </w:r>
    </w:p>
    <w:p w14:paraId="461EB3A3" w14:textId="77777777" w:rsidR="00531D76" w:rsidRPr="00236020" w:rsidRDefault="00531D76" w:rsidP="003811BD">
      <w:pPr>
        <w:rPr>
          <w:color w:val="000000" w:themeColor="text1"/>
          <w:szCs w:val="22"/>
        </w:rPr>
      </w:pPr>
    </w:p>
    <w:p w14:paraId="22DE3B8C" w14:textId="77777777" w:rsidR="00E17E06" w:rsidRPr="00236020" w:rsidRDefault="00E17E06" w:rsidP="003811BD">
      <w:pPr>
        <w:rPr>
          <w:color w:val="000000" w:themeColor="text1"/>
          <w:szCs w:val="22"/>
        </w:rPr>
      </w:pPr>
    </w:p>
    <w:p w14:paraId="429F40B4" w14:textId="77777777" w:rsidR="00812D16" w:rsidRPr="00236020" w:rsidRDefault="00113582" w:rsidP="00133007">
      <w:pPr>
        <w:rPr>
          <w:b/>
          <w:bCs/>
          <w:color w:val="000000" w:themeColor="text1"/>
        </w:rPr>
      </w:pPr>
      <w:r w:rsidRPr="00236020">
        <w:rPr>
          <w:b/>
          <w:bCs/>
          <w:color w:val="000000" w:themeColor="text1"/>
        </w:rPr>
        <w:t>5.</w:t>
      </w:r>
      <w:r w:rsidRPr="00236020">
        <w:rPr>
          <w:b/>
          <w:bCs/>
          <w:color w:val="000000" w:themeColor="text1"/>
        </w:rPr>
        <w:tab/>
      </w:r>
      <w:bookmarkStart w:id="8" w:name="_Hlk87439634"/>
      <w:r w:rsidRPr="00236020">
        <w:rPr>
          <w:b/>
          <w:bCs/>
          <w:color w:val="000000" w:themeColor="text1"/>
        </w:rPr>
        <w:t>LYFJAFRÆÐILEGAR UPPLÝSINGAR</w:t>
      </w:r>
      <w:bookmarkEnd w:id="8"/>
    </w:p>
    <w:p w14:paraId="728200DF" w14:textId="77777777" w:rsidR="00812D16" w:rsidRPr="00236020" w:rsidRDefault="00812D16" w:rsidP="00133007">
      <w:pPr>
        <w:rPr>
          <w:b/>
          <w:bCs/>
          <w:color w:val="000000" w:themeColor="text1"/>
        </w:rPr>
      </w:pPr>
    </w:p>
    <w:p w14:paraId="00684FCB" w14:textId="77777777" w:rsidR="00812D16" w:rsidRPr="00236020" w:rsidRDefault="00113582" w:rsidP="00133007">
      <w:pPr>
        <w:rPr>
          <w:b/>
          <w:bCs/>
          <w:color w:val="000000" w:themeColor="text1"/>
        </w:rPr>
      </w:pPr>
      <w:r w:rsidRPr="00236020">
        <w:rPr>
          <w:b/>
          <w:bCs/>
          <w:color w:val="000000" w:themeColor="text1"/>
        </w:rPr>
        <w:t>5.1</w:t>
      </w:r>
      <w:r w:rsidRPr="00236020">
        <w:rPr>
          <w:b/>
          <w:bCs/>
          <w:color w:val="000000" w:themeColor="text1"/>
        </w:rPr>
        <w:tab/>
        <w:t>Lyfhrif</w:t>
      </w:r>
    </w:p>
    <w:p w14:paraId="3CC9DE10" w14:textId="77777777" w:rsidR="00812D16" w:rsidRPr="00236020" w:rsidRDefault="00812D16" w:rsidP="000A09A2">
      <w:pPr>
        <w:keepNext/>
        <w:rPr>
          <w:color w:val="000000" w:themeColor="text1"/>
          <w:szCs w:val="22"/>
        </w:rPr>
      </w:pPr>
    </w:p>
    <w:p w14:paraId="2758D1F3" w14:textId="241DD926" w:rsidR="00812D16" w:rsidRPr="00236020" w:rsidRDefault="00A870E3" w:rsidP="00B82A99">
      <w:pPr>
        <w:rPr>
          <w:color w:val="000000" w:themeColor="text1"/>
          <w:szCs w:val="22"/>
        </w:rPr>
      </w:pPr>
      <w:r w:rsidRPr="00236020">
        <w:rPr>
          <w:color w:val="000000" w:themeColor="text1"/>
        </w:rPr>
        <w:t>Flokkun eftir verkun</w:t>
      </w:r>
      <w:r w:rsidR="00113582" w:rsidRPr="00236020">
        <w:rPr>
          <w:color w:val="000000" w:themeColor="text1"/>
        </w:rPr>
        <w:t>: Bakteríulyf til altækrar notkunar,</w:t>
      </w:r>
      <w:r w:rsidR="0027587C" w:rsidRPr="00236020">
        <w:rPr>
          <w:color w:val="000000" w:themeColor="text1"/>
        </w:rPr>
        <w:t xml:space="preserve"> önnur beta-laktam bakteríulyf, mónóbaktamsambönd,</w:t>
      </w:r>
      <w:r w:rsidR="00113582" w:rsidRPr="00236020">
        <w:rPr>
          <w:color w:val="000000" w:themeColor="text1"/>
        </w:rPr>
        <w:t xml:space="preserve"> ATC-</w:t>
      </w:r>
      <w:r w:rsidRPr="00236020">
        <w:rPr>
          <w:color w:val="000000" w:themeColor="text1"/>
        </w:rPr>
        <w:t>flokkur</w:t>
      </w:r>
      <w:r w:rsidR="00113582" w:rsidRPr="00236020">
        <w:rPr>
          <w:color w:val="000000" w:themeColor="text1"/>
        </w:rPr>
        <w:t xml:space="preserve">: </w:t>
      </w:r>
      <w:r w:rsidR="0027587C" w:rsidRPr="00236020">
        <w:rPr>
          <w:color w:val="000000" w:themeColor="text1"/>
        </w:rPr>
        <w:t>J01DF51.</w:t>
      </w:r>
    </w:p>
    <w:p w14:paraId="7C62358A" w14:textId="77777777" w:rsidR="006D4B87" w:rsidRPr="00236020" w:rsidRDefault="006D4B87" w:rsidP="00F0008D">
      <w:pPr>
        <w:rPr>
          <w:color w:val="000000" w:themeColor="text1"/>
        </w:rPr>
      </w:pPr>
    </w:p>
    <w:p w14:paraId="5EACE1EC" w14:textId="77777777" w:rsidR="00812D16" w:rsidRPr="00236020" w:rsidRDefault="00113582" w:rsidP="006A4D0A">
      <w:pPr>
        <w:keepNext/>
        <w:autoSpaceDE w:val="0"/>
        <w:autoSpaceDN w:val="0"/>
        <w:adjustRightInd w:val="0"/>
        <w:rPr>
          <w:color w:val="000000" w:themeColor="text1"/>
          <w:szCs w:val="22"/>
        </w:rPr>
      </w:pPr>
      <w:r w:rsidRPr="00236020">
        <w:rPr>
          <w:color w:val="000000" w:themeColor="text1"/>
          <w:u w:val="single"/>
        </w:rPr>
        <w:t>Verkunarháttur</w:t>
      </w:r>
    </w:p>
    <w:p w14:paraId="2963FF11" w14:textId="77777777" w:rsidR="00522C40" w:rsidRPr="00236020" w:rsidRDefault="00522C40" w:rsidP="006A4D0A">
      <w:pPr>
        <w:keepNext/>
        <w:autoSpaceDE w:val="0"/>
        <w:autoSpaceDN w:val="0"/>
        <w:adjustRightInd w:val="0"/>
        <w:rPr>
          <w:color w:val="000000" w:themeColor="text1"/>
          <w:szCs w:val="22"/>
        </w:rPr>
      </w:pPr>
    </w:p>
    <w:p w14:paraId="7C3CEAF7" w14:textId="3FC11563" w:rsidR="00504CA2" w:rsidRPr="00236020" w:rsidRDefault="00113582" w:rsidP="00F0008D">
      <w:pPr>
        <w:rPr>
          <w:color w:val="000000" w:themeColor="text1"/>
          <w:szCs w:val="22"/>
        </w:rPr>
      </w:pPr>
      <w:r w:rsidRPr="00236020">
        <w:rPr>
          <w:color w:val="000000" w:themeColor="text1"/>
        </w:rPr>
        <w:t xml:space="preserve">Aztreonam hamlar </w:t>
      </w:r>
      <w:r w:rsidR="0033618A" w:rsidRPr="00236020">
        <w:rPr>
          <w:color w:val="000000" w:themeColor="text1"/>
        </w:rPr>
        <w:t>ný</w:t>
      </w:r>
      <w:r w:rsidRPr="00236020">
        <w:rPr>
          <w:color w:val="000000" w:themeColor="text1"/>
        </w:rPr>
        <w:t xml:space="preserve">myndun </w:t>
      </w:r>
      <w:r w:rsidR="0006079C" w:rsidRPr="00236020">
        <w:rPr>
          <w:color w:val="000000" w:themeColor="text1"/>
        </w:rPr>
        <w:t>peptídóglýkan-</w:t>
      </w:r>
      <w:r w:rsidRPr="00236020">
        <w:rPr>
          <w:color w:val="000000" w:themeColor="text1"/>
        </w:rPr>
        <w:t>bakteríuveggjar eftir bindingu við penicill</w:t>
      </w:r>
      <w:r w:rsidR="00A42DED" w:rsidRPr="00236020">
        <w:rPr>
          <w:color w:val="000000" w:themeColor="text1"/>
        </w:rPr>
        <w:t>í</w:t>
      </w:r>
      <w:r w:rsidRPr="00236020">
        <w:rPr>
          <w:color w:val="000000" w:themeColor="text1"/>
        </w:rPr>
        <w:t>n</w:t>
      </w:r>
      <w:r w:rsidRPr="00236020">
        <w:rPr>
          <w:color w:val="000000" w:themeColor="text1"/>
        </w:rPr>
        <w:noBreakHyphen/>
        <w:t xml:space="preserve">bindiprótein (PBP), sem leiðir til sundrunar </w:t>
      </w:r>
      <w:r w:rsidR="0006079C" w:rsidRPr="00236020">
        <w:rPr>
          <w:color w:val="000000" w:themeColor="text1"/>
        </w:rPr>
        <w:t>bakteríufrumunnar</w:t>
      </w:r>
      <w:r w:rsidRPr="00236020">
        <w:rPr>
          <w:color w:val="000000" w:themeColor="text1"/>
        </w:rPr>
        <w:t xml:space="preserve"> og dauða hennar. Aztreonam er almennt stöðugt gegn vatnsrofi af völdum ensíma í flokki B (málm</w:t>
      </w:r>
      <w:r w:rsidRPr="00236020">
        <w:rPr>
          <w:color w:val="000000" w:themeColor="text1"/>
        </w:rPr>
        <w:noBreakHyphen/>
        <w:t xml:space="preserve">β-laktamasar). </w:t>
      </w:r>
    </w:p>
    <w:p w14:paraId="662EC73D" w14:textId="77777777" w:rsidR="00504CA2" w:rsidRPr="00236020" w:rsidRDefault="00504CA2" w:rsidP="00F0008D">
      <w:pPr>
        <w:rPr>
          <w:color w:val="000000" w:themeColor="text1"/>
          <w:szCs w:val="22"/>
        </w:rPr>
      </w:pPr>
    </w:p>
    <w:p w14:paraId="2B9E55E4" w14:textId="6D5E3FB8" w:rsidR="004F0426" w:rsidRPr="00236020" w:rsidRDefault="00113582" w:rsidP="00F0008D">
      <w:pPr>
        <w:rPr>
          <w:color w:val="000000" w:themeColor="text1"/>
          <w:szCs w:val="22"/>
        </w:rPr>
      </w:pPr>
      <w:r w:rsidRPr="00236020">
        <w:rPr>
          <w:color w:val="000000" w:themeColor="text1"/>
        </w:rPr>
        <w:t xml:space="preserve">Avibactam er β-laktamasahemill, ekki af β-laktam-gerð, sem verkar með því að mynda </w:t>
      </w:r>
      <w:r w:rsidR="0033618A" w:rsidRPr="00236020">
        <w:rPr>
          <w:color w:val="000000" w:themeColor="text1"/>
        </w:rPr>
        <w:t xml:space="preserve">samsett efni, með </w:t>
      </w:r>
      <w:r w:rsidRPr="00236020">
        <w:rPr>
          <w:color w:val="000000" w:themeColor="text1"/>
        </w:rPr>
        <w:t>samgild</w:t>
      </w:r>
      <w:r w:rsidR="0033618A" w:rsidRPr="00236020">
        <w:rPr>
          <w:color w:val="000000" w:themeColor="text1"/>
        </w:rPr>
        <w:t>u</w:t>
      </w:r>
      <w:r w:rsidRPr="00236020">
        <w:rPr>
          <w:color w:val="000000" w:themeColor="text1"/>
        </w:rPr>
        <w:t xml:space="preserve"> tengi við ensímið</w:t>
      </w:r>
      <w:r w:rsidR="0033618A" w:rsidRPr="00236020">
        <w:rPr>
          <w:color w:val="000000" w:themeColor="text1"/>
        </w:rPr>
        <w:t>,</w:t>
      </w:r>
      <w:r w:rsidRPr="00236020">
        <w:rPr>
          <w:color w:val="000000" w:themeColor="text1"/>
        </w:rPr>
        <w:t xml:space="preserve"> sem er stöðugt gegn vatnsrofi. </w:t>
      </w:r>
      <w:r w:rsidR="0033618A" w:rsidRPr="00236020">
        <w:rPr>
          <w:color w:val="000000" w:themeColor="text1"/>
        </w:rPr>
        <w:t xml:space="preserve">Avibactam </w:t>
      </w:r>
      <w:r w:rsidRPr="00236020">
        <w:rPr>
          <w:color w:val="000000" w:themeColor="text1"/>
        </w:rPr>
        <w:t xml:space="preserve">hamlar bæði Ambler β-laktamösum af flokki A og flokki C og sumum ensímum af flokki D, þ.á m. β-laktamösum með útvíkkað virknisvið (extended-spectrum beta-lactamases, ESBL), </w:t>
      </w:r>
      <w:r w:rsidRPr="00236020">
        <w:rPr>
          <w:i/>
          <w:color w:val="000000" w:themeColor="text1"/>
        </w:rPr>
        <w:t>Klebsiella pneumoniae</w:t>
      </w:r>
      <w:r w:rsidRPr="00236020">
        <w:rPr>
          <w:color w:val="000000" w:themeColor="text1"/>
        </w:rPr>
        <w:t xml:space="preserve"> og OXA-48 karbapenemösum, og AmpC ensímum. Avibactam hamlar ekki ensímum af flokki B og getur ekki hamlað mörgum ensímum af flokki D.</w:t>
      </w:r>
    </w:p>
    <w:p w14:paraId="7451D76E" w14:textId="77777777" w:rsidR="00E83CDB" w:rsidRPr="00236020" w:rsidRDefault="00E83CDB" w:rsidP="00264BA5">
      <w:pPr>
        <w:rPr>
          <w:color w:val="000000" w:themeColor="text1"/>
          <w:szCs w:val="22"/>
        </w:rPr>
      </w:pPr>
    </w:p>
    <w:p w14:paraId="02C27B5E" w14:textId="77777777" w:rsidR="00FE177D" w:rsidRPr="00236020" w:rsidRDefault="00113582" w:rsidP="00F0008D">
      <w:pPr>
        <w:rPr>
          <w:color w:val="000000" w:themeColor="text1"/>
          <w:szCs w:val="22"/>
          <w:u w:val="single"/>
        </w:rPr>
      </w:pPr>
      <w:r w:rsidRPr="00236020">
        <w:rPr>
          <w:color w:val="000000" w:themeColor="text1"/>
          <w:u w:val="single"/>
        </w:rPr>
        <w:t>Ónæmi</w:t>
      </w:r>
    </w:p>
    <w:p w14:paraId="7A0387E8" w14:textId="77777777" w:rsidR="00137AA6" w:rsidRPr="00236020" w:rsidRDefault="00137AA6" w:rsidP="00F0008D">
      <w:pPr>
        <w:rPr>
          <w:color w:val="000000" w:themeColor="text1"/>
          <w:szCs w:val="22"/>
        </w:rPr>
      </w:pPr>
    </w:p>
    <w:p w14:paraId="7481C96A" w14:textId="143FBC86" w:rsidR="008A77C4" w:rsidRPr="00236020" w:rsidRDefault="00113582" w:rsidP="00F0008D">
      <w:pPr>
        <w:rPr>
          <w:color w:val="000000" w:themeColor="text1"/>
          <w:szCs w:val="22"/>
        </w:rPr>
      </w:pPr>
      <w:r w:rsidRPr="00236020">
        <w:rPr>
          <w:color w:val="000000" w:themeColor="text1"/>
        </w:rPr>
        <w:t>Ónæmisferlar baktería sem geta hugsanlega haft áhrif á aztreonam</w:t>
      </w:r>
      <w:r w:rsidR="00FF21F4" w:rsidRPr="00236020">
        <w:rPr>
          <w:color w:val="000000" w:themeColor="text1"/>
        </w:rPr>
        <w:t>/</w:t>
      </w:r>
      <w:r w:rsidRPr="00236020">
        <w:rPr>
          <w:color w:val="000000" w:themeColor="text1"/>
        </w:rPr>
        <w:t>avibactam eru meðal annars β</w:t>
      </w:r>
      <w:r w:rsidRPr="00236020">
        <w:rPr>
          <w:color w:val="000000" w:themeColor="text1"/>
        </w:rPr>
        <w:noBreakHyphen/>
        <w:t>laktamasa ensím sem svara ekki h</w:t>
      </w:r>
      <w:r w:rsidR="00A42DED" w:rsidRPr="00236020">
        <w:rPr>
          <w:color w:val="000000" w:themeColor="text1"/>
        </w:rPr>
        <w:t>a</w:t>
      </w:r>
      <w:r w:rsidRPr="00236020">
        <w:rPr>
          <w:color w:val="000000" w:themeColor="text1"/>
        </w:rPr>
        <w:t>mlandi verkun avibactams og geta valdið vatnsrofi á aztreonami, stökkbreytt eða áunnin penicill</w:t>
      </w:r>
      <w:r w:rsidR="00A42DED" w:rsidRPr="00236020">
        <w:rPr>
          <w:color w:val="000000" w:themeColor="text1"/>
        </w:rPr>
        <w:t>í</w:t>
      </w:r>
      <w:r w:rsidRPr="00236020">
        <w:rPr>
          <w:color w:val="000000" w:themeColor="text1"/>
        </w:rPr>
        <w:t>n-bindiprótein, minna gegndræpi ytri himnu fyrir öðru hvoru efnanna og virkt útflæði á öðru hvoru efnanna</w:t>
      </w:r>
      <w:r w:rsidR="00A42DED" w:rsidRPr="00236020">
        <w:rPr>
          <w:color w:val="000000" w:themeColor="text1"/>
        </w:rPr>
        <w:t>.</w:t>
      </w:r>
    </w:p>
    <w:p w14:paraId="3218DB46" w14:textId="77777777" w:rsidR="00CB0654" w:rsidRPr="00236020" w:rsidRDefault="00CB0654" w:rsidP="00F0008D">
      <w:pPr>
        <w:rPr>
          <w:color w:val="000000" w:themeColor="text1"/>
          <w:szCs w:val="22"/>
        </w:rPr>
      </w:pPr>
    </w:p>
    <w:p w14:paraId="7EA0D854" w14:textId="77777777" w:rsidR="00FE177D" w:rsidRPr="00236020" w:rsidRDefault="00113582" w:rsidP="00F0008D">
      <w:pPr>
        <w:rPr>
          <w:color w:val="000000" w:themeColor="text1"/>
          <w:szCs w:val="22"/>
          <w:u w:val="single"/>
        </w:rPr>
      </w:pPr>
      <w:r w:rsidRPr="00236020">
        <w:rPr>
          <w:color w:val="000000" w:themeColor="text1"/>
          <w:u w:val="single"/>
        </w:rPr>
        <w:t>Bakteríueyðandi verkun við notkun ásamt öðrum bakteríueyðandi lyfjum</w:t>
      </w:r>
    </w:p>
    <w:p w14:paraId="7B980ECA" w14:textId="77777777" w:rsidR="00137AA6" w:rsidRPr="00236020" w:rsidRDefault="00137AA6" w:rsidP="00F0008D">
      <w:pPr>
        <w:rPr>
          <w:color w:val="000000" w:themeColor="text1"/>
          <w:szCs w:val="22"/>
        </w:rPr>
      </w:pPr>
    </w:p>
    <w:p w14:paraId="137C5A64" w14:textId="53BF5DFE" w:rsidR="008A77C4" w:rsidRPr="00236020" w:rsidRDefault="00113582" w:rsidP="00F0008D">
      <w:pPr>
        <w:rPr>
          <w:color w:val="000000" w:themeColor="text1"/>
          <w:szCs w:val="22"/>
        </w:rPr>
      </w:pPr>
      <w:r w:rsidRPr="00236020">
        <w:rPr>
          <w:color w:val="000000" w:themeColor="text1"/>
        </w:rPr>
        <w:t xml:space="preserve">Ekki var sýnt fram á nein samlegðaráhrif eða mótverkun í rannsóknum </w:t>
      </w:r>
      <w:r w:rsidRPr="00236020">
        <w:rPr>
          <w:i/>
          <w:color w:val="000000" w:themeColor="text1"/>
        </w:rPr>
        <w:t>in vitro</w:t>
      </w:r>
      <w:r w:rsidRPr="00236020">
        <w:rPr>
          <w:color w:val="000000" w:themeColor="text1"/>
        </w:rPr>
        <w:t xml:space="preserve"> á lyfjasamsetningum með aztreonami</w:t>
      </w:r>
      <w:r w:rsidR="00FF21F4" w:rsidRPr="00236020">
        <w:rPr>
          <w:color w:val="000000" w:themeColor="text1"/>
        </w:rPr>
        <w:t>/</w:t>
      </w:r>
      <w:r w:rsidRPr="00236020">
        <w:rPr>
          <w:color w:val="000000" w:themeColor="text1"/>
        </w:rPr>
        <w:t>avibactami og amikacíni, ciprofloxacíni, colistíni, daptomycíni, gentamicíni, levofloxacíni, linezolidi, metronidazóli, tigecyclíni</w:t>
      </w:r>
      <w:r w:rsidR="004B10C0" w:rsidRPr="00236020">
        <w:rPr>
          <w:color w:val="000000" w:themeColor="text1"/>
        </w:rPr>
        <w:t>,</w:t>
      </w:r>
      <w:r w:rsidRPr="00236020">
        <w:rPr>
          <w:color w:val="000000" w:themeColor="text1"/>
        </w:rPr>
        <w:t xml:space="preserve"> tobramycíni </w:t>
      </w:r>
      <w:r w:rsidR="00B77439" w:rsidRPr="00236020">
        <w:rPr>
          <w:color w:val="000000" w:themeColor="text1"/>
        </w:rPr>
        <w:t>eða</w:t>
      </w:r>
      <w:r w:rsidRPr="00236020">
        <w:rPr>
          <w:color w:val="000000" w:themeColor="text1"/>
        </w:rPr>
        <w:t xml:space="preserve"> vancomycíni.</w:t>
      </w:r>
    </w:p>
    <w:p w14:paraId="6E83CBF7" w14:textId="77777777" w:rsidR="008A77C4" w:rsidRPr="00236020" w:rsidRDefault="008A77C4" w:rsidP="008A77C4">
      <w:pPr>
        <w:autoSpaceDE w:val="0"/>
        <w:autoSpaceDN w:val="0"/>
        <w:adjustRightInd w:val="0"/>
        <w:rPr>
          <w:color w:val="000000" w:themeColor="text1"/>
          <w:szCs w:val="22"/>
          <w:u w:val="single"/>
        </w:rPr>
      </w:pPr>
    </w:p>
    <w:p w14:paraId="6A62FD96" w14:textId="22B260CD" w:rsidR="00EF26BE" w:rsidRPr="00236020" w:rsidRDefault="00C47D95" w:rsidP="00C754C6">
      <w:pPr>
        <w:widowControl w:val="0"/>
        <w:autoSpaceDE w:val="0"/>
        <w:autoSpaceDN w:val="0"/>
        <w:adjustRightInd w:val="0"/>
        <w:spacing w:line="280" w:lineRule="exact"/>
        <w:ind w:right="108"/>
        <w:rPr>
          <w:color w:val="000000" w:themeColor="text1"/>
          <w:u w:val="single"/>
        </w:rPr>
      </w:pPr>
      <w:r w:rsidRPr="00236020">
        <w:rPr>
          <w:color w:val="000000" w:themeColor="text1"/>
          <w:u w:val="single"/>
        </w:rPr>
        <w:t>Viðmiðunarmörk við næmisprófun</w:t>
      </w:r>
    </w:p>
    <w:p w14:paraId="72A74559" w14:textId="77777777" w:rsidR="00EF26BE" w:rsidRPr="00236020" w:rsidRDefault="00EF26BE" w:rsidP="00C754C6">
      <w:pPr>
        <w:widowControl w:val="0"/>
        <w:autoSpaceDE w:val="0"/>
        <w:autoSpaceDN w:val="0"/>
        <w:adjustRightInd w:val="0"/>
        <w:spacing w:line="280" w:lineRule="exact"/>
        <w:ind w:right="108"/>
        <w:rPr>
          <w:rFonts w:cs="Verdana"/>
          <w:color w:val="000000" w:themeColor="text1"/>
          <w:u w:val="single"/>
        </w:rPr>
      </w:pPr>
    </w:p>
    <w:p w14:paraId="37EE30FA" w14:textId="7AA75C79" w:rsidR="00B03A01" w:rsidRPr="00236020" w:rsidRDefault="00C47D95" w:rsidP="00687BA4">
      <w:pPr>
        <w:rPr>
          <w:noProof/>
          <w:color w:val="000000" w:themeColor="text1"/>
          <w:szCs w:val="22"/>
        </w:rPr>
      </w:pPr>
      <w:r w:rsidRPr="00236020">
        <w:rPr>
          <w:color w:val="000000" w:themeColor="text1"/>
        </w:rPr>
        <w:t xml:space="preserve">Viðmiðunarmörk fyrir túlkun lágmarksheftistyrks </w:t>
      </w:r>
      <w:r w:rsidRPr="00236020">
        <w:rPr>
          <w:color w:val="000000" w:themeColor="text1"/>
          <w:szCs w:val="22"/>
        </w:rPr>
        <w:t>(Minimum Inhibitory Concentration (</w:t>
      </w:r>
      <w:r w:rsidR="00EF26BE" w:rsidRPr="00236020">
        <w:rPr>
          <w:color w:val="000000" w:themeColor="text1"/>
        </w:rPr>
        <w:t>MIC</w:t>
      </w:r>
      <w:r w:rsidRPr="00236020">
        <w:rPr>
          <w:color w:val="000000" w:themeColor="text1"/>
        </w:rPr>
        <w:t>))</w:t>
      </w:r>
      <w:r w:rsidR="00EF26BE" w:rsidRPr="00236020">
        <w:rPr>
          <w:color w:val="000000" w:themeColor="text1"/>
        </w:rPr>
        <w:t xml:space="preserve"> </w:t>
      </w:r>
      <w:r w:rsidRPr="00236020">
        <w:rPr>
          <w:color w:val="000000" w:themeColor="text1"/>
        </w:rPr>
        <w:t xml:space="preserve">við </w:t>
      </w:r>
      <w:r w:rsidR="00EF26BE" w:rsidRPr="00236020">
        <w:rPr>
          <w:color w:val="000000" w:themeColor="text1"/>
        </w:rPr>
        <w:t xml:space="preserve">næmisprófanir </w:t>
      </w:r>
      <w:r w:rsidRPr="00236020">
        <w:rPr>
          <w:color w:val="000000" w:themeColor="text1"/>
        </w:rPr>
        <w:t>samkvæmt EUCAST</w:t>
      </w:r>
      <w:r w:rsidRPr="00236020">
        <w:rPr>
          <w:color w:val="000000" w:themeColor="text1"/>
          <w:szCs w:val="22"/>
        </w:rPr>
        <w:t xml:space="preserve"> (European Committee on Antimicrobial Susceptibility Testing)</w:t>
      </w:r>
      <w:r w:rsidR="00EF26BE" w:rsidRPr="00236020">
        <w:rPr>
          <w:color w:val="000000" w:themeColor="text1"/>
        </w:rPr>
        <w:t xml:space="preserve"> fyrir aztreonam/avibactam eru taldar upp hér:</w:t>
      </w:r>
      <w:r w:rsidR="001B5A0A" w:rsidRPr="00236020">
        <w:rPr>
          <w:noProof/>
          <w:color w:val="000000" w:themeColor="text1"/>
          <w:szCs w:val="22"/>
        </w:rPr>
        <w:t xml:space="preserve"> </w:t>
      </w:r>
      <w:hyperlink r:id="rId12" w:history="1">
        <w:r w:rsidR="001B5A0A" w:rsidRPr="0090674D">
          <w:rPr>
            <w:rStyle w:val="Hyperlink"/>
            <w:noProof/>
            <w:szCs w:val="22"/>
          </w:rPr>
          <w:t>https://www.ema.europa.eu/documents/other/minimum-inhibitory-concentration-mic-breakpoints_en.xlsx</w:t>
        </w:r>
      </w:hyperlink>
    </w:p>
    <w:p w14:paraId="1DD42B82" w14:textId="77777777" w:rsidR="00B03A01" w:rsidRPr="00236020" w:rsidRDefault="00B03A01" w:rsidP="008A77C4">
      <w:pPr>
        <w:autoSpaceDE w:val="0"/>
        <w:autoSpaceDN w:val="0"/>
        <w:adjustRightInd w:val="0"/>
        <w:rPr>
          <w:color w:val="000000" w:themeColor="text1"/>
          <w:szCs w:val="22"/>
        </w:rPr>
      </w:pPr>
    </w:p>
    <w:p w14:paraId="6F95CC93" w14:textId="77777777" w:rsidR="001044F0" w:rsidRPr="00236020" w:rsidRDefault="00113582" w:rsidP="00E847E9">
      <w:pPr>
        <w:autoSpaceDE w:val="0"/>
        <w:autoSpaceDN w:val="0"/>
        <w:adjustRightInd w:val="0"/>
        <w:rPr>
          <w:color w:val="000000" w:themeColor="text1"/>
          <w:szCs w:val="22"/>
          <w:u w:val="single"/>
        </w:rPr>
      </w:pPr>
      <w:r w:rsidRPr="00236020">
        <w:rPr>
          <w:color w:val="000000" w:themeColor="text1"/>
          <w:u w:val="single"/>
        </w:rPr>
        <w:t>Samband lyfjahvarfa/lyfhrifa</w:t>
      </w:r>
    </w:p>
    <w:p w14:paraId="60D62600" w14:textId="77777777" w:rsidR="00137AA6" w:rsidRPr="00236020" w:rsidRDefault="00137AA6" w:rsidP="008A77C4">
      <w:pPr>
        <w:autoSpaceDE w:val="0"/>
        <w:autoSpaceDN w:val="0"/>
        <w:adjustRightInd w:val="0"/>
        <w:rPr>
          <w:color w:val="000000" w:themeColor="text1"/>
          <w:szCs w:val="22"/>
        </w:rPr>
      </w:pPr>
    </w:p>
    <w:p w14:paraId="127CBEEC" w14:textId="7F8784C2" w:rsidR="008A77C4" w:rsidRPr="00236020" w:rsidRDefault="00113582" w:rsidP="008A77C4">
      <w:pPr>
        <w:autoSpaceDE w:val="0"/>
        <w:autoSpaceDN w:val="0"/>
        <w:adjustRightInd w:val="0"/>
        <w:rPr>
          <w:color w:val="000000" w:themeColor="text1"/>
          <w:szCs w:val="22"/>
        </w:rPr>
      </w:pPr>
      <w:r w:rsidRPr="00236020">
        <w:rPr>
          <w:color w:val="000000" w:themeColor="text1"/>
        </w:rPr>
        <w:t>Örverueyðandi áhrif aztreonams gegn sérstökum sýklum hafa reynst vera með mesta samsvörun við hlutfall tíma sem þéttni óbundins lyfs er yfir lágmarksheftistyrk aztreonams</w:t>
      </w:r>
      <w:r w:rsidR="00FF21F4" w:rsidRPr="00236020">
        <w:rPr>
          <w:color w:val="000000" w:themeColor="text1"/>
        </w:rPr>
        <w:t>/</w:t>
      </w:r>
      <w:r w:rsidRPr="00236020">
        <w:rPr>
          <w:color w:val="000000" w:themeColor="text1"/>
        </w:rPr>
        <w:t>avibactams á skammtabilinu (%</w:t>
      </w:r>
      <w:r w:rsidRPr="00236020">
        <w:rPr>
          <w:i/>
          <w:color w:val="000000" w:themeColor="text1"/>
        </w:rPr>
        <w:t>f</w:t>
      </w:r>
      <w:r w:rsidRPr="00236020">
        <w:rPr>
          <w:color w:val="000000" w:themeColor="text1"/>
        </w:rPr>
        <w:t>T &gt; MIC af aztreonami</w:t>
      </w:r>
      <w:r w:rsidR="00FF21F4" w:rsidRPr="00236020">
        <w:rPr>
          <w:color w:val="000000" w:themeColor="text1"/>
        </w:rPr>
        <w:t>/</w:t>
      </w:r>
      <w:r w:rsidRPr="00236020">
        <w:rPr>
          <w:color w:val="000000" w:themeColor="text1"/>
        </w:rPr>
        <w:t xml:space="preserve">avibactami). Fyrir avibactam er stuðull lyfjahvarfa/lyfhrifa (PK-PD) hlutfall tíma sem þéttni óbundins lyfs er yfir </w:t>
      </w:r>
      <w:r w:rsidR="00CA4196" w:rsidRPr="00236020">
        <w:rPr>
          <w:color w:val="000000" w:themeColor="text1"/>
        </w:rPr>
        <w:t xml:space="preserve">lágmarksstyrk </w:t>
      </w:r>
      <w:r w:rsidR="00FC3CAC" w:rsidRPr="00236020">
        <w:rPr>
          <w:color w:val="000000" w:themeColor="text1"/>
        </w:rPr>
        <w:t xml:space="preserve">(threshold concentration) </w:t>
      </w:r>
      <w:r w:rsidRPr="00236020">
        <w:rPr>
          <w:color w:val="000000" w:themeColor="text1"/>
        </w:rPr>
        <w:t>á skammtabilinu (%</w:t>
      </w:r>
      <w:r w:rsidRPr="00236020">
        <w:rPr>
          <w:i/>
          <w:color w:val="000000" w:themeColor="text1"/>
        </w:rPr>
        <w:t>f</w:t>
      </w:r>
      <w:r w:rsidRPr="00236020">
        <w:rPr>
          <w:color w:val="000000" w:themeColor="text1"/>
        </w:rPr>
        <w:t>T &gt; C</w:t>
      </w:r>
      <w:r w:rsidRPr="00236020">
        <w:rPr>
          <w:color w:val="000000" w:themeColor="text1"/>
          <w:vertAlign w:val="subscript"/>
        </w:rPr>
        <w:t>T</w:t>
      </w:r>
      <w:r w:rsidRPr="00236020">
        <w:rPr>
          <w:color w:val="000000" w:themeColor="text1"/>
        </w:rPr>
        <w:t>).</w:t>
      </w:r>
    </w:p>
    <w:p w14:paraId="56B50CF2" w14:textId="77777777" w:rsidR="00016B6C" w:rsidRPr="00236020" w:rsidRDefault="00016B6C" w:rsidP="008A77C4">
      <w:pPr>
        <w:autoSpaceDE w:val="0"/>
        <w:autoSpaceDN w:val="0"/>
        <w:adjustRightInd w:val="0"/>
        <w:rPr>
          <w:color w:val="000000" w:themeColor="text1"/>
          <w:szCs w:val="22"/>
        </w:rPr>
      </w:pPr>
    </w:p>
    <w:p w14:paraId="4C2FBA4E" w14:textId="77777777" w:rsidR="00554BFC" w:rsidRPr="00236020" w:rsidRDefault="00113582" w:rsidP="00BD168C">
      <w:pPr>
        <w:tabs>
          <w:tab w:val="clear" w:pos="567"/>
        </w:tabs>
        <w:autoSpaceDE w:val="0"/>
        <w:autoSpaceDN w:val="0"/>
        <w:adjustRightInd w:val="0"/>
        <w:rPr>
          <w:rFonts w:eastAsiaTheme="minorHAnsi"/>
          <w:iCs/>
          <w:color w:val="000000" w:themeColor="text1"/>
          <w:szCs w:val="22"/>
          <w:u w:val="single"/>
        </w:rPr>
      </w:pPr>
      <w:r w:rsidRPr="00236020">
        <w:rPr>
          <w:color w:val="000000" w:themeColor="text1"/>
          <w:u w:val="single"/>
        </w:rPr>
        <w:t>Bakteríueyðandi verkun gegn tilteknum sýklum</w:t>
      </w:r>
    </w:p>
    <w:p w14:paraId="5E0B2BAF" w14:textId="77777777" w:rsidR="000A0076" w:rsidRPr="00236020" w:rsidRDefault="000A0076" w:rsidP="00BD168C">
      <w:pPr>
        <w:tabs>
          <w:tab w:val="clear" w:pos="567"/>
        </w:tabs>
        <w:autoSpaceDE w:val="0"/>
        <w:autoSpaceDN w:val="0"/>
        <w:adjustRightInd w:val="0"/>
        <w:rPr>
          <w:rFonts w:eastAsiaTheme="minorHAnsi"/>
          <w:iCs/>
          <w:color w:val="000000" w:themeColor="text1"/>
          <w:szCs w:val="22"/>
          <w:u w:val="single"/>
          <w:lang w:eastAsia="en-US"/>
        </w:rPr>
      </w:pPr>
    </w:p>
    <w:p w14:paraId="6D97C13F" w14:textId="22E42CAE" w:rsidR="00BD168C" w:rsidRPr="00236020" w:rsidRDefault="00F55F34" w:rsidP="00BD168C">
      <w:pPr>
        <w:tabs>
          <w:tab w:val="clear" w:pos="567"/>
        </w:tabs>
        <w:autoSpaceDE w:val="0"/>
        <w:autoSpaceDN w:val="0"/>
        <w:adjustRightInd w:val="0"/>
        <w:rPr>
          <w:rFonts w:eastAsiaTheme="minorHAnsi"/>
          <w:color w:val="000000" w:themeColor="text1"/>
          <w:szCs w:val="22"/>
        </w:rPr>
      </w:pPr>
      <w:r w:rsidRPr="00236020">
        <w:rPr>
          <w:i/>
          <w:color w:val="000000" w:themeColor="text1"/>
        </w:rPr>
        <w:t>I</w:t>
      </w:r>
      <w:r w:rsidR="00113582" w:rsidRPr="00236020">
        <w:rPr>
          <w:i/>
          <w:color w:val="000000" w:themeColor="text1"/>
        </w:rPr>
        <w:t>n vitro</w:t>
      </w:r>
      <w:r w:rsidR="00113582" w:rsidRPr="00236020">
        <w:rPr>
          <w:color w:val="000000" w:themeColor="text1"/>
        </w:rPr>
        <w:t xml:space="preserve"> </w:t>
      </w:r>
      <w:r w:rsidRPr="00236020">
        <w:rPr>
          <w:color w:val="000000" w:themeColor="text1"/>
        </w:rPr>
        <w:t xml:space="preserve">rannsóknir </w:t>
      </w:r>
      <w:r w:rsidR="00113582" w:rsidRPr="00236020">
        <w:rPr>
          <w:color w:val="000000" w:themeColor="text1"/>
        </w:rPr>
        <w:t xml:space="preserve">benda til þess að eftirfarandi sýklar </w:t>
      </w:r>
      <w:r w:rsidR="00FC3CAC" w:rsidRPr="00236020">
        <w:rPr>
          <w:color w:val="000000" w:themeColor="text1"/>
        </w:rPr>
        <w:t xml:space="preserve">séu </w:t>
      </w:r>
      <w:r w:rsidR="00113582" w:rsidRPr="00236020">
        <w:rPr>
          <w:color w:val="000000" w:themeColor="text1"/>
        </w:rPr>
        <w:t>næmir fyrir verkun aztreonams</w:t>
      </w:r>
      <w:r w:rsidR="00FF21F4" w:rsidRPr="00236020">
        <w:rPr>
          <w:color w:val="000000" w:themeColor="text1"/>
        </w:rPr>
        <w:t>/</w:t>
      </w:r>
      <w:r w:rsidR="00113582" w:rsidRPr="00236020">
        <w:rPr>
          <w:color w:val="000000" w:themeColor="text1"/>
        </w:rPr>
        <w:t xml:space="preserve">avibactams </w:t>
      </w:r>
      <w:r w:rsidR="00FC3CAC" w:rsidRPr="00236020">
        <w:rPr>
          <w:color w:val="000000" w:themeColor="text1"/>
        </w:rPr>
        <w:t>þegar</w:t>
      </w:r>
      <w:r w:rsidR="00113582" w:rsidRPr="00236020">
        <w:rPr>
          <w:color w:val="000000" w:themeColor="text1"/>
        </w:rPr>
        <w:t xml:space="preserve"> </w:t>
      </w:r>
      <w:r w:rsidR="00FC3CAC" w:rsidRPr="00236020">
        <w:rPr>
          <w:color w:val="000000" w:themeColor="text1"/>
        </w:rPr>
        <w:t>áunnir ónæmisferlar eru ekki til staðar</w:t>
      </w:r>
      <w:r w:rsidR="00113582" w:rsidRPr="00236020">
        <w:rPr>
          <w:color w:val="000000" w:themeColor="text1"/>
        </w:rPr>
        <w:t>.</w:t>
      </w:r>
    </w:p>
    <w:p w14:paraId="71DD8492" w14:textId="77777777" w:rsidR="00BD168C" w:rsidRPr="00236020" w:rsidRDefault="00BD168C" w:rsidP="00BD168C">
      <w:pPr>
        <w:tabs>
          <w:tab w:val="clear" w:pos="567"/>
        </w:tabs>
        <w:autoSpaceDE w:val="0"/>
        <w:autoSpaceDN w:val="0"/>
        <w:adjustRightInd w:val="0"/>
        <w:rPr>
          <w:rFonts w:eastAsiaTheme="minorHAnsi"/>
          <w:b/>
          <w:color w:val="000000" w:themeColor="text1"/>
          <w:szCs w:val="22"/>
          <w:lang w:eastAsia="en-US"/>
        </w:rPr>
      </w:pPr>
    </w:p>
    <w:p w14:paraId="0FEA8FE5" w14:textId="7D7DB815" w:rsidR="00C2647B" w:rsidRPr="00236020" w:rsidRDefault="00113582" w:rsidP="008F68C0">
      <w:pPr>
        <w:tabs>
          <w:tab w:val="clear" w:pos="567"/>
        </w:tabs>
        <w:autoSpaceDE w:val="0"/>
        <w:autoSpaceDN w:val="0"/>
        <w:adjustRightInd w:val="0"/>
        <w:rPr>
          <w:rFonts w:eastAsiaTheme="minorHAnsi"/>
          <w:b/>
          <w:color w:val="000000" w:themeColor="text1"/>
          <w:szCs w:val="22"/>
        </w:rPr>
      </w:pPr>
      <w:bookmarkStart w:id="9" w:name="_Hlk136593803"/>
      <w:r w:rsidRPr="00236020">
        <w:rPr>
          <w:b/>
          <w:color w:val="000000" w:themeColor="text1"/>
        </w:rPr>
        <w:lastRenderedPageBreak/>
        <w:t>Loftháðar Gram-neikvæðar bakteríur</w:t>
      </w:r>
    </w:p>
    <w:p w14:paraId="6B311C3E" w14:textId="4C5F3EC9"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 xml:space="preserve">Citrobacter freundii </w:t>
      </w:r>
      <w:r w:rsidR="00F55F34" w:rsidRPr="00236020">
        <w:rPr>
          <w:color w:val="000000" w:themeColor="text1"/>
          <w:sz w:val="22"/>
        </w:rPr>
        <w:t>k</w:t>
      </w:r>
      <w:r w:rsidRPr="00236020">
        <w:rPr>
          <w:color w:val="000000" w:themeColor="text1"/>
          <w:sz w:val="22"/>
        </w:rPr>
        <w:t>omplex</w:t>
      </w:r>
    </w:p>
    <w:p w14:paraId="5615680A"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Citrobacter koseri</w:t>
      </w:r>
    </w:p>
    <w:p w14:paraId="0E4528AB"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Escherichia coli</w:t>
      </w:r>
    </w:p>
    <w:p w14:paraId="0E35E438" w14:textId="109E4FB5"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 xml:space="preserve">Enterobacter cloacae </w:t>
      </w:r>
      <w:r w:rsidR="00F55F34" w:rsidRPr="00236020">
        <w:rPr>
          <w:color w:val="000000" w:themeColor="text1"/>
          <w:sz w:val="22"/>
        </w:rPr>
        <w:t>k</w:t>
      </w:r>
      <w:r w:rsidRPr="00236020">
        <w:rPr>
          <w:color w:val="000000" w:themeColor="text1"/>
          <w:sz w:val="22"/>
        </w:rPr>
        <w:t>omplex</w:t>
      </w:r>
    </w:p>
    <w:p w14:paraId="4480DF62"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Klebsiella aerogenes</w:t>
      </w:r>
    </w:p>
    <w:p w14:paraId="1F067E6E"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Klebsiella pneumoniae</w:t>
      </w:r>
    </w:p>
    <w:p w14:paraId="572D14E8"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Klebsiella oxytoca</w:t>
      </w:r>
    </w:p>
    <w:p w14:paraId="7787E50A"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Morganella morganii</w:t>
      </w:r>
    </w:p>
    <w:p w14:paraId="336AABE4"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Proteus mirabilis</w:t>
      </w:r>
    </w:p>
    <w:p w14:paraId="1E511C07"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Proteus vulgaris</w:t>
      </w:r>
    </w:p>
    <w:p w14:paraId="28ACF5FC"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Providencia rettgeri</w:t>
      </w:r>
    </w:p>
    <w:p w14:paraId="0E659C4B"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Providencia stuartii</w:t>
      </w:r>
    </w:p>
    <w:p w14:paraId="6B299141" w14:textId="77777777" w:rsidR="00D258D6"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 xml:space="preserve">Raoultella ornithinolytica </w:t>
      </w:r>
    </w:p>
    <w:p w14:paraId="34B66AAB" w14:textId="77777777" w:rsidR="00BD168C" w:rsidRPr="00236020" w:rsidRDefault="00113582" w:rsidP="00EE7757">
      <w:pPr>
        <w:pStyle w:val="ListParagraph"/>
        <w:numPr>
          <w:ilvl w:val="0"/>
          <w:numId w:val="15"/>
        </w:numPr>
        <w:autoSpaceDE w:val="0"/>
        <w:autoSpaceDN w:val="0"/>
        <w:adjustRightInd w:val="0"/>
        <w:ind w:left="567" w:hanging="567"/>
        <w:rPr>
          <w:rFonts w:eastAsiaTheme="minorHAnsi"/>
          <w:color w:val="000000" w:themeColor="text1"/>
          <w:sz w:val="22"/>
          <w:szCs w:val="22"/>
        </w:rPr>
      </w:pPr>
      <w:r w:rsidRPr="00236020">
        <w:rPr>
          <w:i/>
          <w:color w:val="000000" w:themeColor="text1"/>
          <w:sz w:val="22"/>
        </w:rPr>
        <w:t xml:space="preserve">Serratia </w:t>
      </w:r>
      <w:r w:rsidRPr="00236020">
        <w:rPr>
          <w:color w:val="000000" w:themeColor="text1"/>
          <w:sz w:val="22"/>
        </w:rPr>
        <w:t>spp.</w:t>
      </w:r>
    </w:p>
    <w:p w14:paraId="5526E5EE" w14:textId="77777777" w:rsidR="00BD168C" w:rsidRPr="00236020" w:rsidRDefault="00113582" w:rsidP="00EE7757">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Pseudomonas aeruginosa</w:t>
      </w:r>
    </w:p>
    <w:p w14:paraId="504FC40F"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Serratia marcescens</w:t>
      </w:r>
    </w:p>
    <w:p w14:paraId="1F21632B" w14:textId="77777777" w:rsidR="00BD168C" w:rsidRPr="00236020"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236020">
        <w:rPr>
          <w:i/>
          <w:color w:val="000000" w:themeColor="text1"/>
          <w:sz w:val="22"/>
        </w:rPr>
        <w:t>Stenotrophomonas maltophilia</w:t>
      </w:r>
    </w:p>
    <w:bookmarkEnd w:id="9"/>
    <w:p w14:paraId="50318D17" w14:textId="77777777" w:rsidR="00BD168C" w:rsidRPr="00236020" w:rsidRDefault="00BD168C" w:rsidP="00F0008D">
      <w:pPr>
        <w:rPr>
          <w:rFonts w:eastAsia="SimSun"/>
          <w:color w:val="000000" w:themeColor="text1"/>
        </w:rPr>
      </w:pPr>
    </w:p>
    <w:p w14:paraId="17FE8426" w14:textId="02AC8B4E" w:rsidR="004A0ABB" w:rsidRPr="00236020" w:rsidRDefault="00F55F34" w:rsidP="004A0ABB">
      <w:pPr>
        <w:rPr>
          <w:color w:val="000000" w:themeColor="text1"/>
          <w:szCs w:val="22"/>
        </w:rPr>
      </w:pPr>
      <w:r w:rsidRPr="00236020">
        <w:rPr>
          <w:i/>
          <w:color w:val="000000" w:themeColor="text1"/>
        </w:rPr>
        <w:t>I</w:t>
      </w:r>
      <w:r w:rsidR="00113582" w:rsidRPr="00236020">
        <w:rPr>
          <w:i/>
          <w:color w:val="000000" w:themeColor="text1"/>
        </w:rPr>
        <w:t>n vitro</w:t>
      </w:r>
      <w:r w:rsidR="00113582" w:rsidRPr="00236020">
        <w:rPr>
          <w:color w:val="000000" w:themeColor="text1"/>
        </w:rPr>
        <w:t xml:space="preserve"> </w:t>
      </w:r>
      <w:r w:rsidRPr="00236020">
        <w:rPr>
          <w:color w:val="000000" w:themeColor="text1"/>
        </w:rPr>
        <w:t xml:space="preserve">rannsóknir </w:t>
      </w:r>
      <w:r w:rsidR="00113582" w:rsidRPr="00236020">
        <w:rPr>
          <w:color w:val="000000" w:themeColor="text1"/>
        </w:rPr>
        <w:t>benda til þess að eftirfarandi tegundir séu ekki næmar fyrir aztreonami</w:t>
      </w:r>
      <w:r w:rsidR="00FF21F4" w:rsidRPr="00236020">
        <w:rPr>
          <w:color w:val="000000" w:themeColor="text1"/>
        </w:rPr>
        <w:t>/</w:t>
      </w:r>
      <w:r w:rsidR="00113582" w:rsidRPr="00236020">
        <w:rPr>
          <w:color w:val="000000" w:themeColor="text1"/>
        </w:rPr>
        <w:t>avibactami:</w:t>
      </w:r>
    </w:p>
    <w:p w14:paraId="1A2062A6" w14:textId="77777777" w:rsidR="00605E71" w:rsidRPr="00236020" w:rsidRDefault="00113582" w:rsidP="001E3803">
      <w:pPr>
        <w:numPr>
          <w:ilvl w:val="0"/>
          <w:numId w:val="14"/>
        </w:numPr>
        <w:tabs>
          <w:tab w:val="clear" w:pos="567"/>
        </w:tabs>
        <w:ind w:left="567" w:hanging="567"/>
        <w:rPr>
          <w:rFonts w:eastAsiaTheme="minorHAnsi"/>
          <w:color w:val="000000" w:themeColor="text1"/>
          <w:szCs w:val="22"/>
        </w:rPr>
      </w:pPr>
      <w:r w:rsidRPr="00236020">
        <w:rPr>
          <w:i/>
          <w:color w:val="000000" w:themeColor="text1"/>
        </w:rPr>
        <w:t>Acinetobacter</w:t>
      </w:r>
      <w:r w:rsidRPr="00236020">
        <w:rPr>
          <w:color w:val="000000" w:themeColor="text1"/>
        </w:rPr>
        <w:t xml:space="preserve"> spp.</w:t>
      </w:r>
    </w:p>
    <w:p w14:paraId="677540A9" w14:textId="77777777" w:rsidR="00605E71" w:rsidRPr="00236020" w:rsidRDefault="00113582" w:rsidP="001E3803">
      <w:pPr>
        <w:numPr>
          <w:ilvl w:val="0"/>
          <w:numId w:val="13"/>
        </w:numPr>
        <w:tabs>
          <w:tab w:val="clear" w:pos="567"/>
        </w:tabs>
        <w:ind w:left="567" w:hanging="567"/>
        <w:rPr>
          <w:rFonts w:eastAsiaTheme="minorHAnsi"/>
          <w:color w:val="000000" w:themeColor="text1"/>
          <w:szCs w:val="22"/>
        </w:rPr>
      </w:pPr>
      <w:r w:rsidRPr="00236020">
        <w:rPr>
          <w:color w:val="000000" w:themeColor="text1"/>
        </w:rPr>
        <w:t>Loftháðar Gram- jákvæðar örverur</w:t>
      </w:r>
    </w:p>
    <w:p w14:paraId="183E82BE" w14:textId="5DC4C838" w:rsidR="00605E71" w:rsidRPr="00236020" w:rsidRDefault="00113582" w:rsidP="001E3803">
      <w:pPr>
        <w:numPr>
          <w:ilvl w:val="0"/>
          <w:numId w:val="13"/>
        </w:numPr>
        <w:tabs>
          <w:tab w:val="clear" w:pos="567"/>
        </w:tabs>
        <w:ind w:left="567" w:hanging="567"/>
        <w:rPr>
          <w:rFonts w:eastAsiaTheme="minorHAnsi"/>
          <w:color w:val="000000" w:themeColor="text1"/>
          <w:szCs w:val="22"/>
        </w:rPr>
      </w:pPr>
      <w:r w:rsidRPr="00236020">
        <w:rPr>
          <w:color w:val="000000" w:themeColor="text1"/>
        </w:rPr>
        <w:t>Loft</w:t>
      </w:r>
      <w:r w:rsidR="006B5DCE" w:rsidRPr="00236020">
        <w:rPr>
          <w:color w:val="000000" w:themeColor="text1"/>
        </w:rPr>
        <w:t>fælnar</w:t>
      </w:r>
      <w:r w:rsidRPr="00236020">
        <w:rPr>
          <w:color w:val="000000" w:themeColor="text1"/>
        </w:rPr>
        <w:t xml:space="preserve"> bakteríur</w:t>
      </w:r>
    </w:p>
    <w:p w14:paraId="312A635A" w14:textId="77777777" w:rsidR="00413040" w:rsidRPr="00236020" w:rsidRDefault="00413040" w:rsidP="00F0008D">
      <w:pPr>
        <w:autoSpaceDE w:val="0"/>
        <w:autoSpaceDN w:val="0"/>
        <w:adjustRightInd w:val="0"/>
        <w:rPr>
          <w:color w:val="000000" w:themeColor="text1"/>
          <w:szCs w:val="22"/>
        </w:rPr>
      </w:pPr>
    </w:p>
    <w:p w14:paraId="4232539B" w14:textId="77777777" w:rsidR="00016B6C" w:rsidRPr="00236020" w:rsidRDefault="00113582" w:rsidP="006D4A98">
      <w:pPr>
        <w:keepNext/>
        <w:rPr>
          <w:bCs/>
          <w:iCs/>
          <w:color w:val="000000" w:themeColor="text1"/>
          <w:szCs w:val="22"/>
        </w:rPr>
      </w:pPr>
      <w:r w:rsidRPr="00236020">
        <w:rPr>
          <w:color w:val="000000" w:themeColor="text1"/>
          <w:u w:val="single"/>
        </w:rPr>
        <w:t>Börn</w:t>
      </w:r>
    </w:p>
    <w:p w14:paraId="1FBE27F8" w14:textId="77777777" w:rsidR="00413040" w:rsidRPr="00236020" w:rsidRDefault="00413040" w:rsidP="006D4A98">
      <w:pPr>
        <w:keepNext/>
        <w:rPr>
          <w:bCs/>
          <w:iCs/>
          <w:color w:val="000000" w:themeColor="text1"/>
          <w:szCs w:val="22"/>
        </w:rPr>
      </w:pPr>
    </w:p>
    <w:p w14:paraId="5D101395" w14:textId="4C983DDB" w:rsidR="00183441" w:rsidRPr="00236020" w:rsidRDefault="00113582" w:rsidP="004D1DA1">
      <w:pPr>
        <w:rPr>
          <w:rFonts w:eastAsia="SimSun"/>
          <w:color w:val="000000" w:themeColor="text1"/>
        </w:rPr>
      </w:pPr>
      <w:r w:rsidRPr="00236020">
        <w:rPr>
          <w:color w:val="000000" w:themeColor="text1"/>
        </w:rPr>
        <w:t>Lyfjastofnun Evrópu hefur frestað kröfu um að lagðar séu fram niðurstöður úr rannsóknum á Emblaveo hjá einum eða fleiri undirhópum barna við meðferð sýkinga af völdum loftháðra Gram-neikvæðra baktería hjá sjúklingum með takmarkaða meðferðarmöguleika (sjá upplýsingar í kafla 4.2 um notkun handa börnum).</w:t>
      </w:r>
    </w:p>
    <w:p w14:paraId="7B578441" w14:textId="77777777" w:rsidR="00812D16" w:rsidRPr="00236020" w:rsidRDefault="00812D16" w:rsidP="00F0008D">
      <w:pPr>
        <w:rPr>
          <w:iCs/>
          <w:color w:val="000000" w:themeColor="text1"/>
          <w:szCs w:val="22"/>
        </w:rPr>
      </w:pPr>
    </w:p>
    <w:p w14:paraId="6779B722" w14:textId="77777777" w:rsidR="00812D16" w:rsidRPr="00236020" w:rsidRDefault="00113582" w:rsidP="00133007">
      <w:pPr>
        <w:rPr>
          <w:b/>
          <w:bCs/>
          <w:color w:val="000000" w:themeColor="text1"/>
        </w:rPr>
      </w:pPr>
      <w:r w:rsidRPr="00236020">
        <w:rPr>
          <w:b/>
          <w:bCs/>
          <w:color w:val="000000" w:themeColor="text1"/>
        </w:rPr>
        <w:t>5.2</w:t>
      </w:r>
      <w:r w:rsidRPr="00236020">
        <w:rPr>
          <w:b/>
          <w:bCs/>
          <w:color w:val="000000" w:themeColor="text1"/>
        </w:rPr>
        <w:tab/>
        <w:t>Lyfjahvörf</w:t>
      </w:r>
    </w:p>
    <w:p w14:paraId="43738791" w14:textId="77777777" w:rsidR="008A77C4" w:rsidRPr="00236020" w:rsidRDefault="008A77C4" w:rsidP="00F0008D">
      <w:pPr>
        <w:keepNext/>
        <w:rPr>
          <w:color w:val="000000" w:themeColor="text1"/>
        </w:rPr>
      </w:pPr>
    </w:p>
    <w:p w14:paraId="422494F3" w14:textId="77777777" w:rsidR="004D6897" w:rsidRPr="00236020" w:rsidRDefault="00113582" w:rsidP="00F0008D">
      <w:pPr>
        <w:keepNext/>
        <w:rPr>
          <w:color w:val="000000" w:themeColor="text1"/>
          <w:szCs w:val="24"/>
          <w:u w:val="single"/>
        </w:rPr>
      </w:pPr>
      <w:r w:rsidRPr="00236020">
        <w:rPr>
          <w:color w:val="000000" w:themeColor="text1"/>
          <w:u w:val="single"/>
        </w:rPr>
        <w:t>Almennur inngangur</w:t>
      </w:r>
    </w:p>
    <w:p w14:paraId="10730EDD" w14:textId="77777777" w:rsidR="004D6897" w:rsidRPr="00236020" w:rsidRDefault="004D6897" w:rsidP="00F0008D">
      <w:pPr>
        <w:rPr>
          <w:color w:val="000000" w:themeColor="text1"/>
          <w:szCs w:val="24"/>
        </w:rPr>
      </w:pPr>
    </w:p>
    <w:p w14:paraId="290DECEF" w14:textId="7E51EDF1" w:rsidR="004D6897" w:rsidRPr="00236020" w:rsidRDefault="00F6123A" w:rsidP="00F0008D">
      <w:pPr>
        <w:rPr>
          <w:color w:val="000000" w:themeColor="text1"/>
          <w:szCs w:val="24"/>
        </w:rPr>
      </w:pPr>
      <w:r w:rsidRPr="00236020">
        <w:rPr>
          <w:color w:val="000000" w:themeColor="text1"/>
        </w:rPr>
        <w:t>Margfeldismeðaltal (</w:t>
      </w:r>
      <w:r w:rsidR="006E0213" w:rsidRPr="00236020">
        <w:rPr>
          <w:color w:val="000000" w:themeColor="text1"/>
        </w:rPr>
        <w:t>frávikshlutfall</w:t>
      </w:r>
      <w:r w:rsidRPr="00236020">
        <w:rPr>
          <w:color w:val="000000" w:themeColor="text1"/>
        </w:rPr>
        <w:t>%) hámarksplasmaþéttni aztreonams og avibactams við jafnvægi (C</w:t>
      </w:r>
      <w:r w:rsidRPr="00236020">
        <w:rPr>
          <w:color w:val="000000" w:themeColor="text1"/>
          <w:vertAlign w:val="subscript"/>
        </w:rPr>
        <w:t>max,ss</w:t>
      </w:r>
      <w:r w:rsidRPr="00236020">
        <w:rPr>
          <w:color w:val="000000" w:themeColor="text1"/>
        </w:rPr>
        <w:t>) og flatarmál undir þéttni-tíma ferli á 24 klst. (AUC</w:t>
      </w:r>
      <w:r w:rsidRPr="00236020">
        <w:rPr>
          <w:color w:val="000000" w:themeColor="text1"/>
          <w:vertAlign w:val="subscript"/>
        </w:rPr>
        <w:t>24,ss</w:t>
      </w:r>
      <w:r w:rsidRPr="00236020">
        <w:rPr>
          <w:color w:val="000000" w:themeColor="text1"/>
        </w:rPr>
        <w:t>) hjá sjúklingum í 3. stigs rannsókn með eðlilega nýrnastarfsemi (n = 127) eftir endurtekin 3 kl</w:t>
      </w:r>
      <w:r w:rsidR="006E0213" w:rsidRPr="00236020">
        <w:rPr>
          <w:color w:val="000000" w:themeColor="text1"/>
        </w:rPr>
        <w:t>ukkustunda</w:t>
      </w:r>
      <w:r w:rsidRPr="00236020">
        <w:rPr>
          <w:color w:val="000000" w:themeColor="text1"/>
        </w:rPr>
        <w:t xml:space="preserve"> innrennsli með 1,5 g aztreonam/0,5 g avibactam gefi</w:t>
      </w:r>
      <w:r w:rsidR="006B5DCE" w:rsidRPr="00236020">
        <w:rPr>
          <w:color w:val="000000" w:themeColor="text1"/>
        </w:rPr>
        <w:t>n</w:t>
      </w:r>
      <w:r w:rsidRPr="00236020">
        <w:rPr>
          <w:color w:val="000000" w:themeColor="text1"/>
        </w:rPr>
        <w:t xml:space="preserve"> á 6 klst. fresti voru 54,2 mg/l (40,8) og 11,0 mg/l (44,9), í sömu röð, og 833 mg*klst./l (45,8) og 161 mg*klst./l (47,5), í sömu röð. Lyfjahvarfabreytur aztreonams og avibactams í kjölfar stakrar og endurtekinnar samhliða gjafar aztreonams</w:t>
      </w:r>
      <w:r w:rsidR="00FF21F4" w:rsidRPr="00236020">
        <w:rPr>
          <w:color w:val="000000" w:themeColor="text1"/>
        </w:rPr>
        <w:t>/</w:t>
      </w:r>
      <w:r w:rsidRPr="00236020">
        <w:rPr>
          <w:color w:val="000000" w:themeColor="text1"/>
        </w:rPr>
        <w:t xml:space="preserve">avibactams voru svipaðar og þær sem komu fram þegar aztreonam eða avibactam voru gefin ein og sér. </w:t>
      </w:r>
    </w:p>
    <w:p w14:paraId="0F380805" w14:textId="77777777" w:rsidR="004D6897" w:rsidRPr="00236020" w:rsidRDefault="004D6897" w:rsidP="00E847E9">
      <w:pPr>
        <w:numPr>
          <w:ilvl w:val="12"/>
          <w:numId w:val="0"/>
        </w:numPr>
        <w:ind w:right="-2"/>
        <w:rPr>
          <w:color w:val="000000" w:themeColor="text1"/>
          <w:szCs w:val="22"/>
          <w:u w:val="single"/>
        </w:rPr>
      </w:pPr>
    </w:p>
    <w:p w14:paraId="23C3976C" w14:textId="77777777" w:rsidR="008A77C4" w:rsidRPr="00236020" w:rsidRDefault="00113582" w:rsidP="008A34BC">
      <w:pPr>
        <w:keepNext/>
        <w:numPr>
          <w:ilvl w:val="12"/>
          <w:numId w:val="0"/>
        </w:numPr>
        <w:rPr>
          <w:color w:val="000000" w:themeColor="text1"/>
          <w:szCs w:val="22"/>
          <w:u w:val="single"/>
        </w:rPr>
      </w:pPr>
      <w:r w:rsidRPr="00236020">
        <w:rPr>
          <w:color w:val="000000" w:themeColor="text1"/>
          <w:u w:val="single"/>
        </w:rPr>
        <w:t>Dreifing</w:t>
      </w:r>
    </w:p>
    <w:p w14:paraId="2194C7D4" w14:textId="77777777" w:rsidR="00094126" w:rsidRPr="00236020" w:rsidRDefault="00094126" w:rsidP="008A34BC">
      <w:pPr>
        <w:keepNext/>
        <w:numPr>
          <w:ilvl w:val="12"/>
          <w:numId w:val="0"/>
        </w:numPr>
        <w:rPr>
          <w:color w:val="000000" w:themeColor="text1"/>
          <w:szCs w:val="22"/>
          <w:u w:val="single"/>
        </w:rPr>
      </w:pPr>
    </w:p>
    <w:p w14:paraId="63C2CF54" w14:textId="4FE131BD" w:rsidR="00A90A28" w:rsidRPr="00236020" w:rsidRDefault="00113582" w:rsidP="00F0008D">
      <w:pPr>
        <w:rPr>
          <w:color w:val="000000" w:themeColor="text1"/>
          <w:szCs w:val="22"/>
        </w:rPr>
      </w:pPr>
      <w:r w:rsidRPr="00236020">
        <w:rPr>
          <w:color w:val="000000" w:themeColor="text1"/>
        </w:rPr>
        <w:t xml:space="preserve">Próteinbinding avibactams og aztreonams hjá mönnum er óháð þéttni og lítil, u.þ.b. 8% </w:t>
      </w:r>
      <w:r w:rsidR="006E0213" w:rsidRPr="00236020">
        <w:rPr>
          <w:color w:val="000000" w:themeColor="text1"/>
        </w:rPr>
        <w:t xml:space="preserve">hjá avibactam </w:t>
      </w:r>
      <w:r w:rsidRPr="00236020">
        <w:rPr>
          <w:color w:val="000000" w:themeColor="text1"/>
        </w:rPr>
        <w:t>og 38%</w:t>
      </w:r>
      <w:r w:rsidR="006E0213" w:rsidRPr="00236020">
        <w:rPr>
          <w:color w:val="000000" w:themeColor="text1"/>
        </w:rPr>
        <w:t xml:space="preserve"> hjá aztreonam</w:t>
      </w:r>
      <w:r w:rsidRPr="00236020">
        <w:rPr>
          <w:color w:val="000000" w:themeColor="text1"/>
        </w:rPr>
        <w:t>. Dreifingarrúmmál aztreonams og avibactams við jafnvægi var sambærilegt, u.þ.b. 20 </w:t>
      </w:r>
      <w:r w:rsidR="00AB2F36" w:rsidRPr="00236020">
        <w:rPr>
          <w:color w:val="000000" w:themeColor="text1"/>
        </w:rPr>
        <w:t xml:space="preserve">l fyrir avibactam </w:t>
      </w:r>
      <w:r w:rsidRPr="00236020">
        <w:rPr>
          <w:color w:val="000000" w:themeColor="text1"/>
        </w:rPr>
        <w:t>og 24 l</w:t>
      </w:r>
      <w:r w:rsidR="00AB2F36" w:rsidRPr="00236020">
        <w:rPr>
          <w:color w:val="000000" w:themeColor="text1"/>
        </w:rPr>
        <w:t xml:space="preserve"> fyrir aztreonam</w:t>
      </w:r>
      <w:r w:rsidRPr="00236020">
        <w:rPr>
          <w:color w:val="000000" w:themeColor="text1"/>
        </w:rPr>
        <w:t xml:space="preserve"> hjá sjúklingum með flóknar sýkingar í kviðarholi eftir marga skammta af 1,5 g/0,5 g aztreonam</w:t>
      </w:r>
      <w:r w:rsidR="00FF21F4" w:rsidRPr="00236020">
        <w:rPr>
          <w:color w:val="000000" w:themeColor="text1"/>
        </w:rPr>
        <w:t>/</w:t>
      </w:r>
      <w:r w:rsidRPr="00236020">
        <w:rPr>
          <w:color w:val="000000" w:themeColor="text1"/>
        </w:rPr>
        <w:t xml:space="preserve">avibactam í </w:t>
      </w:r>
      <w:r w:rsidR="00AB2F36" w:rsidRPr="00236020">
        <w:rPr>
          <w:color w:val="000000" w:themeColor="text1"/>
        </w:rPr>
        <w:t xml:space="preserve">3 klukkustunda </w:t>
      </w:r>
      <w:r w:rsidRPr="00236020">
        <w:rPr>
          <w:color w:val="000000" w:themeColor="text1"/>
        </w:rPr>
        <w:t>innrennsli á 6 klst. fresti</w:t>
      </w:r>
      <w:r w:rsidR="00AB2F36" w:rsidRPr="00236020">
        <w:rPr>
          <w:color w:val="000000" w:themeColor="text1"/>
        </w:rPr>
        <w:t>.</w:t>
      </w:r>
    </w:p>
    <w:p w14:paraId="4CFCC3DF" w14:textId="77777777" w:rsidR="00380FF7" w:rsidRPr="00236020" w:rsidRDefault="00380FF7" w:rsidP="00F0008D">
      <w:pPr>
        <w:rPr>
          <w:color w:val="000000" w:themeColor="text1"/>
          <w:szCs w:val="22"/>
        </w:rPr>
      </w:pPr>
    </w:p>
    <w:p w14:paraId="17F317F5" w14:textId="77777777" w:rsidR="00DE627F" w:rsidRPr="00236020" w:rsidRDefault="00113582" w:rsidP="00F0008D">
      <w:pPr>
        <w:rPr>
          <w:color w:val="000000" w:themeColor="text1"/>
        </w:rPr>
      </w:pPr>
      <w:r w:rsidRPr="00236020">
        <w:rPr>
          <w:color w:val="000000" w:themeColor="text1"/>
        </w:rPr>
        <w:t xml:space="preserve">Aztreonam fer yfir í fylgju og skilst út í brjóstamjólk. </w:t>
      </w:r>
    </w:p>
    <w:p w14:paraId="63EAD297" w14:textId="2962CF60" w:rsidR="00DE627F" w:rsidRPr="00236020" w:rsidRDefault="00DE627F" w:rsidP="00F0008D">
      <w:pPr>
        <w:rPr>
          <w:color w:val="000000" w:themeColor="text1"/>
        </w:rPr>
      </w:pPr>
    </w:p>
    <w:p w14:paraId="429DDAB9" w14:textId="3899BCA5" w:rsidR="00AA36BD" w:rsidRPr="00236020" w:rsidRDefault="00113582" w:rsidP="00F0008D">
      <w:pPr>
        <w:rPr>
          <w:color w:val="000000" w:themeColor="text1"/>
        </w:rPr>
      </w:pPr>
      <w:r w:rsidRPr="00236020">
        <w:rPr>
          <w:color w:val="000000" w:themeColor="text1"/>
        </w:rPr>
        <w:t xml:space="preserve">Gegnferð aztreonams í </w:t>
      </w:r>
      <w:r w:rsidR="00EE3673" w:rsidRPr="00236020">
        <w:rPr>
          <w:color w:val="000000" w:themeColor="text1"/>
        </w:rPr>
        <w:t>þekju</w:t>
      </w:r>
      <w:r w:rsidRPr="00236020">
        <w:rPr>
          <w:color w:val="000000" w:themeColor="text1"/>
        </w:rPr>
        <w:t xml:space="preserve">vökva í </w:t>
      </w:r>
      <w:r w:rsidR="00EE3673" w:rsidRPr="00236020">
        <w:rPr>
          <w:color w:val="000000" w:themeColor="text1"/>
        </w:rPr>
        <w:t>lungum</w:t>
      </w:r>
      <w:r w:rsidRPr="00236020">
        <w:rPr>
          <w:color w:val="000000" w:themeColor="text1"/>
        </w:rPr>
        <w:t xml:space="preserve"> (epithelial lining fluid) hefur ekki verið rannsökuð í klínískum rannsóknum; greint hefur verið frá 21% til 60% </w:t>
      </w:r>
      <w:r w:rsidR="0054245E" w:rsidRPr="00236020">
        <w:rPr>
          <w:color w:val="000000" w:themeColor="text1"/>
        </w:rPr>
        <w:t>meðal</w:t>
      </w:r>
      <w:r w:rsidR="00EE3673" w:rsidRPr="00236020">
        <w:rPr>
          <w:color w:val="000000" w:themeColor="text1"/>
        </w:rPr>
        <w:t>hlutfall</w:t>
      </w:r>
      <w:r w:rsidR="0054245E" w:rsidRPr="00236020">
        <w:rPr>
          <w:color w:val="000000" w:themeColor="text1"/>
        </w:rPr>
        <w:t>i</w:t>
      </w:r>
      <w:r w:rsidR="00EE3673" w:rsidRPr="00236020">
        <w:rPr>
          <w:color w:val="000000" w:themeColor="text1"/>
        </w:rPr>
        <w:t xml:space="preserve"> á milli þéttni í</w:t>
      </w:r>
      <w:r w:rsidRPr="00236020">
        <w:rPr>
          <w:color w:val="000000" w:themeColor="text1"/>
        </w:rPr>
        <w:t xml:space="preserve"> berkjuseyti</w:t>
      </w:r>
      <w:r w:rsidR="00EE3673" w:rsidRPr="00236020">
        <w:rPr>
          <w:color w:val="000000" w:themeColor="text1"/>
        </w:rPr>
        <w:t xml:space="preserve"> og sermisþéttni</w:t>
      </w:r>
      <w:r w:rsidRPr="00236020">
        <w:rPr>
          <w:color w:val="000000" w:themeColor="text1"/>
        </w:rPr>
        <w:t xml:space="preserve"> hjá sjúklingum með barkaþræðingu 2 til 8 klst. eftir einn 2 g skammt af aztreonami í bláæð. </w:t>
      </w:r>
    </w:p>
    <w:p w14:paraId="25473EB1" w14:textId="77777777" w:rsidR="00AA36BD" w:rsidRPr="00236020" w:rsidRDefault="00AA36BD" w:rsidP="00F0008D">
      <w:pPr>
        <w:rPr>
          <w:color w:val="000000" w:themeColor="text1"/>
        </w:rPr>
      </w:pPr>
    </w:p>
    <w:p w14:paraId="393CD8A7" w14:textId="3F23F8D7" w:rsidR="008A77C4" w:rsidRPr="00236020" w:rsidRDefault="00113582" w:rsidP="00F0008D">
      <w:pPr>
        <w:rPr>
          <w:color w:val="000000" w:themeColor="text1"/>
          <w:szCs w:val="22"/>
        </w:rPr>
      </w:pPr>
      <w:r w:rsidRPr="00236020">
        <w:rPr>
          <w:color w:val="000000" w:themeColor="text1"/>
        </w:rPr>
        <w:t xml:space="preserve">Avibactam fer í </w:t>
      </w:r>
      <w:r w:rsidR="0054245E" w:rsidRPr="00236020">
        <w:rPr>
          <w:color w:val="000000" w:themeColor="text1"/>
        </w:rPr>
        <w:t>þekjuvökva í lungum</w:t>
      </w:r>
      <w:r w:rsidRPr="00236020">
        <w:rPr>
          <w:color w:val="000000" w:themeColor="text1"/>
        </w:rPr>
        <w:t xml:space="preserve"> hjá mönnum með þéttni u.þ.b. 30% af því sem er í plasma, og </w:t>
      </w:r>
      <w:r w:rsidR="0054245E" w:rsidRPr="00236020">
        <w:rPr>
          <w:color w:val="000000" w:themeColor="text1"/>
        </w:rPr>
        <w:t xml:space="preserve">er </w:t>
      </w:r>
      <w:r w:rsidRPr="00236020">
        <w:rPr>
          <w:color w:val="000000" w:themeColor="text1"/>
        </w:rPr>
        <w:t xml:space="preserve">með svipað tímaferli </w:t>
      </w:r>
      <w:r w:rsidR="0054245E" w:rsidRPr="00236020">
        <w:rPr>
          <w:color w:val="000000" w:themeColor="text1"/>
        </w:rPr>
        <w:t xml:space="preserve">fyrir </w:t>
      </w:r>
      <w:r w:rsidRPr="00236020">
        <w:rPr>
          <w:color w:val="000000" w:themeColor="text1"/>
        </w:rPr>
        <w:t>þétt</w:t>
      </w:r>
      <w:r w:rsidR="0054245E" w:rsidRPr="00236020">
        <w:rPr>
          <w:color w:val="000000" w:themeColor="text1"/>
        </w:rPr>
        <w:t>ni</w:t>
      </w:r>
      <w:r w:rsidRPr="00236020">
        <w:rPr>
          <w:color w:val="000000" w:themeColor="text1"/>
        </w:rPr>
        <w:t xml:space="preserve"> </w:t>
      </w:r>
      <w:r w:rsidR="0054245E" w:rsidRPr="00236020">
        <w:rPr>
          <w:color w:val="000000" w:themeColor="text1"/>
        </w:rPr>
        <w:t xml:space="preserve">í þekjuvökva </w:t>
      </w:r>
      <w:r w:rsidRPr="00236020">
        <w:rPr>
          <w:color w:val="000000" w:themeColor="text1"/>
        </w:rPr>
        <w:t>og plasma. Avibactam fer yfir í húðbeð þar sem húðsýking er til staðar, með þéttni í vef sem er um það bil sú sama og þéttni óbundins lyfs í plasma.</w:t>
      </w:r>
    </w:p>
    <w:p w14:paraId="6E505C07" w14:textId="77777777" w:rsidR="00A90A28" w:rsidRPr="00236020" w:rsidRDefault="00A90A28" w:rsidP="00F0008D">
      <w:pPr>
        <w:rPr>
          <w:color w:val="000000" w:themeColor="text1"/>
          <w:szCs w:val="22"/>
          <w:u w:val="single"/>
        </w:rPr>
      </w:pPr>
    </w:p>
    <w:p w14:paraId="1BE75ED3" w14:textId="620E18B6" w:rsidR="000F549A" w:rsidRPr="00236020" w:rsidRDefault="00113582" w:rsidP="00F0008D">
      <w:pPr>
        <w:rPr>
          <w:color w:val="000000" w:themeColor="text1"/>
          <w:szCs w:val="22"/>
        </w:rPr>
      </w:pPr>
      <w:r w:rsidRPr="00236020">
        <w:rPr>
          <w:color w:val="000000" w:themeColor="text1"/>
        </w:rPr>
        <w:t xml:space="preserve">Aztreonam fer takmarkað yfir heilbrigðan blóð-heila-þröskuld, sem veldur því að þéttni aztreonams í heila- og mænuvökva er lág þar sem bólga er ekki til staðar; hins vegar </w:t>
      </w:r>
      <w:r w:rsidR="001B5A0A" w:rsidRPr="00236020">
        <w:rPr>
          <w:color w:val="000000" w:themeColor="text1"/>
        </w:rPr>
        <w:t>hækkar</w:t>
      </w:r>
      <w:r w:rsidRPr="00236020">
        <w:rPr>
          <w:color w:val="000000" w:themeColor="text1"/>
        </w:rPr>
        <w:t xml:space="preserve"> þéttni í heila- og mænuvökva þegar heilahimnur eru bólgnar. </w:t>
      </w:r>
    </w:p>
    <w:p w14:paraId="6C8F6B91" w14:textId="77777777" w:rsidR="000F549A" w:rsidRPr="00236020" w:rsidRDefault="000F549A" w:rsidP="00F0008D">
      <w:pPr>
        <w:rPr>
          <w:color w:val="000000" w:themeColor="text1"/>
          <w:szCs w:val="22"/>
          <w:u w:val="single"/>
        </w:rPr>
      </w:pPr>
    </w:p>
    <w:p w14:paraId="551E9070" w14:textId="77777777" w:rsidR="008A77C4" w:rsidRPr="00236020" w:rsidRDefault="00113582" w:rsidP="00F0008D">
      <w:pPr>
        <w:rPr>
          <w:color w:val="000000" w:themeColor="text1"/>
          <w:szCs w:val="22"/>
          <w:u w:val="single"/>
        </w:rPr>
      </w:pPr>
      <w:r w:rsidRPr="00236020">
        <w:rPr>
          <w:color w:val="000000" w:themeColor="text1"/>
          <w:u w:val="single"/>
        </w:rPr>
        <w:t>Umbrot</w:t>
      </w:r>
    </w:p>
    <w:p w14:paraId="1097EEC9" w14:textId="77777777" w:rsidR="00343D47" w:rsidRPr="00236020" w:rsidRDefault="00343D47" w:rsidP="00F0008D">
      <w:pPr>
        <w:rPr>
          <w:color w:val="000000" w:themeColor="text1"/>
          <w:szCs w:val="22"/>
          <w:u w:val="single"/>
        </w:rPr>
      </w:pPr>
    </w:p>
    <w:p w14:paraId="3FEB8F77" w14:textId="30BCAA14" w:rsidR="00A90A28" w:rsidRPr="00236020" w:rsidRDefault="00113582" w:rsidP="00F0008D">
      <w:pPr>
        <w:rPr>
          <w:color w:val="000000" w:themeColor="text1"/>
          <w:szCs w:val="22"/>
        </w:rPr>
      </w:pPr>
      <w:r w:rsidRPr="00236020">
        <w:rPr>
          <w:color w:val="000000" w:themeColor="text1"/>
        </w:rPr>
        <w:t>Aztreonam umbrotnar að litlu leyti. Aðalumbrotsefnið er óvirkt og myndast við að beta-laktam hringurinn rofnar fyrir tilstilli vatnsrofs. Gögn um endurheimt benda til þess að um 10% af skammtinum skilst út í formi þessa umbrotsefnis. Ekkert umbrot avibactams sást í lifrarsýnum manna (netbólur og lifrarfrumur). Óbreytt avibactam var stærsti lyfjatengdi þátturinn í plasma og þvagi manna eftir gjöf [</w:t>
      </w:r>
      <w:r w:rsidRPr="00236020">
        <w:rPr>
          <w:color w:val="000000" w:themeColor="text1"/>
          <w:vertAlign w:val="superscript"/>
        </w:rPr>
        <w:t>14</w:t>
      </w:r>
      <w:r w:rsidRPr="00236020">
        <w:rPr>
          <w:color w:val="000000" w:themeColor="text1"/>
        </w:rPr>
        <w:t>C]-avibactam.</w:t>
      </w:r>
    </w:p>
    <w:p w14:paraId="4AEB8EBD" w14:textId="77777777" w:rsidR="008A77C4" w:rsidRPr="00236020" w:rsidRDefault="008A77C4" w:rsidP="00F0008D">
      <w:pPr>
        <w:rPr>
          <w:color w:val="000000" w:themeColor="text1"/>
          <w:szCs w:val="22"/>
          <w:u w:val="single"/>
        </w:rPr>
      </w:pPr>
    </w:p>
    <w:p w14:paraId="49CFBF94" w14:textId="77777777" w:rsidR="008A77C4" w:rsidRPr="00236020" w:rsidRDefault="00113582" w:rsidP="00F0008D">
      <w:pPr>
        <w:rPr>
          <w:color w:val="000000" w:themeColor="text1"/>
          <w:szCs w:val="22"/>
          <w:u w:val="single"/>
        </w:rPr>
      </w:pPr>
      <w:r w:rsidRPr="00236020">
        <w:rPr>
          <w:color w:val="000000" w:themeColor="text1"/>
          <w:u w:val="single"/>
        </w:rPr>
        <w:t>Brotthvarf</w:t>
      </w:r>
    </w:p>
    <w:p w14:paraId="41F55F37" w14:textId="77777777" w:rsidR="00343D47" w:rsidRPr="00236020" w:rsidRDefault="00343D47" w:rsidP="00F0008D">
      <w:pPr>
        <w:rPr>
          <w:color w:val="000000" w:themeColor="text1"/>
          <w:szCs w:val="22"/>
          <w:u w:val="single"/>
        </w:rPr>
      </w:pPr>
    </w:p>
    <w:p w14:paraId="7D52A1A2" w14:textId="77777777" w:rsidR="00F75DAD" w:rsidRPr="00236020" w:rsidRDefault="00113582" w:rsidP="00F0008D">
      <w:pPr>
        <w:rPr>
          <w:color w:val="000000" w:themeColor="text1"/>
        </w:rPr>
      </w:pPr>
      <w:r w:rsidRPr="00236020">
        <w:rPr>
          <w:color w:val="000000" w:themeColor="text1"/>
        </w:rPr>
        <w:t>Lokahelmingunartími (t</w:t>
      </w:r>
      <w:r w:rsidRPr="00236020">
        <w:rPr>
          <w:color w:val="000000" w:themeColor="text1"/>
          <w:vertAlign w:val="subscript"/>
        </w:rPr>
        <w:t>½</w:t>
      </w:r>
      <w:r w:rsidRPr="00236020">
        <w:rPr>
          <w:color w:val="000000" w:themeColor="text1"/>
        </w:rPr>
        <w:t xml:space="preserve">) fyrir bæði aztreonam og avibactam er u.þ.b. 2 til 3 klst. eftir gjöf í bláæð. </w:t>
      </w:r>
    </w:p>
    <w:p w14:paraId="660FD031" w14:textId="77777777" w:rsidR="00F75DAD" w:rsidRPr="00236020" w:rsidRDefault="00F75DAD" w:rsidP="00F0008D">
      <w:pPr>
        <w:rPr>
          <w:color w:val="000000" w:themeColor="text1"/>
        </w:rPr>
      </w:pPr>
    </w:p>
    <w:p w14:paraId="07B2C9E3" w14:textId="4D43EC46" w:rsidR="00F75DAD" w:rsidRPr="00236020" w:rsidRDefault="00113582" w:rsidP="00F0008D">
      <w:pPr>
        <w:rPr>
          <w:color w:val="000000" w:themeColor="text1"/>
        </w:rPr>
      </w:pPr>
      <w:r w:rsidRPr="00236020">
        <w:rPr>
          <w:color w:val="000000" w:themeColor="text1"/>
        </w:rPr>
        <w:t>Aztreonam skilst út í þvagi með virkri pípluseytingu og gauklasíun. Um það bil 75% til 80% af skammti í æð eða í vöðva endurheimtist í þvagi. Geislavirkir þættir í þvagi voru óbreytt aztreonam (u.þ.b. 65% endurheimtist innan 8 klst.), óvirkur þáttur aztreonams eftir vatnsrof β-laktam hringsins (u.þ.b. 7%) og óþekkt umbrotsefni (u.þ.b. 3%). Um það bil 12% af aztreonami skilst út í hægðum.</w:t>
      </w:r>
    </w:p>
    <w:p w14:paraId="70F7B405" w14:textId="77777777" w:rsidR="00F75DAD" w:rsidRPr="00236020" w:rsidRDefault="00F75DAD" w:rsidP="00F0008D">
      <w:pPr>
        <w:rPr>
          <w:color w:val="000000" w:themeColor="text1"/>
        </w:rPr>
      </w:pPr>
    </w:p>
    <w:p w14:paraId="69C22A9C" w14:textId="3A360308" w:rsidR="008A77C4" w:rsidRPr="00236020" w:rsidRDefault="00113582" w:rsidP="00F0008D">
      <w:pPr>
        <w:rPr>
          <w:color w:val="000000" w:themeColor="text1"/>
        </w:rPr>
      </w:pPr>
      <w:r w:rsidRPr="00236020">
        <w:rPr>
          <w:color w:val="000000" w:themeColor="text1"/>
        </w:rPr>
        <w:t xml:space="preserve">Avibactam skilst óbreytt út í þvagi með úthreinsun í nýrum sem nemur u.þ.b. 158 ml/mín., sem bendir til virkar pípluseytingar </w:t>
      </w:r>
      <w:r w:rsidR="00D45639" w:rsidRPr="00236020">
        <w:rPr>
          <w:color w:val="000000" w:themeColor="text1"/>
        </w:rPr>
        <w:t>til viðbótar við</w:t>
      </w:r>
      <w:r w:rsidRPr="00236020">
        <w:rPr>
          <w:color w:val="000000" w:themeColor="text1"/>
        </w:rPr>
        <w:t xml:space="preserve"> gauklasíun. Hlutfall óbreytts lyfs sem skilst út í þvagi var óháð skammtinum sem var gefinn og nam 83,8% til 100% af avibactam skammtinum við jafnvægi. Minna en 0,25% af avibactam skilst út í hægðum.</w:t>
      </w:r>
    </w:p>
    <w:p w14:paraId="0FBCD36F" w14:textId="77777777" w:rsidR="008A77C4" w:rsidRPr="00236020" w:rsidRDefault="008A77C4" w:rsidP="00F0008D">
      <w:pPr>
        <w:rPr>
          <w:color w:val="000000" w:themeColor="text1"/>
          <w:szCs w:val="22"/>
          <w:highlight w:val="lightGray"/>
        </w:rPr>
      </w:pPr>
    </w:p>
    <w:p w14:paraId="5A081274" w14:textId="77777777" w:rsidR="00A90A28" w:rsidRPr="00236020" w:rsidRDefault="00113582" w:rsidP="00F0008D">
      <w:pPr>
        <w:rPr>
          <w:color w:val="000000" w:themeColor="text1"/>
          <w:szCs w:val="22"/>
          <w:u w:val="single"/>
        </w:rPr>
      </w:pPr>
      <w:r w:rsidRPr="00236020">
        <w:rPr>
          <w:color w:val="000000" w:themeColor="text1"/>
          <w:u w:val="single"/>
        </w:rPr>
        <w:t>Línulegt/ólínulegt samband</w:t>
      </w:r>
    </w:p>
    <w:p w14:paraId="02B8D0C6" w14:textId="77777777" w:rsidR="00106B4B" w:rsidRPr="00236020" w:rsidRDefault="00106B4B" w:rsidP="00F0008D">
      <w:pPr>
        <w:rPr>
          <w:color w:val="000000" w:themeColor="text1"/>
          <w:szCs w:val="22"/>
          <w:u w:val="single"/>
        </w:rPr>
      </w:pPr>
    </w:p>
    <w:p w14:paraId="072DED3C" w14:textId="7AB1CAA9" w:rsidR="00A90A28" w:rsidRPr="00236020" w:rsidRDefault="00113582" w:rsidP="00F0008D">
      <w:pPr>
        <w:rPr>
          <w:color w:val="000000" w:themeColor="text1"/>
          <w:szCs w:val="22"/>
        </w:rPr>
      </w:pPr>
      <w:r w:rsidRPr="00236020">
        <w:rPr>
          <w:color w:val="000000" w:themeColor="text1"/>
        </w:rPr>
        <w:t>Lyfjahvörf bæði aztreonams og avibactams eru u.þ.b. línuleg á skammtabilinu sem var rannsakað (1.500 mg til 2.000 mg aztreonam; 375 mg til 600 mg avibactam). Uppsöfnun aztreonams eða avibactams sást ekki að neinu marki eftir mörg innrennsli í bláæð með 1.500 mg/500 mg af aztreonami</w:t>
      </w:r>
      <w:r w:rsidR="00FF21F4" w:rsidRPr="00236020">
        <w:rPr>
          <w:color w:val="000000" w:themeColor="text1"/>
        </w:rPr>
        <w:t>/</w:t>
      </w:r>
      <w:r w:rsidRPr="00236020">
        <w:rPr>
          <w:color w:val="000000" w:themeColor="text1"/>
        </w:rPr>
        <w:t>avibactami á 6 klst. fresti í allt að 11 daga hjá heilbrigðum fullorðnum með eðlilega nýrnastarfsemi.</w:t>
      </w:r>
    </w:p>
    <w:p w14:paraId="07F2DE36" w14:textId="77777777" w:rsidR="00A90A28" w:rsidRPr="00236020" w:rsidRDefault="00A90A28" w:rsidP="00F0008D">
      <w:pPr>
        <w:rPr>
          <w:color w:val="000000" w:themeColor="text1"/>
          <w:szCs w:val="22"/>
          <w:u w:val="single"/>
        </w:rPr>
      </w:pPr>
    </w:p>
    <w:p w14:paraId="0B4365B3" w14:textId="77777777" w:rsidR="008A77C4" w:rsidRPr="00236020" w:rsidRDefault="00113582" w:rsidP="00F0008D">
      <w:pPr>
        <w:keepNext/>
        <w:rPr>
          <w:color w:val="000000" w:themeColor="text1"/>
          <w:szCs w:val="22"/>
          <w:u w:val="single"/>
        </w:rPr>
      </w:pPr>
      <w:r w:rsidRPr="00236020">
        <w:rPr>
          <w:color w:val="000000" w:themeColor="text1"/>
          <w:u w:val="single"/>
        </w:rPr>
        <w:t>Sérstakir sjúklingahópar</w:t>
      </w:r>
    </w:p>
    <w:p w14:paraId="4FE8083B" w14:textId="77777777" w:rsidR="00AB3B98" w:rsidRPr="00236020" w:rsidRDefault="00AB3B98" w:rsidP="00F0008D">
      <w:pPr>
        <w:keepNext/>
        <w:rPr>
          <w:color w:val="000000" w:themeColor="text1"/>
          <w:szCs w:val="22"/>
          <w:u w:val="single"/>
        </w:rPr>
      </w:pPr>
    </w:p>
    <w:p w14:paraId="1390AC3C" w14:textId="77777777" w:rsidR="00AB3B98" w:rsidRPr="00236020" w:rsidRDefault="00113582" w:rsidP="00F0008D">
      <w:pPr>
        <w:keepNext/>
        <w:rPr>
          <w:i/>
          <w:iCs/>
          <w:color w:val="000000" w:themeColor="text1"/>
          <w:szCs w:val="22"/>
        </w:rPr>
      </w:pPr>
      <w:r w:rsidRPr="00236020">
        <w:rPr>
          <w:i/>
          <w:color w:val="000000" w:themeColor="text1"/>
        </w:rPr>
        <w:t>Skert nýrnastarfsemi</w:t>
      </w:r>
    </w:p>
    <w:p w14:paraId="2B6D6224" w14:textId="4FE02946" w:rsidR="009918F3" w:rsidRPr="00236020" w:rsidRDefault="00113582" w:rsidP="009918F3">
      <w:pPr>
        <w:overflowPunct w:val="0"/>
        <w:autoSpaceDE w:val="0"/>
        <w:autoSpaceDN w:val="0"/>
        <w:adjustRightInd w:val="0"/>
        <w:rPr>
          <w:color w:val="000000" w:themeColor="text1"/>
          <w:szCs w:val="22"/>
        </w:rPr>
      </w:pPr>
      <w:r w:rsidRPr="00236020">
        <w:rPr>
          <w:color w:val="000000" w:themeColor="text1"/>
        </w:rPr>
        <w:t>Brotthvarf aztreonams og avibactams er minna hjá sjúklingum með skerta nýrnastarfsemi. Meðalaukning AUC fyrir avibactam er 2,6-föld, 3,8-föld, 7-föld og 19,5-föld hjá einstaklingum með vægt (skilgreint hér sem CrCL 50 til 79 ml/mín.), miðlungsmikið (skilgreint hér sem CrCL 30 til 49 ml/mín.), alvarlega skerta nýrnastarfsemi (CrCL &lt; 30 ml/mín., sem þarfnast ekki skilunar) og nýrnasjúkdóm á lokastigi, í sömu röð, samanborið við einstaklinga með eðlilega nýrnastarfsemi (skilgreind hér sem CrCL &gt; 80 ml/mín.). Þörf er á skammtaaðlögun hjá sjúklingum með áætlaða CrCL ≤ 50 ml/mín., sjá kafla 4.2.</w:t>
      </w:r>
    </w:p>
    <w:p w14:paraId="1E5AC729" w14:textId="77777777" w:rsidR="00AB3B98" w:rsidRPr="00236020" w:rsidRDefault="00AB3B98" w:rsidP="00F0008D">
      <w:pPr>
        <w:rPr>
          <w:color w:val="000000" w:themeColor="text1"/>
        </w:rPr>
      </w:pPr>
    </w:p>
    <w:p w14:paraId="1B973FB2" w14:textId="77777777" w:rsidR="00AB3B98" w:rsidRPr="00236020" w:rsidRDefault="00113582" w:rsidP="00F0008D">
      <w:pPr>
        <w:rPr>
          <w:color w:val="000000" w:themeColor="text1"/>
          <w:szCs w:val="22"/>
        </w:rPr>
      </w:pPr>
      <w:r w:rsidRPr="00236020">
        <w:rPr>
          <w:i/>
          <w:color w:val="000000" w:themeColor="text1"/>
        </w:rPr>
        <w:t>Skert lifrarstarfsemi</w:t>
      </w:r>
      <w:r w:rsidRPr="00236020">
        <w:rPr>
          <w:color w:val="000000" w:themeColor="text1"/>
        </w:rPr>
        <w:t xml:space="preserve"> </w:t>
      </w:r>
    </w:p>
    <w:p w14:paraId="1473544D" w14:textId="77777777" w:rsidR="00385F02" w:rsidRPr="00236020" w:rsidRDefault="00113582" w:rsidP="00385F02">
      <w:pPr>
        <w:overflowPunct w:val="0"/>
        <w:autoSpaceDE w:val="0"/>
        <w:autoSpaceDN w:val="0"/>
        <w:adjustRightInd w:val="0"/>
        <w:rPr>
          <w:color w:val="000000" w:themeColor="text1"/>
          <w:szCs w:val="22"/>
        </w:rPr>
      </w:pPr>
      <w:r w:rsidRPr="00236020">
        <w:rPr>
          <w:color w:val="000000" w:themeColor="text1"/>
        </w:rPr>
        <w:t>Lyfjahvörf avibactams hjá sjúklingum með einhverja skerðingu á lifrarstarfsemi hafa ekki verið rannsökuð. Vegna þess að aztreonam og avibactam virðast ekki umbrotna mikið í lifur er ekki búist við því að skert lifrarstarfsemi hafi marktæk áhrif á altæka úthreinsun á báðum virku efnunum.</w:t>
      </w:r>
    </w:p>
    <w:p w14:paraId="2775D023" w14:textId="77777777" w:rsidR="00AB3B98" w:rsidRPr="00236020" w:rsidRDefault="00AB3B98" w:rsidP="00F0008D">
      <w:pPr>
        <w:rPr>
          <w:color w:val="000000" w:themeColor="text1"/>
          <w:szCs w:val="22"/>
        </w:rPr>
      </w:pPr>
    </w:p>
    <w:p w14:paraId="6DBE9119" w14:textId="5AF3FC9E" w:rsidR="00AB3B98" w:rsidRPr="00236020" w:rsidRDefault="00113582" w:rsidP="00F0008D">
      <w:pPr>
        <w:rPr>
          <w:color w:val="000000" w:themeColor="text1"/>
          <w:szCs w:val="22"/>
        </w:rPr>
      </w:pPr>
      <w:r w:rsidRPr="00236020">
        <w:rPr>
          <w:i/>
          <w:color w:val="000000" w:themeColor="text1"/>
        </w:rPr>
        <w:t>Aldraðir sjúklingar(≥ 65 ára)</w:t>
      </w:r>
    </w:p>
    <w:p w14:paraId="42D169BD" w14:textId="32EAD3E7" w:rsidR="006674A2" w:rsidRPr="00236020" w:rsidRDefault="00113582" w:rsidP="005528CA">
      <w:pPr>
        <w:widowControl w:val="0"/>
        <w:overflowPunct w:val="0"/>
        <w:autoSpaceDE w:val="0"/>
        <w:autoSpaceDN w:val="0"/>
        <w:adjustRightInd w:val="0"/>
        <w:rPr>
          <w:color w:val="000000" w:themeColor="text1"/>
          <w:szCs w:val="22"/>
        </w:rPr>
      </w:pPr>
      <w:r w:rsidRPr="00236020">
        <w:rPr>
          <w:color w:val="000000" w:themeColor="text1"/>
        </w:rPr>
        <w:t>Meðal helmingunartími brotthvarfs bæði aztreonams og avibactams var lengr</w:t>
      </w:r>
      <w:r w:rsidR="00E22F4D" w:rsidRPr="00236020">
        <w:rPr>
          <w:color w:val="000000" w:themeColor="text1"/>
        </w:rPr>
        <w:t>i</w:t>
      </w:r>
      <w:r w:rsidRPr="00236020">
        <w:rPr>
          <w:color w:val="000000" w:themeColor="text1"/>
        </w:rPr>
        <w:t xml:space="preserve"> og úthreinsun í plasma </w:t>
      </w:r>
      <w:r w:rsidRPr="00236020">
        <w:rPr>
          <w:color w:val="000000" w:themeColor="text1"/>
        </w:rPr>
        <w:lastRenderedPageBreak/>
        <w:t>var minnkuð hjá öldruðum, en það er í samræmi við aldurstengda minnkun á úthreinsun nýrna á aztreonami og avibactami.</w:t>
      </w:r>
    </w:p>
    <w:p w14:paraId="76D242A9" w14:textId="77777777" w:rsidR="00AB3B98" w:rsidRPr="00236020" w:rsidRDefault="00AB3B98" w:rsidP="00F0008D">
      <w:pPr>
        <w:rPr>
          <w:color w:val="000000" w:themeColor="text1"/>
          <w:szCs w:val="22"/>
        </w:rPr>
      </w:pPr>
    </w:p>
    <w:p w14:paraId="7B5446C6" w14:textId="77777777" w:rsidR="00AB3B98" w:rsidRPr="00236020" w:rsidRDefault="00113582" w:rsidP="00CD564D">
      <w:pPr>
        <w:keepNext/>
        <w:rPr>
          <w:color w:val="000000" w:themeColor="text1"/>
          <w:szCs w:val="22"/>
        </w:rPr>
      </w:pPr>
      <w:r w:rsidRPr="00236020">
        <w:rPr>
          <w:i/>
          <w:color w:val="000000" w:themeColor="text1"/>
        </w:rPr>
        <w:t>Börn</w:t>
      </w:r>
    </w:p>
    <w:p w14:paraId="6B2C2405" w14:textId="4FF2B2DC" w:rsidR="007C1075" w:rsidRPr="00236020" w:rsidRDefault="00113582" w:rsidP="00CD564D">
      <w:pPr>
        <w:keepNext/>
        <w:overflowPunct w:val="0"/>
        <w:autoSpaceDE w:val="0"/>
        <w:autoSpaceDN w:val="0"/>
        <w:adjustRightInd w:val="0"/>
        <w:rPr>
          <w:color w:val="000000" w:themeColor="text1"/>
          <w:szCs w:val="22"/>
        </w:rPr>
      </w:pPr>
      <w:r w:rsidRPr="00236020">
        <w:rPr>
          <w:color w:val="000000" w:themeColor="text1"/>
        </w:rPr>
        <w:t>Lyfjahvörf aztreonams</w:t>
      </w:r>
      <w:r w:rsidR="00FF21F4" w:rsidRPr="00236020">
        <w:rPr>
          <w:color w:val="000000" w:themeColor="text1"/>
        </w:rPr>
        <w:t>/</w:t>
      </w:r>
      <w:r w:rsidRPr="00236020">
        <w:rPr>
          <w:color w:val="000000" w:themeColor="text1"/>
        </w:rPr>
        <w:t>avibactams hafa ekki verið metin hjá börnum.</w:t>
      </w:r>
    </w:p>
    <w:p w14:paraId="176ECB08" w14:textId="77777777" w:rsidR="00AB3B98" w:rsidRPr="00236020" w:rsidRDefault="00AB3B98" w:rsidP="00F0008D">
      <w:pPr>
        <w:rPr>
          <w:color w:val="000000" w:themeColor="text1"/>
          <w:szCs w:val="22"/>
        </w:rPr>
      </w:pPr>
    </w:p>
    <w:p w14:paraId="106FA516" w14:textId="224F21CD" w:rsidR="00AB3B98" w:rsidRPr="00236020" w:rsidRDefault="00113582" w:rsidP="00F0008D">
      <w:pPr>
        <w:rPr>
          <w:i/>
          <w:iCs/>
          <w:color w:val="000000" w:themeColor="text1"/>
          <w:szCs w:val="22"/>
        </w:rPr>
      </w:pPr>
      <w:r w:rsidRPr="00236020">
        <w:rPr>
          <w:i/>
          <w:color w:val="000000" w:themeColor="text1"/>
        </w:rPr>
        <w:t>Kyn</w:t>
      </w:r>
      <w:r w:rsidR="001B5A0A" w:rsidRPr="00236020">
        <w:rPr>
          <w:i/>
          <w:color w:val="000000" w:themeColor="text1"/>
        </w:rPr>
        <w:t>,</w:t>
      </w:r>
      <w:r w:rsidRPr="00236020">
        <w:rPr>
          <w:i/>
          <w:color w:val="000000" w:themeColor="text1"/>
        </w:rPr>
        <w:t xml:space="preserve"> kynþáttur</w:t>
      </w:r>
      <w:r w:rsidR="001B5A0A" w:rsidRPr="00236020">
        <w:rPr>
          <w:i/>
          <w:color w:val="000000" w:themeColor="text1"/>
        </w:rPr>
        <w:t xml:space="preserve"> og líkamsþyngd</w:t>
      </w:r>
    </w:p>
    <w:p w14:paraId="261CF2CB" w14:textId="4F5F1D5A" w:rsidR="00C2109B" w:rsidRPr="00236020" w:rsidRDefault="00113582" w:rsidP="00C2109B">
      <w:pPr>
        <w:overflowPunct w:val="0"/>
        <w:autoSpaceDE w:val="0"/>
        <w:autoSpaceDN w:val="0"/>
        <w:adjustRightInd w:val="0"/>
        <w:rPr>
          <w:color w:val="000000" w:themeColor="text1"/>
          <w:szCs w:val="22"/>
        </w:rPr>
      </w:pPr>
      <w:r w:rsidRPr="00236020">
        <w:rPr>
          <w:color w:val="000000" w:themeColor="text1"/>
        </w:rPr>
        <w:t>Lyfjahvörf aztreonams</w:t>
      </w:r>
      <w:r w:rsidR="00FF21F4" w:rsidRPr="00236020">
        <w:rPr>
          <w:color w:val="000000" w:themeColor="text1"/>
        </w:rPr>
        <w:t>/</w:t>
      </w:r>
      <w:r w:rsidRPr="00236020">
        <w:rPr>
          <w:color w:val="000000" w:themeColor="text1"/>
        </w:rPr>
        <w:t xml:space="preserve">avibactams verða ekki fyrir marktækum áhrifum </w:t>
      </w:r>
      <w:r w:rsidR="00E22F4D" w:rsidRPr="00236020">
        <w:rPr>
          <w:color w:val="000000" w:themeColor="text1"/>
        </w:rPr>
        <w:t>eftir</w:t>
      </w:r>
      <w:r w:rsidRPr="00236020">
        <w:rPr>
          <w:color w:val="000000" w:themeColor="text1"/>
        </w:rPr>
        <w:t xml:space="preserve"> kyni eða kynþætti.</w:t>
      </w:r>
      <w:r w:rsidR="001B5A0A" w:rsidRPr="00236020">
        <w:rPr>
          <w:color w:val="000000" w:themeColor="text1"/>
        </w:rPr>
        <w:t xml:space="preserve"> Í þýðisgreiningu á lyfjahvörfum aztreonams</w:t>
      </w:r>
      <w:r w:rsidR="00FF21F4" w:rsidRPr="00236020">
        <w:rPr>
          <w:color w:val="000000" w:themeColor="text1"/>
        </w:rPr>
        <w:t>/</w:t>
      </w:r>
      <w:r w:rsidR="001B5A0A" w:rsidRPr="00236020">
        <w:rPr>
          <w:color w:val="000000" w:themeColor="text1"/>
        </w:rPr>
        <w:t>avibactams, sást enginn klínískt mikilvægur munur á útsetningu hjá fullorðnum sjúklingum með líkamsþyngdarstuðul ≥ 30 kg/m</w:t>
      </w:r>
      <w:r w:rsidR="001B5A0A" w:rsidRPr="00236020">
        <w:rPr>
          <w:color w:val="000000" w:themeColor="text1"/>
          <w:vertAlign w:val="superscript"/>
        </w:rPr>
        <w:t>2</w:t>
      </w:r>
      <w:r w:rsidR="001B5A0A" w:rsidRPr="00236020">
        <w:rPr>
          <w:color w:val="000000" w:themeColor="text1"/>
        </w:rPr>
        <w:t xml:space="preserve"> samanborið við hjá fullorðnum sjúklingum með </w:t>
      </w:r>
      <w:r w:rsidR="00686055" w:rsidRPr="00236020">
        <w:rPr>
          <w:color w:val="000000" w:themeColor="text1"/>
        </w:rPr>
        <w:t>líkamsþyngdarstuðul</w:t>
      </w:r>
      <w:r w:rsidR="001B5A0A" w:rsidRPr="00236020">
        <w:rPr>
          <w:color w:val="000000" w:themeColor="text1"/>
        </w:rPr>
        <w:t xml:space="preserve"> &lt; 30 kg/m</w:t>
      </w:r>
      <w:r w:rsidR="001B5A0A" w:rsidRPr="00236020">
        <w:rPr>
          <w:color w:val="000000" w:themeColor="text1"/>
          <w:vertAlign w:val="superscript"/>
        </w:rPr>
        <w:t>2</w:t>
      </w:r>
      <w:r w:rsidR="001B5A0A" w:rsidRPr="00236020">
        <w:rPr>
          <w:color w:val="000000" w:themeColor="text1"/>
        </w:rPr>
        <w:t>.</w:t>
      </w:r>
    </w:p>
    <w:p w14:paraId="3B2EFD1B" w14:textId="77777777" w:rsidR="00AB3B98" w:rsidRPr="00236020" w:rsidRDefault="00AB3B98" w:rsidP="00F0008D">
      <w:pPr>
        <w:rPr>
          <w:color w:val="000000" w:themeColor="text1"/>
        </w:rPr>
      </w:pPr>
    </w:p>
    <w:p w14:paraId="14B0CE33" w14:textId="77777777" w:rsidR="00812D16" w:rsidRPr="00236020" w:rsidRDefault="00113582" w:rsidP="005B1AB6">
      <w:pPr>
        <w:rPr>
          <w:b/>
          <w:bCs/>
          <w:color w:val="000000" w:themeColor="text1"/>
        </w:rPr>
      </w:pPr>
      <w:r w:rsidRPr="00236020">
        <w:rPr>
          <w:b/>
          <w:bCs/>
          <w:color w:val="000000" w:themeColor="text1"/>
        </w:rPr>
        <w:t>5.3</w:t>
      </w:r>
      <w:r w:rsidRPr="00236020">
        <w:rPr>
          <w:b/>
          <w:bCs/>
          <w:color w:val="000000" w:themeColor="text1"/>
        </w:rPr>
        <w:tab/>
        <w:t>Forklínískar upplýsingar</w:t>
      </w:r>
    </w:p>
    <w:p w14:paraId="5DE348C0" w14:textId="77777777" w:rsidR="006C5A77" w:rsidRPr="00236020" w:rsidRDefault="006C5A77" w:rsidP="00F0008D">
      <w:pPr>
        <w:rPr>
          <w:color w:val="000000" w:themeColor="text1"/>
          <w:szCs w:val="22"/>
        </w:rPr>
      </w:pPr>
    </w:p>
    <w:p w14:paraId="736ADFDD" w14:textId="77777777" w:rsidR="006C5A77" w:rsidRPr="00236020" w:rsidRDefault="00113582" w:rsidP="00E847E9">
      <w:pPr>
        <w:rPr>
          <w:color w:val="000000" w:themeColor="text1"/>
          <w:szCs w:val="22"/>
          <w:u w:val="single"/>
          <w:shd w:val="clear" w:color="auto" w:fill="FFFFFF"/>
        </w:rPr>
      </w:pPr>
      <w:r w:rsidRPr="00236020">
        <w:rPr>
          <w:color w:val="000000" w:themeColor="text1"/>
          <w:u w:val="single"/>
          <w:shd w:val="clear" w:color="auto" w:fill="FFFFFF"/>
        </w:rPr>
        <w:t>Aztreonam</w:t>
      </w:r>
    </w:p>
    <w:p w14:paraId="661B13A0" w14:textId="77777777" w:rsidR="006C5A77" w:rsidRPr="00236020" w:rsidRDefault="006C5A77" w:rsidP="00E847E9">
      <w:pPr>
        <w:rPr>
          <w:color w:val="000000" w:themeColor="text1"/>
        </w:rPr>
      </w:pPr>
    </w:p>
    <w:p w14:paraId="37CCC228" w14:textId="6265DC16" w:rsidR="006C5A77" w:rsidRPr="00236020" w:rsidRDefault="007F45BD" w:rsidP="00247E9F">
      <w:pPr>
        <w:rPr>
          <w:color w:val="000000" w:themeColor="text1"/>
          <w:szCs w:val="22"/>
          <w:shd w:val="clear" w:color="auto" w:fill="FFFFFF"/>
        </w:rPr>
      </w:pPr>
      <w:r w:rsidRPr="00236020">
        <w:rPr>
          <w:color w:val="000000" w:themeColor="text1"/>
        </w:rPr>
        <w:t>Forklínískar upplýsingar fyrir aztreonam benda ekki til neinnar sérstakrar hættu fyrir menn, á grundvelli hefðbundinna rannsókna á lyfjafræðilegu öryggi, eiturverkunum eftir endurtekna skammta, eiturverkunum á erfðaefni eða eiturverkunum á æxlun. Rannsóknir á krabbameinsvaldandi áhrifum hafa ekki verið gerðar með aztreonami í bláæð.</w:t>
      </w:r>
    </w:p>
    <w:p w14:paraId="4970EDE4" w14:textId="77777777" w:rsidR="006C5A77" w:rsidRPr="00236020" w:rsidRDefault="006C5A77" w:rsidP="00E847E9">
      <w:pPr>
        <w:rPr>
          <w:color w:val="000000" w:themeColor="text1"/>
        </w:rPr>
      </w:pPr>
    </w:p>
    <w:p w14:paraId="0C6316C7" w14:textId="77777777" w:rsidR="006C5A77" w:rsidRPr="00236020" w:rsidRDefault="00113582" w:rsidP="00E847E9">
      <w:pPr>
        <w:rPr>
          <w:color w:val="000000" w:themeColor="text1"/>
          <w:u w:val="single"/>
        </w:rPr>
      </w:pPr>
      <w:r w:rsidRPr="00236020">
        <w:rPr>
          <w:color w:val="000000" w:themeColor="text1"/>
          <w:u w:val="single"/>
        </w:rPr>
        <w:t>Avibactam</w:t>
      </w:r>
    </w:p>
    <w:p w14:paraId="506D86B1" w14:textId="77777777" w:rsidR="006C5A77" w:rsidRPr="00236020" w:rsidRDefault="006C5A77" w:rsidP="00E847E9">
      <w:pPr>
        <w:rPr>
          <w:color w:val="000000" w:themeColor="text1"/>
        </w:rPr>
      </w:pPr>
    </w:p>
    <w:p w14:paraId="14D50933" w14:textId="77777777" w:rsidR="006C5A77" w:rsidRPr="00236020" w:rsidRDefault="00113582" w:rsidP="00E847E9">
      <w:pPr>
        <w:rPr>
          <w:color w:val="000000" w:themeColor="text1"/>
        </w:rPr>
      </w:pPr>
      <w:r w:rsidRPr="00236020">
        <w:rPr>
          <w:color w:val="000000" w:themeColor="text1"/>
        </w:rPr>
        <w:t>Forklínískar upplýsingar fyrir avibactam benda ekki til neinnar sérstakrar hættu fyrir menn, á grundvelli hefðbundinna rannsókna á lyfjafræðilegu öryggi, eiturverkunum eftir endurtekna skammta eða eiturverkunum á erfðaefni. Rannsóknir á krabbameinsvaldandi áhrifum hafa ekki verið gerðar með avibactami.</w:t>
      </w:r>
    </w:p>
    <w:p w14:paraId="4BCE9549" w14:textId="77777777" w:rsidR="00681BDD" w:rsidRPr="00236020" w:rsidRDefault="00681BDD" w:rsidP="00E847E9">
      <w:pPr>
        <w:rPr>
          <w:color w:val="000000" w:themeColor="text1"/>
        </w:rPr>
      </w:pPr>
    </w:p>
    <w:p w14:paraId="4F41EE5B" w14:textId="53A33463" w:rsidR="00681BDD" w:rsidRPr="00236020" w:rsidRDefault="00113582" w:rsidP="00E847E9">
      <w:pPr>
        <w:rPr>
          <w:color w:val="000000" w:themeColor="text1"/>
          <w:u w:val="single"/>
        </w:rPr>
      </w:pPr>
      <w:r w:rsidRPr="00236020">
        <w:rPr>
          <w:color w:val="000000" w:themeColor="text1"/>
          <w:u w:val="single"/>
        </w:rPr>
        <w:t xml:space="preserve">Eiturverkun </w:t>
      </w:r>
      <w:r w:rsidR="00686055" w:rsidRPr="00236020">
        <w:rPr>
          <w:color w:val="000000" w:themeColor="text1"/>
          <w:u w:val="single"/>
        </w:rPr>
        <w:t xml:space="preserve">við samsetta notkun </w:t>
      </w:r>
      <w:r w:rsidRPr="00236020">
        <w:rPr>
          <w:color w:val="000000" w:themeColor="text1"/>
          <w:u w:val="single"/>
        </w:rPr>
        <w:t>aztreonam</w:t>
      </w:r>
      <w:r w:rsidR="00686055" w:rsidRPr="00236020">
        <w:rPr>
          <w:color w:val="000000" w:themeColor="text1"/>
          <w:u w:val="single"/>
        </w:rPr>
        <w:t>s</w:t>
      </w:r>
      <w:r w:rsidRPr="00236020">
        <w:rPr>
          <w:color w:val="000000" w:themeColor="text1"/>
          <w:u w:val="single"/>
        </w:rPr>
        <w:t xml:space="preserve"> og avibactam</w:t>
      </w:r>
      <w:r w:rsidR="00686055" w:rsidRPr="00236020">
        <w:rPr>
          <w:color w:val="000000" w:themeColor="text1"/>
          <w:u w:val="single"/>
        </w:rPr>
        <w:t>s</w:t>
      </w:r>
    </w:p>
    <w:p w14:paraId="2F61F4EC" w14:textId="77777777" w:rsidR="00681BDD" w:rsidRPr="00236020" w:rsidRDefault="00681BDD" w:rsidP="00E847E9">
      <w:pPr>
        <w:rPr>
          <w:color w:val="000000" w:themeColor="text1"/>
        </w:rPr>
      </w:pPr>
    </w:p>
    <w:p w14:paraId="5BFDCFBC" w14:textId="03D901BB" w:rsidR="00681BDD" w:rsidRPr="00236020" w:rsidRDefault="00113582" w:rsidP="00E847E9">
      <w:pPr>
        <w:rPr>
          <w:color w:val="000000" w:themeColor="text1"/>
          <w:szCs w:val="22"/>
          <w:shd w:val="clear" w:color="auto" w:fill="FFFFFF"/>
        </w:rPr>
      </w:pPr>
      <w:r w:rsidRPr="00236020">
        <w:rPr>
          <w:color w:val="000000" w:themeColor="text1"/>
        </w:rPr>
        <w:t xml:space="preserve">28-daga rannsókn á eiturverkun við </w:t>
      </w:r>
      <w:r w:rsidR="00137874" w:rsidRPr="00236020">
        <w:rPr>
          <w:color w:val="000000" w:themeColor="text1"/>
        </w:rPr>
        <w:t>samsetta meðferð</w:t>
      </w:r>
      <w:r w:rsidRPr="00236020">
        <w:rPr>
          <w:color w:val="000000" w:themeColor="text1"/>
        </w:rPr>
        <w:t xml:space="preserve"> hjá rottum sýndi að avibactam breytti ekki öryggissniði aztreonams þegar það var gefið </w:t>
      </w:r>
      <w:r w:rsidR="00137874" w:rsidRPr="00236020">
        <w:rPr>
          <w:color w:val="000000" w:themeColor="text1"/>
        </w:rPr>
        <w:t>í samsettri meðferð</w:t>
      </w:r>
      <w:r w:rsidRPr="00236020">
        <w:rPr>
          <w:color w:val="000000" w:themeColor="text1"/>
        </w:rPr>
        <w:t>.</w:t>
      </w:r>
    </w:p>
    <w:p w14:paraId="33173C82" w14:textId="77777777" w:rsidR="006C5A77" w:rsidRPr="00236020" w:rsidRDefault="006C5A77" w:rsidP="00E847E9">
      <w:pPr>
        <w:rPr>
          <w:color w:val="000000" w:themeColor="text1"/>
          <w:szCs w:val="22"/>
        </w:rPr>
      </w:pPr>
    </w:p>
    <w:p w14:paraId="1D791F92" w14:textId="77777777" w:rsidR="006C5A77" w:rsidRPr="00236020" w:rsidRDefault="00113582" w:rsidP="001E3803">
      <w:pPr>
        <w:keepNext/>
        <w:rPr>
          <w:color w:val="000000" w:themeColor="text1"/>
          <w:szCs w:val="22"/>
          <w:u w:val="single"/>
        </w:rPr>
      </w:pPr>
      <w:r w:rsidRPr="00236020">
        <w:rPr>
          <w:color w:val="000000" w:themeColor="text1"/>
          <w:u w:val="single"/>
        </w:rPr>
        <w:t>Eiturverkun á æxlun</w:t>
      </w:r>
    </w:p>
    <w:p w14:paraId="4ABCDD6F" w14:textId="77777777" w:rsidR="006C5A77" w:rsidRPr="00236020" w:rsidRDefault="006C5A77" w:rsidP="001E3803">
      <w:pPr>
        <w:keepNext/>
        <w:rPr>
          <w:color w:val="000000" w:themeColor="text1"/>
          <w:szCs w:val="22"/>
        </w:rPr>
      </w:pPr>
    </w:p>
    <w:p w14:paraId="4A87CA68" w14:textId="300CF111" w:rsidR="00DA401A" w:rsidRPr="00236020" w:rsidRDefault="00DA401A" w:rsidP="001E3803">
      <w:pPr>
        <w:keepNext/>
        <w:rPr>
          <w:color w:val="000000" w:themeColor="text1"/>
          <w:szCs w:val="22"/>
        </w:rPr>
      </w:pPr>
      <w:r w:rsidRPr="00236020">
        <w:rPr>
          <w:color w:val="000000" w:themeColor="text1"/>
        </w:rPr>
        <w:t>Dýrarannsóknir með aztreonam</w:t>
      </w:r>
      <w:r w:rsidR="004655D6" w:rsidRPr="00236020">
        <w:rPr>
          <w:color w:val="000000" w:themeColor="text1"/>
        </w:rPr>
        <w:t>i</w:t>
      </w:r>
      <w:r w:rsidRPr="00236020">
        <w:rPr>
          <w:color w:val="000000" w:themeColor="text1"/>
        </w:rPr>
        <w:t xml:space="preserve"> benda hvorki til beinna né óbeinna skaðlegra áhrifa með tilliti til frjósemi, meðgöngu, þroska fósturvísis/fósturs, þroska í eða eftir fæðingu.</w:t>
      </w:r>
    </w:p>
    <w:p w14:paraId="3818C25B" w14:textId="77777777" w:rsidR="00936195" w:rsidRPr="00236020" w:rsidRDefault="00936195" w:rsidP="00F0008D">
      <w:pPr>
        <w:rPr>
          <w:color w:val="000000" w:themeColor="text1"/>
        </w:rPr>
      </w:pPr>
    </w:p>
    <w:p w14:paraId="28E4FD58" w14:textId="77777777" w:rsidR="00782968" w:rsidRPr="00236020" w:rsidRDefault="00C82998" w:rsidP="00F0008D">
      <w:pPr>
        <w:rPr>
          <w:color w:val="000000" w:themeColor="text1"/>
        </w:rPr>
      </w:pPr>
      <w:r w:rsidRPr="00236020">
        <w:rPr>
          <w:color w:val="000000" w:themeColor="text1"/>
        </w:rPr>
        <w:t xml:space="preserve">Hjá ungafullum kanínum sem fengu avibactam 300 og 1.000 mg/kg/dag var skammtaháð lægri meðalþyngd fósturs og seinkuð beinmyndun, mögulega tengd eituráhrifum á móður. Útsetning í plasma við mörk án neikvæðra áhrifa (NOAEL) hjá móður og fóstri (100 mg/kg/dag) bendir til miðlungsmikilla til lágra öryggismarka. </w:t>
      </w:r>
    </w:p>
    <w:p w14:paraId="73D7DC1A" w14:textId="77777777" w:rsidR="00782968" w:rsidRPr="00236020" w:rsidRDefault="00782968" w:rsidP="00F0008D">
      <w:pPr>
        <w:rPr>
          <w:color w:val="000000" w:themeColor="text1"/>
        </w:rPr>
      </w:pPr>
    </w:p>
    <w:p w14:paraId="3B23C80F" w14:textId="7B774E9A" w:rsidR="00C82998" w:rsidRPr="00236020" w:rsidRDefault="00C82998" w:rsidP="00F0008D">
      <w:pPr>
        <w:rPr>
          <w:color w:val="000000" w:themeColor="text1"/>
          <w:szCs w:val="22"/>
        </w:rPr>
      </w:pPr>
      <w:r w:rsidRPr="00236020">
        <w:rPr>
          <w:color w:val="000000" w:themeColor="text1"/>
        </w:rPr>
        <w:t>Hjá rottum sáust engar aukaverkanir á þroska fósturvísis/fósturs eða frjósemi. Eftir lyfjagjöf avibactams á meðgöngu og mjólkurgjafartíma hjá rottum sáust engin áhrif á lifun unga, vöxt eða þroska, hins vegar var aukning á tíðni víkkunar nýraskjóðu og þvag</w:t>
      </w:r>
      <w:r w:rsidR="004655D6" w:rsidRPr="00236020">
        <w:rPr>
          <w:color w:val="000000" w:themeColor="text1"/>
        </w:rPr>
        <w:t>leiðara</w:t>
      </w:r>
      <w:r w:rsidRPr="00236020">
        <w:rPr>
          <w:color w:val="000000" w:themeColor="text1"/>
        </w:rPr>
        <w:t xml:space="preserve"> hjá færri en 10% rottuunga við útsetningu móður sem var meiri eða jafnt og u.þ.b. 2,8-föld útsetning við meðferðarskammta hjá mönnum.</w:t>
      </w:r>
    </w:p>
    <w:p w14:paraId="66BEAF9A" w14:textId="77777777" w:rsidR="00B61428" w:rsidRPr="00236020" w:rsidRDefault="00B61428" w:rsidP="003811BD">
      <w:pPr>
        <w:rPr>
          <w:color w:val="000000" w:themeColor="text1"/>
          <w:szCs w:val="22"/>
        </w:rPr>
      </w:pPr>
    </w:p>
    <w:p w14:paraId="3C63A413" w14:textId="77777777" w:rsidR="009C5BA8" w:rsidRPr="00236020" w:rsidRDefault="009C5BA8" w:rsidP="003811BD">
      <w:pPr>
        <w:rPr>
          <w:color w:val="000000" w:themeColor="text1"/>
          <w:szCs w:val="22"/>
        </w:rPr>
      </w:pPr>
    </w:p>
    <w:p w14:paraId="559A53C7" w14:textId="77777777" w:rsidR="00812D16" w:rsidRPr="00236020" w:rsidRDefault="00113582" w:rsidP="00CB5C48">
      <w:pPr>
        <w:rPr>
          <w:bCs/>
          <w:color w:val="000000" w:themeColor="text1"/>
        </w:rPr>
      </w:pPr>
      <w:r w:rsidRPr="00236020">
        <w:rPr>
          <w:b/>
          <w:bCs/>
          <w:color w:val="000000" w:themeColor="text1"/>
        </w:rPr>
        <w:t>6.</w:t>
      </w:r>
      <w:r w:rsidRPr="00236020">
        <w:rPr>
          <w:b/>
          <w:bCs/>
          <w:color w:val="000000" w:themeColor="text1"/>
        </w:rPr>
        <w:tab/>
      </w:r>
      <w:bookmarkStart w:id="10" w:name="_Hlk87439641"/>
      <w:r w:rsidRPr="00236020">
        <w:rPr>
          <w:b/>
          <w:bCs/>
          <w:color w:val="000000" w:themeColor="text1"/>
        </w:rPr>
        <w:t>LYFJAGERÐARFRÆÐILEGAR UPPLÝSINGAR</w:t>
      </w:r>
    </w:p>
    <w:bookmarkEnd w:id="10"/>
    <w:p w14:paraId="1C8CE232" w14:textId="77777777" w:rsidR="00812D16" w:rsidRPr="00236020" w:rsidRDefault="00812D16" w:rsidP="005B1AB6">
      <w:pPr>
        <w:rPr>
          <w:b/>
          <w:bCs/>
          <w:color w:val="000000" w:themeColor="text1"/>
        </w:rPr>
      </w:pPr>
    </w:p>
    <w:p w14:paraId="63CE5707" w14:textId="77777777" w:rsidR="00812D16" w:rsidRPr="00236020" w:rsidRDefault="00113582" w:rsidP="00CB5C48">
      <w:pPr>
        <w:rPr>
          <w:bCs/>
          <w:color w:val="000000" w:themeColor="text1"/>
        </w:rPr>
      </w:pPr>
      <w:r w:rsidRPr="00236020">
        <w:rPr>
          <w:b/>
          <w:bCs/>
          <w:color w:val="000000" w:themeColor="text1"/>
        </w:rPr>
        <w:t>6.1</w:t>
      </w:r>
      <w:r w:rsidRPr="00236020">
        <w:rPr>
          <w:b/>
          <w:bCs/>
          <w:color w:val="000000" w:themeColor="text1"/>
        </w:rPr>
        <w:tab/>
        <w:t>Hjálparefni</w:t>
      </w:r>
    </w:p>
    <w:p w14:paraId="7DED9097" w14:textId="77777777" w:rsidR="00FE05E2" w:rsidRPr="00236020" w:rsidRDefault="00FE05E2" w:rsidP="005B1AB6">
      <w:pPr>
        <w:rPr>
          <w:b/>
          <w:bCs/>
          <w:color w:val="000000" w:themeColor="text1"/>
        </w:rPr>
      </w:pPr>
    </w:p>
    <w:p w14:paraId="1DD0E406" w14:textId="671A7B3C" w:rsidR="00497643" w:rsidRPr="00236020" w:rsidRDefault="00113582" w:rsidP="00E847E9">
      <w:pPr>
        <w:rPr>
          <w:color w:val="000000" w:themeColor="text1"/>
          <w:szCs w:val="22"/>
        </w:rPr>
      </w:pPr>
      <w:r w:rsidRPr="00236020">
        <w:rPr>
          <w:color w:val="000000" w:themeColor="text1"/>
        </w:rPr>
        <w:t>Arginín</w:t>
      </w:r>
    </w:p>
    <w:p w14:paraId="2B64CC2C" w14:textId="77777777" w:rsidR="00812D16" w:rsidRPr="00236020" w:rsidRDefault="00812D16" w:rsidP="00306597">
      <w:pPr>
        <w:rPr>
          <w:color w:val="000000" w:themeColor="text1"/>
          <w:szCs w:val="22"/>
        </w:rPr>
      </w:pPr>
    </w:p>
    <w:p w14:paraId="54F982F5" w14:textId="77777777" w:rsidR="00812D16" w:rsidRPr="00236020" w:rsidRDefault="00113582" w:rsidP="005528CA">
      <w:pPr>
        <w:keepNext/>
        <w:keepLines/>
        <w:rPr>
          <w:b/>
          <w:bCs/>
          <w:color w:val="000000" w:themeColor="text1"/>
        </w:rPr>
      </w:pPr>
      <w:r w:rsidRPr="00236020">
        <w:rPr>
          <w:b/>
          <w:bCs/>
          <w:color w:val="000000" w:themeColor="text1"/>
        </w:rPr>
        <w:lastRenderedPageBreak/>
        <w:t>6.2</w:t>
      </w:r>
      <w:r w:rsidRPr="00236020">
        <w:rPr>
          <w:b/>
          <w:bCs/>
          <w:color w:val="000000" w:themeColor="text1"/>
        </w:rPr>
        <w:tab/>
        <w:t>Ósamrýmanleiki</w:t>
      </w:r>
    </w:p>
    <w:p w14:paraId="0321DC15" w14:textId="77777777" w:rsidR="000408B8" w:rsidRPr="00236020" w:rsidRDefault="000408B8" w:rsidP="00F0008D">
      <w:pPr>
        <w:rPr>
          <w:color w:val="000000" w:themeColor="text1"/>
          <w:szCs w:val="22"/>
        </w:rPr>
      </w:pPr>
    </w:p>
    <w:p w14:paraId="7A50291C" w14:textId="77777777" w:rsidR="000408B8" w:rsidRPr="00236020" w:rsidRDefault="00113582" w:rsidP="000408B8">
      <w:pPr>
        <w:tabs>
          <w:tab w:val="clear" w:pos="567"/>
        </w:tabs>
        <w:autoSpaceDE w:val="0"/>
        <w:autoSpaceDN w:val="0"/>
        <w:adjustRightInd w:val="0"/>
        <w:rPr>
          <w:color w:val="000000" w:themeColor="text1"/>
          <w:szCs w:val="22"/>
        </w:rPr>
      </w:pPr>
      <w:bookmarkStart w:id="11" w:name="_Hlk151180595"/>
      <w:r w:rsidRPr="00236020">
        <w:rPr>
          <w:color w:val="000000" w:themeColor="text1"/>
        </w:rPr>
        <w:t>Ekki má blanda þessu lyfi saman við önnur lyf en þau sem nefnd eru í kafla 6.6</w:t>
      </w:r>
      <w:bookmarkEnd w:id="11"/>
      <w:r w:rsidRPr="00236020">
        <w:rPr>
          <w:color w:val="000000" w:themeColor="text1"/>
        </w:rPr>
        <w:t>.</w:t>
      </w:r>
    </w:p>
    <w:p w14:paraId="70461BB8" w14:textId="77777777" w:rsidR="006F4A9B" w:rsidRPr="00236020" w:rsidRDefault="006F4A9B" w:rsidP="006F4A9B">
      <w:pPr>
        <w:rPr>
          <w:color w:val="000000" w:themeColor="text1"/>
          <w:szCs w:val="22"/>
        </w:rPr>
      </w:pPr>
    </w:p>
    <w:p w14:paraId="4CA2481F" w14:textId="77777777" w:rsidR="006F4A9B" w:rsidRPr="00236020" w:rsidRDefault="00113582" w:rsidP="005B1AB6">
      <w:pPr>
        <w:rPr>
          <w:b/>
          <w:bCs/>
          <w:color w:val="000000" w:themeColor="text1"/>
        </w:rPr>
      </w:pPr>
      <w:r w:rsidRPr="00236020">
        <w:rPr>
          <w:b/>
          <w:bCs/>
          <w:color w:val="000000" w:themeColor="text1"/>
        </w:rPr>
        <w:t>6.3</w:t>
      </w:r>
      <w:r w:rsidRPr="00236020">
        <w:rPr>
          <w:b/>
          <w:bCs/>
          <w:color w:val="000000" w:themeColor="text1"/>
        </w:rPr>
        <w:tab/>
        <w:t>Geymsluþol</w:t>
      </w:r>
    </w:p>
    <w:p w14:paraId="08B5A4DB" w14:textId="77777777" w:rsidR="00497643" w:rsidRPr="00236020" w:rsidRDefault="00497643" w:rsidP="00F877F5">
      <w:pPr>
        <w:tabs>
          <w:tab w:val="clear" w:pos="567"/>
        </w:tabs>
        <w:autoSpaceDE w:val="0"/>
        <w:autoSpaceDN w:val="0"/>
        <w:adjustRightInd w:val="0"/>
        <w:rPr>
          <w:rFonts w:eastAsia="CIDFont+F3"/>
          <w:color w:val="000000" w:themeColor="text1"/>
          <w:szCs w:val="22"/>
          <w:u w:val="single"/>
        </w:rPr>
      </w:pPr>
    </w:p>
    <w:p w14:paraId="3B8225FF" w14:textId="77777777" w:rsidR="00F877F5" w:rsidRPr="00236020" w:rsidRDefault="00113582" w:rsidP="00F877F5">
      <w:pPr>
        <w:tabs>
          <w:tab w:val="clear" w:pos="567"/>
        </w:tabs>
        <w:autoSpaceDE w:val="0"/>
        <w:autoSpaceDN w:val="0"/>
        <w:adjustRightInd w:val="0"/>
        <w:rPr>
          <w:rFonts w:eastAsia="CIDFont+F3"/>
          <w:color w:val="000000" w:themeColor="text1"/>
          <w:szCs w:val="22"/>
          <w:u w:val="single"/>
        </w:rPr>
      </w:pPr>
      <w:r w:rsidRPr="00236020">
        <w:rPr>
          <w:color w:val="000000" w:themeColor="text1"/>
          <w:u w:val="single"/>
        </w:rPr>
        <w:t>Stofn (þurrt duft)</w:t>
      </w:r>
    </w:p>
    <w:p w14:paraId="0AF88992" w14:textId="77777777" w:rsidR="000C5741" w:rsidRPr="00236020" w:rsidRDefault="000C5741" w:rsidP="00F877F5">
      <w:pPr>
        <w:tabs>
          <w:tab w:val="clear" w:pos="567"/>
        </w:tabs>
        <w:autoSpaceDE w:val="0"/>
        <w:autoSpaceDN w:val="0"/>
        <w:adjustRightInd w:val="0"/>
        <w:rPr>
          <w:rFonts w:eastAsia="CIDFont+F3"/>
          <w:color w:val="000000" w:themeColor="text1"/>
          <w:szCs w:val="22"/>
          <w:u w:val="single"/>
        </w:rPr>
      </w:pPr>
    </w:p>
    <w:p w14:paraId="7BC26906" w14:textId="69BD2E98" w:rsidR="00F877F5" w:rsidRPr="00236020" w:rsidRDefault="00CB5C48" w:rsidP="00F877F5">
      <w:pPr>
        <w:tabs>
          <w:tab w:val="clear" w:pos="567"/>
        </w:tabs>
        <w:autoSpaceDE w:val="0"/>
        <w:autoSpaceDN w:val="0"/>
        <w:adjustRightInd w:val="0"/>
        <w:rPr>
          <w:rFonts w:eastAsia="CIDFont+F3"/>
          <w:color w:val="000000" w:themeColor="text1"/>
          <w:szCs w:val="22"/>
        </w:rPr>
      </w:pPr>
      <w:r w:rsidRPr="00236020">
        <w:rPr>
          <w:color w:val="000000" w:themeColor="text1"/>
        </w:rPr>
        <w:t>30 mánuðir</w:t>
      </w:r>
      <w:r w:rsidR="00113582" w:rsidRPr="00236020">
        <w:rPr>
          <w:color w:val="000000" w:themeColor="text1"/>
        </w:rPr>
        <w:t>.</w:t>
      </w:r>
    </w:p>
    <w:p w14:paraId="396BD519" w14:textId="77777777" w:rsidR="000C5741" w:rsidRPr="00236020" w:rsidRDefault="000C5741" w:rsidP="00F877F5">
      <w:pPr>
        <w:tabs>
          <w:tab w:val="clear" w:pos="567"/>
        </w:tabs>
        <w:autoSpaceDE w:val="0"/>
        <w:autoSpaceDN w:val="0"/>
        <w:adjustRightInd w:val="0"/>
        <w:rPr>
          <w:rFonts w:eastAsia="CIDFont+F3"/>
          <w:color w:val="000000" w:themeColor="text1"/>
          <w:szCs w:val="22"/>
          <w:u w:val="single"/>
        </w:rPr>
      </w:pPr>
    </w:p>
    <w:p w14:paraId="78DAEE9B" w14:textId="77777777" w:rsidR="00F877F5" w:rsidRPr="00236020" w:rsidRDefault="00113582" w:rsidP="00F877F5">
      <w:pPr>
        <w:tabs>
          <w:tab w:val="clear" w:pos="567"/>
        </w:tabs>
        <w:autoSpaceDE w:val="0"/>
        <w:autoSpaceDN w:val="0"/>
        <w:adjustRightInd w:val="0"/>
        <w:rPr>
          <w:rFonts w:eastAsia="CIDFont+F3"/>
          <w:color w:val="000000" w:themeColor="text1"/>
          <w:szCs w:val="22"/>
          <w:u w:val="single"/>
        </w:rPr>
      </w:pPr>
      <w:r w:rsidRPr="00236020">
        <w:rPr>
          <w:color w:val="000000" w:themeColor="text1"/>
          <w:u w:val="single"/>
        </w:rPr>
        <w:t>Eftir blöndun</w:t>
      </w:r>
    </w:p>
    <w:p w14:paraId="020097F0" w14:textId="77777777" w:rsidR="000C5741" w:rsidRPr="00236020" w:rsidRDefault="000C5741" w:rsidP="00F877F5">
      <w:pPr>
        <w:tabs>
          <w:tab w:val="clear" w:pos="567"/>
        </w:tabs>
        <w:autoSpaceDE w:val="0"/>
        <w:autoSpaceDN w:val="0"/>
        <w:adjustRightInd w:val="0"/>
        <w:rPr>
          <w:rFonts w:eastAsia="CIDFont+F3"/>
          <w:color w:val="000000" w:themeColor="text1"/>
          <w:szCs w:val="22"/>
          <w:u w:val="single"/>
        </w:rPr>
      </w:pPr>
    </w:p>
    <w:p w14:paraId="6BD18DC1" w14:textId="3B238261" w:rsidR="000C5741" w:rsidRPr="00236020" w:rsidRDefault="00113582" w:rsidP="00F877F5">
      <w:pPr>
        <w:tabs>
          <w:tab w:val="clear" w:pos="567"/>
        </w:tabs>
        <w:autoSpaceDE w:val="0"/>
        <w:autoSpaceDN w:val="0"/>
        <w:adjustRightInd w:val="0"/>
        <w:rPr>
          <w:rFonts w:eastAsia="CIDFont+F3"/>
          <w:color w:val="000000" w:themeColor="text1"/>
          <w:szCs w:val="22"/>
        </w:rPr>
      </w:pPr>
      <w:r w:rsidRPr="00236020">
        <w:rPr>
          <w:color w:val="000000" w:themeColor="text1"/>
        </w:rPr>
        <w:t>Blandað hettuglas á að nota innan 30 mínútna eftir undirbúning innrennslispokans eða stofnlausnar sem gefur viðeigandi skammt aztreonams</w:t>
      </w:r>
      <w:r w:rsidR="00FF21F4" w:rsidRPr="00236020">
        <w:rPr>
          <w:color w:val="000000" w:themeColor="text1"/>
        </w:rPr>
        <w:t>/</w:t>
      </w:r>
      <w:r w:rsidRPr="00236020">
        <w:rPr>
          <w:color w:val="000000" w:themeColor="text1"/>
        </w:rPr>
        <w:t>avibactams fyrir innrennsli í bláæð.</w:t>
      </w:r>
    </w:p>
    <w:p w14:paraId="61380E77" w14:textId="77777777" w:rsidR="00F877F5" w:rsidRPr="00236020" w:rsidRDefault="00F877F5" w:rsidP="00F877F5">
      <w:pPr>
        <w:tabs>
          <w:tab w:val="clear" w:pos="567"/>
        </w:tabs>
        <w:autoSpaceDE w:val="0"/>
        <w:autoSpaceDN w:val="0"/>
        <w:adjustRightInd w:val="0"/>
        <w:rPr>
          <w:rFonts w:eastAsia="CIDFont+F3"/>
          <w:color w:val="000000" w:themeColor="text1"/>
          <w:szCs w:val="22"/>
          <w:u w:val="single"/>
        </w:rPr>
      </w:pPr>
    </w:p>
    <w:p w14:paraId="3E8FC49F" w14:textId="77777777" w:rsidR="006F4A9B" w:rsidRPr="00236020" w:rsidRDefault="00113582" w:rsidP="00F877F5">
      <w:pPr>
        <w:rPr>
          <w:rFonts w:eastAsia="CIDFont+F3"/>
          <w:color w:val="000000" w:themeColor="text1"/>
          <w:szCs w:val="22"/>
          <w:u w:val="single"/>
        </w:rPr>
      </w:pPr>
      <w:r w:rsidRPr="00236020">
        <w:rPr>
          <w:color w:val="000000" w:themeColor="text1"/>
          <w:u w:val="single"/>
        </w:rPr>
        <w:t>Eftir þynningu</w:t>
      </w:r>
    </w:p>
    <w:p w14:paraId="2C76D5FD" w14:textId="77777777" w:rsidR="000C5741" w:rsidRPr="00236020" w:rsidRDefault="000C5741" w:rsidP="00F877F5">
      <w:pPr>
        <w:rPr>
          <w:rFonts w:eastAsia="CIDFont+F3"/>
          <w:color w:val="000000" w:themeColor="text1"/>
          <w:szCs w:val="22"/>
          <w:u w:val="single"/>
        </w:rPr>
      </w:pPr>
    </w:p>
    <w:p w14:paraId="65FC16A9" w14:textId="77777777" w:rsidR="000C5741" w:rsidRPr="00236020" w:rsidRDefault="00113582" w:rsidP="00F877F5">
      <w:pPr>
        <w:rPr>
          <w:rFonts w:eastAsia="CIDFont+F3"/>
          <w:i/>
          <w:color w:val="000000" w:themeColor="text1"/>
          <w:szCs w:val="22"/>
        </w:rPr>
      </w:pPr>
      <w:r w:rsidRPr="00236020">
        <w:rPr>
          <w:i/>
          <w:color w:val="000000" w:themeColor="text1"/>
        </w:rPr>
        <w:t>Innrennslispokar</w:t>
      </w:r>
    </w:p>
    <w:p w14:paraId="12FE43BD" w14:textId="77777777" w:rsidR="00BB61B2" w:rsidRPr="00236020" w:rsidRDefault="00113582" w:rsidP="00BB61B2">
      <w:pPr>
        <w:rPr>
          <w:rFonts w:eastAsia="CIDFont+F3"/>
          <w:color w:val="000000" w:themeColor="text1"/>
        </w:rPr>
      </w:pPr>
      <w:r w:rsidRPr="00236020">
        <w:rPr>
          <w:color w:val="000000" w:themeColor="text1"/>
        </w:rPr>
        <w:t xml:space="preserve">Ef lausn til notkunar í bláæð er blönduð með natríumklóríð (0,9%) stungulyf eða Ringer-laktatlausn, hefur verið sýnt fram á efna- og eðlisfræðilegan stöðugleika við notkun í 24 klst. við </w:t>
      </w:r>
      <w:bookmarkStart w:id="12" w:name="_Hlk137704693"/>
      <w:r w:rsidRPr="00236020">
        <w:rPr>
          <w:color w:val="000000" w:themeColor="text1"/>
        </w:rPr>
        <w:t>2 °C </w:t>
      </w:r>
      <w:bookmarkStart w:id="13" w:name="_Hlk141446719"/>
      <w:r w:rsidRPr="00236020">
        <w:rPr>
          <w:color w:val="000000" w:themeColor="text1"/>
        </w:rPr>
        <w:t>–</w:t>
      </w:r>
      <w:bookmarkEnd w:id="13"/>
      <w:r w:rsidRPr="00236020">
        <w:rPr>
          <w:color w:val="000000" w:themeColor="text1"/>
        </w:rPr>
        <w:t> 8 °C</w:t>
      </w:r>
      <w:bookmarkEnd w:id="12"/>
      <w:r w:rsidRPr="00236020">
        <w:rPr>
          <w:color w:val="000000" w:themeColor="text1"/>
        </w:rPr>
        <w:t xml:space="preserve"> og síðan í allt að 12 klst. við allt að 30 °C.</w:t>
      </w:r>
    </w:p>
    <w:p w14:paraId="3F79642E" w14:textId="77777777" w:rsidR="00BB61B2" w:rsidRPr="00236020" w:rsidRDefault="00BB61B2" w:rsidP="00BB61B2">
      <w:pPr>
        <w:rPr>
          <w:rFonts w:eastAsia="CIDFont+F3"/>
          <w:color w:val="000000" w:themeColor="text1"/>
        </w:rPr>
      </w:pPr>
    </w:p>
    <w:p w14:paraId="2F050D3B" w14:textId="77777777" w:rsidR="00A8056C" w:rsidRPr="00236020" w:rsidRDefault="00113582" w:rsidP="00A8056C">
      <w:pPr>
        <w:rPr>
          <w:color w:val="000000" w:themeColor="text1"/>
        </w:rPr>
      </w:pPr>
      <w:r w:rsidRPr="00236020">
        <w:rPr>
          <w:color w:val="000000" w:themeColor="text1"/>
        </w:rPr>
        <w:t>Ef lausn til notkunar í bláæð er blönduð með glúkósa (5%) stungulyf, hefur verið sýnt fram á efna- og eðlisfræðilegan stöðugleika við notkun í 24 klst. við 2 °C – 8 °C og síðan í allt að 6 klst. við allt að 30 °C.</w:t>
      </w:r>
    </w:p>
    <w:p w14:paraId="6FD96613" w14:textId="77777777" w:rsidR="005A43C4" w:rsidRPr="00236020" w:rsidRDefault="005A43C4" w:rsidP="00A8056C">
      <w:pPr>
        <w:rPr>
          <w:noProof/>
          <w:color w:val="000000" w:themeColor="text1"/>
          <w:szCs w:val="22"/>
        </w:rPr>
      </w:pPr>
    </w:p>
    <w:p w14:paraId="022DD859" w14:textId="77777777" w:rsidR="00B3713A" w:rsidRPr="00236020" w:rsidRDefault="00113582" w:rsidP="00B3713A">
      <w:pPr>
        <w:rPr>
          <w:noProof/>
          <w:color w:val="000000" w:themeColor="text1"/>
          <w:szCs w:val="22"/>
        </w:rPr>
      </w:pPr>
      <w:r w:rsidRPr="00236020">
        <w:rPr>
          <w:color w:val="000000" w:themeColor="text1"/>
        </w:rPr>
        <w:t>Frá örverufræðilegu sjónarmiði á að nota lyfið tafarlaust, nema blöndun og þynning hafi átt sér stað við stýrðar og gildaðar aðstæður að viðhafðri smitgát. Ef það er ekki notað tafarlaust eru geymslutími og geymsluskilyrði fyrir notkun á ábyrgð notandans og mega ekki vera umfram það sem tilgreint er hér fyrir ofan.</w:t>
      </w:r>
    </w:p>
    <w:p w14:paraId="33D1821C" w14:textId="77777777" w:rsidR="006F4A9B" w:rsidRPr="00236020" w:rsidRDefault="006F4A9B" w:rsidP="006F4A9B">
      <w:pPr>
        <w:rPr>
          <w:color w:val="000000" w:themeColor="text1"/>
          <w:szCs w:val="22"/>
        </w:rPr>
      </w:pPr>
    </w:p>
    <w:p w14:paraId="0779335C" w14:textId="77777777" w:rsidR="006F4A9B" w:rsidRPr="00236020" w:rsidRDefault="00113582" w:rsidP="005B1AB6">
      <w:pPr>
        <w:rPr>
          <w:b/>
          <w:bCs/>
          <w:color w:val="000000" w:themeColor="text1"/>
        </w:rPr>
      </w:pPr>
      <w:r w:rsidRPr="00236020">
        <w:rPr>
          <w:b/>
          <w:bCs/>
          <w:color w:val="000000" w:themeColor="text1"/>
        </w:rPr>
        <w:t>6.4</w:t>
      </w:r>
      <w:r w:rsidRPr="00236020">
        <w:rPr>
          <w:b/>
          <w:bCs/>
          <w:color w:val="000000" w:themeColor="text1"/>
        </w:rPr>
        <w:tab/>
        <w:t>Sérstakar varúðarreglur við geymslu</w:t>
      </w:r>
    </w:p>
    <w:p w14:paraId="4FB409F7" w14:textId="77777777" w:rsidR="006F4A9B" w:rsidRPr="00236020" w:rsidRDefault="006F4A9B" w:rsidP="008A34BC">
      <w:pPr>
        <w:rPr>
          <w:color w:val="000000" w:themeColor="text1"/>
          <w:szCs w:val="22"/>
        </w:rPr>
      </w:pPr>
    </w:p>
    <w:p w14:paraId="48EF35C0" w14:textId="77777777" w:rsidR="00B909AC" w:rsidRPr="00236020" w:rsidRDefault="00113582" w:rsidP="008A34BC">
      <w:pPr>
        <w:rPr>
          <w:noProof/>
          <w:color w:val="000000" w:themeColor="text1"/>
          <w:szCs w:val="22"/>
        </w:rPr>
      </w:pPr>
      <w:bookmarkStart w:id="14" w:name="_Hlk122437554"/>
      <w:r w:rsidRPr="00236020">
        <w:rPr>
          <w:color w:val="000000" w:themeColor="text1"/>
        </w:rPr>
        <w:t>Geymið í kæli (2 °C – 8 °C).</w:t>
      </w:r>
    </w:p>
    <w:p w14:paraId="1BEDEB9B" w14:textId="77777777" w:rsidR="00B909AC" w:rsidRPr="00236020" w:rsidRDefault="00B909AC" w:rsidP="008A34BC">
      <w:pPr>
        <w:rPr>
          <w:noProof/>
          <w:color w:val="000000" w:themeColor="text1"/>
          <w:szCs w:val="22"/>
        </w:rPr>
      </w:pPr>
    </w:p>
    <w:p w14:paraId="11745F85" w14:textId="77777777" w:rsidR="000C5741" w:rsidRPr="00236020" w:rsidRDefault="00113582" w:rsidP="008A34BC">
      <w:pPr>
        <w:rPr>
          <w:noProof/>
          <w:color w:val="000000" w:themeColor="text1"/>
          <w:szCs w:val="22"/>
        </w:rPr>
      </w:pPr>
      <w:r w:rsidRPr="00236020">
        <w:rPr>
          <w:color w:val="000000" w:themeColor="text1"/>
        </w:rPr>
        <w:t>Geymið í upprunalegum umbúðum til varnar gegn ljósi.</w:t>
      </w:r>
    </w:p>
    <w:bookmarkEnd w:id="14"/>
    <w:p w14:paraId="38812C5C" w14:textId="77777777" w:rsidR="000C5741" w:rsidRPr="00236020" w:rsidRDefault="000C5741" w:rsidP="008A34BC">
      <w:pPr>
        <w:rPr>
          <w:noProof/>
          <w:color w:val="000000" w:themeColor="text1"/>
          <w:szCs w:val="22"/>
        </w:rPr>
      </w:pPr>
    </w:p>
    <w:p w14:paraId="4E8FA45B" w14:textId="77777777" w:rsidR="000C5741" w:rsidRPr="00236020" w:rsidRDefault="00113582" w:rsidP="008A34BC">
      <w:pPr>
        <w:rPr>
          <w:noProof/>
          <w:color w:val="000000" w:themeColor="text1"/>
          <w:szCs w:val="22"/>
        </w:rPr>
      </w:pPr>
      <w:r w:rsidRPr="00236020">
        <w:rPr>
          <w:color w:val="000000" w:themeColor="text1"/>
        </w:rPr>
        <w:t>Geymsluskilyrði eftir blöndun og þynningu lyfsins, sjá kafla 6.3.</w:t>
      </w:r>
    </w:p>
    <w:p w14:paraId="77A11637" w14:textId="77777777" w:rsidR="00812D16" w:rsidRPr="00236020" w:rsidRDefault="00812D16" w:rsidP="00E847E9">
      <w:pPr>
        <w:rPr>
          <w:color w:val="000000" w:themeColor="text1"/>
          <w:szCs w:val="22"/>
        </w:rPr>
      </w:pPr>
    </w:p>
    <w:p w14:paraId="79DE300B" w14:textId="77777777" w:rsidR="00812D16" w:rsidRPr="00236020" w:rsidRDefault="00113582" w:rsidP="005B1AB6">
      <w:pPr>
        <w:rPr>
          <w:b/>
          <w:bCs/>
          <w:color w:val="000000" w:themeColor="text1"/>
        </w:rPr>
      </w:pPr>
      <w:r w:rsidRPr="00236020">
        <w:rPr>
          <w:b/>
          <w:bCs/>
          <w:color w:val="000000" w:themeColor="text1"/>
        </w:rPr>
        <w:t>6.5</w:t>
      </w:r>
      <w:r w:rsidRPr="00236020">
        <w:rPr>
          <w:b/>
          <w:bCs/>
          <w:color w:val="000000" w:themeColor="text1"/>
        </w:rPr>
        <w:tab/>
        <w:t xml:space="preserve">Gerð íláts og innihald </w:t>
      </w:r>
    </w:p>
    <w:p w14:paraId="5BE5FDC5" w14:textId="77777777" w:rsidR="00812D16" w:rsidRPr="00236020" w:rsidRDefault="00812D16" w:rsidP="00F0008D">
      <w:pPr>
        <w:rPr>
          <w:color w:val="000000" w:themeColor="text1"/>
        </w:rPr>
      </w:pPr>
    </w:p>
    <w:p w14:paraId="21455E70" w14:textId="77777777" w:rsidR="00233D56" w:rsidRPr="00236020" w:rsidRDefault="00113582" w:rsidP="00233D56">
      <w:pPr>
        <w:rPr>
          <w:color w:val="000000" w:themeColor="text1"/>
          <w:szCs w:val="22"/>
        </w:rPr>
      </w:pPr>
      <w:r w:rsidRPr="00236020">
        <w:rPr>
          <w:color w:val="000000" w:themeColor="text1"/>
        </w:rPr>
        <w:t>30 ml hettuglas úr gleri (gerð I) lokað með gúmmítappa (klóróbútýl) og álinnsigli með flettiloki.</w:t>
      </w:r>
    </w:p>
    <w:p w14:paraId="7D44A96E" w14:textId="77777777" w:rsidR="00233D56" w:rsidRPr="00236020" w:rsidRDefault="00233D56" w:rsidP="00233D56">
      <w:pPr>
        <w:rPr>
          <w:color w:val="000000" w:themeColor="text1"/>
          <w:szCs w:val="22"/>
        </w:rPr>
      </w:pPr>
    </w:p>
    <w:p w14:paraId="4E24CA62" w14:textId="25B8D610" w:rsidR="00812D16" w:rsidRPr="00236020" w:rsidRDefault="00113582" w:rsidP="003811BD">
      <w:pPr>
        <w:rPr>
          <w:color w:val="000000" w:themeColor="text1"/>
          <w:szCs w:val="22"/>
        </w:rPr>
      </w:pPr>
      <w:r w:rsidRPr="00236020">
        <w:rPr>
          <w:color w:val="000000" w:themeColor="text1"/>
        </w:rPr>
        <w:t>Lyfið er fáanlegt í pakkningum með 10 hettuglösum</w:t>
      </w:r>
      <w:r w:rsidR="000841E4" w:rsidRPr="00236020">
        <w:rPr>
          <w:color w:val="000000" w:themeColor="text1"/>
        </w:rPr>
        <w:t>.</w:t>
      </w:r>
    </w:p>
    <w:p w14:paraId="74750151" w14:textId="77777777" w:rsidR="005D2610" w:rsidRPr="00236020" w:rsidRDefault="005D2610" w:rsidP="00F0008D">
      <w:pPr>
        <w:rPr>
          <w:color w:val="000000" w:themeColor="text1"/>
        </w:rPr>
      </w:pPr>
      <w:bookmarkStart w:id="15" w:name="OLE_LINK1"/>
    </w:p>
    <w:p w14:paraId="47C079F6" w14:textId="77777777" w:rsidR="00812D16" w:rsidRPr="00236020" w:rsidRDefault="00113582" w:rsidP="005B1AB6">
      <w:pPr>
        <w:rPr>
          <w:b/>
          <w:bCs/>
          <w:color w:val="000000" w:themeColor="text1"/>
        </w:rPr>
      </w:pPr>
      <w:r w:rsidRPr="00236020">
        <w:rPr>
          <w:b/>
          <w:bCs/>
          <w:color w:val="000000" w:themeColor="text1"/>
        </w:rPr>
        <w:t>6.6</w:t>
      </w:r>
      <w:r w:rsidRPr="00236020">
        <w:rPr>
          <w:b/>
          <w:bCs/>
          <w:color w:val="000000" w:themeColor="text1"/>
        </w:rPr>
        <w:tab/>
        <w:t>Sérstakar varúðarráðstafanir við förgun og önnur meðhöndlun</w:t>
      </w:r>
    </w:p>
    <w:p w14:paraId="3E139DD2" w14:textId="77777777" w:rsidR="00812D16" w:rsidRPr="00236020" w:rsidRDefault="00812D16" w:rsidP="003811BD">
      <w:pPr>
        <w:rPr>
          <w:color w:val="000000" w:themeColor="text1"/>
          <w:szCs w:val="22"/>
        </w:rPr>
      </w:pPr>
    </w:p>
    <w:bookmarkEnd w:id="15"/>
    <w:p w14:paraId="119A57C2" w14:textId="6FC5816E" w:rsidR="000E40D9" w:rsidRPr="00236020" w:rsidRDefault="00113582" w:rsidP="007471F1">
      <w:pPr>
        <w:tabs>
          <w:tab w:val="clear" w:pos="567"/>
        </w:tabs>
        <w:rPr>
          <w:rFonts w:eastAsia="SimSun"/>
          <w:color w:val="000000" w:themeColor="text1"/>
          <w:szCs w:val="22"/>
        </w:rPr>
      </w:pPr>
      <w:r w:rsidRPr="00236020">
        <w:rPr>
          <w:color w:val="000000" w:themeColor="text1"/>
        </w:rPr>
        <w:t>Stofninn (duftið) verður að blanda með</w:t>
      </w:r>
      <w:r w:rsidR="000841E4" w:rsidRPr="00236020">
        <w:rPr>
          <w:color w:val="000000" w:themeColor="text1"/>
        </w:rPr>
        <w:t xml:space="preserve"> sæfðu</w:t>
      </w:r>
      <w:r w:rsidRPr="00236020">
        <w:rPr>
          <w:color w:val="000000" w:themeColor="text1"/>
        </w:rPr>
        <w:t xml:space="preserve"> vatni fyrir stungulyf og þykknið sem myndast við það þarf síðan tafarlaust að þynna fyrir notkun. Blönduð lausnin er tær, litlaus til gul lausn og er laus við sjáanlegar agnir.</w:t>
      </w:r>
    </w:p>
    <w:p w14:paraId="157A5072" w14:textId="77777777" w:rsidR="007471F1" w:rsidRPr="00236020" w:rsidRDefault="007471F1" w:rsidP="007471F1">
      <w:pPr>
        <w:numPr>
          <w:ilvl w:val="12"/>
          <w:numId w:val="0"/>
        </w:numPr>
        <w:tabs>
          <w:tab w:val="clear" w:pos="567"/>
          <w:tab w:val="left" w:pos="2657"/>
        </w:tabs>
        <w:rPr>
          <w:rFonts w:eastAsiaTheme="minorHAnsi"/>
          <w:color w:val="000000" w:themeColor="text1"/>
          <w:szCs w:val="22"/>
          <w:lang w:eastAsia="en-US"/>
        </w:rPr>
      </w:pPr>
    </w:p>
    <w:p w14:paraId="106CF12B" w14:textId="5C4D9EF3" w:rsidR="000E40D9" w:rsidRPr="00236020" w:rsidRDefault="00113582" w:rsidP="007471F1">
      <w:pPr>
        <w:tabs>
          <w:tab w:val="clear" w:pos="567"/>
        </w:tabs>
        <w:rPr>
          <w:rFonts w:eastAsiaTheme="minorHAnsi"/>
          <w:color w:val="000000" w:themeColor="text1"/>
          <w:szCs w:val="22"/>
        </w:rPr>
      </w:pPr>
      <w:r w:rsidRPr="00236020">
        <w:rPr>
          <w:color w:val="000000" w:themeColor="text1"/>
        </w:rPr>
        <w:t xml:space="preserve">Viðhafa skal staðlaðar aðferðir með smitgát við blöndun og gjöf lausnarinnar. Skammtana verður að </w:t>
      </w:r>
      <w:r w:rsidR="00F53501" w:rsidRPr="00236020">
        <w:rPr>
          <w:color w:val="000000" w:themeColor="text1"/>
        </w:rPr>
        <w:t>út</w:t>
      </w:r>
      <w:r w:rsidRPr="00236020">
        <w:rPr>
          <w:color w:val="000000" w:themeColor="text1"/>
        </w:rPr>
        <w:t>búa í innrennslispoka í viðeigandi stærð.</w:t>
      </w:r>
    </w:p>
    <w:p w14:paraId="3E6CCA99" w14:textId="77777777" w:rsidR="007471F1" w:rsidRPr="00236020" w:rsidRDefault="007471F1" w:rsidP="007471F1">
      <w:pPr>
        <w:tabs>
          <w:tab w:val="clear" w:pos="567"/>
        </w:tabs>
        <w:rPr>
          <w:rFonts w:eastAsiaTheme="minorHAnsi"/>
          <w:color w:val="000000" w:themeColor="text1"/>
          <w:szCs w:val="22"/>
          <w:lang w:eastAsia="en-US"/>
        </w:rPr>
      </w:pPr>
    </w:p>
    <w:p w14:paraId="6EA53076" w14:textId="77777777" w:rsidR="000E40D9" w:rsidRPr="00236020" w:rsidRDefault="00113582" w:rsidP="007471F1">
      <w:pPr>
        <w:numPr>
          <w:ilvl w:val="12"/>
          <w:numId w:val="0"/>
        </w:numPr>
        <w:tabs>
          <w:tab w:val="left" w:pos="2657"/>
        </w:tabs>
        <w:rPr>
          <w:color w:val="000000" w:themeColor="text1"/>
          <w:szCs w:val="22"/>
        </w:rPr>
      </w:pPr>
      <w:r w:rsidRPr="00236020">
        <w:rPr>
          <w:color w:val="000000" w:themeColor="text1"/>
        </w:rPr>
        <w:t>Lyf til notkunar í æð skal skoða til að útiloka sjáanlegar agnir áður en þau eru gefin.</w:t>
      </w:r>
    </w:p>
    <w:p w14:paraId="524119C0" w14:textId="77777777" w:rsidR="000E40D9" w:rsidRPr="00236020" w:rsidRDefault="000E40D9" w:rsidP="007471F1">
      <w:pPr>
        <w:numPr>
          <w:ilvl w:val="12"/>
          <w:numId w:val="0"/>
        </w:numPr>
        <w:tabs>
          <w:tab w:val="left" w:pos="2657"/>
        </w:tabs>
        <w:rPr>
          <w:color w:val="000000" w:themeColor="text1"/>
          <w:szCs w:val="22"/>
          <w:lang w:eastAsia="en-US"/>
        </w:rPr>
      </w:pPr>
    </w:p>
    <w:p w14:paraId="2685B065" w14:textId="77777777" w:rsidR="000E40D9" w:rsidRPr="00236020" w:rsidRDefault="00113582" w:rsidP="007471F1">
      <w:pPr>
        <w:tabs>
          <w:tab w:val="clear" w:pos="567"/>
          <w:tab w:val="left" w:pos="720"/>
        </w:tabs>
        <w:rPr>
          <w:rFonts w:eastAsia="SimSun"/>
          <w:color w:val="000000" w:themeColor="text1"/>
          <w:szCs w:val="22"/>
        </w:rPr>
      </w:pPr>
      <w:r w:rsidRPr="00236020">
        <w:rPr>
          <w:color w:val="000000" w:themeColor="text1"/>
        </w:rPr>
        <w:t>Hvert hettuglas er einnota.</w:t>
      </w:r>
    </w:p>
    <w:p w14:paraId="654CCFED" w14:textId="77777777" w:rsidR="007471F1" w:rsidRPr="00236020" w:rsidRDefault="007471F1" w:rsidP="007471F1">
      <w:pPr>
        <w:tabs>
          <w:tab w:val="clear" w:pos="567"/>
        </w:tabs>
        <w:rPr>
          <w:rFonts w:eastAsia="SimSun"/>
          <w:color w:val="000000" w:themeColor="text1"/>
          <w:szCs w:val="22"/>
          <w:lang w:eastAsia="en-US"/>
        </w:rPr>
      </w:pPr>
    </w:p>
    <w:p w14:paraId="4ED1A29F" w14:textId="77777777" w:rsidR="000E40D9" w:rsidRPr="00236020" w:rsidRDefault="00113582" w:rsidP="007471F1">
      <w:pPr>
        <w:tabs>
          <w:tab w:val="clear" w:pos="567"/>
          <w:tab w:val="left" w:pos="720"/>
        </w:tabs>
        <w:rPr>
          <w:rFonts w:eastAsia="SimSun"/>
          <w:color w:val="000000" w:themeColor="text1"/>
          <w:szCs w:val="22"/>
        </w:rPr>
      </w:pPr>
      <w:r w:rsidRPr="00236020">
        <w:rPr>
          <w:color w:val="000000" w:themeColor="text1"/>
        </w:rPr>
        <w:t>Heildartíminn sem má líða frá því blöndun hefst og þar til undirbúningi innrennslis í bláæð er lokið má ekki vera lengri en 30 mínútur.</w:t>
      </w:r>
    </w:p>
    <w:p w14:paraId="5B587A56" w14:textId="77777777" w:rsidR="00D93C54" w:rsidRPr="00236020" w:rsidRDefault="00D93C54" w:rsidP="00D93C54">
      <w:pPr>
        <w:numPr>
          <w:ilvl w:val="12"/>
          <w:numId w:val="0"/>
        </w:numPr>
        <w:tabs>
          <w:tab w:val="clear" w:pos="567"/>
          <w:tab w:val="left" w:pos="2657"/>
        </w:tabs>
        <w:rPr>
          <w:rFonts w:eastAsia="SimSun"/>
          <w:color w:val="000000" w:themeColor="text1"/>
          <w:szCs w:val="22"/>
          <w:lang w:eastAsia="en-US"/>
        </w:rPr>
      </w:pPr>
    </w:p>
    <w:p w14:paraId="6C5A2781" w14:textId="77777777" w:rsidR="00D93C54" w:rsidRPr="00236020" w:rsidRDefault="00D93C54" w:rsidP="00D93C54">
      <w:pPr>
        <w:numPr>
          <w:ilvl w:val="12"/>
          <w:numId w:val="0"/>
        </w:numPr>
        <w:tabs>
          <w:tab w:val="clear" w:pos="567"/>
          <w:tab w:val="left" w:pos="2657"/>
        </w:tabs>
        <w:rPr>
          <w:rFonts w:eastAsia="SimSun"/>
          <w:color w:val="000000" w:themeColor="text1"/>
          <w:szCs w:val="22"/>
        </w:rPr>
      </w:pPr>
      <w:r w:rsidRPr="00236020">
        <w:rPr>
          <w:color w:val="000000" w:themeColor="text1"/>
        </w:rPr>
        <w:t>Emblaveo (aztreonam/avibactam) er samsett lyf; hvert hettuglas inniheldur 1,5 g af aztreonami og 0,5 g af avibactami í föstu 3:1 hlutfalli.</w:t>
      </w:r>
    </w:p>
    <w:p w14:paraId="59AA8024" w14:textId="77777777" w:rsidR="007471F1" w:rsidRPr="00236020" w:rsidRDefault="007471F1" w:rsidP="007471F1">
      <w:pPr>
        <w:tabs>
          <w:tab w:val="clear" w:pos="567"/>
        </w:tabs>
        <w:rPr>
          <w:rFonts w:eastAsiaTheme="minorHAnsi"/>
          <w:color w:val="000000" w:themeColor="text1"/>
          <w:szCs w:val="22"/>
          <w:u w:val="single"/>
          <w:lang w:eastAsia="en-US"/>
        </w:rPr>
      </w:pPr>
    </w:p>
    <w:p w14:paraId="7D02BDB7" w14:textId="77777777" w:rsidR="000E40D9" w:rsidRPr="00236020" w:rsidRDefault="00113582" w:rsidP="007471F1">
      <w:pPr>
        <w:tabs>
          <w:tab w:val="clear" w:pos="567"/>
        </w:tabs>
        <w:rPr>
          <w:rFonts w:eastAsiaTheme="minorHAnsi"/>
          <w:color w:val="000000" w:themeColor="text1"/>
          <w:szCs w:val="22"/>
          <w:u w:val="single"/>
        </w:rPr>
      </w:pPr>
      <w:r w:rsidRPr="00236020">
        <w:rPr>
          <w:color w:val="000000" w:themeColor="text1"/>
          <w:u w:val="single"/>
        </w:rPr>
        <w:t xml:space="preserve">Leiðbeiningar um undirbúning skammta handa fullorðnum í INNRENNSLISPOKA: </w:t>
      </w:r>
    </w:p>
    <w:p w14:paraId="6D35111C" w14:textId="77777777" w:rsidR="00CA4EE8" w:rsidRPr="00236020" w:rsidRDefault="00CA4EE8" w:rsidP="007471F1">
      <w:pPr>
        <w:tabs>
          <w:tab w:val="clear" w:pos="567"/>
        </w:tabs>
        <w:rPr>
          <w:rFonts w:eastAsia="SimSun"/>
          <w:color w:val="000000" w:themeColor="text1"/>
          <w:szCs w:val="22"/>
          <w:u w:val="single"/>
          <w:lang w:eastAsia="en-US"/>
        </w:rPr>
      </w:pPr>
    </w:p>
    <w:p w14:paraId="27DE5449" w14:textId="77777777" w:rsidR="000E40D9" w:rsidRPr="00236020" w:rsidRDefault="00113582" w:rsidP="007471F1">
      <w:pPr>
        <w:tabs>
          <w:tab w:val="clear" w:pos="567"/>
          <w:tab w:val="left" w:pos="720"/>
        </w:tabs>
        <w:rPr>
          <w:rFonts w:eastAsia="SimSun"/>
          <w:color w:val="000000" w:themeColor="text1"/>
          <w:szCs w:val="22"/>
        </w:rPr>
      </w:pPr>
      <w:r w:rsidRPr="00236020">
        <w:rPr>
          <w:color w:val="000000" w:themeColor="text1"/>
        </w:rPr>
        <w:t>ATHUGIÐ: Í eftirfarandi skrefum er lýst gerð innrennslislausnar með lokastyrk sem nemur 1,5</w:t>
      </w:r>
      <w:r w:rsidRPr="00236020">
        <w:rPr>
          <w:color w:val="000000" w:themeColor="text1"/>
        </w:rPr>
        <w:noBreakHyphen/>
        <w:t xml:space="preserve">40 mg/ml af </w:t>
      </w:r>
      <w:r w:rsidRPr="00236020">
        <w:rPr>
          <w:b/>
          <w:color w:val="000000" w:themeColor="text1"/>
        </w:rPr>
        <w:t xml:space="preserve">aztreonami </w:t>
      </w:r>
      <w:r w:rsidRPr="00236020">
        <w:rPr>
          <w:color w:val="000000" w:themeColor="text1"/>
        </w:rPr>
        <w:t>og 0,50-13,3 mg/ml af</w:t>
      </w:r>
      <w:r w:rsidRPr="00236020">
        <w:rPr>
          <w:b/>
          <w:color w:val="000000" w:themeColor="text1"/>
        </w:rPr>
        <w:t xml:space="preserve"> avibactami</w:t>
      </w:r>
      <w:r w:rsidRPr="00236020">
        <w:rPr>
          <w:color w:val="000000" w:themeColor="text1"/>
        </w:rPr>
        <w:t>. Öllum útreikningum skal vera lokið áður en þessi skref eru hafin.</w:t>
      </w:r>
    </w:p>
    <w:p w14:paraId="7A50245A" w14:textId="77777777" w:rsidR="007471F1" w:rsidRPr="00236020" w:rsidRDefault="007471F1" w:rsidP="007471F1">
      <w:pPr>
        <w:tabs>
          <w:tab w:val="clear" w:pos="567"/>
          <w:tab w:val="left" w:pos="720"/>
        </w:tabs>
        <w:rPr>
          <w:rFonts w:eastAsiaTheme="minorHAnsi"/>
          <w:color w:val="000000" w:themeColor="text1"/>
          <w:szCs w:val="22"/>
          <w:lang w:eastAsia="en-US"/>
        </w:rPr>
      </w:pPr>
    </w:p>
    <w:p w14:paraId="6F8F99A9" w14:textId="28D7B6B5" w:rsidR="000E40D9" w:rsidRPr="00236020" w:rsidRDefault="008334B3" w:rsidP="006330D2">
      <w:pPr>
        <w:numPr>
          <w:ilvl w:val="0"/>
          <w:numId w:val="8"/>
        </w:numPr>
        <w:shd w:val="clear" w:color="auto" w:fill="FFFFFF"/>
        <w:tabs>
          <w:tab w:val="clear" w:pos="567"/>
        </w:tabs>
        <w:ind w:left="270" w:hanging="270"/>
        <w:rPr>
          <w:rFonts w:eastAsiaTheme="minorHAnsi"/>
          <w:color w:val="000000" w:themeColor="text1"/>
          <w:szCs w:val="22"/>
        </w:rPr>
      </w:pPr>
      <w:r w:rsidRPr="00236020">
        <w:rPr>
          <w:color w:val="000000" w:themeColor="text1"/>
        </w:rPr>
        <w:t>Út</w:t>
      </w:r>
      <w:r w:rsidR="00113582" w:rsidRPr="00236020">
        <w:rPr>
          <w:color w:val="000000" w:themeColor="text1"/>
        </w:rPr>
        <w:t xml:space="preserve">búið </w:t>
      </w:r>
      <w:r w:rsidR="00113582" w:rsidRPr="00236020">
        <w:rPr>
          <w:b/>
          <w:color w:val="000000" w:themeColor="text1"/>
        </w:rPr>
        <w:t>blandaða lausn</w:t>
      </w:r>
      <w:r w:rsidR="00113582" w:rsidRPr="00236020">
        <w:rPr>
          <w:color w:val="000000" w:themeColor="text1"/>
        </w:rPr>
        <w:t xml:space="preserve"> (</w:t>
      </w:r>
      <w:r w:rsidR="00113582" w:rsidRPr="00236020">
        <w:rPr>
          <w:b/>
          <w:color w:val="000000" w:themeColor="text1"/>
        </w:rPr>
        <w:t>131,2 mg/ml</w:t>
      </w:r>
      <w:r w:rsidR="00113582" w:rsidRPr="00236020">
        <w:rPr>
          <w:color w:val="000000" w:themeColor="text1"/>
        </w:rPr>
        <w:t xml:space="preserve"> af aztreonami og </w:t>
      </w:r>
      <w:r w:rsidR="00113582" w:rsidRPr="00236020">
        <w:rPr>
          <w:b/>
          <w:color w:val="000000" w:themeColor="text1"/>
        </w:rPr>
        <w:t>43,7 mg/ml</w:t>
      </w:r>
      <w:r w:rsidR="00113582" w:rsidRPr="00236020">
        <w:rPr>
          <w:color w:val="000000" w:themeColor="text1"/>
        </w:rPr>
        <w:t xml:space="preserve"> af avibactami):</w:t>
      </w:r>
    </w:p>
    <w:p w14:paraId="64A447C2" w14:textId="121CF787" w:rsidR="000E40D9" w:rsidRPr="00236020" w:rsidRDefault="00113582" w:rsidP="006330D2">
      <w:pPr>
        <w:numPr>
          <w:ilvl w:val="0"/>
          <w:numId w:val="9"/>
        </w:numPr>
        <w:shd w:val="clear" w:color="auto" w:fill="FFFFFF"/>
        <w:tabs>
          <w:tab w:val="clear" w:pos="567"/>
        </w:tabs>
        <w:rPr>
          <w:rFonts w:eastAsiaTheme="minorHAnsi"/>
          <w:color w:val="000000" w:themeColor="text1"/>
          <w:szCs w:val="22"/>
        </w:rPr>
      </w:pPr>
      <w:r w:rsidRPr="00236020">
        <w:rPr>
          <w:color w:val="000000" w:themeColor="text1"/>
        </w:rPr>
        <w:t xml:space="preserve">Stingið nálinni í gegnum tappann á hettuglasinu og dælið </w:t>
      </w:r>
      <w:r w:rsidR="008334B3" w:rsidRPr="00236020">
        <w:rPr>
          <w:color w:val="000000" w:themeColor="text1"/>
        </w:rPr>
        <w:t xml:space="preserve">inn </w:t>
      </w:r>
      <w:r w:rsidRPr="00236020">
        <w:rPr>
          <w:color w:val="000000" w:themeColor="text1"/>
        </w:rPr>
        <w:t>10 ml af sæfðu vatni fyrir stungulyf.</w:t>
      </w:r>
    </w:p>
    <w:p w14:paraId="0D61DC7C" w14:textId="77777777" w:rsidR="00D9241A" w:rsidRPr="00236020" w:rsidRDefault="00113582" w:rsidP="00D9241A">
      <w:pPr>
        <w:numPr>
          <w:ilvl w:val="0"/>
          <w:numId w:val="9"/>
        </w:numPr>
        <w:shd w:val="clear" w:color="auto" w:fill="FFFFFF"/>
        <w:tabs>
          <w:tab w:val="clear" w:pos="567"/>
        </w:tabs>
        <w:rPr>
          <w:rFonts w:eastAsiaTheme="minorHAnsi"/>
          <w:color w:val="000000" w:themeColor="text1"/>
          <w:szCs w:val="22"/>
        </w:rPr>
      </w:pPr>
      <w:r w:rsidRPr="00236020">
        <w:rPr>
          <w:color w:val="000000" w:themeColor="text1"/>
        </w:rPr>
        <w:t>Dragið nálina út og hristið hettuglasið varlega til að fá fram tæra, litlausa til gula lausn sem er laus við sjáanlegar agnir.</w:t>
      </w:r>
    </w:p>
    <w:p w14:paraId="7E542FF3" w14:textId="7688FCD7" w:rsidR="000E40D9" w:rsidRPr="00236020" w:rsidRDefault="008334B3" w:rsidP="006330D2">
      <w:pPr>
        <w:numPr>
          <w:ilvl w:val="0"/>
          <w:numId w:val="8"/>
        </w:numPr>
        <w:tabs>
          <w:tab w:val="clear" w:pos="567"/>
          <w:tab w:val="num" w:pos="284"/>
          <w:tab w:val="num" w:pos="330"/>
        </w:tabs>
        <w:ind w:left="284" w:hanging="284"/>
        <w:rPr>
          <w:rFonts w:eastAsia="SimSun"/>
          <w:color w:val="000000" w:themeColor="text1"/>
          <w:szCs w:val="22"/>
        </w:rPr>
      </w:pPr>
      <w:r w:rsidRPr="00236020">
        <w:rPr>
          <w:color w:val="000000" w:themeColor="text1"/>
        </w:rPr>
        <w:t>Út</w:t>
      </w:r>
      <w:r w:rsidR="00113582" w:rsidRPr="00236020">
        <w:rPr>
          <w:color w:val="000000" w:themeColor="text1"/>
        </w:rPr>
        <w:t xml:space="preserve">búið </w:t>
      </w:r>
      <w:r w:rsidR="00113582" w:rsidRPr="00236020">
        <w:rPr>
          <w:b/>
          <w:color w:val="000000" w:themeColor="text1"/>
        </w:rPr>
        <w:t>fullbúna lausn</w:t>
      </w:r>
      <w:r w:rsidR="00113582" w:rsidRPr="00236020">
        <w:rPr>
          <w:color w:val="000000" w:themeColor="text1"/>
        </w:rPr>
        <w:t xml:space="preserve"> fyrir innrennsli (lokastyrkur verður að vera </w:t>
      </w:r>
      <w:r w:rsidR="00113582" w:rsidRPr="00236020">
        <w:rPr>
          <w:b/>
          <w:color w:val="000000" w:themeColor="text1"/>
        </w:rPr>
        <w:t>1,5</w:t>
      </w:r>
      <w:r w:rsidR="00113582" w:rsidRPr="00236020">
        <w:rPr>
          <w:b/>
          <w:color w:val="000000" w:themeColor="text1"/>
        </w:rPr>
        <w:noBreakHyphen/>
        <w:t>40</w:t>
      </w:r>
      <w:r w:rsidR="00113582" w:rsidRPr="00236020">
        <w:rPr>
          <w:color w:val="000000" w:themeColor="text1"/>
        </w:rPr>
        <w:t> </w:t>
      </w:r>
      <w:r w:rsidR="00113582" w:rsidRPr="00236020">
        <w:rPr>
          <w:b/>
          <w:color w:val="000000" w:themeColor="text1"/>
        </w:rPr>
        <w:t>mg/ml</w:t>
      </w:r>
      <w:r w:rsidR="00113582" w:rsidRPr="00236020">
        <w:rPr>
          <w:color w:val="000000" w:themeColor="text1"/>
        </w:rPr>
        <w:t xml:space="preserve"> af aztreonami og </w:t>
      </w:r>
      <w:r w:rsidR="00113582" w:rsidRPr="00236020">
        <w:rPr>
          <w:b/>
          <w:color w:val="000000" w:themeColor="text1"/>
        </w:rPr>
        <w:t>0,50-13,3 mg/ml</w:t>
      </w:r>
      <w:r w:rsidR="00113582" w:rsidRPr="00236020">
        <w:rPr>
          <w:color w:val="000000" w:themeColor="text1"/>
        </w:rPr>
        <w:t xml:space="preserve"> af avibactami):</w:t>
      </w:r>
    </w:p>
    <w:p w14:paraId="7EC0723D" w14:textId="1D32804B" w:rsidR="000E40D9" w:rsidRPr="00236020" w:rsidRDefault="00113582" w:rsidP="006330D2">
      <w:pPr>
        <w:tabs>
          <w:tab w:val="clear" w:pos="567"/>
        </w:tabs>
        <w:ind w:left="720"/>
        <w:rPr>
          <w:rFonts w:eastAsia="SimSun"/>
          <w:color w:val="000000" w:themeColor="text1"/>
          <w:szCs w:val="22"/>
        </w:rPr>
      </w:pPr>
      <w:r w:rsidRPr="00236020">
        <w:rPr>
          <w:color w:val="000000" w:themeColor="text1"/>
        </w:rPr>
        <w:t>Innrennslispoki: Þynnið blönduðu lausnina enn frekar með því að flytja viðeigandi reiknað rúmmál af henni í innrennslispoka sem inniheldur eitt af eftirfarandi: natríumklóríð (0,9%)</w:t>
      </w:r>
      <w:r w:rsidR="002B3EAE" w:rsidRPr="00236020">
        <w:rPr>
          <w:color w:val="000000" w:themeColor="text1"/>
        </w:rPr>
        <w:t xml:space="preserve"> </w:t>
      </w:r>
      <w:r w:rsidRPr="00236020">
        <w:rPr>
          <w:color w:val="000000" w:themeColor="text1"/>
        </w:rPr>
        <w:t>stungulyf, glúkósa (5%) stungulyf eða Ringer-laktatlausn.</w:t>
      </w:r>
    </w:p>
    <w:p w14:paraId="37EB7CD4" w14:textId="77777777" w:rsidR="00211DA9" w:rsidRPr="00236020" w:rsidRDefault="00211DA9" w:rsidP="007471F1">
      <w:pPr>
        <w:tabs>
          <w:tab w:val="clear" w:pos="567"/>
        </w:tabs>
        <w:rPr>
          <w:rFonts w:eastAsia="SimSun"/>
          <w:color w:val="000000" w:themeColor="text1"/>
          <w:szCs w:val="22"/>
          <w:lang w:eastAsia="en-US"/>
        </w:rPr>
      </w:pPr>
    </w:p>
    <w:p w14:paraId="6020B5CB" w14:textId="154A329E" w:rsidR="000E40D9" w:rsidRPr="00236020" w:rsidRDefault="00113582" w:rsidP="007471F1">
      <w:pPr>
        <w:tabs>
          <w:tab w:val="clear" w:pos="567"/>
        </w:tabs>
        <w:rPr>
          <w:rFonts w:eastAsia="SimSun"/>
          <w:color w:val="000000" w:themeColor="text1"/>
          <w:szCs w:val="22"/>
        </w:rPr>
      </w:pPr>
      <w:r w:rsidRPr="00236020">
        <w:rPr>
          <w:color w:val="000000" w:themeColor="text1"/>
        </w:rPr>
        <w:t>Sjá töflu 4 hér fyrir neðan.</w:t>
      </w:r>
      <w:bookmarkStart w:id="16" w:name="_Hlk23249202"/>
    </w:p>
    <w:p w14:paraId="61EB1259" w14:textId="77777777" w:rsidR="000E40D9" w:rsidRPr="00236020" w:rsidRDefault="000E40D9" w:rsidP="007471F1">
      <w:pPr>
        <w:shd w:val="clear" w:color="auto" w:fill="FFFFFF"/>
        <w:tabs>
          <w:tab w:val="clear" w:pos="567"/>
        </w:tabs>
        <w:rPr>
          <w:rFonts w:eastAsia="SimSun"/>
          <w:color w:val="000000" w:themeColor="text1"/>
          <w:szCs w:val="22"/>
        </w:rPr>
      </w:pPr>
      <w:bookmarkStart w:id="17" w:name="_Hlk137714487"/>
      <w:bookmarkEnd w:id="16"/>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723"/>
        <w:gridCol w:w="2729"/>
      </w:tblGrid>
      <w:tr w:rsidR="00395524" w:rsidRPr="00236020" w14:paraId="3452677B" w14:textId="77777777" w:rsidTr="00975324">
        <w:trPr>
          <w:cantSplit/>
          <w:trHeight w:val="53"/>
          <w:tblHeader/>
        </w:trPr>
        <w:tc>
          <w:tcPr>
            <w:tcW w:w="8824" w:type="dxa"/>
            <w:gridSpan w:val="3"/>
            <w:tcBorders>
              <w:top w:val="nil"/>
              <w:left w:val="nil"/>
              <w:right w:val="nil"/>
            </w:tcBorders>
            <w:shd w:val="clear" w:color="auto" w:fill="auto"/>
          </w:tcPr>
          <w:p w14:paraId="122BC5DD" w14:textId="56BCFED6" w:rsidR="006330D2" w:rsidRPr="00236020" w:rsidRDefault="00113582" w:rsidP="008A34BC">
            <w:pPr>
              <w:keepNext/>
              <w:tabs>
                <w:tab w:val="clear" w:pos="567"/>
                <w:tab w:val="left" w:pos="720"/>
              </w:tabs>
              <w:rPr>
                <w:rFonts w:eastAsia="SimSun"/>
                <w:b/>
                <w:bCs/>
                <w:color w:val="000000" w:themeColor="text1"/>
                <w:szCs w:val="22"/>
              </w:rPr>
            </w:pPr>
            <w:r w:rsidRPr="00236020">
              <w:rPr>
                <w:b/>
                <w:color w:val="000000" w:themeColor="text1"/>
              </w:rPr>
              <w:t>Tafla 4.</w:t>
            </w:r>
            <w:r w:rsidRPr="00236020">
              <w:rPr>
                <w:b/>
                <w:color w:val="000000" w:themeColor="text1"/>
              </w:rPr>
              <w:tab/>
              <w:t>Undirbúningur Emblaveo fyrir skammta handa fullorðnum í INNRENNSLISPOKA</w:t>
            </w:r>
          </w:p>
        </w:tc>
      </w:tr>
      <w:tr w:rsidR="00395524" w:rsidRPr="00236020" w14:paraId="42DD0EA3" w14:textId="77777777" w:rsidTr="00975324">
        <w:trPr>
          <w:cantSplit/>
          <w:trHeight w:val="194"/>
          <w:tblHeader/>
        </w:trPr>
        <w:tc>
          <w:tcPr>
            <w:tcW w:w="3372" w:type="dxa"/>
            <w:shd w:val="clear" w:color="auto" w:fill="auto"/>
          </w:tcPr>
          <w:p w14:paraId="5F3F1E17" w14:textId="49513206" w:rsidR="00BE4781" w:rsidRPr="00236020" w:rsidRDefault="006F315B" w:rsidP="00ED5B99">
            <w:pPr>
              <w:keepNext/>
              <w:tabs>
                <w:tab w:val="clear" w:pos="567"/>
              </w:tabs>
              <w:rPr>
                <w:rFonts w:eastAsiaTheme="minorHAnsi"/>
                <w:color w:val="000000" w:themeColor="text1"/>
                <w:szCs w:val="22"/>
              </w:rPr>
            </w:pPr>
            <w:r w:rsidRPr="00236020">
              <w:rPr>
                <w:b/>
                <w:color w:val="000000" w:themeColor="text1"/>
              </w:rPr>
              <w:t>Heildarskammtur (aztreonam/avibactam)</w:t>
            </w:r>
          </w:p>
        </w:tc>
        <w:tc>
          <w:tcPr>
            <w:tcW w:w="2723" w:type="dxa"/>
            <w:shd w:val="clear" w:color="auto" w:fill="auto"/>
          </w:tcPr>
          <w:p w14:paraId="13723E30" w14:textId="77777777" w:rsidR="00BE4781" w:rsidRPr="00236020" w:rsidRDefault="00113582" w:rsidP="008A34BC">
            <w:pPr>
              <w:keepNext/>
              <w:tabs>
                <w:tab w:val="clear" w:pos="567"/>
                <w:tab w:val="left" w:pos="720"/>
              </w:tabs>
              <w:rPr>
                <w:rFonts w:eastAsiaTheme="minorHAnsi"/>
                <w:color w:val="000000" w:themeColor="text1"/>
                <w:szCs w:val="22"/>
              </w:rPr>
            </w:pPr>
            <w:r w:rsidRPr="00236020">
              <w:rPr>
                <w:b/>
                <w:color w:val="000000" w:themeColor="text1"/>
              </w:rPr>
              <w:t>Rúmmál sem draga skal úr blönduðu(m) hettuglasi(-glösum)</w:t>
            </w:r>
          </w:p>
        </w:tc>
        <w:tc>
          <w:tcPr>
            <w:tcW w:w="2729" w:type="dxa"/>
            <w:shd w:val="clear" w:color="auto" w:fill="auto"/>
          </w:tcPr>
          <w:p w14:paraId="20C86525" w14:textId="4AF8F735" w:rsidR="00BE4781" w:rsidRPr="00236020" w:rsidRDefault="00113582" w:rsidP="008A34BC">
            <w:pPr>
              <w:keepNext/>
              <w:tabs>
                <w:tab w:val="clear" w:pos="567"/>
                <w:tab w:val="left" w:pos="720"/>
              </w:tabs>
              <w:rPr>
                <w:rFonts w:eastAsiaTheme="minorHAnsi"/>
                <w:color w:val="000000" w:themeColor="text1"/>
                <w:szCs w:val="22"/>
              </w:rPr>
            </w:pPr>
            <w:r w:rsidRPr="00236020">
              <w:rPr>
                <w:b/>
                <w:color w:val="000000" w:themeColor="text1"/>
              </w:rPr>
              <w:t>Endanlegt rúmmál eftir þynningu í innrennslispoka</w:t>
            </w:r>
            <w:r w:rsidRPr="00236020">
              <w:rPr>
                <w:b/>
                <w:color w:val="000000" w:themeColor="text1"/>
                <w:vertAlign w:val="superscript"/>
              </w:rPr>
              <w:t>a,b</w:t>
            </w:r>
          </w:p>
        </w:tc>
      </w:tr>
      <w:tr w:rsidR="00395524" w:rsidRPr="00236020" w14:paraId="33B4A7D8" w14:textId="77777777" w:rsidTr="00975324">
        <w:trPr>
          <w:cantSplit/>
          <w:trHeight w:val="362"/>
        </w:trPr>
        <w:tc>
          <w:tcPr>
            <w:tcW w:w="3372" w:type="dxa"/>
            <w:shd w:val="clear" w:color="auto" w:fill="auto"/>
            <w:vAlign w:val="center"/>
          </w:tcPr>
          <w:p w14:paraId="35876705" w14:textId="3AD9CD48" w:rsidR="00BE4781" w:rsidRPr="00236020" w:rsidRDefault="006F315B" w:rsidP="008A34BC">
            <w:pPr>
              <w:keepNext/>
              <w:tabs>
                <w:tab w:val="clear" w:pos="567"/>
                <w:tab w:val="left" w:pos="720"/>
              </w:tabs>
              <w:jc w:val="center"/>
              <w:rPr>
                <w:rFonts w:eastAsiaTheme="minorEastAsia"/>
                <w:color w:val="000000" w:themeColor="text1"/>
              </w:rPr>
            </w:pPr>
            <w:r w:rsidRPr="00236020">
              <w:rPr>
                <w:color w:val="000000" w:themeColor="text1"/>
              </w:rPr>
              <w:t xml:space="preserve">2.000 mg/667 mg </w:t>
            </w:r>
          </w:p>
        </w:tc>
        <w:tc>
          <w:tcPr>
            <w:tcW w:w="2723" w:type="dxa"/>
            <w:shd w:val="clear" w:color="auto" w:fill="auto"/>
            <w:vAlign w:val="center"/>
          </w:tcPr>
          <w:p w14:paraId="2688028F" w14:textId="77777777" w:rsidR="00BE4781" w:rsidRPr="00236020" w:rsidRDefault="00113582" w:rsidP="008A34BC">
            <w:pPr>
              <w:keepNext/>
              <w:tabs>
                <w:tab w:val="clear" w:pos="567"/>
                <w:tab w:val="left" w:pos="720"/>
              </w:tabs>
              <w:jc w:val="center"/>
              <w:rPr>
                <w:rFonts w:eastAsiaTheme="minorHAnsi"/>
                <w:color w:val="000000" w:themeColor="text1"/>
                <w:szCs w:val="22"/>
              </w:rPr>
            </w:pPr>
            <w:r w:rsidRPr="00236020">
              <w:rPr>
                <w:color w:val="000000" w:themeColor="text1"/>
              </w:rPr>
              <w:t>15,2 ml</w:t>
            </w:r>
          </w:p>
        </w:tc>
        <w:tc>
          <w:tcPr>
            <w:tcW w:w="2729" w:type="dxa"/>
            <w:shd w:val="clear" w:color="auto" w:fill="auto"/>
            <w:vAlign w:val="center"/>
          </w:tcPr>
          <w:p w14:paraId="4AD6F653" w14:textId="77777777" w:rsidR="00BE4781" w:rsidRPr="00236020" w:rsidRDefault="00113582" w:rsidP="008A34BC">
            <w:pPr>
              <w:keepNext/>
              <w:tabs>
                <w:tab w:val="clear" w:pos="567"/>
                <w:tab w:val="left" w:pos="720"/>
              </w:tabs>
              <w:jc w:val="center"/>
              <w:rPr>
                <w:rFonts w:eastAsiaTheme="minorHAnsi"/>
                <w:color w:val="000000" w:themeColor="text1"/>
                <w:szCs w:val="22"/>
              </w:rPr>
            </w:pPr>
            <w:r w:rsidRPr="00236020">
              <w:rPr>
                <w:color w:val="000000" w:themeColor="text1"/>
              </w:rPr>
              <w:t>50 ml til 250 ml</w:t>
            </w:r>
          </w:p>
        </w:tc>
      </w:tr>
      <w:tr w:rsidR="00395524" w:rsidRPr="00236020" w14:paraId="47E6F854" w14:textId="77777777" w:rsidTr="00975324">
        <w:trPr>
          <w:cantSplit/>
          <w:trHeight w:val="362"/>
        </w:trPr>
        <w:tc>
          <w:tcPr>
            <w:tcW w:w="3372" w:type="dxa"/>
            <w:shd w:val="clear" w:color="auto" w:fill="auto"/>
            <w:vAlign w:val="center"/>
          </w:tcPr>
          <w:p w14:paraId="3497CD34" w14:textId="29B71FAF" w:rsidR="00BE4781" w:rsidRPr="00236020" w:rsidRDefault="006F315B" w:rsidP="008A34BC">
            <w:pPr>
              <w:keepNext/>
              <w:tabs>
                <w:tab w:val="clear" w:pos="567"/>
                <w:tab w:val="left" w:pos="720"/>
              </w:tabs>
              <w:jc w:val="center"/>
              <w:rPr>
                <w:rFonts w:eastAsiaTheme="minorHAnsi"/>
                <w:color w:val="000000" w:themeColor="text1"/>
                <w:szCs w:val="22"/>
              </w:rPr>
            </w:pPr>
            <w:r w:rsidRPr="00236020">
              <w:rPr>
                <w:color w:val="000000" w:themeColor="text1"/>
              </w:rPr>
              <w:t xml:space="preserve">1.500 mg/500 mg </w:t>
            </w:r>
          </w:p>
        </w:tc>
        <w:tc>
          <w:tcPr>
            <w:tcW w:w="2723" w:type="dxa"/>
            <w:shd w:val="clear" w:color="auto" w:fill="auto"/>
            <w:vAlign w:val="center"/>
          </w:tcPr>
          <w:p w14:paraId="3EA82586" w14:textId="77777777" w:rsidR="00BE4781" w:rsidRPr="00236020" w:rsidRDefault="00113582" w:rsidP="008A34BC">
            <w:pPr>
              <w:keepNext/>
              <w:tabs>
                <w:tab w:val="clear" w:pos="567"/>
                <w:tab w:val="left" w:pos="720"/>
              </w:tabs>
              <w:jc w:val="center"/>
              <w:rPr>
                <w:rFonts w:eastAsia="SimSun"/>
                <w:color w:val="000000" w:themeColor="text1"/>
                <w:szCs w:val="22"/>
              </w:rPr>
            </w:pPr>
            <w:r w:rsidRPr="00236020">
              <w:rPr>
                <w:color w:val="000000" w:themeColor="text1"/>
              </w:rPr>
              <w:t>11,4 ml</w:t>
            </w:r>
          </w:p>
        </w:tc>
        <w:tc>
          <w:tcPr>
            <w:tcW w:w="2729" w:type="dxa"/>
            <w:shd w:val="clear" w:color="auto" w:fill="auto"/>
            <w:vAlign w:val="center"/>
          </w:tcPr>
          <w:p w14:paraId="53B45328" w14:textId="77777777" w:rsidR="00BE4781" w:rsidRPr="00236020" w:rsidRDefault="00113582" w:rsidP="008A34BC">
            <w:pPr>
              <w:keepNext/>
              <w:tabs>
                <w:tab w:val="clear" w:pos="567"/>
                <w:tab w:val="left" w:pos="720"/>
              </w:tabs>
              <w:jc w:val="center"/>
              <w:rPr>
                <w:rFonts w:eastAsia="SimSun"/>
                <w:color w:val="000000" w:themeColor="text1"/>
                <w:szCs w:val="22"/>
              </w:rPr>
            </w:pPr>
            <w:r w:rsidRPr="00236020">
              <w:rPr>
                <w:color w:val="000000" w:themeColor="text1"/>
              </w:rPr>
              <w:t>50 ml til 250 ml</w:t>
            </w:r>
          </w:p>
        </w:tc>
      </w:tr>
      <w:tr w:rsidR="00395524" w:rsidRPr="00236020" w14:paraId="58FB0693" w14:textId="77777777" w:rsidTr="00975324">
        <w:trPr>
          <w:cantSplit/>
          <w:trHeight w:val="362"/>
        </w:trPr>
        <w:tc>
          <w:tcPr>
            <w:tcW w:w="3372" w:type="dxa"/>
            <w:shd w:val="clear" w:color="auto" w:fill="auto"/>
            <w:vAlign w:val="center"/>
          </w:tcPr>
          <w:p w14:paraId="02D17D58" w14:textId="37B41ED2" w:rsidR="00BE4781" w:rsidRPr="00236020" w:rsidRDefault="006F315B" w:rsidP="008A34BC">
            <w:pPr>
              <w:keepNext/>
              <w:tabs>
                <w:tab w:val="clear" w:pos="567"/>
                <w:tab w:val="left" w:pos="720"/>
              </w:tabs>
              <w:jc w:val="center"/>
              <w:rPr>
                <w:rFonts w:eastAsiaTheme="minorHAnsi"/>
                <w:color w:val="000000" w:themeColor="text1"/>
                <w:szCs w:val="22"/>
              </w:rPr>
            </w:pPr>
            <w:r w:rsidRPr="00236020">
              <w:rPr>
                <w:color w:val="000000" w:themeColor="text1"/>
              </w:rPr>
              <w:t xml:space="preserve">1.350 mg/450 mg </w:t>
            </w:r>
          </w:p>
        </w:tc>
        <w:tc>
          <w:tcPr>
            <w:tcW w:w="2723" w:type="dxa"/>
            <w:shd w:val="clear" w:color="auto" w:fill="auto"/>
            <w:vAlign w:val="center"/>
          </w:tcPr>
          <w:p w14:paraId="39C24FBE" w14:textId="77777777" w:rsidR="00BE4781" w:rsidRPr="00236020" w:rsidRDefault="00113582" w:rsidP="008A34BC">
            <w:pPr>
              <w:keepNext/>
              <w:tabs>
                <w:tab w:val="clear" w:pos="567"/>
                <w:tab w:val="left" w:pos="720"/>
              </w:tabs>
              <w:jc w:val="center"/>
              <w:rPr>
                <w:rFonts w:eastAsiaTheme="minorHAnsi"/>
                <w:color w:val="000000" w:themeColor="text1"/>
                <w:szCs w:val="22"/>
              </w:rPr>
            </w:pPr>
            <w:r w:rsidRPr="00236020">
              <w:rPr>
                <w:color w:val="000000" w:themeColor="text1"/>
              </w:rPr>
              <w:t>10,3 ml</w:t>
            </w:r>
          </w:p>
        </w:tc>
        <w:tc>
          <w:tcPr>
            <w:tcW w:w="2729" w:type="dxa"/>
            <w:shd w:val="clear" w:color="auto" w:fill="auto"/>
            <w:vAlign w:val="center"/>
          </w:tcPr>
          <w:p w14:paraId="6E79FD65" w14:textId="77777777" w:rsidR="00BE4781" w:rsidRPr="00236020" w:rsidRDefault="00113582" w:rsidP="008A34BC">
            <w:pPr>
              <w:keepNext/>
              <w:tabs>
                <w:tab w:val="clear" w:pos="567"/>
                <w:tab w:val="left" w:pos="720"/>
              </w:tabs>
              <w:jc w:val="center"/>
              <w:rPr>
                <w:rFonts w:eastAsiaTheme="minorHAnsi"/>
                <w:color w:val="000000" w:themeColor="text1"/>
                <w:szCs w:val="22"/>
              </w:rPr>
            </w:pPr>
            <w:r w:rsidRPr="00236020">
              <w:rPr>
                <w:color w:val="000000" w:themeColor="text1"/>
              </w:rPr>
              <w:t>50 ml til 250 ml</w:t>
            </w:r>
          </w:p>
        </w:tc>
      </w:tr>
      <w:tr w:rsidR="00395524" w:rsidRPr="00236020" w14:paraId="57966C74" w14:textId="77777777" w:rsidTr="00975324">
        <w:trPr>
          <w:cantSplit/>
          <w:trHeight w:val="362"/>
        </w:trPr>
        <w:tc>
          <w:tcPr>
            <w:tcW w:w="3372" w:type="dxa"/>
            <w:shd w:val="clear" w:color="auto" w:fill="auto"/>
            <w:vAlign w:val="center"/>
          </w:tcPr>
          <w:p w14:paraId="31380B0C" w14:textId="4853A8F0" w:rsidR="00BE4781" w:rsidRPr="00236020" w:rsidRDefault="006F315B" w:rsidP="008A34BC">
            <w:pPr>
              <w:keepNext/>
              <w:tabs>
                <w:tab w:val="clear" w:pos="567"/>
                <w:tab w:val="left" w:pos="720"/>
              </w:tabs>
              <w:jc w:val="center"/>
              <w:rPr>
                <w:rFonts w:eastAsiaTheme="minorHAnsi"/>
                <w:color w:val="000000" w:themeColor="text1"/>
                <w:szCs w:val="22"/>
              </w:rPr>
            </w:pPr>
            <w:r w:rsidRPr="00236020">
              <w:rPr>
                <w:color w:val="000000" w:themeColor="text1"/>
              </w:rPr>
              <w:t xml:space="preserve">750 mg/250 mg </w:t>
            </w:r>
          </w:p>
        </w:tc>
        <w:tc>
          <w:tcPr>
            <w:tcW w:w="2723" w:type="dxa"/>
            <w:shd w:val="clear" w:color="auto" w:fill="auto"/>
            <w:vAlign w:val="center"/>
          </w:tcPr>
          <w:p w14:paraId="4E0C9670" w14:textId="77777777" w:rsidR="00BE4781" w:rsidRPr="00236020" w:rsidRDefault="00113582" w:rsidP="008A34BC">
            <w:pPr>
              <w:keepNext/>
              <w:tabs>
                <w:tab w:val="clear" w:pos="567"/>
                <w:tab w:val="left" w:pos="720"/>
              </w:tabs>
              <w:jc w:val="center"/>
              <w:rPr>
                <w:rFonts w:eastAsiaTheme="minorHAnsi"/>
                <w:color w:val="000000" w:themeColor="text1"/>
                <w:szCs w:val="22"/>
              </w:rPr>
            </w:pPr>
            <w:r w:rsidRPr="00236020">
              <w:rPr>
                <w:color w:val="000000" w:themeColor="text1"/>
              </w:rPr>
              <w:t>5,7 ml</w:t>
            </w:r>
          </w:p>
        </w:tc>
        <w:tc>
          <w:tcPr>
            <w:tcW w:w="2729" w:type="dxa"/>
            <w:shd w:val="clear" w:color="auto" w:fill="auto"/>
            <w:vAlign w:val="center"/>
          </w:tcPr>
          <w:p w14:paraId="53F420AD" w14:textId="77777777" w:rsidR="00BE4781" w:rsidRPr="00236020" w:rsidRDefault="00113582" w:rsidP="008A34BC">
            <w:pPr>
              <w:keepNext/>
              <w:tabs>
                <w:tab w:val="clear" w:pos="567"/>
                <w:tab w:val="left" w:pos="720"/>
              </w:tabs>
              <w:jc w:val="center"/>
              <w:rPr>
                <w:rFonts w:eastAsiaTheme="minorHAnsi"/>
                <w:color w:val="000000" w:themeColor="text1"/>
                <w:szCs w:val="22"/>
              </w:rPr>
            </w:pPr>
            <w:r w:rsidRPr="00236020">
              <w:rPr>
                <w:color w:val="000000" w:themeColor="text1"/>
              </w:rPr>
              <w:t>50 ml til 250 ml</w:t>
            </w:r>
          </w:p>
        </w:tc>
      </w:tr>
      <w:tr w:rsidR="00395524" w:rsidRPr="00236020" w14:paraId="51CFBBCC" w14:textId="77777777" w:rsidTr="00975324">
        <w:trPr>
          <w:cantSplit/>
          <w:trHeight w:val="345"/>
        </w:trPr>
        <w:tc>
          <w:tcPr>
            <w:tcW w:w="3372" w:type="dxa"/>
            <w:shd w:val="clear" w:color="auto" w:fill="auto"/>
            <w:vAlign w:val="center"/>
          </w:tcPr>
          <w:p w14:paraId="40CB95A7" w14:textId="4C5CEEDF" w:rsidR="00BE4781" w:rsidRPr="00236020" w:rsidRDefault="006F315B" w:rsidP="008A34BC">
            <w:pPr>
              <w:keepNext/>
              <w:tabs>
                <w:tab w:val="clear" w:pos="567"/>
                <w:tab w:val="left" w:pos="720"/>
              </w:tabs>
              <w:jc w:val="center"/>
              <w:rPr>
                <w:rFonts w:eastAsiaTheme="minorHAnsi"/>
                <w:color w:val="000000" w:themeColor="text1"/>
                <w:szCs w:val="22"/>
              </w:rPr>
            </w:pPr>
            <w:r w:rsidRPr="00236020">
              <w:rPr>
                <w:color w:val="000000" w:themeColor="text1"/>
              </w:rPr>
              <w:t xml:space="preserve">675 mg/225 mg </w:t>
            </w:r>
          </w:p>
        </w:tc>
        <w:tc>
          <w:tcPr>
            <w:tcW w:w="2723" w:type="dxa"/>
            <w:shd w:val="clear" w:color="auto" w:fill="auto"/>
            <w:vAlign w:val="center"/>
          </w:tcPr>
          <w:p w14:paraId="5D38F6A4" w14:textId="77777777" w:rsidR="00BE4781" w:rsidRPr="00236020" w:rsidRDefault="00113582" w:rsidP="008A34BC">
            <w:pPr>
              <w:keepNext/>
              <w:tabs>
                <w:tab w:val="clear" w:pos="567"/>
                <w:tab w:val="left" w:pos="720"/>
              </w:tabs>
              <w:jc w:val="center"/>
              <w:rPr>
                <w:rFonts w:eastAsia="SimSun"/>
                <w:color w:val="000000" w:themeColor="text1"/>
                <w:szCs w:val="22"/>
              </w:rPr>
            </w:pPr>
            <w:r w:rsidRPr="00236020">
              <w:rPr>
                <w:color w:val="000000" w:themeColor="text1"/>
              </w:rPr>
              <w:t>5,1 ml</w:t>
            </w:r>
          </w:p>
        </w:tc>
        <w:tc>
          <w:tcPr>
            <w:tcW w:w="2729" w:type="dxa"/>
            <w:shd w:val="clear" w:color="auto" w:fill="auto"/>
            <w:vAlign w:val="center"/>
          </w:tcPr>
          <w:p w14:paraId="6D5ADCA6" w14:textId="77777777" w:rsidR="00BE4781" w:rsidRPr="00236020" w:rsidRDefault="00113582" w:rsidP="008A34BC">
            <w:pPr>
              <w:keepNext/>
              <w:tabs>
                <w:tab w:val="clear" w:pos="567"/>
                <w:tab w:val="left" w:pos="720"/>
              </w:tabs>
              <w:jc w:val="center"/>
              <w:rPr>
                <w:rFonts w:eastAsia="SimSun"/>
                <w:color w:val="000000" w:themeColor="text1"/>
                <w:szCs w:val="22"/>
              </w:rPr>
            </w:pPr>
            <w:r w:rsidRPr="00236020">
              <w:rPr>
                <w:color w:val="000000" w:themeColor="text1"/>
              </w:rPr>
              <w:t>50 ml til 250 ml</w:t>
            </w:r>
          </w:p>
        </w:tc>
      </w:tr>
      <w:tr w:rsidR="00395524" w:rsidRPr="00236020" w14:paraId="73A48F28" w14:textId="77777777" w:rsidTr="00975324">
        <w:trPr>
          <w:cantSplit/>
          <w:trHeight w:val="1092"/>
        </w:trPr>
        <w:tc>
          <w:tcPr>
            <w:tcW w:w="3372" w:type="dxa"/>
            <w:tcBorders>
              <w:bottom w:val="single" w:sz="4" w:space="0" w:color="auto"/>
            </w:tcBorders>
            <w:shd w:val="clear" w:color="auto" w:fill="auto"/>
          </w:tcPr>
          <w:p w14:paraId="296465BD" w14:textId="77777777" w:rsidR="00BE4781" w:rsidRPr="00236020" w:rsidRDefault="00113582" w:rsidP="008A34BC">
            <w:pPr>
              <w:keepNext/>
              <w:tabs>
                <w:tab w:val="clear" w:pos="567"/>
                <w:tab w:val="left" w:pos="720"/>
              </w:tabs>
              <w:jc w:val="center"/>
              <w:rPr>
                <w:rFonts w:eastAsiaTheme="minorHAnsi"/>
                <w:color w:val="000000" w:themeColor="text1"/>
                <w:szCs w:val="22"/>
              </w:rPr>
            </w:pPr>
            <w:r w:rsidRPr="00236020">
              <w:rPr>
                <w:color w:val="000000" w:themeColor="text1"/>
              </w:rPr>
              <w:t>Allir aðrir skammtar</w:t>
            </w:r>
          </w:p>
        </w:tc>
        <w:tc>
          <w:tcPr>
            <w:tcW w:w="2723" w:type="dxa"/>
            <w:tcBorders>
              <w:bottom w:val="single" w:sz="4" w:space="0" w:color="auto"/>
            </w:tcBorders>
            <w:shd w:val="clear" w:color="auto" w:fill="auto"/>
          </w:tcPr>
          <w:p w14:paraId="0B9FDB54" w14:textId="77777777" w:rsidR="00BE4781" w:rsidRPr="00236020" w:rsidRDefault="00113582" w:rsidP="008A34BC">
            <w:pPr>
              <w:keepNext/>
              <w:tabs>
                <w:tab w:val="clear" w:pos="567"/>
              </w:tabs>
              <w:jc w:val="center"/>
              <w:rPr>
                <w:rFonts w:eastAsia="SimSun"/>
                <w:color w:val="000000" w:themeColor="text1"/>
                <w:szCs w:val="22"/>
              </w:rPr>
            </w:pPr>
            <w:r w:rsidRPr="00236020">
              <w:rPr>
                <w:color w:val="000000" w:themeColor="text1"/>
              </w:rPr>
              <w:t>Reiknað rúmmál (ml) byggt á nauðsynlegum skammti:</w:t>
            </w:r>
          </w:p>
          <w:p w14:paraId="0EADECED" w14:textId="77777777" w:rsidR="00BE4781" w:rsidRPr="00236020" w:rsidRDefault="00BE4781" w:rsidP="008A34BC">
            <w:pPr>
              <w:keepNext/>
              <w:tabs>
                <w:tab w:val="clear" w:pos="567"/>
              </w:tabs>
              <w:jc w:val="center"/>
              <w:rPr>
                <w:rFonts w:eastAsia="SimSun"/>
                <w:color w:val="000000" w:themeColor="text1"/>
                <w:szCs w:val="22"/>
                <w:lang w:eastAsia="en-US"/>
              </w:rPr>
            </w:pPr>
          </w:p>
          <w:p w14:paraId="4166F78B" w14:textId="77777777" w:rsidR="00BE4781" w:rsidRPr="00236020" w:rsidRDefault="00113582" w:rsidP="008A34BC">
            <w:pPr>
              <w:keepNext/>
              <w:tabs>
                <w:tab w:val="clear" w:pos="567"/>
              </w:tabs>
              <w:jc w:val="center"/>
              <w:rPr>
                <w:rFonts w:eastAsiaTheme="minorHAnsi"/>
                <w:b/>
                <w:color w:val="000000" w:themeColor="text1"/>
                <w:szCs w:val="22"/>
              </w:rPr>
            </w:pPr>
            <w:r w:rsidRPr="00236020">
              <w:rPr>
                <w:b/>
                <w:color w:val="000000" w:themeColor="text1"/>
              </w:rPr>
              <w:t>Skammtur (mg aztreonam) ÷ 131,2 mg/ml aztreonam</w:t>
            </w:r>
          </w:p>
          <w:p w14:paraId="26337939" w14:textId="77777777" w:rsidR="006F315B" w:rsidRPr="00236020" w:rsidRDefault="006F315B" w:rsidP="008A34BC">
            <w:pPr>
              <w:keepNext/>
              <w:tabs>
                <w:tab w:val="clear" w:pos="567"/>
              </w:tabs>
              <w:jc w:val="center"/>
              <w:rPr>
                <w:rFonts w:eastAsiaTheme="minorHAnsi"/>
                <w:b/>
                <w:color w:val="000000" w:themeColor="text1"/>
                <w:szCs w:val="22"/>
                <w:lang w:eastAsia="en-US"/>
              </w:rPr>
            </w:pPr>
          </w:p>
          <w:p w14:paraId="1FBE3E80" w14:textId="77777777" w:rsidR="006F315B" w:rsidRPr="00236020" w:rsidRDefault="006F315B" w:rsidP="008A34BC">
            <w:pPr>
              <w:keepNext/>
              <w:tabs>
                <w:tab w:val="clear" w:pos="567"/>
              </w:tabs>
              <w:jc w:val="center"/>
              <w:rPr>
                <w:rFonts w:eastAsiaTheme="minorHAnsi"/>
                <w:b/>
                <w:color w:val="000000" w:themeColor="text1"/>
                <w:szCs w:val="22"/>
              </w:rPr>
            </w:pPr>
            <w:r w:rsidRPr="00236020">
              <w:rPr>
                <w:b/>
                <w:color w:val="000000" w:themeColor="text1"/>
              </w:rPr>
              <w:t>Eða</w:t>
            </w:r>
          </w:p>
          <w:p w14:paraId="60707037" w14:textId="77777777" w:rsidR="006F315B" w:rsidRPr="00236020" w:rsidRDefault="006F315B" w:rsidP="008A34BC">
            <w:pPr>
              <w:keepNext/>
              <w:tabs>
                <w:tab w:val="clear" w:pos="567"/>
              </w:tabs>
              <w:jc w:val="center"/>
              <w:rPr>
                <w:rFonts w:eastAsiaTheme="minorHAnsi"/>
                <w:b/>
                <w:color w:val="000000" w:themeColor="text1"/>
                <w:szCs w:val="22"/>
                <w:lang w:eastAsia="en-US"/>
              </w:rPr>
            </w:pPr>
          </w:p>
          <w:p w14:paraId="62A14222" w14:textId="2444C185" w:rsidR="00BE4781" w:rsidRPr="00236020" w:rsidRDefault="006F315B" w:rsidP="008A34BC">
            <w:pPr>
              <w:keepNext/>
              <w:tabs>
                <w:tab w:val="clear" w:pos="567"/>
              </w:tabs>
              <w:jc w:val="center"/>
              <w:rPr>
                <w:rFonts w:eastAsiaTheme="minorHAnsi"/>
                <w:color w:val="000000" w:themeColor="text1"/>
                <w:szCs w:val="22"/>
              </w:rPr>
            </w:pPr>
            <w:r w:rsidRPr="00236020">
              <w:rPr>
                <w:b/>
                <w:color w:val="000000" w:themeColor="text1"/>
              </w:rPr>
              <w:t>Skammtur (mg avibactam) ÷ 43,7 mg/ml avibactam</w:t>
            </w:r>
          </w:p>
        </w:tc>
        <w:tc>
          <w:tcPr>
            <w:tcW w:w="2729" w:type="dxa"/>
            <w:tcBorders>
              <w:bottom w:val="single" w:sz="4" w:space="0" w:color="auto"/>
            </w:tcBorders>
            <w:shd w:val="clear" w:color="auto" w:fill="auto"/>
          </w:tcPr>
          <w:p w14:paraId="5F7309C9" w14:textId="77777777" w:rsidR="00BE4781" w:rsidRPr="00236020" w:rsidRDefault="00113582" w:rsidP="008A34BC">
            <w:pPr>
              <w:keepNext/>
              <w:tabs>
                <w:tab w:val="clear" w:pos="567"/>
              </w:tabs>
              <w:jc w:val="center"/>
              <w:rPr>
                <w:rFonts w:eastAsia="SimSun"/>
                <w:color w:val="000000" w:themeColor="text1"/>
                <w:szCs w:val="22"/>
              </w:rPr>
            </w:pPr>
            <w:r w:rsidRPr="00236020">
              <w:rPr>
                <w:color w:val="000000" w:themeColor="text1"/>
              </w:rPr>
              <w:t>Rúmmálið (ml) er breytilegt eftir stærð tiltækra innrennslispoka og æskilegum lokastyrk</w:t>
            </w:r>
          </w:p>
          <w:p w14:paraId="5B4B5263" w14:textId="0EDF044F" w:rsidR="00BE4781" w:rsidRPr="00236020" w:rsidRDefault="00113582" w:rsidP="008A34BC">
            <w:pPr>
              <w:keepNext/>
              <w:tabs>
                <w:tab w:val="clear" w:pos="567"/>
                <w:tab w:val="left" w:pos="720"/>
              </w:tabs>
              <w:jc w:val="center"/>
              <w:rPr>
                <w:rFonts w:eastAsiaTheme="minorHAnsi"/>
                <w:color w:val="000000" w:themeColor="text1"/>
                <w:szCs w:val="22"/>
              </w:rPr>
            </w:pPr>
            <w:r w:rsidRPr="00236020">
              <w:rPr>
                <w:color w:val="000000" w:themeColor="text1"/>
              </w:rPr>
              <w:t>(verður að vera 1,5</w:t>
            </w:r>
            <w:r w:rsidRPr="00236020">
              <w:rPr>
                <w:color w:val="000000" w:themeColor="text1"/>
              </w:rPr>
              <w:noBreakHyphen/>
              <w:t>40 mg/ml af aztreonami og 0,50</w:t>
            </w:r>
            <w:r w:rsidRPr="00236020">
              <w:rPr>
                <w:color w:val="000000" w:themeColor="text1"/>
              </w:rPr>
              <w:noBreakHyphen/>
              <w:t>13,3 mg/ml af avibactami)</w:t>
            </w:r>
          </w:p>
        </w:tc>
      </w:tr>
    </w:tbl>
    <w:bookmarkEnd w:id="17"/>
    <w:p w14:paraId="653C947B" w14:textId="77777777" w:rsidR="00975324" w:rsidRPr="00236020" w:rsidRDefault="00975324" w:rsidP="00975324">
      <w:pPr>
        <w:keepNext/>
        <w:tabs>
          <w:tab w:val="clear" w:pos="567"/>
        </w:tabs>
        <w:ind w:left="567" w:hanging="567"/>
        <w:rPr>
          <w:rFonts w:eastAsiaTheme="minorHAnsi"/>
          <w:color w:val="000000" w:themeColor="text1"/>
          <w:szCs w:val="22"/>
        </w:rPr>
      </w:pPr>
      <w:r w:rsidRPr="00236020">
        <w:rPr>
          <w:color w:val="000000" w:themeColor="text1"/>
        </w:rPr>
        <w:t>a</w:t>
      </w:r>
      <w:r w:rsidRPr="00236020">
        <w:rPr>
          <w:color w:val="000000" w:themeColor="text1"/>
        </w:rPr>
        <w:tab/>
        <w:t>Þynnið í lokastyrk aztreonams 1,5</w:t>
      </w:r>
      <w:r w:rsidRPr="00236020">
        <w:rPr>
          <w:color w:val="000000" w:themeColor="text1"/>
        </w:rPr>
        <w:noBreakHyphen/>
        <w:t>40 mg/ml (lokastyrkur avibactams 0,50-13,3 mg/ml) með stöðugleika við notkun í allt að 24 klst. við 2 °C – 8 °C, og síðan í allt að 12 klst. við allt að 30 °C fyrir innrennslispoka með natríumklóríð (0,9%) stungulyfi eða Ringer-laktatlausn.</w:t>
      </w:r>
    </w:p>
    <w:p w14:paraId="34E84377" w14:textId="601926E5" w:rsidR="00975324" w:rsidRPr="00236020" w:rsidRDefault="00975324" w:rsidP="00975324">
      <w:pPr>
        <w:keepNext/>
        <w:tabs>
          <w:tab w:val="clear" w:pos="567"/>
        </w:tabs>
        <w:ind w:left="567" w:hanging="567"/>
        <w:rPr>
          <w:color w:val="000000" w:themeColor="text1"/>
        </w:rPr>
      </w:pPr>
      <w:r w:rsidRPr="00236020">
        <w:rPr>
          <w:color w:val="000000" w:themeColor="text1"/>
        </w:rPr>
        <w:t>b</w:t>
      </w:r>
      <w:r w:rsidRPr="00236020">
        <w:rPr>
          <w:color w:val="000000" w:themeColor="text1"/>
        </w:rPr>
        <w:tab/>
        <w:t>Þynnið í lokastyrk aztreonams 1,5</w:t>
      </w:r>
      <w:r w:rsidRPr="00236020">
        <w:rPr>
          <w:color w:val="000000" w:themeColor="text1"/>
        </w:rPr>
        <w:noBreakHyphen/>
        <w:t>40 mg/ml (lokastyrkur avibactams 0,50-13,3 mg/ml) með stöðugleika við notkun í allt að 24 klst. við 2 °C – 8 °C, og síðan í allt að 6 klst. við allt að 30 °C fyrir innrennslispoka með glúkósa (5%) stungulyfi.</w:t>
      </w:r>
    </w:p>
    <w:p w14:paraId="64FE0A19" w14:textId="77777777" w:rsidR="00975324" w:rsidRPr="00236020" w:rsidRDefault="00975324" w:rsidP="003811BD">
      <w:pPr>
        <w:rPr>
          <w:color w:val="000000" w:themeColor="text1"/>
          <w:szCs w:val="22"/>
        </w:rPr>
      </w:pPr>
    </w:p>
    <w:p w14:paraId="169B10C1" w14:textId="77777777" w:rsidR="00812D16" w:rsidRPr="00236020" w:rsidRDefault="00113582" w:rsidP="003811BD">
      <w:pPr>
        <w:rPr>
          <w:color w:val="000000" w:themeColor="text1"/>
          <w:szCs w:val="22"/>
        </w:rPr>
      </w:pPr>
      <w:r w:rsidRPr="00236020">
        <w:rPr>
          <w:color w:val="000000" w:themeColor="text1"/>
        </w:rPr>
        <w:lastRenderedPageBreak/>
        <w:t>Farga skal öllum lyfjaleifum og/eða úrgangi í samræmi við gildandi reglur.</w:t>
      </w:r>
    </w:p>
    <w:p w14:paraId="55DE835E" w14:textId="77777777" w:rsidR="008050D2" w:rsidRPr="00236020" w:rsidRDefault="008050D2" w:rsidP="003811BD">
      <w:pPr>
        <w:rPr>
          <w:color w:val="000000" w:themeColor="text1"/>
          <w:szCs w:val="22"/>
        </w:rPr>
      </w:pPr>
    </w:p>
    <w:p w14:paraId="5462A362" w14:textId="77777777" w:rsidR="009C5BA8" w:rsidRPr="00236020" w:rsidRDefault="009C5BA8" w:rsidP="003D052B">
      <w:pPr>
        <w:rPr>
          <w:color w:val="000000" w:themeColor="text1"/>
          <w:szCs w:val="22"/>
        </w:rPr>
      </w:pPr>
    </w:p>
    <w:p w14:paraId="6722D891" w14:textId="77777777" w:rsidR="00812D16" w:rsidRPr="00236020" w:rsidRDefault="00113582" w:rsidP="005B1AB6">
      <w:pPr>
        <w:rPr>
          <w:b/>
          <w:bCs/>
          <w:color w:val="000000" w:themeColor="text1"/>
        </w:rPr>
      </w:pPr>
      <w:r w:rsidRPr="00236020">
        <w:rPr>
          <w:b/>
          <w:bCs/>
          <w:color w:val="000000" w:themeColor="text1"/>
        </w:rPr>
        <w:t>7.</w:t>
      </w:r>
      <w:r w:rsidRPr="00236020">
        <w:rPr>
          <w:b/>
          <w:bCs/>
          <w:color w:val="000000" w:themeColor="text1"/>
        </w:rPr>
        <w:tab/>
        <w:t>MARKAÐSLEYFISHAFI</w:t>
      </w:r>
    </w:p>
    <w:p w14:paraId="3EDB1715" w14:textId="77777777" w:rsidR="00812D16" w:rsidRPr="00236020" w:rsidRDefault="00812D16" w:rsidP="00C754C6">
      <w:pPr>
        <w:keepNext/>
        <w:rPr>
          <w:color w:val="000000" w:themeColor="text1"/>
          <w:szCs w:val="22"/>
          <w:lang w:val="fr-FR"/>
        </w:rPr>
      </w:pPr>
    </w:p>
    <w:p w14:paraId="76114363" w14:textId="77777777" w:rsidR="00C10C62" w:rsidRPr="00236020" w:rsidRDefault="00113582" w:rsidP="00C754C6">
      <w:pPr>
        <w:keepNext/>
        <w:tabs>
          <w:tab w:val="clear" w:pos="567"/>
        </w:tabs>
        <w:autoSpaceDE w:val="0"/>
        <w:autoSpaceDN w:val="0"/>
        <w:adjustRightInd w:val="0"/>
        <w:rPr>
          <w:color w:val="000000" w:themeColor="text1"/>
          <w:szCs w:val="22"/>
        </w:rPr>
      </w:pPr>
      <w:r w:rsidRPr="00236020">
        <w:rPr>
          <w:color w:val="000000" w:themeColor="text1"/>
        </w:rPr>
        <w:t>Pfizer Europe MA EEIG</w:t>
      </w:r>
    </w:p>
    <w:p w14:paraId="0F53271A" w14:textId="77777777" w:rsidR="00C10C62" w:rsidRPr="00236020" w:rsidRDefault="00113582" w:rsidP="00C10C62">
      <w:pPr>
        <w:tabs>
          <w:tab w:val="clear" w:pos="567"/>
        </w:tabs>
        <w:autoSpaceDE w:val="0"/>
        <w:autoSpaceDN w:val="0"/>
        <w:adjustRightInd w:val="0"/>
        <w:rPr>
          <w:color w:val="000000" w:themeColor="text1"/>
          <w:szCs w:val="22"/>
        </w:rPr>
      </w:pPr>
      <w:r w:rsidRPr="00236020">
        <w:rPr>
          <w:color w:val="000000" w:themeColor="text1"/>
        </w:rPr>
        <w:t>Boulevard de la Plaine 17</w:t>
      </w:r>
    </w:p>
    <w:p w14:paraId="040FC6EC" w14:textId="73AF2F5B" w:rsidR="00C10C62" w:rsidRPr="00236020" w:rsidRDefault="00113582" w:rsidP="00C10C62">
      <w:pPr>
        <w:tabs>
          <w:tab w:val="clear" w:pos="567"/>
        </w:tabs>
        <w:autoSpaceDE w:val="0"/>
        <w:autoSpaceDN w:val="0"/>
        <w:adjustRightInd w:val="0"/>
        <w:rPr>
          <w:color w:val="000000" w:themeColor="text1"/>
          <w:szCs w:val="22"/>
        </w:rPr>
      </w:pPr>
      <w:r w:rsidRPr="00236020">
        <w:rPr>
          <w:color w:val="000000" w:themeColor="text1"/>
        </w:rPr>
        <w:t>1050 Bru</w:t>
      </w:r>
      <w:r w:rsidR="0027587C" w:rsidRPr="00236020">
        <w:rPr>
          <w:color w:val="000000" w:themeColor="text1"/>
        </w:rPr>
        <w:t>ssels</w:t>
      </w:r>
    </w:p>
    <w:p w14:paraId="6C4F013B" w14:textId="77777777" w:rsidR="00C10C62" w:rsidRPr="00236020" w:rsidRDefault="00113582" w:rsidP="00C10C62">
      <w:pPr>
        <w:rPr>
          <w:color w:val="000000" w:themeColor="text1"/>
          <w:szCs w:val="22"/>
        </w:rPr>
      </w:pPr>
      <w:r w:rsidRPr="00236020">
        <w:rPr>
          <w:color w:val="000000" w:themeColor="text1"/>
        </w:rPr>
        <w:t>Belgía</w:t>
      </w:r>
    </w:p>
    <w:p w14:paraId="2DEF28CC" w14:textId="77777777" w:rsidR="008750D0" w:rsidRPr="00236020" w:rsidRDefault="008750D0" w:rsidP="008750D0">
      <w:pPr>
        <w:rPr>
          <w:noProof/>
          <w:color w:val="000000" w:themeColor="text1"/>
          <w:szCs w:val="22"/>
        </w:rPr>
      </w:pPr>
    </w:p>
    <w:p w14:paraId="4AFCF765" w14:textId="77777777" w:rsidR="00812D16" w:rsidRPr="00236020" w:rsidRDefault="00812D16" w:rsidP="003811BD">
      <w:pPr>
        <w:rPr>
          <w:color w:val="000000" w:themeColor="text1"/>
          <w:szCs w:val="22"/>
        </w:rPr>
      </w:pPr>
    </w:p>
    <w:p w14:paraId="65ABBD00" w14:textId="77777777" w:rsidR="00812D16" w:rsidRPr="00236020" w:rsidRDefault="00113582" w:rsidP="005B1AB6">
      <w:pPr>
        <w:rPr>
          <w:b/>
          <w:bCs/>
          <w:color w:val="000000" w:themeColor="text1"/>
        </w:rPr>
      </w:pPr>
      <w:r w:rsidRPr="00236020">
        <w:rPr>
          <w:b/>
          <w:bCs/>
          <w:color w:val="000000" w:themeColor="text1"/>
        </w:rPr>
        <w:t>8.</w:t>
      </w:r>
      <w:r w:rsidRPr="00236020">
        <w:rPr>
          <w:b/>
          <w:bCs/>
          <w:color w:val="000000" w:themeColor="text1"/>
        </w:rPr>
        <w:tab/>
        <w:t xml:space="preserve">MARKAÐSLEYFISNÚMER </w:t>
      </w:r>
    </w:p>
    <w:p w14:paraId="087E84A4" w14:textId="77777777" w:rsidR="00812D16" w:rsidRPr="00236020" w:rsidRDefault="00812D16" w:rsidP="003811BD">
      <w:pPr>
        <w:rPr>
          <w:color w:val="000000" w:themeColor="text1"/>
          <w:szCs w:val="22"/>
        </w:rPr>
      </w:pPr>
    </w:p>
    <w:p w14:paraId="367D49B3" w14:textId="1ECDC56F" w:rsidR="00CB5B54" w:rsidRPr="00236020" w:rsidRDefault="00CB5B54" w:rsidP="003811BD">
      <w:pPr>
        <w:rPr>
          <w:color w:val="000000" w:themeColor="text1"/>
          <w:szCs w:val="22"/>
        </w:rPr>
      </w:pPr>
      <w:r w:rsidRPr="00236020">
        <w:rPr>
          <w:color w:val="000000" w:themeColor="text1"/>
          <w:szCs w:val="22"/>
        </w:rPr>
        <w:t>EU/1/24/1808/001</w:t>
      </w:r>
    </w:p>
    <w:p w14:paraId="6EF6576A" w14:textId="77777777" w:rsidR="0026048D" w:rsidRPr="00236020" w:rsidRDefault="0026048D" w:rsidP="003811BD">
      <w:pPr>
        <w:rPr>
          <w:color w:val="000000" w:themeColor="text1"/>
          <w:szCs w:val="22"/>
        </w:rPr>
      </w:pPr>
    </w:p>
    <w:p w14:paraId="113A46BE" w14:textId="77777777" w:rsidR="006330D2" w:rsidRPr="00236020" w:rsidRDefault="006330D2" w:rsidP="006330D2">
      <w:pPr>
        <w:rPr>
          <w:color w:val="000000" w:themeColor="text1"/>
          <w:szCs w:val="22"/>
        </w:rPr>
      </w:pPr>
    </w:p>
    <w:p w14:paraId="03B8B1F5" w14:textId="77777777" w:rsidR="00812D16" w:rsidRPr="00236020" w:rsidRDefault="00113582" w:rsidP="005B1AB6">
      <w:pPr>
        <w:ind w:left="567" w:hanging="567"/>
        <w:rPr>
          <w:b/>
          <w:bCs/>
          <w:color w:val="000000" w:themeColor="text1"/>
        </w:rPr>
      </w:pPr>
      <w:r w:rsidRPr="00236020">
        <w:rPr>
          <w:b/>
          <w:bCs/>
          <w:color w:val="000000" w:themeColor="text1"/>
        </w:rPr>
        <w:t>9.</w:t>
      </w:r>
      <w:r w:rsidRPr="00236020">
        <w:rPr>
          <w:b/>
          <w:bCs/>
          <w:color w:val="000000" w:themeColor="text1"/>
        </w:rPr>
        <w:tab/>
        <w:t>DAGSETNING FYRSTU ÚTGÁFU MARKAÐSLEYFIS / ENDURNÝJUNAR MARKAÐSLEYFIS</w:t>
      </w:r>
    </w:p>
    <w:p w14:paraId="5F8FA9B1" w14:textId="77777777" w:rsidR="00812D16" w:rsidRPr="00236020" w:rsidRDefault="00812D16" w:rsidP="00F0008D">
      <w:pPr>
        <w:rPr>
          <w:color w:val="000000" w:themeColor="text1"/>
        </w:rPr>
      </w:pPr>
    </w:p>
    <w:p w14:paraId="256DD327" w14:textId="1C43F55E" w:rsidR="00812D16" w:rsidRPr="00236020" w:rsidRDefault="00113582" w:rsidP="003811BD">
      <w:pPr>
        <w:rPr>
          <w:color w:val="000000" w:themeColor="text1"/>
        </w:rPr>
      </w:pPr>
      <w:r w:rsidRPr="00236020">
        <w:rPr>
          <w:color w:val="000000" w:themeColor="text1"/>
        </w:rPr>
        <w:t>Dagsetning fyrstu útgáfu markaðsleyfis:</w:t>
      </w:r>
      <w:r w:rsidR="00255DE4" w:rsidRPr="00236020">
        <w:rPr>
          <w:color w:val="000000" w:themeColor="text1"/>
        </w:rPr>
        <w:t xml:space="preserve"> 22. apríl 2024</w:t>
      </w:r>
    </w:p>
    <w:p w14:paraId="014A4F92" w14:textId="77777777" w:rsidR="00812D16" w:rsidRPr="00236020" w:rsidRDefault="00812D16" w:rsidP="003811BD">
      <w:pPr>
        <w:rPr>
          <w:color w:val="000000" w:themeColor="text1"/>
          <w:szCs w:val="22"/>
        </w:rPr>
      </w:pPr>
    </w:p>
    <w:p w14:paraId="1ADB43B2" w14:textId="77777777" w:rsidR="00812D16" w:rsidRPr="00236020" w:rsidRDefault="00812D16" w:rsidP="003811BD">
      <w:pPr>
        <w:rPr>
          <w:color w:val="000000" w:themeColor="text1"/>
          <w:szCs w:val="22"/>
        </w:rPr>
      </w:pPr>
    </w:p>
    <w:p w14:paraId="68C0CB38" w14:textId="77777777" w:rsidR="00812D16" w:rsidRPr="00236020" w:rsidRDefault="00113582" w:rsidP="005B1AB6">
      <w:pPr>
        <w:ind w:left="567" w:hanging="567"/>
        <w:rPr>
          <w:b/>
          <w:bCs/>
          <w:color w:val="000000" w:themeColor="text1"/>
        </w:rPr>
      </w:pPr>
      <w:r w:rsidRPr="00236020">
        <w:rPr>
          <w:b/>
          <w:bCs/>
          <w:color w:val="000000" w:themeColor="text1"/>
        </w:rPr>
        <w:t>10.</w:t>
      </w:r>
      <w:r w:rsidRPr="00236020">
        <w:rPr>
          <w:b/>
          <w:bCs/>
          <w:color w:val="000000" w:themeColor="text1"/>
        </w:rPr>
        <w:tab/>
        <w:t>DAGSETNING ENDURSKOÐUNAR TEXTANS</w:t>
      </w:r>
    </w:p>
    <w:p w14:paraId="47411A98" w14:textId="77777777" w:rsidR="009D20D6" w:rsidRPr="00236020" w:rsidRDefault="009D20D6" w:rsidP="008A34BC">
      <w:pPr>
        <w:rPr>
          <w:color w:val="000000" w:themeColor="text1"/>
        </w:rPr>
      </w:pPr>
    </w:p>
    <w:p w14:paraId="7959A828" w14:textId="1605C863" w:rsidR="009D20D6" w:rsidRPr="00236020" w:rsidRDefault="00113582" w:rsidP="008A34BC">
      <w:pPr>
        <w:rPr>
          <w:noProof/>
          <w:color w:val="000000" w:themeColor="text1"/>
          <w:szCs w:val="22"/>
        </w:rPr>
      </w:pPr>
      <w:r w:rsidRPr="00236020">
        <w:rPr>
          <w:color w:val="000000" w:themeColor="text1"/>
        </w:rPr>
        <w:t>Ítarlegar upplýsingar um lyfið eru birtar á vef Lyfjastofnunar Evrópu</w:t>
      </w:r>
      <w:hyperlink w:history="1"/>
      <w:r w:rsidR="001B5A0A" w:rsidRPr="00236020">
        <w:rPr>
          <w:color w:val="000000" w:themeColor="text1"/>
        </w:rPr>
        <w:t xml:space="preserve"> </w:t>
      </w:r>
      <w:hyperlink r:id="rId13" w:history="1">
        <w:r w:rsidR="001B5A0A" w:rsidRPr="0090674D">
          <w:rPr>
            <w:rStyle w:val="Hyperlink"/>
            <w:noProof/>
            <w:szCs w:val="22"/>
          </w:rPr>
          <w:t>https://www.ema.europa.eu</w:t>
        </w:r>
      </w:hyperlink>
      <w:r w:rsidRPr="00236020">
        <w:rPr>
          <w:color w:val="000000" w:themeColor="text1"/>
        </w:rPr>
        <w:t>.</w:t>
      </w:r>
      <w:r w:rsidRPr="00236020">
        <w:rPr>
          <w:color w:val="000000" w:themeColor="text1"/>
        </w:rPr>
        <w:br w:type="page"/>
      </w:r>
    </w:p>
    <w:p w14:paraId="7F94F74B" w14:textId="77777777" w:rsidR="009D20D6" w:rsidRPr="00236020" w:rsidRDefault="009D20D6" w:rsidP="009D20D6">
      <w:pPr>
        <w:rPr>
          <w:noProof/>
          <w:color w:val="000000" w:themeColor="text1"/>
          <w:szCs w:val="22"/>
        </w:rPr>
      </w:pPr>
    </w:p>
    <w:p w14:paraId="10E006B0" w14:textId="77777777" w:rsidR="009D20D6" w:rsidRPr="00236020" w:rsidRDefault="009D20D6" w:rsidP="009D20D6">
      <w:pPr>
        <w:rPr>
          <w:noProof/>
          <w:color w:val="000000" w:themeColor="text1"/>
          <w:szCs w:val="22"/>
        </w:rPr>
      </w:pPr>
    </w:p>
    <w:p w14:paraId="7D6D4CF3" w14:textId="77777777" w:rsidR="009D20D6" w:rsidRPr="00236020" w:rsidRDefault="009D20D6" w:rsidP="009D20D6">
      <w:pPr>
        <w:rPr>
          <w:noProof/>
          <w:color w:val="000000" w:themeColor="text1"/>
          <w:szCs w:val="22"/>
        </w:rPr>
      </w:pPr>
    </w:p>
    <w:p w14:paraId="652DFD43" w14:textId="77777777" w:rsidR="009D20D6" w:rsidRPr="00236020" w:rsidRDefault="009D20D6" w:rsidP="009D20D6">
      <w:pPr>
        <w:rPr>
          <w:noProof/>
          <w:color w:val="000000" w:themeColor="text1"/>
          <w:szCs w:val="22"/>
        </w:rPr>
      </w:pPr>
    </w:p>
    <w:p w14:paraId="3059DE44" w14:textId="77777777" w:rsidR="009D20D6" w:rsidRPr="00236020" w:rsidRDefault="009D20D6" w:rsidP="009D20D6">
      <w:pPr>
        <w:rPr>
          <w:noProof/>
          <w:color w:val="000000" w:themeColor="text1"/>
          <w:szCs w:val="22"/>
        </w:rPr>
      </w:pPr>
    </w:p>
    <w:p w14:paraId="02B091E7" w14:textId="77777777" w:rsidR="009D20D6" w:rsidRPr="00236020" w:rsidRDefault="009D20D6" w:rsidP="009D20D6">
      <w:pPr>
        <w:rPr>
          <w:noProof/>
          <w:color w:val="000000" w:themeColor="text1"/>
          <w:szCs w:val="22"/>
        </w:rPr>
      </w:pPr>
    </w:p>
    <w:p w14:paraId="4AD9EB10" w14:textId="77777777" w:rsidR="009D20D6" w:rsidRPr="00236020" w:rsidRDefault="009D20D6" w:rsidP="009D20D6">
      <w:pPr>
        <w:rPr>
          <w:noProof/>
          <w:color w:val="000000" w:themeColor="text1"/>
          <w:szCs w:val="22"/>
        </w:rPr>
      </w:pPr>
    </w:p>
    <w:p w14:paraId="251B9BBC" w14:textId="77777777" w:rsidR="009D20D6" w:rsidRPr="00236020" w:rsidRDefault="009D20D6" w:rsidP="009D20D6">
      <w:pPr>
        <w:rPr>
          <w:noProof/>
          <w:color w:val="000000" w:themeColor="text1"/>
          <w:szCs w:val="22"/>
        </w:rPr>
      </w:pPr>
    </w:p>
    <w:p w14:paraId="2F323A63" w14:textId="77777777" w:rsidR="009D20D6" w:rsidRPr="00236020" w:rsidRDefault="009D20D6" w:rsidP="009D20D6">
      <w:pPr>
        <w:rPr>
          <w:noProof/>
          <w:color w:val="000000" w:themeColor="text1"/>
          <w:szCs w:val="22"/>
        </w:rPr>
      </w:pPr>
    </w:p>
    <w:p w14:paraId="34F6BF8F" w14:textId="77777777" w:rsidR="009D20D6" w:rsidRPr="00236020" w:rsidRDefault="009D20D6" w:rsidP="009D20D6">
      <w:pPr>
        <w:rPr>
          <w:noProof/>
          <w:color w:val="000000" w:themeColor="text1"/>
          <w:szCs w:val="22"/>
        </w:rPr>
      </w:pPr>
    </w:p>
    <w:p w14:paraId="791F9162" w14:textId="77777777" w:rsidR="009D20D6" w:rsidRPr="00236020" w:rsidRDefault="009D20D6" w:rsidP="009D20D6">
      <w:pPr>
        <w:rPr>
          <w:noProof/>
          <w:color w:val="000000" w:themeColor="text1"/>
          <w:szCs w:val="22"/>
        </w:rPr>
      </w:pPr>
    </w:p>
    <w:p w14:paraId="4B1964E5" w14:textId="77777777" w:rsidR="009D20D6" w:rsidRPr="00236020" w:rsidRDefault="009D20D6" w:rsidP="009D20D6">
      <w:pPr>
        <w:rPr>
          <w:noProof/>
          <w:color w:val="000000" w:themeColor="text1"/>
          <w:szCs w:val="22"/>
        </w:rPr>
      </w:pPr>
    </w:p>
    <w:p w14:paraId="28408E9E" w14:textId="77777777" w:rsidR="009D20D6" w:rsidRPr="00236020" w:rsidRDefault="009D20D6" w:rsidP="009D20D6">
      <w:pPr>
        <w:rPr>
          <w:noProof/>
          <w:color w:val="000000" w:themeColor="text1"/>
          <w:szCs w:val="22"/>
        </w:rPr>
      </w:pPr>
    </w:p>
    <w:p w14:paraId="4FAC0CAD" w14:textId="77777777" w:rsidR="009D20D6" w:rsidRPr="00236020" w:rsidRDefault="009D20D6" w:rsidP="009D20D6">
      <w:pPr>
        <w:rPr>
          <w:noProof/>
          <w:color w:val="000000" w:themeColor="text1"/>
          <w:szCs w:val="22"/>
        </w:rPr>
      </w:pPr>
    </w:p>
    <w:p w14:paraId="166F3B6A" w14:textId="77777777" w:rsidR="009D20D6" w:rsidRPr="00236020" w:rsidRDefault="009D20D6" w:rsidP="009D20D6">
      <w:pPr>
        <w:rPr>
          <w:noProof/>
          <w:color w:val="000000" w:themeColor="text1"/>
          <w:szCs w:val="22"/>
        </w:rPr>
      </w:pPr>
    </w:p>
    <w:p w14:paraId="444720EF" w14:textId="77777777" w:rsidR="009D20D6" w:rsidRPr="00236020" w:rsidRDefault="009D20D6" w:rsidP="009D20D6">
      <w:pPr>
        <w:rPr>
          <w:noProof/>
          <w:color w:val="000000" w:themeColor="text1"/>
          <w:szCs w:val="22"/>
        </w:rPr>
      </w:pPr>
    </w:p>
    <w:p w14:paraId="77C738FA" w14:textId="77777777" w:rsidR="009D20D6" w:rsidRPr="00236020" w:rsidRDefault="009D20D6" w:rsidP="009D20D6">
      <w:pPr>
        <w:rPr>
          <w:noProof/>
          <w:color w:val="000000" w:themeColor="text1"/>
          <w:szCs w:val="22"/>
        </w:rPr>
      </w:pPr>
    </w:p>
    <w:p w14:paraId="30E1CBF4" w14:textId="77777777" w:rsidR="009D20D6" w:rsidRPr="00236020" w:rsidRDefault="009D20D6" w:rsidP="009D20D6">
      <w:pPr>
        <w:rPr>
          <w:noProof/>
          <w:color w:val="000000" w:themeColor="text1"/>
          <w:szCs w:val="22"/>
        </w:rPr>
      </w:pPr>
    </w:p>
    <w:p w14:paraId="615A104D" w14:textId="77777777" w:rsidR="009D20D6" w:rsidRPr="00236020" w:rsidRDefault="009D20D6" w:rsidP="009D20D6">
      <w:pPr>
        <w:rPr>
          <w:noProof/>
          <w:color w:val="000000" w:themeColor="text1"/>
          <w:szCs w:val="22"/>
        </w:rPr>
      </w:pPr>
    </w:p>
    <w:p w14:paraId="573050CF" w14:textId="77777777" w:rsidR="0044056C" w:rsidRPr="00236020" w:rsidRDefault="0044056C" w:rsidP="009D20D6">
      <w:pPr>
        <w:rPr>
          <w:noProof/>
          <w:color w:val="000000" w:themeColor="text1"/>
          <w:szCs w:val="22"/>
        </w:rPr>
      </w:pPr>
    </w:p>
    <w:p w14:paraId="7398F22F" w14:textId="77777777" w:rsidR="009D20D6" w:rsidRPr="00236020" w:rsidRDefault="009D20D6" w:rsidP="009D20D6">
      <w:pPr>
        <w:rPr>
          <w:noProof/>
          <w:color w:val="000000" w:themeColor="text1"/>
          <w:szCs w:val="22"/>
        </w:rPr>
      </w:pPr>
    </w:p>
    <w:p w14:paraId="4D8FDEDF" w14:textId="77777777" w:rsidR="009D20D6" w:rsidRPr="00236020" w:rsidRDefault="009D20D6" w:rsidP="009D20D6">
      <w:pPr>
        <w:rPr>
          <w:noProof/>
          <w:color w:val="000000" w:themeColor="text1"/>
          <w:szCs w:val="22"/>
        </w:rPr>
      </w:pPr>
    </w:p>
    <w:p w14:paraId="2365FD23" w14:textId="77777777" w:rsidR="009D20D6" w:rsidRPr="00236020" w:rsidRDefault="009D20D6" w:rsidP="009D20D6">
      <w:pPr>
        <w:rPr>
          <w:noProof/>
          <w:color w:val="000000" w:themeColor="text1"/>
          <w:szCs w:val="22"/>
        </w:rPr>
      </w:pPr>
    </w:p>
    <w:p w14:paraId="1AACDF50" w14:textId="77777777" w:rsidR="009D20D6" w:rsidRPr="00236020" w:rsidRDefault="00113582" w:rsidP="009C5BA8">
      <w:pPr>
        <w:jc w:val="center"/>
        <w:outlineLvl w:val="0"/>
        <w:rPr>
          <w:noProof/>
          <w:color w:val="000000" w:themeColor="text1"/>
          <w:szCs w:val="22"/>
        </w:rPr>
      </w:pPr>
      <w:r w:rsidRPr="00236020">
        <w:rPr>
          <w:b/>
          <w:color w:val="000000" w:themeColor="text1"/>
        </w:rPr>
        <w:t>VIÐAUKI II</w:t>
      </w:r>
    </w:p>
    <w:p w14:paraId="74FFD15B" w14:textId="77777777" w:rsidR="009D20D6" w:rsidRPr="00236020" w:rsidRDefault="009D20D6" w:rsidP="00F0008D">
      <w:pPr>
        <w:rPr>
          <w:noProof/>
          <w:color w:val="000000" w:themeColor="text1"/>
          <w:szCs w:val="22"/>
        </w:rPr>
      </w:pPr>
    </w:p>
    <w:p w14:paraId="150F9356" w14:textId="77777777" w:rsidR="009D20D6" w:rsidRPr="00236020" w:rsidRDefault="00113582" w:rsidP="009D20D6">
      <w:pPr>
        <w:ind w:left="1701" w:right="1416" w:hanging="708"/>
        <w:rPr>
          <w:b/>
          <w:noProof/>
          <w:color w:val="000000" w:themeColor="text1"/>
          <w:szCs w:val="22"/>
        </w:rPr>
      </w:pPr>
      <w:r w:rsidRPr="00236020">
        <w:rPr>
          <w:b/>
          <w:color w:val="000000" w:themeColor="text1"/>
        </w:rPr>
        <w:t>A.</w:t>
      </w:r>
      <w:r w:rsidRPr="00236020">
        <w:rPr>
          <w:b/>
          <w:color w:val="000000" w:themeColor="text1"/>
        </w:rPr>
        <w:tab/>
        <w:t>FRAMLEIÐENDUR SEM ERU ÁBYRGIR FYRIR LOKASAMÞYKKT</w:t>
      </w:r>
    </w:p>
    <w:p w14:paraId="119406B6" w14:textId="77777777" w:rsidR="009D20D6" w:rsidRPr="00236020" w:rsidRDefault="009D20D6" w:rsidP="009D20D6">
      <w:pPr>
        <w:ind w:left="567" w:hanging="567"/>
        <w:rPr>
          <w:noProof/>
          <w:color w:val="000000" w:themeColor="text1"/>
          <w:szCs w:val="22"/>
        </w:rPr>
      </w:pPr>
    </w:p>
    <w:p w14:paraId="76D23DFE" w14:textId="77777777" w:rsidR="009D20D6" w:rsidRPr="00236020" w:rsidRDefault="00113582" w:rsidP="009D20D6">
      <w:pPr>
        <w:ind w:left="1701" w:right="1418" w:hanging="709"/>
        <w:rPr>
          <w:b/>
          <w:noProof/>
          <w:color w:val="000000" w:themeColor="text1"/>
          <w:szCs w:val="22"/>
        </w:rPr>
      </w:pPr>
      <w:r w:rsidRPr="00236020">
        <w:rPr>
          <w:b/>
          <w:color w:val="000000" w:themeColor="text1"/>
        </w:rPr>
        <w:t>B.</w:t>
      </w:r>
      <w:r w:rsidRPr="00236020">
        <w:rPr>
          <w:b/>
          <w:color w:val="000000" w:themeColor="text1"/>
        </w:rPr>
        <w:tab/>
        <w:t>FORSENDUR FYRIR, EÐA TAKMARKANIR Á, AFGREIÐSLU OG NOTKUN</w:t>
      </w:r>
    </w:p>
    <w:p w14:paraId="7AA13D38" w14:textId="77777777" w:rsidR="009D20D6" w:rsidRPr="00236020" w:rsidRDefault="009D20D6" w:rsidP="009D20D6">
      <w:pPr>
        <w:ind w:left="567" w:hanging="567"/>
        <w:rPr>
          <w:noProof/>
          <w:color w:val="000000" w:themeColor="text1"/>
          <w:szCs w:val="22"/>
        </w:rPr>
      </w:pPr>
    </w:p>
    <w:p w14:paraId="16B6889B" w14:textId="77777777" w:rsidR="009D20D6" w:rsidRPr="00236020" w:rsidRDefault="00113582" w:rsidP="009D20D6">
      <w:pPr>
        <w:ind w:left="1701" w:right="1559" w:hanging="709"/>
        <w:rPr>
          <w:b/>
          <w:noProof/>
          <w:color w:val="000000" w:themeColor="text1"/>
          <w:szCs w:val="22"/>
        </w:rPr>
      </w:pPr>
      <w:r w:rsidRPr="00236020">
        <w:rPr>
          <w:b/>
          <w:color w:val="000000" w:themeColor="text1"/>
        </w:rPr>
        <w:t>C.</w:t>
      </w:r>
      <w:r w:rsidRPr="00236020">
        <w:rPr>
          <w:b/>
          <w:color w:val="000000" w:themeColor="text1"/>
        </w:rPr>
        <w:tab/>
        <w:t>AÐRAR FORSENDUR OG SKILYRÐI MARKAÐSLEYFIS</w:t>
      </w:r>
    </w:p>
    <w:p w14:paraId="73A34E24" w14:textId="77777777" w:rsidR="009D20D6" w:rsidRPr="00236020" w:rsidRDefault="009D20D6" w:rsidP="00F0008D">
      <w:pPr>
        <w:rPr>
          <w:b/>
          <w:color w:val="000000" w:themeColor="text1"/>
        </w:rPr>
      </w:pPr>
    </w:p>
    <w:p w14:paraId="5AF99EE2" w14:textId="77777777" w:rsidR="009D20D6" w:rsidRPr="00236020" w:rsidRDefault="00113582" w:rsidP="003D052B">
      <w:pPr>
        <w:ind w:left="1701" w:right="1418" w:hanging="709"/>
        <w:rPr>
          <w:b/>
          <w:color w:val="000000" w:themeColor="text1"/>
        </w:rPr>
      </w:pPr>
      <w:r w:rsidRPr="00236020">
        <w:rPr>
          <w:b/>
          <w:color w:val="000000" w:themeColor="text1"/>
        </w:rPr>
        <w:t>D.</w:t>
      </w:r>
      <w:r w:rsidRPr="00236020">
        <w:rPr>
          <w:b/>
          <w:color w:val="000000" w:themeColor="text1"/>
        </w:rPr>
        <w:tab/>
        <w:t>FORSENDUR EÐA TAKMARKANIR ER VARÐA ÖRYGGI OG VERKUN VIÐ NOTKUN LYFSINS</w:t>
      </w:r>
    </w:p>
    <w:p w14:paraId="35511BD8" w14:textId="77777777" w:rsidR="009D20D6" w:rsidRPr="00236020" w:rsidRDefault="00113582" w:rsidP="005B1AB6">
      <w:pPr>
        <w:pStyle w:val="Heading1"/>
        <w:rPr>
          <w:color w:val="000000" w:themeColor="text1"/>
        </w:rPr>
      </w:pPr>
      <w:r w:rsidRPr="00236020">
        <w:rPr>
          <w:color w:val="000000" w:themeColor="text1"/>
        </w:rPr>
        <w:br w:type="page"/>
      </w:r>
      <w:r w:rsidRPr="00236020">
        <w:rPr>
          <w:color w:val="000000" w:themeColor="text1"/>
        </w:rPr>
        <w:lastRenderedPageBreak/>
        <w:t>A.</w:t>
      </w:r>
      <w:r w:rsidRPr="00236020">
        <w:rPr>
          <w:color w:val="000000" w:themeColor="text1"/>
        </w:rPr>
        <w:tab/>
        <w:t>FRAMLEIÐENDUR SEM ERU ÁBYRGIR FYRIR LOKASAMÞYKKT</w:t>
      </w:r>
    </w:p>
    <w:p w14:paraId="11BB6729" w14:textId="77777777" w:rsidR="009D20D6" w:rsidRPr="00236020" w:rsidRDefault="009D20D6" w:rsidP="009D20D6">
      <w:pPr>
        <w:rPr>
          <w:noProof/>
          <w:color w:val="000000" w:themeColor="text1"/>
          <w:szCs w:val="22"/>
        </w:rPr>
      </w:pPr>
    </w:p>
    <w:p w14:paraId="5D7153A1" w14:textId="77777777" w:rsidR="009D20D6" w:rsidRPr="00236020" w:rsidRDefault="00113582" w:rsidP="00C30C00">
      <w:pPr>
        <w:rPr>
          <w:noProof/>
          <w:color w:val="000000" w:themeColor="text1"/>
          <w:szCs w:val="22"/>
        </w:rPr>
      </w:pPr>
      <w:r w:rsidRPr="00236020">
        <w:rPr>
          <w:color w:val="000000" w:themeColor="text1"/>
          <w:u w:val="single"/>
        </w:rPr>
        <w:t>Heiti og heimilisfang framleiðenda sem eru ábyrgir fyrir lokasamþykkt</w:t>
      </w:r>
    </w:p>
    <w:p w14:paraId="5FA2291E" w14:textId="77777777" w:rsidR="009D20D6" w:rsidRPr="00236020" w:rsidRDefault="009D20D6" w:rsidP="009D20D6">
      <w:pPr>
        <w:rPr>
          <w:noProof/>
          <w:color w:val="000000" w:themeColor="text1"/>
          <w:szCs w:val="22"/>
        </w:rPr>
      </w:pPr>
    </w:p>
    <w:p w14:paraId="6B1057BC" w14:textId="77777777" w:rsidR="00594983" w:rsidRPr="00236020" w:rsidRDefault="00113582" w:rsidP="00594983">
      <w:pPr>
        <w:rPr>
          <w:noProof/>
          <w:color w:val="000000" w:themeColor="text1"/>
          <w:szCs w:val="22"/>
        </w:rPr>
      </w:pPr>
      <w:bookmarkStart w:id="18" w:name="_Hlk141210712"/>
      <w:r w:rsidRPr="00236020">
        <w:rPr>
          <w:color w:val="000000" w:themeColor="text1"/>
        </w:rPr>
        <w:t>Pfizer Service Company BV</w:t>
      </w:r>
    </w:p>
    <w:p w14:paraId="7CC82F6A" w14:textId="77777777" w:rsidR="00854235" w:rsidRPr="00D9484F" w:rsidRDefault="00854235" w:rsidP="00854235">
      <w:pPr>
        <w:rPr>
          <w:ins w:id="19" w:author="MM" w:date="2025-07-16T09:27:00Z" w16du:dateUtc="2025-07-16T05:27:00Z"/>
          <w:lang w:val="en-IN"/>
        </w:rPr>
      </w:pPr>
      <w:ins w:id="20" w:author="MM" w:date="2025-07-16T09:27:00Z" w16du:dateUtc="2025-07-16T05:27:00Z">
        <w:r w:rsidRPr="00D9484F">
          <w:t>Hermeslaan 11</w:t>
        </w:r>
      </w:ins>
    </w:p>
    <w:p w14:paraId="26CFE587" w14:textId="77777777" w:rsidR="00854235" w:rsidRPr="00D9484F" w:rsidRDefault="00854235" w:rsidP="00854235">
      <w:pPr>
        <w:rPr>
          <w:ins w:id="21" w:author="MM" w:date="2025-07-16T09:27:00Z" w16du:dateUtc="2025-07-16T05:27:00Z"/>
          <w:lang w:val="en-IN"/>
        </w:rPr>
      </w:pPr>
      <w:ins w:id="22" w:author="MM" w:date="2025-07-16T09:27:00Z" w16du:dateUtc="2025-07-16T05:27:00Z">
        <w:r w:rsidRPr="00D9484F">
          <w:t>1932 Zaventem</w:t>
        </w:r>
      </w:ins>
    </w:p>
    <w:p w14:paraId="6D02C074" w14:textId="31518AD5" w:rsidR="00594983" w:rsidRPr="00236020" w:rsidDel="00854235" w:rsidRDefault="00113582" w:rsidP="00594983">
      <w:pPr>
        <w:rPr>
          <w:del w:id="23" w:author="MM" w:date="2025-07-16T09:27:00Z" w16du:dateUtc="2025-07-16T05:27:00Z"/>
          <w:color w:val="000000" w:themeColor="text1"/>
        </w:rPr>
      </w:pPr>
      <w:del w:id="24" w:author="MM" w:date="2025-07-16T09:27:00Z" w16du:dateUtc="2025-07-16T05:27:00Z">
        <w:r w:rsidRPr="00236020" w:rsidDel="00854235">
          <w:rPr>
            <w:color w:val="000000" w:themeColor="text1"/>
          </w:rPr>
          <w:delText>Hoge Wei 10</w:delText>
        </w:r>
      </w:del>
    </w:p>
    <w:p w14:paraId="1D9E1768" w14:textId="001C90ED" w:rsidR="00594983" w:rsidRPr="00236020" w:rsidDel="00854235" w:rsidRDefault="00113582" w:rsidP="00594983">
      <w:pPr>
        <w:rPr>
          <w:del w:id="25" w:author="MM" w:date="2025-07-16T09:27:00Z" w16du:dateUtc="2025-07-16T05:27:00Z"/>
          <w:noProof/>
          <w:color w:val="000000" w:themeColor="text1"/>
          <w:szCs w:val="22"/>
        </w:rPr>
      </w:pPr>
      <w:del w:id="26" w:author="MM" w:date="2025-07-16T09:27:00Z" w16du:dateUtc="2025-07-16T05:27:00Z">
        <w:r w:rsidRPr="00236020" w:rsidDel="00854235">
          <w:rPr>
            <w:color w:val="000000" w:themeColor="text1"/>
          </w:rPr>
          <w:delText>Zaventem</w:delText>
        </w:r>
      </w:del>
    </w:p>
    <w:p w14:paraId="54F4AE99" w14:textId="41B5F6C1" w:rsidR="00594983" w:rsidRPr="00236020" w:rsidDel="00854235" w:rsidRDefault="00113582" w:rsidP="00594983">
      <w:pPr>
        <w:rPr>
          <w:del w:id="27" w:author="MM" w:date="2025-07-16T09:27:00Z" w16du:dateUtc="2025-07-16T05:27:00Z"/>
          <w:noProof/>
          <w:color w:val="000000" w:themeColor="text1"/>
          <w:szCs w:val="22"/>
        </w:rPr>
      </w:pPr>
      <w:del w:id="28" w:author="MM" w:date="2025-07-16T09:27:00Z" w16du:dateUtc="2025-07-16T05:27:00Z">
        <w:r w:rsidRPr="00236020" w:rsidDel="00854235">
          <w:rPr>
            <w:color w:val="000000" w:themeColor="text1"/>
          </w:rPr>
          <w:delText>1930</w:delText>
        </w:r>
      </w:del>
    </w:p>
    <w:p w14:paraId="49DAF7CD" w14:textId="77777777" w:rsidR="00594983" w:rsidRPr="00236020" w:rsidRDefault="00113582" w:rsidP="00594983">
      <w:pPr>
        <w:rPr>
          <w:noProof/>
          <w:color w:val="000000" w:themeColor="text1"/>
          <w:szCs w:val="22"/>
        </w:rPr>
      </w:pPr>
      <w:r w:rsidRPr="00236020">
        <w:rPr>
          <w:color w:val="000000" w:themeColor="text1"/>
        </w:rPr>
        <w:t>Belgía</w:t>
      </w:r>
    </w:p>
    <w:bookmarkEnd w:id="18"/>
    <w:p w14:paraId="7061539A" w14:textId="77777777" w:rsidR="009D20D6" w:rsidRPr="00236020" w:rsidRDefault="009D20D6" w:rsidP="009D20D6">
      <w:pPr>
        <w:rPr>
          <w:noProof/>
          <w:color w:val="000000" w:themeColor="text1"/>
          <w:szCs w:val="22"/>
        </w:rPr>
      </w:pPr>
    </w:p>
    <w:p w14:paraId="60D13CDF" w14:textId="77777777" w:rsidR="009D20D6" w:rsidRPr="00236020" w:rsidRDefault="009D20D6" w:rsidP="009D20D6">
      <w:pPr>
        <w:rPr>
          <w:noProof/>
          <w:color w:val="000000" w:themeColor="text1"/>
          <w:szCs w:val="22"/>
        </w:rPr>
      </w:pPr>
    </w:p>
    <w:p w14:paraId="56190FA7" w14:textId="77777777" w:rsidR="009D20D6" w:rsidRPr="00236020" w:rsidRDefault="00113582" w:rsidP="005B1AB6">
      <w:pPr>
        <w:pStyle w:val="Heading1"/>
        <w:rPr>
          <w:color w:val="000000" w:themeColor="text1"/>
        </w:rPr>
      </w:pPr>
      <w:bookmarkStart w:id="29" w:name="OLE_LINK2"/>
      <w:r w:rsidRPr="00236020">
        <w:rPr>
          <w:color w:val="000000" w:themeColor="text1"/>
        </w:rPr>
        <w:t>B.</w:t>
      </w:r>
      <w:bookmarkEnd w:id="29"/>
      <w:r w:rsidRPr="00236020">
        <w:rPr>
          <w:color w:val="000000" w:themeColor="text1"/>
        </w:rPr>
        <w:tab/>
        <w:t xml:space="preserve">FORSENDUR FYRIR, EÐA TAKMARKANIR Á, AFGREIÐSLU OG NOTKUN </w:t>
      </w:r>
    </w:p>
    <w:p w14:paraId="1A7A4EF0" w14:textId="77777777" w:rsidR="009D20D6" w:rsidRPr="00236020" w:rsidRDefault="009D20D6" w:rsidP="009D20D6">
      <w:pPr>
        <w:rPr>
          <w:noProof/>
          <w:color w:val="000000" w:themeColor="text1"/>
          <w:szCs w:val="22"/>
        </w:rPr>
      </w:pPr>
    </w:p>
    <w:p w14:paraId="61331BC9" w14:textId="77777777" w:rsidR="009D20D6" w:rsidRPr="00236020" w:rsidRDefault="00113582" w:rsidP="009D20D6">
      <w:pPr>
        <w:numPr>
          <w:ilvl w:val="12"/>
          <w:numId w:val="0"/>
        </w:numPr>
        <w:rPr>
          <w:noProof/>
          <w:color w:val="000000" w:themeColor="text1"/>
          <w:szCs w:val="22"/>
        </w:rPr>
      </w:pPr>
      <w:r w:rsidRPr="00236020">
        <w:rPr>
          <w:color w:val="000000" w:themeColor="text1"/>
        </w:rPr>
        <w:t>Ávísun lyfsins er háð sérstökum takmörkunum (sjá viðauka I:</w:t>
      </w:r>
      <w:r w:rsidRPr="00236020">
        <w:rPr>
          <w:rStyle w:val="ui-provider"/>
          <w:color w:val="000000" w:themeColor="text1"/>
        </w:rPr>
        <w:t xml:space="preserve"> </w:t>
      </w:r>
      <w:r w:rsidRPr="00236020">
        <w:rPr>
          <w:color w:val="000000" w:themeColor="text1"/>
        </w:rPr>
        <w:t>Samantekt á eiginleikum lyfs, kafla 4.2).</w:t>
      </w:r>
    </w:p>
    <w:p w14:paraId="0EC550C6" w14:textId="77777777" w:rsidR="009D20D6" w:rsidRPr="00236020" w:rsidRDefault="009D20D6" w:rsidP="009D20D6">
      <w:pPr>
        <w:numPr>
          <w:ilvl w:val="12"/>
          <w:numId w:val="0"/>
        </w:numPr>
        <w:rPr>
          <w:noProof/>
          <w:color w:val="000000" w:themeColor="text1"/>
          <w:szCs w:val="22"/>
        </w:rPr>
      </w:pPr>
    </w:p>
    <w:p w14:paraId="42B87853" w14:textId="77777777" w:rsidR="009D20D6" w:rsidRPr="00236020" w:rsidRDefault="009D20D6" w:rsidP="009D20D6">
      <w:pPr>
        <w:numPr>
          <w:ilvl w:val="12"/>
          <w:numId w:val="0"/>
        </w:numPr>
        <w:rPr>
          <w:noProof/>
          <w:color w:val="000000" w:themeColor="text1"/>
          <w:szCs w:val="22"/>
        </w:rPr>
      </w:pPr>
    </w:p>
    <w:p w14:paraId="39ECD691" w14:textId="77777777" w:rsidR="009D20D6" w:rsidRPr="00236020" w:rsidRDefault="00113582" w:rsidP="005B1AB6">
      <w:pPr>
        <w:pStyle w:val="Heading1"/>
        <w:rPr>
          <w:color w:val="000000" w:themeColor="text1"/>
        </w:rPr>
      </w:pPr>
      <w:r w:rsidRPr="00236020">
        <w:rPr>
          <w:color w:val="000000" w:themeColor="text1"/>
        </w:rPr>
        <w:t>C.</w:t>
      </w:r>
      <w:r w:rsidRPr="00236020">
        <w:rPr>
          <w:color w:val="000000" w:themeColor="text1"/>
        </w:rPr>
        <w:tab/>
        <w:t>AÐRAR FORSENDUR OG SKILYRÐI MARKAÐSLEYFIS</w:t>
      </w:r>
    </w:p>
    <w:p w14:paraId="4DF042B4" w14:textId="77777777" w:rsidR="009D20D6" w:rsidRPr="00236020" w:rsidRDefault="009D20D6" w:rsidP="00F0008D">
      <w:pPr>
        <w:rPr>
          <w:iCs/>
          <w:noProof/>
          <w:color w:val="000000" w:themeColor="text1"/>
          <w:szCs w:val="22"/>
          <w:u w:val="single"/>
        </w:rPr>
      </w:pPr>
    </w:p>
    <w:p w14:paraId="153BDEEA" w14:textId="77777777" w:rsidR="009D20D6" w:rsidRPr="00236020" w:rsidRDefault="00113582" w:rsidP="00BC6EFE">
      <w:pPr>
        <w:numPr>
          <w:ilvl w:val="0"/>
          <w:numId w:val="3"/>
        </w:numPr>
        <w:ind w:right="-1" w:hanging="720"/>
        <w:rPr>
          <w:b/>
          <w:color w:val="000000" w:themeColor="text1"/>
          <w:szCs w:val="22"/>
        </w:rPr>
      </w:pPr>
      <w:r w:rsidRPr="00236020">
        <w:rPr>
          <w:b/>
          <w:color w:val="000000" w:themeColor="text1"/>
        </w:rPr>
        <w:t>Samantektir um öryggi lyfsins (PSUR)</w:t>
      </w:r>
    </w:p>
    <w:p w14:paraId="34E38396" w14:textId="77777777" w:rsidR="009D20D6" w:rsidRPr="00236020" w:rsidRDefault="009D20D6" w:rsidP="00F0008D">
      <w:pPr>
        <w:rPr>
          <w:color w:val="000000" w:themeColor="text1"/>
        </w:rPr>
      </w:pPr>
    </w:p>
    <w:p w14:paraId="173BDD66" w14:textId="77777777" w:rsidR="009D20D6" w:rsidRPr="00236020" w:rsidRDefault="00113582" w:rsidP="0047132C">
      <w:pPr>
        <w:tabs>
          <w:tab w:val="left" w:pos="0"/>
        </w:tabs>
        <w:rPr>
          <w:iCs/>
          <w:color w:val="000000" w:themeColor="text1"/>
          <w:szCs w:val="22"/>
        </w:rPr>
      </w:pPr>
      <w:r w:rsidRPr="00236020">
        <w:rPr>
          <w:color w:val="000000" w:themeColor="text1"/>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6EA9459A" w14:textId="77777777" w:rsidR="009D20D6" w:rsidRPr="00236020" w:rsidRDefault="009D20D6" w:rsidP="00F0008D">
      <w:pPr>
        <w:rPr>
          <w:iCs/>
          <w:color w:val="000000" w:themeColor="text1"/>
          <w:szCs w:val="22"/>
        </w:rPr>
      </w:pPr>
    </w:p>
    <w:p w14:paraId="6EE023F2" w14:textId="77777777" w:rsidR="009D20D6" w:rsidRPr="00236020" w:rsidRDefault="00113582" w:rsidP="009D20D6">
      <w:pPr>
        <w:rPr>
          <w:iCs/>
          <w:color w:val="000000" w:themeColor="text1"/>
          <w:szCs w:val="22"/>
        </w:rPr>
      </w:pPr>
      <w:r w:rsidRPr="00236020">
        <w:rPr>
          <w:color w:val="000000" w:themeColor="text1"/>
        </w:rPr>
        <w:t xml:space="preserve">Markaðsleyfishafi skal leggja fram fyrstu samantektina um öryggi lyfsins innan 6 mánaða frá útgáfu markaðsleyfis. </w:t>
      </w:r>
    </w:p>
    <w:p w14:paraId="27CFF69F" w14:textId="77777777" w:rsidR="009D20D6" w:rsidRPr="00236020" w:rsidRDefault="009D20D6" w:rsidP="00F0008D">
      <w:pPr>
        <w:rPr>
          <w:iCs/>
          <w:noProof/>
          <w:color w:val="000000" w:themeColor="text1"/>
          <w:szCs w:val="22"/>
          <w:u w:val="single"/>
        </w:rPr>
      </w:pPr>
    </w:p>
    <w:p w14:paraId="70350767" w14:textId="77777777" w:rsidR="009D20D6" w:rsidRPr="00236020" w:rsidRDefault="009D20D6" w:rsidP="00F0008D">
      <w:pPr>
        <w:rPr>
          <w:color w:val="000000" w:themeColor="text1"/>
          <w:u w:val="single"/>
        </w:rPr>
      </w:pPr>
    </w:p>
    <w:p w14:paraId="3D69EBDC" w14:textId="77777777" w:rsidR="009D20D6" w:rsidRPr="00236020" w:rsidRDefault="00113582" w:rsidP="005B1AB6">
      <w:pPr>
        <w:pStyle w:val="Heading1"/>
        <w:rPr>
          <w:color w:val="000000" w:themeColor="text1"/>
        </w:rPr>
      </w:pPr>
      <w:r w:rsidRPr="00236020">
        <w:rPr>
          <w:color w:val="000000" w:themeColor="text1"/>
        </w:rPr>
        <w:t>D.</w:t>
      </w:r>
      <w:r w:rsidRPr="00236020">
        <w:rPr>
          <w:color w:val="000000" w:themeColor="text1"/>
        </w:rPr>
        <w:tab/>
        <w:t>FORSENDUR EÐA TAKMARKANIR ER VARÐA ÖRYGGI OG VERKUN VIÐ NOTKUN LYFSINS</w:t>
      </w:r>
    </w:p>
    <w:p w14:paraId="238A3110" w14:textId="77777777" w:rsidR="009D20D6" w:rsidRPr="00236020" w:rsidRDefault="009D20D6" w:rsidP="00F0008D">
      <w:pPr>
        <w:rPr>
          <w:color w:val="000000" w:themeColor="text1"/>
          <w:u w:val="single"/>
        </w:rPr>
      </w:pPr>
    </w:p>
    <w:p w14:paraId="0788FA00" w14:textId="77777777" w:rsidR="009D20D6" w:rsidRPr="00236020" w:rsidRDefault="00113582" w:rsidP="00BC6EFE">
      <w:pPr>
        <w:numPr>
          <w:ilvl w:val="0"/>
          <w:numId w:val="3"/>
        </w:numPr>
        <w:ind w:right="-1" w:hanging="720"/>
        <w:rPr>
          <w:b/>
          <w:color w:val="000000" w:themeColor="text1"/>
        </w:rPr>
      </w:pPr>
      <w:r w:rsidRPr="00236020">
        <w:rPr>
          <w:b/>
          <w:color w:val="000000" w:themeColor="text1"/>
        </w:rPr>
        <w:t>Áætlun um áhættustjórnun</w:t>
      </w:r>
    </w:p>
    <w:p w14:paraId="2CEB748B" w14:textId="77777777" w:rsidR="009D20D6" w:rsidRPr="00236020" w:rsidRDefault="009D20D6" w:rsidP="00F0008D">
      <w:pPr>
        <w:rPr>
          <w:color w:val="000000" w:themeColor="text1"/>
        </w:rPr>
      </w:pPr>
    </w:p>
    <w:p w14:paraId="5FE2C838" w14:textId="77777777" w:rsidR="009D20D6" w:rsidRPr="00236020" w:rsidRDefault="00113582" w:rsidP="0047132C">
      <w:pPr>
        <w:tabs>
          <w:tab w:val="left" w:pos="0"/>
        </w:tabs>
        <w:rPr>
          <w:noProof/>
          <w:color w:val="000000" w:themeColor="text1"/>
          <w:szCs w:val="22"/>
        </w:rPr>
      </w:pPr>
      <w:r w:rsidRPr="00236020">
        <w:rPr>
          <w:color w:val="000000" w:themeColor="text1"/>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1A27F060" w14:textId="77777777" w:rsidR="009D20D6" w:rsidRPr="00236020" w:rsidRDefault="009D20D6" w:rsidP="0047132C">
      <w:pPr>
        <w:rPr>
          <w:iCs/>
          <w:noProof/>
          <w:color w:val="000000" w:themeColor="text1"/>
          <w:szCs w:val="22"/>
        </w:rPr>
      </w:pPr>
    </w:p>
    <w:p w14:paraId="093D5929" w14:textId="77777777" w:rsidR="009D20D6" w:rsidRPr="00236020" w:rsidRDefault="00113582" w:rsidP="0047132C">
      <w:pPr>
        <w:rPr>
          <w:iCs/>
          <w:noProof/>
          <w:color w:val="000000" w:themeColor="text1"/>
          <w:szCs w:val="22"/>
        </w:rPr>
      </w:pPr>
      <w:r w:rsidRPr="00236020">
        <w:rPr>
          <w:color w:val="000000" w:themeColor="text1"/>
        </w:rPr>
        <w:t>Leggja skal fram uppfærða áætlun um áhættustjórnun:</w:t>
      </w:r>
    </w:p>
    <w:p w14:paraId="11923BE9" w14:textId="77777777" w:rsidR="009D20D6" w:rsidRPr="00236020" w:rsidRDefault="00113582" w:rsidP="0047132C">
      <w:pPr>
        <w:numPr>
          <w:ilvl w:val="0"/>
          <w:numId w:val="2"/>
        </w:numPr>
        <w:rPr>
          <w:iCs/>
          <w:noProof/>
          <w:color w:val="000000" w:themeColor="text1"/>
          <w:szCs w:val="22"/>
        </w:rPr>
      </w:pPr>
      <w:r w:rsidRPr="00236020">
        <w:rPr>
          <w:color w:val="000000" w:themeColor="text1"/>
        </w:rPr>
        <w:t>Að beiðni Lyfjastofnunar Evrópu.</w:t>
      </w:r>
    </w:p>
    <w:p w14:paraId="4E126DCE" w14:textId="1DAEA3FB" w:rsidR="009D20D6" w:rsidRPr="00236020" w:rsidRDefault="00113582" w:rsidP="00F0008D">
      <w:pPr>
        <w:numPr>
          <w:ilvl w:val="0"/>
          <w:numId w:val="2"/>
        </w:numPr>
        <w:tabs>
          <w:tab w:val="clear" w:pos="567"/>
          <w:tab w:val="clear" w:pos="720"/>
        </w:tabs>
        <w:ind w:left="567" w:hanging="207"/>
        <w:rPr>
          <w:iCs/>
          <w:noProof/>
          <w:color w:val="000000" w:themeColor="text1"/>
          <w:szCs w:val="22"/>
        </w:rPr>
      </w:pPr>
      <w:r w:rsidRPr="00236020">
        <w:rPr>
          <w:color w:val="000000" w:themeColor="text1"/>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340B447D" w14:textId="77777777" w:rsidR="009D20D6" w:rsidRPr="00236020" w:rsidRDefault="00113582" w:rsidP="008A34BC">
      <w:pPr>
        <w:rPr>
          <w:noProof/>
          <w:color w:val="000000" w:themeColor="text1"/>
          <w:szCs w:val="22"/>
        </w:rPr>
      </w:pPr>
      <w:r w:rsidRPr="00236020">
        <w:rPr>
          <w:color w:val="000000" w:themeColor="text1"/>
        </w:rPr>
        <w:br w:type="page"/>
      </w:r>
    </w:p>
    <w:p w14:paraId="2F4F4248" w14:textId="77777777" w:rsidR="009D20D6" w:rsidRPr="00236020" w:rsidRDefault="009D20D6" w:rsidP="009D20D6">
      <w:pPr>
        <w:rPr>
          <w:noProof/>
          <w:color w:val="000000" w:themeColor="text1"/>
          <w:szCs w:val="22"/>
        </w:rPr>
      </w:pPr>
    </w:p>
    <w:p w14:paraId="0EAE99F4" w14:textId="77777777" w:rsidR="009D20D6" w:rsidRPr="00236020" w:rsidRDefault="009D20D6" w:rsidP="009D20D6">
      <w:pPr>
        <w:rPr>
          <w:noProof/>
          <w:color w:val="000000" w:themeColor="text1"/>
          <w:szCs w:val="22"/>
        </w:rPr>
      </w:pPr>
    </w:p>
    <w:p w14:paraId="5B54D84A" w14:textId="77777777" w:rsidR="009D20D6" w:rsidRPr="00236020" w:rsidRDefault="009D20D6" w:rsidP="009D20D6">
      <w:pPr>
        <w:rPr>
          <w:noProof/>
          <w:color w:val="000000" w:themeColor="text1"/>
          <w:szCs w:val="22"/>
        </w:rPr>
      </w:pPr>
    </w:p>
    <w:p w14:paraId="60FA86FE" w14:textId="77777777" w:rsidR="009D20D6" w:rsidRPr="00236020" w:rsidRDefault="009D20D6" w:rsidP="009D20D6">
      <w:pPr>
        <w:rPr>
          <w:noProof/>
          <w:color w:val="000000" w:themeColor="text1"/>
          <w:szCs w:val="22"/>
        </w:rPr>
      </w:pPr>
    </w:p>
    <w:p w14:paraId="06199EA3" w14:textId="77777777" w:rsidR="009D20D6" w:rsidRPr="00236020" w:rsidRDefault="009D20D6" w:rsidP="009D20D6">
      <w:pPr>
        <w:rPr>
          <w:color w:val="000000" w:themeColor="text1"/>
        </w:rPr>
      </w:pPr>
    </w:p>
    <w:p w14:paraId="1FE776F5" w14:textId="77777777" w:rsidR="009D20D6" w:rsidRPr="00236020" w:rsidRDefault="009D20D6" w:rsidP="009D20D6">
      <w:pPr>
        <w:rPr>
          <w:color w:val="000000" w:themeColor="text1"/>
        </w:rPr>
      </w:pPr>
    </w:p>
    <w:p w14:paraId="0DCB6122" w14:textId="77777777" w:rsidR="009D20D6" w:rsidRPr="00236020" w:rsidRDefault="009D20D6" w:rsidP="009D20D6">
      <w:pPr>
        <w:rPr>
          <w:color w:val="000000" w:themeColor="text1"/>
        </w:rPr>
      </w:pPr>
    </w:p>
    <w:p w14:paraId="4E5A1DCF" w14:textId="77777777" w:rsidR="009D20D6" w:rsidRPr="00236020" w:rsidRDefault="009D20D6" w:rsidP="009D20D6">
      <w:pPr>
        <w:rPr>
          <w:color w:val="000000" w:themeColor="text1"/>
        </w:rPr>
      </w:pPr>
    </w:p>
    <w:p w14:paraId="72365A79" w14:textId="77777777" w:rsidR="009D20D6" w:rsidRPr="00236020" w:rsidRDefault="009D20D6" w:rsidP="009D20D6">
      <w:pPr>
        <w:rPr>
          <w:color w:val="000000" w:themeColor="text1"/>
        </w:rPr>
      </w:pPr>
    </w:p>
    <w:p w14:paraId="2A39D0B7" w14:textId="77777777" w:rsidR="009D20D6" w:rsidRPr="00236020" w:rsidRDefault="009D20D6" w:rsidP="009D20D6">
      <w:pPr>
        <w:rPr>
          <w:noProof/>
          <w:color w:val="000000" w:themeColor="text1"/>
          <w:szCs w:val="22"/>
        </w:rPr>
      </w:pPr>
    </w:p>
    <w:p w14:paraId="0708C098" w14:textId="77777777" w:rsidR="009D20D6" w:rsidRPr="00236020" w:rsidRDefault="009D20D6" w:rsidP="009D20D6">
      <w:pPr>
        <w:rPr>
          <w:noProof/>
          <w:color w:val="000000" w:themeColor="text1"/>
          <w:szCs w:val="22"/>
        </w:rPr>
      </w:pPr>
    </w:p>
    <w:p w14:paraId="75D13EF6" w14:textId="77777777" w:rsidR="009D20D6" w:rsidRPr="00236020" w:rsidRDefault="009D20D6" w:rsidP="009D20D6">
      <w:pPr>
        <w:rPr>
          <w:noProof/>
          <w:color w:val="000000" w:themeColor="text1"/>
          <w:szCs w:val="22"/>
        </w:rPr>
      </w:pPr>
    </w:p>
    <w:p w14:paraId="776968F6" w14:textId="77777777" w:rsidR="009D20D6" w:rsidRPr="00236020" w:rsidRDefault="009D20D6" w:rsidP="009D20D6">
      <w:pPr>
        <w:rPr>
          <w:noProof/>
          <w:color w:val="000000" w:themeColor="text1"/>
          <w:szCs w:val="22"/>
        </w:rPr>
      </w:pPr>
    </w:p>
    <w:p w14:paraId="21ECA07A" w14:textId="77777777" w:rsidR="009D20D6" w:rsidRPr="00236020" w:rsidRDefault="009D20D6" w:rsidP="009D20D6">
      <w:pPr>
        <w:rPr>
          <w:noProof/>
          <w:color w:val="000000" w:themeColor="text1"/>
          <w:szCs w:val="22"/>
        </w:rPr>
      </w:pPr>
    </w:p>
    <w:p w14:paraId="0DD52C95" w14:textId="77777777" w:rsidR="009D20D6" w:rsidRPr="00236020" w:rsidRDefault="009D20D6" w:rsidP="009D20D6">
      <w:pPr>
        <w:rPr>
          <w:noProof/>
          <w:color w:val="000000" w:themeColor="text1"/>
          <w:szCs w:val="22"/>
        </w:rPr>
      </w:pPr>
    </w:p>
    <w:p w14:paraId="461C15D0" w14:textId="77777777" w:rsidR="009D20D6" w:rsidRPr="00236020" w:rsidRDefault="009D20D6" w:rsidP="009D20D6">
      <w:pPr>
        <w:rPr>
          <w:noProof/>
          <w:color w:val="000000" w:themeColor="text1"/>
          <w:szCs w:val="22"/>
        </w:rPr>
      </w:pPr>
    </w:p>
    <w:p w14:paraId="3E7DA38E" w14:textId="77777777" w:rsidR="009D20D6" w:rsidRPr="00236020" w:rsidRDefault="009D20D6" w:rsidP="00B82A99">
      <w:pPr>
        <w:rPr>
          <w:b/>
          <w:noProof/>
          <w:color w:val="000000" w:themeColor="text1"/>
          <w:szCs w:val="22"/>
        </w:rPr>
      </w:pPr>
    </w:p>
    <w:p w14:paraId="74F85400" w14:textId="77777777" w:rsidR="009D20D6" w:rsidRPr="00236020" w:rsidRDefault="009D20D6" w:rsidP="00B82A99">
      <w:pPr>
        <w:rPr>
          <w:b/>
          <w:noProof/>
          <w:color w:val="000000" w:themeColor="text1"/>
          <w:szCs w:val="22"/>
        </w:rPr>
      </w:pPr>
    </w:p>
    <w:p w14:paraId="75BB86E6" w14:textId="77777777" w:rsidR="009D20D6" w:rsidRPr="00236020" w:rsidRDefault="009D20D6" w:rsidP="00B82A99">
      <w:pPr>
        <w:rPr>
          <w:b/>
          <w:noProof/>
          <w:color w:val="000000" w:themeColor="text1"/>
          <w:szCs w:val="22"/>
        </w:rPr>
      </w:pPr>
    </w:p>
    <w:p w14:paraId="36330BFC" w14:textId="77777777" w:rsidR="009D20D6" w:rsidRPr="00236020" w:rsidRDefault="009D20D6" w:rsidP="00B82A99">
      <w:pPr>
        <w:rPr>
          <w:b/>
          <w:noProof/>
          <w:color w:val="000000" w:themeColor="text1"/>
          <w:szCs w:val="22"/>
        </w:rPr>
      </w:pPr>
    </w:p>
    <w:p w14:paraId="5F5F81B6" w14:textId="77777777" w:rsidR="009D20D6" w:rsidRPr="00236020" w:rsidRDefault="009D20D6" w:rsidP="00B82A99">
      <w:pPr>
        <w:rPr>
          <w:b/>
          <w:noProof/>
          <w:color w:val="000000" w:themeColor="text1"/>
          <w:szCs w:val="22"/>
        </w:rPr>
      </w:pPr>
    </w:p>
    <w:p w14:paraId="6E0001AD" w14:textId="77777777" w:rsidR="009C5BA8" w:rsidRPr="00236020" w:rsidRDefault="009C5BA8" w:rsidP="00B82A99">
      <w:pPr>
        <w:rPr>
          <w:b/>
          <w:noProof/>
          <w:color w:val="000000" w:themeColor="text1"/>
          <w:szCs w:val="22"/>
        </w:rPr>
      </w:pPr>
    </w:p>
    <w:p w14:paraId="114D2C88" w14:textId="77777777" w:rsidR="009D20D6" w:rsidRPr="00236020" w:rsidRDefault="009D20D6" w:rsidP="00B82A99">
      <w:pPr>
        <w:rPr>
          <w:b/>
          <w:noProof/>
          <w:color w:val="000000" w:themeColor="text1"/>
          <w:szCs w:val="22"/>
        </w:rPr>
      </w:pPr>
    </w:p>
    <w:p w14:paraId="58B2196C" w14:textId="77777777" w:rsidR="009D20D6" w:rsidRPr="00236020" w:rsidRDefault="00113582" w:rsidP="009D20D6">
      <w:pPr>
        <w:jc w:val="center"/>
        <w:outlineLvl w:val="0"/>
        <w:rPr>
          <w:b/>
          <w:noProof/>
          <w:color w:val="000000" w:themeColor="text1"/>
          <w:szCs w:val="22"/>
        </w:rPr>
      </w:pPr>
      <w:r w:rsidRPr="00236020">
        <w:rPr>
          <w:b/>
          <w:color w:val="000000" w:themeColor="text1"/>
        </w:rPr>
        <w:t>VIÐAUKI III</w:t>
      </w:r>
    </w:p>
    <w:p w14:paraId="43863108" w14:textId="77777777" w:rsidR="009D20D6" w:rsidRPr="00236020" w:rsidRDefault="009D20D6" w:rsidP="009D20D6">
      <w:pPr>
        <w:jc w:val="center"/>
        <w:rPr>
          <w:b/>
          <w:noProof/>
          <w:color w:val="000000" w:themeColor="text1"/>
          <w:szCs w:val="22"/>
        </w:rPr>
      </w:pPr>
    </w:p>
    <w:p w14:paraId="0E13CFDC" w14:textId="77777777" w:rsidR="009D20D6" w:rsidRPr="00236020" w:rsidRDefault="00113582" w:rsidP="009D20D6">
      <w:pPr>
        <w:jc w:val="center"/>
        <w:outlineLvl w:val="0"/>
        <w:rPr>
          <w:b/>
          <w:noProof/>
          <w:color w:val="000000" w:themeColor="text1"/>
          <w:szCs w:val="22"/>
        </w:rPr>
      </w:pPr>
      <w:r w:rsidRPr="00236020">
        <w:rPr>
          <w:b/>
          <w:color w:val="000000" w:themeColor="text1"/>
        </w:rPr>
        <w:t>ÁLETRANIR OG FYLGISEÐILL</w:t>
      </w:r>
    </w:p>
    <w:p w14:paraId="2919D722" w14:textId="77777777" w:rsidR="009D20D6" w:rsidRPr="00236020" w:rsidRDefault="00113582" w:rsidP="009D3914">
      <w:pPr>
        <w:rPr>
          <w:b/>
          <w:noProof/>
          <w:color w:val="000000" w:themeColor="text1"/>
          <w:szCs w:val="22"/>
        </w:rPr>
      </w:pPr>
      <w:r w:rsidRPr="00236020">
        <w:rPr>
          <w:color w:val="000000" w:themeColor="text1"/>
        </w:rPr>
        <w:br w:type="page"/>
      </w:r>
    </w:p>
    <w:p w14:paraId="5F5EED45" w14:textId="77777777" w:rsidR="009D20D6" w:rsidRPr="00236020" w:rsidRDefault="009D20D6" w:rsidP="00B82A99">
      <w:pPr>
        <w:rPr>
          <w:b/>
          <w:noProof/>
          <w:color w:val="000000" w:themeColor="text1"/>
          <w:szCs w:val="22"/>
        </w:rPr>
      </w:pPr>
    </w:p>
    <w:p w14:paraId="57C15990" w14:textId="77777777" w:rsidR="009D20D6" w:rsidRPr="00236020" w:rsidRDefault="009D20D6" w:rsidP="00B82A99">
      <w:pPr>
        <w:rPr>
          <w:b/>
          <w:noProof/>
          <w:color w:val="000000" w:themeColor="text1"/>
          <w:szCs w:val="22"/>
        </w:rPr>
      </w:pPr>
    </w:p>
    <w:p w14:paraId="2F95DFED" w14:textId="77777777" w:rsidR="009D20D6" w:rsidRPr="00236020" w:rsidRDefault="009D20D6" w:rsidP="00B82A99">
      <w:pPr>
        <w:rPr>
          <w:b/>
          <w:noProof/>
          <w:color w:val="000000" w:themeColor="text1"/>
          <w:szCs w:val="22"/>
        </w:rPr>
      </w:pPr>
    </w:p>
    <w:p w14:paraId="23BC4F2E" w14:textId="77777777" w:rsidR="009D20D6" w:rsidRPr="00236020" w:rsidRDefault="009D20D6" w:rsidP="00B82A99">
      <w:pPr>
        <w:rPr>
          <w:b/>
          <w:noProof/>
          <w:color w:val="000000" w:themeColor="text1"/>
          <w:szCs w:val="22"/>
        </w:rPr>
      </w:pPr>
    </w:p>
    <w:p w14:paraId="0A366783" w14:textId="77777777" w:rsidR="009D20D6" w:rsidRPr="00236020" w:rsidRDefault="009D20D6" w:rsidP="00B82A99">
      <w:pPr>
        <w:rPr>
          <w:b/>
          <w:noProof/>
          <w:color w:val="000000" w:themeColor="text1"/>
          <w:szCs w:val="22"/>
        </w:rPr>
      </w:pPr>
    </w:p>
    <w:p w14:paraId="642DD139" w14:textId="77777777" w:rsidR="009D20D6" w:rsidRPr="00236020" w:rsidRDefault="009D20D6" w:rsidP="00B82A99">
      <w:pPr>
        <w:rPr>
          <w:b/>
          <w:noProof/>
          <w:color w:val="000000" w:themeColor="text1"/>
          <w:szCs w:val="22"/>
        </w:rPr>
      </w:pPr>
    </w:p>
    <w:p w14:paraId="4CC0603B" w14:textId="77777777" w:rsidR="009D20D6" w:rsidRPr="00236020" w:rsidRDefault="009D20D6" w:rsidP="00B82A99">
      <w:pPr>
        <w:rPr>
          <w:b/>
          <w:noProof/>
          <w:color w:val="000000" w:themeColor="text1"/>
          <w:szCs w:val="22"/>
        </w:rPr>
      </w:pPr>
    </w:p>
    <w:p w14:paraId="0B38A030" w14:textId="77777777" w:rsidR="009D20D6" w:rsidRPr="00236020" w:rsidRDefault="009D20D6" w:rsidP="00B82A99">
      <w:pPr>
        <w:rPr>
          <w:b/>
          <w:noProof/>
          <w:color w:val="000000" w:themeColor="text1"/>
          <w:szCs w:val="22"/>
        </w:rPr>
      </w:pPr>
    </w:p>
    <w:p w14:paraId="1666025E" w14:textId="77777777" w:rsidR="009D20D6" w:rsidRPr="00236020" w:rsidRDefault="009D20D6" w:rsidP="00B82A99">
      <w:pPr>
        <w:rPr>
          <w:b/>
          <w:noProof/>
          <w:color w:val="000000" w:themeColor="text1"/>
          <w:szCs w:val="22"/>
        </w:rPr>
      </w:pPr>
    </w:p>
    <w:p w14:paraId="62759B13" w14:textId="77777777" w:rsidR="009D20D6" w:rsidRPr="00236020" w:rsidRDefault="009D20D6" w:rsidP="00B82A99">
      <w:pPr>
        <w:rPr>
          <w:b/>
          <w:noProof/>
          <w:color w:val="000000" w:themeColor="text1"/>
          <w:szCs w:val="22"/>
        </w:rPr>
      </w:pPr>
    </w:p>
    <w:p w14:paraId="54CB1A51" w14:textId="77777777" w:rsidR="009D20D6" w:rsidRPr="00236020" w:rsidRDefault="009D20D6" w:rsidP="00B82A99">
      <w:pPr>
        <w:rPr>
          <w:b/>
          <w:noProof/>
          <w:color w:val="000000" w:themeColor="text1"/>
          <w:szCs w:val="22"/>
        </w:rPr>
      </w:pPr>
    </w:p>
    <w:p w14:paraId="0EBD7D48" w14:textId="77777777" w:rsidR="009D20D6" w:rsidRPr="00236020" w:rsidRDefault="009D20D6" w:rsidP="00B82A99">
      <w:pPr>
        <w:rPr>
          <w:b/>
          <w:noProof/>
          <w:color w:val="000000" w:themeColor="text1"/>
          <w:szCs w:val="22"/>
        </w:rPr>
      </w:pPr>
    </w:p>
    <w:p w14:paraId="167BDD32" w14:textId="77777777" w:rsidR="009D20D6" w:rsidRPr="00236020" w:rsidRDefault="009D20D6" w:rsidP="00B82A99">
      <w:pPr>
        <w:rPr>
          <w:b/>
          <w:noProof/>
          <w:color w:val="000000" w:themeColor="text1"/>
          <w:szCs w:val="22"/>
        </w:rPr>
      </w:pPr>
    </w:p>
    <w:p w14:paraId="28E176D2" w14:textId="77777777" w:rsidR="009D20D6" w:rsidRPr="00236020" w:rsidRDefault="009D20D6" w:rsidP="00B82A99">
      <w:pPr>
        <w:rPr>
          <w:b/>
          <w:noProof/>
          <w:color w:val="000000" w:themeColor="text1"/>
          <w:szCs w:val="22"/>
        </w:rPr>
      </w:pPr>
    </w:p>
    <w:p w14:paraId="6C981DD8" w14:textId="77777777" w:rsidR="009D20D6" w:rsidRPr="00236020" w:rsidRDefault="009D20D6" w:rsidP="00B82A99">
      <w:pPr>
        <w:rPr>
          <w:b/>
          <w:noProof/>
          <w:color w:val="000000" w:themeColor="text1"/>
          <w:szCs w:val="22"/>
        </w:rPr>
      </w:pPr>
    </w:p>
    <w:p w14:paraId="22BDD338" w14:textId="77777777" w:rsidR="009D20D6" w:rsidRPr="00236020" w:rsidRDefault="009D20D6" w:rsidP="00B82A99">
      <w:pPr>
        <w:rPr>
          <w:b/>
          <w:noProof/>
          <w:color w:val="000000" w:themeColor="text1"/>
          <w:szCs w:val="22"/>
        </w:rPr>
      </w:pPr>
    </w:p>
    <w:p w14:paraId="675CC69C" w14:textId="77777777" w:rsidR="009D20D6" w:rsidRPr="00236020" w:rsidRDefault="009D20D6" w:rsidP="00B82A99">
      <w:pPr>
        <w:rPr>
          <w:b/>
          <w:noProof/>
          <w:color w:val="000000" w:themeColor="text1"/>
          <w:szCs w:val="22"/>
        </w:rPr>
      </w:pPr>
    </w:p>
    <w:p w14:paraId="6D3C4282" w14:textId="77777777" w:rsidR="009D20D6" w:rsidRPr="00236020" w:rsidRDefault="009D20D6" w:rsidP="00B82A99">
      <w:pPr>
        <w:rPr>
          <w:b/>
          <w:noProof/>
          <w:color w:val="000000" w:themeColor="text1"/>
          <w:szCs w:val="22"/>
        </w:rPr>
      </w:pPr>
    </w:p>
    <w:p w14:paraId="3BD06E63" w14:textId="77777777" w:rsidR="009C5BA8" w:rsidRPr="00236020" w:rsidRDefault="009C5BA8" w:rsidP="00B82A99">
      <w:pPr>
        <w:rPr>
          <w:b/>
          <w:noProof/>
          <w:color w:val="000000" w:themeColor="text1"/>
          <w:szCs w:val="22"/>
        </w:rPr>
      </w:pPr>
    </w:p>
    <w:p w14:paraId="46279ADD" w14:textId="77777777" w:rsidR="009D20D6" w:rsidRPr="00236020" w:rsidRDefault="009D20D6" w:rsidP="00B82A99">
      <w:pPr>
        <w:rPr>
          <w:b/>
          <w:noProof/>
          <w:color w:val="000000" w:themeColor="text1"/>
          <w:szCs w:val="22"/>
        </w:rPr>
      </w:pPr>
    </w:p>
    <w:p w14:paraId="786CF463" w14:textId="77777777" w:rsidR="009D20D6" w:rsidRPr="00236020" w:rsidRDefault="009D20D6" w:rsidP="00B82A99">
      <w:pPr>
        <w:rPr>
          <w:b/>
          <w:noProof/>
          <w:color w:val="000000" w:themeColor="text1"/>
          <w:szCs w:val="22"/>
        </w:rPr>
      </w:pPr>
    </w:p>
    <w:p w14:paraId="06E86D95" w14:textId="77777777" w:rsidR="009D20D6" w:rsidRPr="00236020" w:rsidRDefault="009D20D6" w:rsidP="00B82A99">
      <w:pPr>
        <w:rPr>
          <w:b/>
          <w:noProof/>
          <w:color w:val="000000" w:themeColor="text1"/>
          <w:szCs w:val="22"/>
        </w:rPr>
      </w:pPr>
    </w:p>
    <w:p w14:paraId="1DC0AB19" w14:textId="77777777" w:rsidR="009D20D6" w:rsidRPr="00236020" w:rsidRDefault="009D20D6" w:rsidP="00B82A99">
      <w:pPr>
        <w:rPr>
          <w:b/>
          <w:noProof/>
          <w:color w:val="000000" w:themeColor="text1"/>
          <w:szCs w:val="22"/>
        </w:rPr>
      </w:pPr>
    </w:p>
    <w:p w14:paraId="037099E1" w14:textId="77777777" w:rsidR="009D20D6" w:rsidRPr="00236020" w:rsidRDefault="00113582" w:rsidP="005B1AB6">
      <w:pPr>
        <w:pStyle w:val="Heading1"/>
        <w:jc w:val="center"/>
        <w:rPr>
          <w:noProof/>
          <w:color w:val="000000" w:themeColor="text1"/>
        </w:rPr>
      </w:pPr>
      <w:r w:rsidRPr="00236020">
        <w:rPr>
          <w:color w:val="000000" w:themeColor="text1"/>
        </w:rPr>
        <w:t>A. ÁLETRANIR</w:t>
      </w:r>
    </w:p>
    <w:p w14:paraId="740B91E6" w14:textId="77777777" w:rsidR="009D20D6" w:rsidRPr="00236020" w:rsidRDefault="00113582" w:rsidP="009D3914">
      <w:pPr>
        <w:rPr>
          <w:noProof/>
          <w:color w:val="000000" w:themeColor="text1"/>
          <w:szCs w:val="22"/>
        </w:rPr>
      </w:pPr>
      <w:r w:rsidRPr="00236020">
        <w:rPr>
          <w:color w:val="000000" w:themeColor="text1"/>
        </w:rPr>
        <w:br w:type="page"/>
      </w:r>
    </w:p>
    <w:p w14:paraId="7AE90F66" w14:textId="77777777" w:rsidR="009D20D6" w:rsidRPr="00236020" w:rsidRDefault="00113582" w:rsidP="009D20D6">
      <w:pPr>
        <w:pBdr>
          <w:top w:val="single" w:sz="4" w:space="1" w:color="auto"/>
          <w:left w:val="single" w:sz="4" w:space="4" w:color="auto"/>
          <w:bottom w:val="single" w:sz="4" w:space="1" w:color="auto"/>
          <w:right w:val="single" w:sz="4" w:space="4" w:color="auto"/>
        </w:pBdr>
        <w:rPr>
          <w:b/>
          <w:noProof/>
          <w:color w:val="000000" w:themeColor="text1"/>
          <w:szCs w:val="22"/>
        </w:rPr>
      </w:pPr>
      <w:r w:rsidRPr="00236020">
        <w:rPr>
          <w:b/>
          <w:color w:val="000000" w:themeColor="text1"/>
        </w:rPr>
        <w:lastRenderedPageBreak/>
        <w:t>UPPLÝSINGAR SEM EIGA AÐ KOMA FRAM Á YTRI UMBÚÐUM</w:t>
      </w:r>
    </w:p>
    <w:p w14:paraId="5A00BD28" w14:textId="77777777" w:rsidR="009D20D6" w:rsidRPr="00236020" w:rsidRDefault="009D20D6" w:rsidP="009D20D6">
      <w:pPr>
        <w:pBdr>
          <w:top w:val="single" w:sz="4" w:space="1" w:color="auto"/>
          <w:left w:val="single" w:sz="4" w:space="4" w:color="auto"/>
          <w:bottom w:val="single" w:sz="4" w:space="1" w:color="auto"/>
          <w:right w:val="single" w:sz="4" w:space="4" w:color="auto"/>
        </w:pBdr>
        <w:ind w:left="567" w:hanging="567"/>
        <w:rPr>
          <w:bCs/>
          <w:noProof/>
          <w:color w:val="000000" w:themeColor="text1"/>
          <w:szCs w:val="22"/>
        </w:rPr>
      </w:pPr>
    </w:p>
    <w:p w14:paraId="6965802B" w14:textId="77777777" w:rsidR="009D20D6" w:rsidRPr="00236020" w:rsidRDefault="00113582" w:rsidP="009D20D6">
      <w:pPr>
        <w:pBdr>
          <w:top w:val="single" w:sz="4" w:space="1" w:color="auto"/>
          <w:left w:val="single" w:sz="4" w:space="4" w:color="auto"/>
          <w:bottom w:val="single" w:sz="4" w:space="1" w:color="auto"/>
          <w:right w:val="single" w:sz="4" w:space="4" w:color="auto"/>
        </w:pBdr>
        <w:rPr>
          <w:bCs/>
          <w:noProof/>
          <w:color w:val="000000" w:themeColor="text1"/>
          <w:szCs w:val="22"/>
        </w:rPr>
      </w:pPr>
      <w:r w:rsidRPr="00236020">
        <w:rPr>
          <w:b/>
          <w:color w:val="000000" w:themeColor="text1"/>
        </w:rPr>
        <w:t>ASKJA</w:t>
      </w:r>
    </w:p>
    <w:p w14:paraId="75F2ED40" w14:textId="77777777" w:rsidR="009D20D6" w:rsidRPr="00236020" w:rsidRDefault="009D20D6" w:rsidP="009D20D6">
      <w:pPr>
        <w:rPr>
          <w:color w:val="000000" w:themeColor="text1"/>
        </w:rPr>
      </w:pPr>
    </w:p>
    <w:p w14:paraId="0384A538" w14:textId="77777777" w:rsidR="009D20D6" w:rsidRPr="00236020" w:rsidRDefault="009D20D6" w:rsidP="009D20D6">
      <w:pPr>
        <w:rPr>
          <w:noProof/>
          <w:color w:val="000000" w:themeColor="text1"/>
          <w:szCs w:val="22"/>
        </w:rPr>
      </w:pPr>
    </w:p>
    <w:p w14:paraId="12C2F74A" w14:textId="77777777" w:rsidR="009D20D6" w:rsidRPr="00236020" w:rsidRDefault="00113582" w:rsidP="009D20D6">
      <w:pPr>
        <w:pBdr>
          <w:top w:val="single" w:sz="4" w:space="1" w:color="auto"/>
          <w:left w:val="single" w:sz="4" w:space="4" w:color="auto"/>
          <w:bottom w:val="single" w:sz="4" w:space="1" w:color="auto"/>
          <w:right w:val="single" w:sz="4" w:space="4" w:color="auto"/>
        </w:pBdr>
        <w:ind w:left="567" w:hanging="567"/>
        <w:outlineLvl w:val="0"/>
        <w:rPr>
          <w:color w:val="000000" w:themeColor="text1"/>
        </w:rPr>
      </w:pPr>
      <w:r w:rsidRPr="00236020">
        <w:rPr>
          <w:b/>
          <w:color w:val="000000" w:themeColor="text1"/>
        </w:rPr>
        <w:t>1.</w:t>
      </w:r>
      <w:r w:rsidRPr="00236020">
        <w:rPr>
          <w:b/>
          <w:color w:val="000000" w:themeColor="text1"/>
        </w:rPr>
        <w:tab/>
        <w:t>HEITI LYFS</w:t>
      </w:r>
    </w:p>
    <w:p w14:paraId="5C959039" w14:textId="77777777" w:rsidR="009D20D6" w:rsidRPr="00236020" w:rsidRDefault="009D20D6" w:rsidP="009D20D6">
      <w:pPr>
        <w:rPr>
          <w:noProof/>
          <w:color w:val="000000" w:themeColor="text1"/>
          <w:szCs w:val="22"/>
        </w:rPr>
      </w:pPr>
    </w:p>
    <w:p w14:paraId="70CAB957" w14:textId="77777777" w:rsidR="004065E7" w:rsidRPr="00236020" w:rsidRDefault="00113582" w:rsidP="00F0008D">
      <w:pPr>
        <w:rPr>
          <w:color w:val="000000" w:themeColor="text1"/>
        </w:rPr>
      </w:pPr>
      <w:r w:rsidRPr="00236020">
        <w:rPr>
          <w:color w:val="000000" w:themeColor="text1"/>
        </w:rPr>
        <w:t>Emblaveo 1,5 g/0,5 g stofn fyrir innrennslisþykkni, lausn</w:t>
      </w:r>
    </w:p>
    <w:p w14:paraId="2C352842" w14:textId="77777777" w:rsidR="0048398A" w:rsidRPr="00236020" w:rsidRDefault="00113582" w:rsidP="00F0008D">
      <w:pPr>
        <w:rPr>
          <w:noProof/>
          <w:color w:val="000000" w:themeColor="text1"/>
          <w:szCs w:val="22"/>
        </w:rPr>
      </w:pPr>
      <w:r w:rsidRPr="00236020">
        <w:rPr>
          <w:color w:val="000000" w:themeColor="text1"/>
        </w:rPr>
        <w:t>aztreonam/avibactam</w:t>
      </w:r>
    </w:p>
    <w:p w14:paraId="0E5623F4" w14:textId="77777777" w:rsidR="009D20D6" w:rsidRPr="00236020" w:rsidRDefault="009D20D6" w:rsidP="009D20D6">
      <w:pPr>
        <w:rPr>
          <w:noProof/>
          <w:color w:val="000000" w:themeColor="text1"/>
          <w:szCs w:val="22"/>
        </w:rPr>
      </w:pPr>
    </w:p>
    <w:p w14:paraId="19ADEF0E" w14:textId="77777777" w:rsidR="009D20D6" w:rsidRPr="00236020" w:rsidRDefault="009D20D6" w:rsidP="009D20D6">
      <w:pPr>
        <w:rPr>
          <w:noProof/>
          <w:color w:val="000000" w:themeColor="text1"/>
          <w:szCs w:val="22"/>
        </w:rPr>
      </w:pPr>
    </w:p>
    <w:p w14:paraId="40B8B464" w14:textId="77777777" w:rsidR="009D20D6" w:rsidRPr="00236020"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color w:val="000000" w:themeColor="text1"/>
          <w:szCs w:val="22"/>
        </w:rPr>
      </w:pPr>
      <w:r w:rsidRPr="00236020">
        <w:rPr>
          <w:b/>
          <w:color w:val="000000" w:themeColor="text1"/>
        </w:rPr>
        <w:t>2.</w:t>
      </w:r>
      <w:r w:rsidRPr="00236020">
        <w:rPr>
          <w:b/>
          <w:color w:val="000000" w:themeColor="text1"/>
        </w:rPr>
        <w:tab/>
        <w:t>VIRK(T) EFNI</w:t>
      </w:r>
    </w:p>
    <w:p w14:paraId="08ED4509" w14:textId="77777777" w:rsidR="009D20D6" w:rsidRPr="00236020" w:rsidRDefault="009D20D6" w:rsidP="009D20D6">
      <w:pPr>
        <w:rPr>
          <w:noProof/>
          <w:color w:val="000000" w:themeColor="text1"/>
          <w:szCs w:val="22"/>
        </w:rPr>
      </w:pPr>
    </w:p>
    <w:p w14:paraId="117E228B" w14:textId="77777777" w:rsidR="009D20D6" w:rsidRPr="00236020" w:rsidRDefault="00113582" w:rsidP="00BC21EB">
      <w:pPr>
        <w:pStyle w:val="Paragraph"/>
        <w:spacing w:after="0"/>
        <w:rPr>
          <w:rFonts w:eastAsia="Times New Roman"/>
          <w:color w:val="000000" w:themeColor="text1"/>
          <w:sz w:val="22"/>
          <w:szCs w:val="22"/>
        </w:rPr>
      </w:pPr>
      <w:r w:rsidRPr="00236020">
        <w:rPr>
          <w:color w:val="000000" w:themeColor="text1"/>
          <w:sz w:val="22"/>
        </w:rPr>
        <w:t>Hvert hettuglas inniheldur 1,5 g aztreonam og avibactam natríum sem jafngildir 0,5 g avibactam</w:t>
      </w:r>
    </w:p>
    <w:p w14:paraId="2EFFF1C8" w14:textId="77777777" w:rsidR="00BC21EB" w:rsidRPr="00236020" w:rsidRDefault="00BC21EB" w:rsidP="00BC21EB">
      <w:pPr>
        <w:pStyle w:val="Paragraph"/>
        <w:spacing w:after="0"/>
        <w:rPr>
          <w:noProof/>
          <w:color w:val="000000" w:themeColor="text1"/>
          <w:sz w:val="22"/>
          <w:szCs w:val="20"/>
        </w:rPr>
      </w:pPr>
    </w:p>
    <w:p w14:paraId="2BEB63D8" w14:textId="77777777" w:rsidR="00EF7E00" w:rsidRPr="00236020" w:rsidRDefault="00EF7E00" w:rsidP="00BC21EB">
      <w:pPr>
        <w:pStyle w:val="Paragraph"/>
        <w:spacing w:after="0"/>
        <w:rPr>
          <w:noProof/>
          <w:color w:val="000000" w:themeColor="text1"/>
          <w:sz w:val="22"/>
          <w:szCs w:val="20"/>
        </w:rPr>
      </w:pPr>
    </w:p>
    <w:p w14:paraId="00621550" w14:textId="77777777" w:rsidR="009D20D6" w:rsidRPr="0023602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236020">
        <w:rPr>
          <w:b/>
          <w:color w:val="000000" w:themeColor="text1"/>
        </w:rPr>
        <w:t>3.</w:t>
      </w:r>
      <w:r w:rsidRPr="00236020">
        <w:rPr>
          <w:b/>
          <w:color w:val="000000" w:themeColor="text1"/>
        </w:rPr>
        <w:tab/>
        <w:t>HJÁLPAREFNI</w:t>
      </w:r>
    </w:p>
    <w:p w14:paraId="4DD8483F" w14:textId="77777777" w:rsidR="009D20D6" w:rsidRPr="00236020" w:rsidRDefault="009D20D6" w:rsidP="009D20D6">
      <w:pPr>
        <w:rPr>
          <w:noProof/>
          <w:color w:val="000000" w:themeColor="text1"/>
          <w:szCs w:val="22"/>
        </w:rPr>
      </w:pPr>
    </w:p>
    <w:p w14:paraId="7D587CD7" w14:textId="4FACC06C" w:rsidR="00DE5963" w:rsidRPr="00236020" w:rsidRDefault="00113582" w:rsidP="009D20D6">
      <w:pPr>
        <w:rPr>
          <w:noProof/>
          <w:color w:val="000000" w:themeColor="text1"/>
          <w:szCs w:val="22"/>
        </w:rPr>
      </w:pPr>
      <w:r w:rsidRPr="00236020">
        <w:rPr>
          <w:color w:val="000000" w:themeColor="text1"/>
        </w:rPr>
        <w:t>Lyfið inniheldur arginín</w:t>
      </w:r>
      <w:r w:rsidR="00CB5B54" w:rsidRPr="00236020">
        <w:rPr>
          <w:color w:val="000000" w:themeColor="text1"/>
        </w:rPr>
        <w:t xml:space="preserve"> og natríum</w:t>
      </w:r>
      <w:r w:rsidRPr="00236020">
        <w:rPr>
          <w:color w:val="000000" w:themeColor="text1"/>
        </w:rPr>
        <w:t>.</w:t>
      </w:r>
    </w:p>
    <w:p w14:paraId="7109B165" w14:textId="77777777" w:rsidR="009D20D6" w:rsidRPr="00236020" w:rsidRDefault="009D20D6" w:rsidP="009D20D6">
      <w:pPr>
        <w:rPr>
          <w:noProof/>
          <w:color w:val="000000" w:themeColor="text1"/>
          <w:szCs w:val="22"/>
        </w:rPr>
      </w:pPr>
    </w:p>
    <w:p w14:paraId="1BE75F7D" w14:textId="77777777" w:rsidR="00EF7E00" w:rsidRPr="00236020" w:rsidRDefault="00EF7E00" w:rsidP="009D20D6">
      <w:pPr>
        <w:rPr>
          <w:noProof/>
          <w:color w:val="000000" w:themeColor="text1"/>
          <w:szCs w:val="22"/>
        </w:rPr>
      </w:pPr>
    </w:p>
    <w:p w14:paraId="1646F230" w14:textId="77777777" w:rsidR="009D20D6" w:rsidRPr="0023602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236020">
        <w:rPr>
          <w:b/>
          <w:color w:val="000000" w:themeColor="text1"/>
        </w:rPr>
        <w:t>4.</w:t>
      </w:r>
      <w:r w:rsidRPr="00236020">
        <w:rPr>
          <w:b/>
          <w:color w:val="000000" w:themeColor="text1"/>
        </w:rPr>
        <w:tab/>
        <w:t>LYFJAFORM OG INNIHALD</w:t>
      </w:r>
    </w:p>
    <w:p w14:paraId="3AC5E29F" w14:textId="77777777" w:rsidR="009D20D6" w:rsidRPr="00236020" w:rsidRDefault="009D20D6" w:rsidP="009D20D6">
      <w:pPr>
        <w:rPr>
          <w:noProof/>
          <w:color w:val="000000" w:themeColor="text1"/>
          <w:szCs w:val="22"/>
        </w:rPr>
      </w:pPr>
    </w:p>
    <w:p w14:paraId="5493B6AB" w14:textId="22CD638C" w:rsidR="00A927AA" w:rsidRPr="00236020" w:rsidRDefault="00113582" w:rsidP="00A927AA">
      <w:pPr>
        <w:rPr>
          <w:color w:val="000000" w:themeColor="text1"/>
          <w:szCs w:val="22"/>
        </w:rPr>
      </w:pPr>
      <w:r w:rsidRPr="00236020">
        <w:rPr>
          <w:color w:val="000000" w:themeColor="text1"/>
          <w:highlight w:val="lightGray"/>
        </w:rPr>
        <w:t>Stofn fyrir innrennslisþykkni, lausn.</w:t>
      </w:r>
    </w:p>
    <w:p w14:paraId="438FA3C8" w14:textId="77777777" w:rsidR="009D20D6" w:rsidRPr="00236020" w:rsidRDefault="00113582" w:rsidP="009D20D6">
      <w:pPr>
        <w:rPr>
          <w:noProof/>
          <w:color w:val="000000" w:themeColor="text1"/>
          <w:szCs w:val="22"/>
        </w:rPr>
      </w:pPr>
      <w:r w:rsidRPr="00236020">
        <w:rPr>
          <w:color w:val="000000" w:themeColor="text1"/>
        </w:rPr>
        <w:t>10 hettuglös</w:t>
      </w:r>
    </w:p>
    <w:p w14:paraId="788B182E" w14:textId="77777777" w:rsidR="00A927AA" w:rsidRPr="00236020" w:rsidRDefault="00A927AA" w:rsidP="009D20D6">
      <w:pPr>
        <w:rPr>
          <w:noProof/>
          <w:color w:val="000000" w:themeColor="text1"/>
          <w:szCs w:val="22"/>
        </w:rPr>
      </w:pPr>
    </w:p>
    <w:p w14:paraId="0B2B8577" w14:textId="77777777" w:rsidR="00EF7E00" w:rsidRPr="00236020" w:rsidRDefault="00EF7E00" w:rsidP="009D20D6">
      <w:pPr>
        <w:rPr>
          <w:noProof/>
          <w:color w:val="000000" w:themeColor="text1"/>
          <w:szCs w:val="22"/>
        </w:rPr>
      </w:pPr>
    </w:p>
    <w:p w14:paraId="1FABD750" w14:textId="77777777" w:rsidR="009D20D6" w:rsidRPr="0023602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236020">
        <w:rPr>
          <w:b/>
          <w:color w:val="000000" w:themeColor="text1"/>
        </w:rPr>
        <w:t>5.</w:t>
      </w:r>
      <w:r w:rsidRPr="00236020">
        <w:rPr>
          <w:b/>
          <w:color w:val="000000" w:themeColor="text1"/>
        </w:rPr>
        <w:tab/>
        <w:t>AÐFERÐ VIÐ LYFJAGJÖF OG ÍKOMULEIÐ(IR)</w:t>
      </w:r>
    </w:p>
    <w:p w14:paraId="1E6FCA91" w14:textId="77777777" w:rsidR="009D20D6" w:rsidRPr="00236020" w:rsidRDefault="009D20D6" w:rsidP="009D20D6">
      <w:pPr>
        <w:rPr>
          <w:noProof/>
          <w:color w:val="000000" w:themeColor="text1"/>
          <w:szCs w:val="22"/>
        </w:rPr>
      </w:pPr>
    </w:p>
    <w:p w14:paraId="41BAE07C" w14:textId="77777777" w:rsidR="00594983" w:rsidRPr="00236020" w:rsidRDefault="00113582" w:rsidP="00594983">
      <w:pPr>
        <w:rPr>
          <w:noProof/>
          <w:color w:val="000000" w:themeColor="text1"/>
          <w:szCs w:val="22"/>
        </w:rPr>
      </w:pPr>
      <w:r w:rsidRPr="00236020">
        <w:rPr>
          <w:color w:val="000000" w:themeColor="text1"/>
        </w:rPr>
        <w:t>Lesið fylgiseðilinn fyrir notkun.</w:t>
      </w:r>
    </w:p>
    <w:p w14:paraId="3942DDA6" w14:textId="365B3A65" w:rsidR="00594983" w:rsidRPr="00236020" w:rsidRDefault="00113582" w:rsidP="00594983">
      <w:pPr>
        <w:rPr>
          <w:rFonts w:eastAsia="SimSun"/>
          <w:color w:val="000000" w:themeColor="text1"/>
          <w:szCs w:val="22"/>
        </w:rPr>
      </w:pPr>
      <w:r w:rsidRPr="00236020">
        <w:rPr>
          <w:color w:val="000000" w:themeColor="text1"/>
        </w:rPr>
        <w:t>Til notkunar í bláæð</w:t>
      </w:r>
      <w:r w:rsidR="001B5A0A" w:rsidRPr="00236020">
        <w:rPr>
          <w:color w:val="000000" w:themeColor="text1"/>
        </w:rPr>
        <w:t xml:space="preserve"> eftir blöndun og þynningu</w:t>
      </w:r>
      <w:r w:rsidRPr="00236020">
        <w:rPr>
          <w:color w:val="000000" w:themeColor="text1"/>
        </w:rPr>
        <w:t>.</w:t>
      </w:r>
    </w:p>
    <w:p w14:paraId="44931091" w14:textId="225BE566" w:rsidR="00594983" w:rsidRPr="00236020" w:rsidRDefault="00113582" w:rsidP="00594983">
      <w:pPr>
        <w:rPr>
          <w:noProof/>
          <w:color w:val="000000" w:themeColor="text1"/>
          <w:szCs w:val="22"/>
        </w:rPr>
      </w:pPr>
      <w:r w:rsidRPr="00236020">
        <w:rPr>
          <w:color w:val="000000" w:themeColor="text1"/>
        </w:rPr>
        <w:t>Einnota</w:t>
      </w:r>
      <w:r w:rsidR="001B5A0A" w:rsidRPr="00236020">
        <w:rPr>
          <w:color w:val="000000" w:themeColor="text1"/>
        </w:rPr>
        <w:t xml:space="preserve"> hettuglas</w:t>
      </w:r>
      <w:r w:rsidRPr="00236020">
        <w:rPr>
          <w:color w:val="000000" w:themeColor="text1"/>
        </w:rPr>
        <w:t>.</w:t>
      </w:r>
    </w:p>
    <w:p w14:paraId="58EF55FA" w14:textId="77777777" w:rsidR="009D20D6" w:rsidRPr="00236020" w:rsidRDefault="009D20D6" w:rsidP="009D20D6">
      <w:pPr>
        <w:rPr>
          <w:noProof/>
          <w:color w:val="000000" w:themeColor="text1"/>
          <w:szCs w:val="22"/>
        </w:rPr>
      </w:pPr>
    </w:p>
    <w:p w14:paraId="70C246B6" w14:textId="77777777" w:rsidR="009D20D6" w:rsidRPr="00236020" w:rsidRDefault="009D20D6" w:rsidP="009D20D6">
      <w:pPr>
        <w:rPr>
          <w:noProof/>
          <w:color w:val="000000" w:themeColor="text1"/>
          <w:szCs w:val="22"/>
        </w:rPr>
      </w:pPr>
    </w:p>
    <w:p w14:paraId="681FADB9" w14:textId="77777777" w:rsidR="009D20D6" w:rsidRPr="0023602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236020">
        <w:rPr>
          <w:b/>
          <w:color w:val="000000" w:themeColor="text1"/>
        </w:rPr>
        <w:t>6.</w:t>
      </w:r>
      <w:r w:rsidRPr="00236020">
        <w:rPr>
          <w:b/>
          <w:color w:val="000000" w:themeColor="text1"/>
        </w:rPr>
        <w:tab/>
        <w:t>SÉRSTÖK VARNAÐARORÐ UM AÐ LYFIÐ SKULI GEYMT ÞAR SEM BÖRN HVORKI NÁ TIL NÉ SJÁ</w:t>
      </w:r>
    </w:p>
    <w:p w14:paraId="22588AEB" w14:textId="77777777" w:rsidR="009D20D6" w:rsidRPr="00236020" w:rsidRDefault="009D20D6" w:rsidP="009D20D6">
      <w:pPr>
        <w:rPr>
          <w:noProof/>
          <w:color w:val="000000" w:themeColor="text1"/>
          <w:szCs w:val="22"/>
        </w:rPr>
      </w:pPr>
    </w:p>
    <w:p w14:paraId="39D624C0" w14:textId="77777777" w:rsidR="009D20D6" w:rsidRPr="00236020" w:rsidRDefault="00113582" w:rsidP="009C5BA8">
      <w:pPr>
        <w:rPr>
          <w:noProof/>
          <w:color w:val="000000" w:themeColor="text1"/>
          <w:szCs w:val="22"/>
        </w:rPr>
      </w:pPr>
      <w:r w:rsidRPr="00236020">
        <w:rPr>
          <w:color w:val="000000" w:themeColor="text1"/>
        </w:rPr>
        <w:t>Geymið þar sem börn hvorki ná til né sjá.</w:t>
      </w:r>
    </w:p>
    <w:p w14:paraId="674CA93F" w14:textId="77777777" w:rsidR="009D20D6" w:rsidRPr="00236020" w:rsidRDefault="009D20D6" w:rsidP="009D20D6">
      <w:pPr>
        <w:rPr>
          <w:noProof/>
          <w:color w:val="000000" w:themeColor="text1"/>
          <w:szCs w:val="22"/>
        </w:rPr>
      </w:pPr>
    </w:p>
    <w:p w14:paraId="0305CB61" w14:textId="77777777" w:rsidR="009D20D6" w:rsidRPr="00236020" w:rsidRDefault="009D20D6" w:rsidP="009D20D6">
      <w:pPr>
        <w:rPr>
          <w:noProof/>
          <w:color w:val="000000" w:themeColor="text1"/>
          <w:szCs w:val="22"/>
        </w:rPr>
      </w:pPr>
    </w:p>
    <w:p w14:paraId="1057F486" w14:textId="77777777" w:rsidR="009D20D6" w:rsidRPr="0023602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236020">
        <w:rPr>
          <w:b/>
          <w:color w:val="000000" w:themeColor="text1"/>
        </w:rPr>
        <w:t>7.</w:t>
      </w:r>
      <w:r w:rsidRPr="00236020">
        <w:rPr>
          <w:b/>
          <w:color w:val="000000" w:themeColor="text1"/>
        </w:rPr>
        <w:tab/>
        <w:t>ÖNNUR SÉRSTÖK VARNAÐARORÐ, EF MEÐ ÞARF</w:t>
      </w:r>
    </w:p>
    <w:p w14:paraId="194C7993" w14:textId="77777777" w:rsidR="009D20D6" w:rsidRPr="00236020" w:rsidRDefault="009D20D6" w:rsidP="009D20D6">
      <w:pPr>
        <w:tabs>
          <w:tab w:val="left" w:pos="749"/>
        </w:tabs>
        <w:rPr>
          <w:color w:val="000000" w:themeColor="text1"/>
        </w:rPr>
      </w:pPr>
    </w:p>
    <w:p w14:paraId="25E0AC0F" w14:textId="77777777" w:rsidR="009D20D6" w:rsidRPr="00236020" w:rsidRDefault="009D20D6" w:rsidP="009D20D6">
      <w:pPr>
        <w:tabs>
          <w:tab w:val="left" w:pos="749"/>
        </w:tabs>
        <w:rPr>
          <w:color w:val="000000" w:themeColor="text1"/>
        </w:rPr>
      </w:pPr>
    </w:p>
    <w:p w14:paraId="37358302" w14:textId="77777777" w:rsidR="009D20D6" w:rsidRPr="00236020" w:rsidRDefault="00113582" w:rsidP="009D20D6">
      <w:pPr>
        <w:pBdr>
          <w:top w:val="single" w:sz="4" w:space="1" w:color="auto"/>
          <w:left w:val="single" w:sz="4" w:space="4" w:color="auto"/>
          <w:bottom w:val="single" w:sz="4" w:space="1" w:color="auto"/>
          <w:right w:val="single" w:sz="4" w:space="4" w:color="auto"/>
        </w:pBdr>
        <w:ind w:left="567" w:hanging="567"/>
        <w:outlineLvl w:val="0"/>
        <w:rPr>
          <w:color w:val="000000" w:themeColor="text1"/>
        </w:rPr>
      </w:pPr>
      <w:r w:rsidRPr="00236020">
        <w:rPr>
          <w:b/>
          <w:color w:val="000000" w:themeColor="text1"/>
        </w:rPr>
        <w:t>8.</w:t>
      </w:r>
      <w:r w:rsidRPr="00236020">
        <w:rPr>
          <w:b/>
          <w:color w:val="000000" w:themeColor="text1"/>
        </w:rPr>
        <w:tab/>
        <w:t>FYRNINGARDAGSETNING</w:t>
      </w:r>
    </w:p>
    <w:p w14:paraId="1AEFA91D" w14:textId="77777777" w:rsidR="009D20D6" w:rsidRPr="00236020" w:rsidRDefault="009D20D6" w:rsidP="009D20D6">
      <w:pPr>
        <w:rPr>
          <w:color w:val="000000" w:themeColor="text1"/>
        </w:rPr>
      </w:pPr>
    </w:p>
    <w:p w14:paraId="773778A7" w14:textId="77777777" w:rsidR="001E0309" w:rsidRPr="00236020" w:rsidRDefault="00113582" w:rsidP="009D20D6">
      <w:pPr>
        <w:rPr>
          <w:color w:val="000000" w:themeColor="text1"/>
        </w:rPr>
      </w:pPr>
      <w:r w:rsidRPr="00236020">
        <w:rPr>
          <w:color w:val="000000" w:themeColor="text1"/>
        </w:rPr>
        <w:t>EXP</w:t>
      </w:r>
    </w:p>
    <w:p w14:paraId="3A7C4B6D" w14:textId="77777777" w:rsidR="001B5A0A" w:rsidRPr="00236020" w:rsidRDefault="001B5A0A" w:rsidP="009D20D6">
      <w:pPr>
        <w:rPr>
          <w:color w:val="000000" w:themeColor="text1"/>
        </w:rPr>
      </w:pPr>
    </w:p>
    <w:p w14:paraId="4D66787A" w14:textId="0058C210" w:rsidR="001B5A0A" w:rsidRPr="00236020" w:rsidRDefault="001B5A0A" w:rsidP="009D20D6">
      <w:pPr>
        <w:rPr>
          <w:color w:val="000000" w:themeColor="text1"/>
        </w:rPr>
      </w:pPr>
      <w:r w:rsidRPr="00236020">
        <w:rPr>
          <w:color w:val="000000" w:themeColor="text1"/>
        </w:rPr>
        <w:t xml:space="preserve">Lesið fylgiseðilinn </w:t>
      </w:r>
      <w:r w:rsidR="00A26F16" w:rsidRPr="00236020">
        <w:rPr>
          <w:color w:val="000000" w:themeColor="text1"/>
        </w:rPr>
        <w:t xml:space="preserve">til að fá </w:t>
      </w:r>
      <w:r w:rsidRPr="00236020">
        <w:rPr>
          <w:color w:val="000000" w:themeColor="text1"/>
        </w:rPr>
        <w:t xml:space="preserve">upplýsingar um geymsluþol </w:t>
      </w:r>
      <w:r w:rsidR="004F4A53" w:rsidRPr="00236020">
        <w:rPr>
          <w:color w:val="000000" w:themeColor="text1"/>
        </w:rPr>
        <w:t>blandaðs og þynnt</w:t>
      </w:r>
      <w:r w:rsidR="007D0597" w:rsidRPr="00236020">
        <w:rPr>
          <w:color w:val="000000" w:themeColor="text1"/>
        </w:rPr>
        <w:t>s</w:t>
      </w:r>
      <w:r w:rsidR="004F4A53" w:rsidRPr="00236020">
        <w:rPr>
          <w:color w:val="000000" w:themeColor="text1"/>
        </w:rPr>
        <w:t xml:space="preserve"> lyfs.</w:t>
      </w:r>
    </w:p>
    <w:p w14:paraId="261C8493" w14:textId="77777777" w:rsidR="009D20D6" w:rsidRPr="00236020" w:rsidRDefault="009D20D6" w:rsidP="009D20D6">
      <w:pPr>
        <w:rPr>
          <w:noProof/>
          <w:color w:val="000000" w:themeColor="text1"/>
          <w:szCs w:val="22"/>
        </w:rPr>
      </w:pPr>
    </w:p>
    <w:p w14:paraId="2F16B014" w14:textId="77777777" w:rsidR="00EF7E00" w:rsidRPr="00236020" w:rsidRDefault="00EF7E00" w:rsidP="009D20D6">
      <w:pPr>
        <w:rPr>
          <w:noProof/>
          <w:color w:val="000000" w:themeColor="text1"/>
          <w:szCs w:val="22"/>
        </w:rPr>
      </w:pPr>
    </w:p>
    <w:p w14:paraId="146DBD58" w14:textId="77777777" w:rsidR="009D20D6" w:rsidRPr="00236020" w:rsidRDefault="00113582" w:rsidP="00E847E9">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236020">
        <w:rPr>
          <w:b/>
          <w:color w:val="000000" w:themeColor="text1"/>
        </w:rPr>
        <w:t>9.</w:t>
      </w:r>
      <w:r w:rsidRPr="00236020">
        <w:rPr>
          <w:b/>
          <w:color w:val="000000" w:themeColor="text1"/>
        </w:rPr>
        <w:tab/>
        <w:t>SÉRSTÖK GEYMSLUSKILYRÐI</w:t>
      </w:r>
    </w:p>
    <w:p w14:paraId="510596C9" w14:textId="77777777" w:rsidR="009D20D6" w:rsidRPr="00236020" w:rsidRDefault="009D20D6" w:rsidP="009D20D6">
      <w:pPr>
        <w:rPr>
          <w:noProof/>
          <w:color w:val="000000" w:themeColor="text1"/>
          <w:szCs w:val="22"/>
        </w:rPr>
      </w:pPr>
    </w:p>
    <w:p w14:paraId="5E76713D" w14:textId="45FB030C" w:rsidR="007269B3" w:rsidRPr="00236020" w:rsidRDefault="00113582" w:rsidP="009D20D6">
      <w:pPr>
        <w:rPr>
          <w:noProof/>
          <w:color w:val="000000" w:themeColor="text1"/>
          <w:szCs w:val="22"/>
        </w:rPr>
      </w:pPr>
      <w:bookmarkStart w:id="30" w:name="_Hlk118894149"/>
      <w:r w:rsidRPr="00236020">
        <w:rPr>
          <w:color w:val="000000" w:themeColor="text1"/>
        </w:rPr>
        <w:t>Geymið í kæli í upprunalegum umbúðum</w:t>
      </w:r>
      <w:bookmarkEnd w:id="30"/>
      <w:r w:rsidRPr="00236020">
        <w:rPr>
          <w:color w:val="000000" w:themeColor="text1"/>
        </w:rPr>
        <w:t xml:space="preserve"> til varnar gegn ljósi.</w:t>
      </w:r>
    </w:p>
    <w:p w14:paraId="00E3114C" w14:textId="77777777" w:rsidR="009D20D6" w:rsidRPr="00236020" w:rsidRDefault="009D20D6" w:rsidP="009D20D6">
      <w:pPr>
        <w:ind w:left="567" w:hanging="567"/>
        <w:rPr>
          <w:noProof/>
          <w:color w:val="000000" w:themeColor="text1"/>
          <w:szCs w:val="22"/>
        </w:rPr>
      </w:pPr>
    </w:p>
    <w:p w14:paraId="221B45D0" w14:textId="77777777" w:rsidR="00EF7E00" w:rsidRPr="00236020" w:rsidRDefault="00EF7E00" w:rsidP="009D20D6">
      <w:pPr>
        <w:ind w:left="567" w:hanging="567"/>
        <w:rPr>
          <w:noProof/>
          <w:color w:val="000000" w:themeColor="text1"/>
          <w:szCs w:val="22"/>
        </w:rPr>
      </w:pPr>
    </w:p>
    <w:p w14:paraId="0B51EEB2" w14:textId="77777777" w:rsidR="009D20D6" w:rsidRPr="00236020"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color w:val="000000" w:themeColor="text1"/>
          <w:szCs w:val="22"/>
        </w:rPr>
      </w:pPr>
      <w:r w:rsidRPr="00236020">
        <w:rPr>
          <w:b/>
          <w:color w:val="000000" w:themeColor="text1"/>
        </w:rPr>
        <w:lastRenderedPageBreak/>
        <w:t>10.</w:t>
      </w:r>
      <w:r w:rsidRPr="00236020">
        <w:rPr>
          <w:b/>
          <w:color w:val="000000" w:themeColor="text1"/>
        </w:rPr>
        <w:tab/>
        <w:t>SÉRSTAKAR VARÚÐARRÁÐSTAFANIR VIÐ FÖRGUN LYFJALEIFA EÐA ÚRGANGS VEGNA LYFSINS ÞAR SEM VIÐ Á</w:t>
      </w:r>
    </w:p>
    <w:p w14:paraId="613ECF22" w14:textId="77777777" w:rsidR="009D20D6" w:rsidRPr="00236020" w:rsidRDefault="009D20D6" w:rsidP="009D20D6">
      <w:pPr>
        <w:rPr>
          <w:noProof/>
          <w:color w:val="000000" w:themeColor="text1"/>
          <w:szCs w:val="22"/>
        </w:rPr>
      </w:pPr>
    </w:p>
    <w:p w14:paraId="419D30D8" w14:textId="77777777" w:rsidR="009D20D6" w:rsidRPr="00236020" w:rsidRDefault="009D20D6" w:rsidP="009D20D6">
      <w:pPr>
        <w:rPr>
          <w:noProof/>
          <w:color w:val="000000" w:themeColor="text1"/>
          <w:szCs w:val="22"/>
        </w:rPr>
      </w:pPr>
    </w:p>
    <w:p w14:paraId="46679666" w14:textId="77777777" w:rsidR="009D20D6" w:rsidRPr="00236020" w:rsidRDefault="00113582" w:rsidP="00E847E9">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236020">
        <w:rPr>
          <w:b/>
          <w:color w:val="000000" w:themeColor="text1"/>
        </w:rPr>
        <w:t>11.</w:t>
      </w:r>
      <w:r w:rsidRPr="00236020">
        <w:rPr>
          <w:b/>
          <w:color w:val="000000" w:themeColor="text1"/>
        </w:rPr>
        <w:tab/>
        <w:t>NAFN OG HEIMILISFANG MARKAÐSLEYFISHAFA</w:t>
      </w:r>
    </w:p>
    <w:p w14:paraId="0F01AF49" w14:textId="77777777" w:rsidR="009D20D6" w:rsidRPr="00236020" w:rsidRDefault="009D20D6" w:rsidP="009D20D6">
      <w:pPr>
        <w:rPr>
          <w:noProof/>
          <w:color w:val="000000" w:themeColor="text1"/>
          <w:szCs w:val="22"/>
        </w:rPr>
      </w:pPr>
    </w:p>
    <w:p w14:paraId="4EAE2A08" w14:textId="77777777" w:rsidR="00BB5098" w:rsidRPr="00236020" w:rsidRDefault="00113582" w:rsidP="00BB5098">
      <w:pPr>
        <w:tabs>
          <w:tab w:val="clear" w:pos="567"/>
        </w:tabs>
        <w:autoSpaceDE w:val="0"/>
        <w:autoSpaceDN w:val="0"/>
        <w:adjustRightInd w:val="0"/>
        <w:rPr>
          <w:color w:val="000000" w:themeColor="text1"/>
        </w:rPr>
      </w:pPr>
      <w:r w:rsidRPr="00236020">
        <w:rPr>
          <w:color w:val="000000" w:themeColor="text1"/>
        </w:rPr>
        <w:t>Pfizer Europe MA EEIG</w:t>
      </w:r>
    </w:p>
    <w:p w14:paraId="0A8F5CAF" w14:textId="77777777" w:rsidR="00BB5098" w:rsidRPr="00236020" w:rsidRDefault="00113582" w:rsidP="00BB5098">
      <w:pPr>
        <w:tabs>
          <w:tab w:val="clear" w:pos="567"/>
        </w:tabs>
        <w:autoSpaceDE w:val="0"/>
        <w:autoSpaceDN w:val="0"/>
        <w:adjustRightInd w:val="0"/>
        <w:rPr>
          <w:color w:val="000000" w:themeColor="text1"/>
        </w:rPr>
      </w:pPr>
      <w:r w:rsidRPr="00236020">
        <w:rPr>
          <w:color w:val="000000" w:themeColor="text1"/>
        </w:rPr>
        <w:t>Boulevard de la Plaine 17</w:t>
      </w:r>
    </w:p>
    <w:p w14:paraId="38E36F01" w14:textId="4DD6F0F7" w:rsidR="00BB5098" w:rsidRPr="00236020" w:rsidRDefault="00113582" w:rsidP="00BB5098">
      <w:pPr>
        <w:tabs>
          <w:tab w:val="clear" w:pos="567"/>
        </w:tabs>
        <w:autoSpaceDE w:val="0"/>
        <w:autoSpaceDN w:val="0"/>
        <w:adjustRightInd w:val="0"/>
        <w:rPr>
          <w:color w:val="000000" w:themeColor="text1"/>
        </w:rPr>
      </w:pPr>
      <w:r w:rsidRPr="00236020">
        <w:rPr>
          <w:color w:val="000000" w:themeColor="text1"/>
        </w:rPr>
        <w:t>1050 Brus</w:t>
      </w:r>
      <w:r w:rsidR="0027587C" w:rsidRPr="00236020">
        <w:rPr>
          <w:color w:val="000000" w:themeColor="text1"/>
        </w:rPr>
        <w:t>sels</w:t>
      </w:r>
    </w:p>
    <w:p w14:paraId="08265381" w14:textId="77777777" w:rsidR="00BB5098" w:rsidRPr="00236020" w:rsidRDefault="00113582" w:rsidP="009D20D6">
      <w:pPr>
        <w:rPr>
          <w:color w:val="000000" w:themeColor="text1"/>
          <w:szCs w:val="22"/>
        </w:rPr>
      </w:pPr>
      <w:r w:rsidRPr="00236020">
        <w:rPr>
          <w:color w:val="000000" w:themeColor="text1"/>
        </w:rPr>
        <w:t>Belgía</w:t>
      </w:r>
    </w:p>
    <w:p w14:paraId="415E430C" w14:textId="77777777" w:rsidR="009D20D6" w:rsidRPr="00236020" w:rsidRDefault="009D20D6" w:rsidP="009D20D6">
      <w:pPr>
        <w:rPr>
          <w:noProof/>
          <w:color w:val="000000" w:themeColor="text1"/>
          <w:szCs w:val="22"/>
        </w:rPr>
      </w:pPr>
    </w:p>
    <w:p w14:paraId="583EEC43" w14:textId="77777777" w:rsidR="009D20D6" w:rsidRPr="00236020" w:rsidRDefault="009D20D6" w:rsidP="009D20D6">
      <w:pPr>
        <w:rPr>
          <w:noProof/>
          <w:color w:val="000000" w:themeColor="text1"/>
          <w:szCs w:val="22"/>
        </w:rPr>
      </w:pPr>
    </w:p>
    <w:p w14:paraId="00FABC6E" w14:textId="77777777" w:rsidR="009D20D6" w:rsidRPr="00236020" w:rsidRDefault="00113582" w:rsidP="009D20D6">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236020">
        <w:rPr>
          <w:b/>
          <w:color w:val="000000" w:themeColor="text1"/>
        </w:rPr>
        <w:t>12.</w:t>
      </w:r>
      <w:r w:rsidRPr="00236020">
        <w:rPr>
          <w:b/>
          <w:color w:val="000000" w:themeColor="text1"/>
        </w:rPr>
        <w:tab/>
        <w:t xml:space="preserve">MARKAÐSLEYFISNÚMER </w:t>
      </w:r>
    </w:p>
    <w:p w14:paraId="2E1B85A1" w14:textId="77777777" w:rsidR="009D20D6" w:rsidRPr="00236020" w:rsidRDefault="009D20D6" w:rsidP="009D20D6">
      <w:pPr>
        <w:rPr>
          <w:noProof/>
          <w:color w:val="000000" w:themeColor="text1"/>
          <w:szCs w:val="22"/>
        </w:rPr>
      </w:pPr>
    </w:p>
    <w:p w14:paraId="70E237C5" w14:textId="30D9B958" w:rsidR="00650963" w:rsidRPr="00236020" w:rsidRDefault="00CB5B54" w:rsidP="00650963">
      <w:pPr>
        <w:rPr>
          <w:noProof/>
          <w:color w:val="000000" w:themeColor="text1"/>
          <w:szCs w:val="22"/>
        </w:rPr>
      </w:pPr>
      <w:r w:rsidRPr="00236020">
        <w:rPr>
          <w:noProof/>
          <w:color w:val="000000" w:themeColor="text1"/>
          <w:szCs w:val="22"/>
          <w:lang w:val="da-DK"/>
        </w:rPr>
        <w:t>EU/1/24/1808/001</w:t>
      </w:r>
    </w:p>
    <w:p w14:paraId="31827472" w14:textId="77777777" w:rsidR="009D20D6" w:rsidRPr="00236020" w:rsidRDefault="009D20D6" w:rsidP="009D20D6">
      <w:pPr>
        <w:rPr>
          <w:noProof/>
          <w:color w:val="000000" w:themeColor="text1"/>
          <w:szCs w:val="22"/>
        </w:rPr>
      </w:pPr>
    </w:p>
    <w:p w14:paraId="74B9FC9F" w14:textId="77777777" w:rsidR="009D20D6" w:rsidRPr="00236020" w:rsidRDefault="009D20D6" w:rsidP="009D20D6">
      <w:pPr>
        <w:rPr>
          <w:noProof/>
          <w:color w:val="000000" w:themeColor="text1"/>
          <w:szCs w:val="22"/>
        </w:rPr>
      </w:pPr>
    </w:p>
    <w:p w14:paraId="1E1D5D58" w14:textId="77777777" w:rsidR="009D20D6" w:rsidRPr="00236020" w:rsidRDefault="00113582" w:rsidP="009D20D6">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236020">
        <w:rPr>
          <w:b/>
          <w:color w:val="000000" w:themeColor="text1"/>
        </w:rPr>
        <w:t>13.</w:t>
      </w:r>
      <w:r w:rsidRPr="00236020">
        <w:rPr>
          <w:b/>
          <w:color w:val="000000" w:themeColor="text1"/>
        </w:rPr>
        <w:tab/>
        <w:t>LOTUNÚMER</w:t>
      </w:r>
    </w:p>
    <w:p w14:paraId="6792BCED" w14:textId="77777777" w:rsidR="009D20D6" w:rsidRPr="00236020" w:rsidRDefault="009D20D6" w:rsidP="009D20D6">
      <w:pPr>
        <w:rPr>
          <w:iCs/>
          <w:noProof/>
          <w:color w:val="000000" w:themeColor="text1"/>
          <w:szCs w:val="22"/>
        </w:rPr>
      </w:pPr>
    </w:p>
    <w:p w14:paraId="0366C6A3" w14:textId="77777777" w:rsidR="005E6FB6" w:rsidRPr="00236020" w:rsidRDefault="00113582" w:rsidP="009D20D6">
      <w:pPr>
        <w:rPr>
          <w:iCs/>
          <w:noProof/>
          <w:color w:val="000000" w:themeColor="text1"/>
          <w:szCs w:val="22"/>
        </w:rPr>
      </w:pPr>
      <w:r w:rsidRPr="00236020">
        <w:rPr>
          <w:color w:val="000000" w:themeColor="text1"/>
        </w:rPr>
        <w:t>Lot</w:t>
      </w:r>
    </w:p>
    <w:p w14:paraId="18DF1C55" w14:textId="77777777" w:rsidR="009D20D6" w:rsidRPr="00236020" w:rsidRDefault="009D20D6" w:rsidP="009D20D6">
      <w:pPr>
        <w:rPr>
          <w:noProof/>
          <w:color w:val="000000" w:themeColor="text1"/>
          <w:szCs w:val="22"/>
        </w:rPr>
      </w:pPr>
    </w:p>
    <w:p w14:paraId="424E966F" w14:textId="77777777" w:rsidR="00EF7E00" w:rsidRPr="00236020" w:rsidRDefault="00EF7E00" w:rsidP="009D20D6">
      <w:pPr>
        <w:rPr>
          <w:noProof/>
          <w:color w:val="000000" w:themeColor="text1"/>
          <w:szCs w:val="22"/>
        </w:rPr>
      </w:pPr>
    </w:p>
    <w:p w14:paraId="5BEE0AF2" w14:textId="77777777" w:rsidR="009D20D6" w:rsidRPr="00236020" w:rsidRDefault="00113582" w:rsidP="009D20D6">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236020">
        <w:rPr>
          <w:b/>
          <w:color w:val="000000" w:themeColor="text1"/>
        </w:rPr>
        <w:t>14.</w:t>
      </w:r>
      <w:r w:rsidRPr="00236020">
        <w:rPr>
          <w:b/>
          <w:color w:val="000000" w:themeColor="text1"/>
        </w:rPr>
        <w:tab/>
        <w:t>AFGREIÐSLUTILHÖGUN</w:t>
      </w:r>
    </w:p>
    <w:p w14:paraId="5626D1F6" w14:textId="77777777" w:rsidR="009D20D6" w:rsidRPr="00236020" w:rsidRDefault="009D20D6" w:rsidP="00F0008D">
      <w:pPr>
        <w:rPr>
          <w:color w:val="000000" w:themeColor="text1"/>
        </w:rPr>
      </w:pPr>
    </w:p>
    <w:p w14:paraId="2A51A15C" w14:textId="77777777" w:rsidR="009D20D6" w:rsidRPr="00236020" w:rsidRDefault="009D20D6" w:rsidP="009D20D6">
      <w:pPr>
        <w:rPr>
          <w:noProof/>
          <w:color w:val="000000" w:themeColor="text1"/>
          <w:szCs w:val="22"/>
        </w:rPr>
      </w:pPr>
    </w:p>
    <w:p w14:paraId="18A81BD8" w14:textId="77777777" w:rsidR="009D20D6" w:rsidRPr="00236020" w:rsidRDefault="00113582" w:rsidP="009D20D6">
      <w:pPr>
        <w:pBdr>
          <w:top w:val="single" w:sz="4" w:space="2" w:color="auto"/>
          <w:left w:val="single" w:sz="4" w:space="4" w:color="auto"/>
          <w:bottom w:val="single" w:sz="4" w:space="1" w:color="auto"/>
          <w:right w:val="single" w:sz="4" w:space="4" w:color="auto"/>
        </w:pBdr>
        <w:outlineLvl w:val="0"/>
        <w:rPr>
          <w:noProof/>
          <w:color w:val="000000" w:themeColor="text1"/>
          <w:szCs w:val="22"/>
        </w:rPr>
      </w:pPr>
      <w:r w:rsidRPr="00236020">
        <w:rPr>
          <w:b/>
          <w:color w:val="000000" w:themeColor="text1"/>
        </w:rPr>
        <w:t>15.</w:t>
      </w:r>
      <w:r w:rsidRPr="00236020">
        <w:rPr>
          <w:b/>
          <w:color w:val="000000" w:themeColor="text1"/>
        </w:rPr>
        <w:tab/>
        <w:t>NOTKUNARLEIÐBEININGAR</w:t>
      </w:r>
    </w:p>
    <w:p w14:paraId="0440E3A5" w14:textId="77777777" w:rsidR="009D20D6" w:rsidRPr="00236020" w:rsidRDefault="009D20D6" w:rsidP="009D20D6">
      <w:pPr>
        <w:rPr>
          <w:noProof/>
          <w:color w:val="000000" w:themeColor="text1"/>
          <w:szCs w:val="22"/>
        </w:rPr>
      </w:pPr>
    </w:p>
    <w:p w14:paraId="4869F0EE" w14:textId="77777777" w:rsidR="009D20D6" w:rsidRPr="00236020" w:rsidRDefault="009D20D6" w:rsidP="009D20D6">
      <w:pPr>
        <w:rPr>
          <w:noProof/>
          <w:color w:val="000000" w:themeColor="text1"/>
          <w:szCs w:val="22"/>
        </w:rPr>
      </w:pPr>
    </w:p>
    <w:p w14:paraId="234CB8F3" w14:textId="77777777" w:rsidR="009D20D6" w:rsidRPr="00236020" w:rsidRDefault="00113582" w:rsidP="00CE4A5E">
      <w:pPr>
        <w:pBdr>
          <w:top w:val="single" w:sz="4" w:space="2" w:color="auto"/>
          <w:left w:val="single" w:sz="4" w:space="4" w:color="auto"/>
          <w:bottom w:val="single" w:sz="4" w:space="1" w:color="auto"/>
          <w:right w:val="single" w:sz="4" w:space="4" w:color="auto"/>
        </w:pBdr>
        <w:outlineLvl w:val="0"/>
        <w:rPr>
          <w:b/>
          <w:color w:val="000000" w:themeColor="text1"/>
          <w:szCs w:val="22"/>
        </w:rPr>
      </w:pPr>
      <w:r w:rsidRPr="00236020">
        <w:rPr>
          <w:b/>
          <w:color w:val="000000" w:themeColor="text1"/>
        </w:rPr>
        <w:t>16.</w:t>
      </w:r>
      <w:r w:rsidRPr="00236020">
        <w:rPr>
          <w:b/>
          <w:color w:val="000000" w:themeColor="text1"/>
        </w:rPr>
        <w:tab/>
        <w:t>UPPLÝSINGAR MEÐ BLINDRALETRI</w:t>
      </w:r>
    </w:p>
    <w:p w14:paraId="515FF7A0" w14:textId="77777777" w:rsidR="009D20D6" w:rsidRPr="00236020" w:rsidRDefault="009D20D6" w:rsidP="009D20D6">
      <w:pPr>
        <w:rPr>
          <w:noProof/>
          <w:color w:val="000000" w:themeColor="text1"/>
          <w:szCs w:val="22"/>
        </w:rPr>
      </w:pPr>
    </w:p>
    <w:p w14:paraId="69AB9B8D" w14:textId="77777777" w:rsidR="009D20D6" w:rsidRPr="00236020" w:rsidRDefault="00113582" w:rsidP="009D20D6">
      <w:pPr>
        <w:rPr>
          <w:noProof/>
          <w:color w:val="000000" w:themeColor="text1"/>
          <w:szCs w:val="22"/>
          <w:shd w:val="clear" w:color="auto" w:fill="CCCCCC"/>
        </w:rPr>
      </w:pPr>
      <w:r w:rsidRPr="00236020">
        <w:rPr>
          <w:color w:val="000000" w:themeColor="text1"/>
          <w:shd w:val="clear" w:color="auto" w:fill="CCCCCC"/>
        </w:rPr>
        <w:t>Fallist hefur verið á rök fyrir undanþágu frá kröfu um blindraletur</w:t>
      </w:r>
    </w:p>
    <w:p w14:paraId="777B55AC" w14:textId="77777777" w:rsidR="009D20D6" w:rsidRPr="00236020" w:rsidRDefault="009D20D6" w:rsidP="009D20D6">
      <w:pPr>
        <w:rPr>
          <w:noProof/>
          <w:color w:val="000000" w:themeColor="text1"/>
          <w:szCs w:val="22"/>
          <w:shd w:val="clear" w:color="auto" w:fill="CCCCCC"/>
        </w:rPr>
      </w:pPr>
    </w:p>
    <w:p w14:paraId="5192A570" w14:textId="77777777" w:rsidR="009D20D6" w:rsidRPr="00236020" w:rsidRDefault="009D20D6" w:rsidP="009D20D6">
      <w:pPr>
        <w:rPr>
          <w:noProof/>
          <w:color w:val="000000" w:themeColor="text1"/>
          <w:szCs w:val="22"/>
          <w:shd w:val="clear" w:color="auto" w:fill="CCCCCC"/>
        </w:rPr>
      </w:pPr>
    </w:p>
    <w:p w14:paraId="01E1A091" w14:textId="77777777" w:rsidR="009D20D6" w:rsidRPr="00236020" w:rsidRDefault="00113582" w:rsidP="00CE4A5E">
      <w:pPr>
        <w:pBdr>
          <w:top w:val="single" w:sz="4" w:space="2" w:color="auto"/>
          <w:left w:val="single" w:sz="4" w:space="4" w:color="auto"/>
          <w:bottom w:val="single" w:sz="4" w:space="1" w:color="auto"/>
          <w:right w:val="single" w:sz="4" w:space="4" w:color="auto"/>
        </w:pBdr>
        <w:outlineLvl w:val="0"/>
        <w:rPr>
          <w:b/>
          <w:color w:val="000000" w:themeColor="text1"/>
          <w:szCs w:val="22"/>
        </w:rPr>
      </w:pPr>
      <w:r w:rsidRPr="00236020">
        <w:rPr>
          <w:b/>
          <w:color w:val="000000" w:themeColor="text1"/>
        </w:rPr>
        <w:t>17.</w:t>
      </w:r>
      <w:r w:rsidRPr="00236020">
        <w:rPr>
          <w:b/>
          <w:color w:val="000000" w:themeColor="text1"/>
        </w:rPr>
        <w:tab/>
        <w:t>EINKVÆMT AUÐKENNI – TVÍVÍTT STRIKAMERKI</w:t>
      </w:r>
    </w:p>
    <w:p w14:paraId="47D99D36" w14:textId="77777777" w:rsidR="009D20D6" w:rsidRPr="00236020" w:rsidRDefault="009D20D6" w:rsidP="009D20D6">
      <w:pPr>
        <w:tabs>
          <w:tab w:val="clear" w:pos="567"/>
        </w:tabs>
        <w:rPr>
          <w:noProof/>
          <w:color w:val="000000" w:themeColor="text1"/>
        </w:rPr>
      </w:pPr>
    </w:p>
    <w:p w14:paraId="027105DA" w14:textId="77777777" w:rsidR="009D20D6" w:rsidRPr="00236020" w:rsidRDefault="00113582" w:rsidP="009D20D6">
      <w:pPr>
        <w:rPr>
          <w:noProof/>
          <w:color w:val="000000" w:themeColor="text1"/>
          <w:szCs w:val="22"/>
          <w:shd w:val="clear" w:color="auto" w:fill="CCCCCC"/>
        </w:rPr>
      </w:pPr>
      <w:r w:rsidRPr="00236020">
        <w:rPr>
          <w:color w:val="000000" w:themeColor="text1"/>
          <w:shd w:val="clear" w:color="auto" w:fill="CCCCCC"/>
        </w:rPr>
        <w:t>Á pakkningunni er tvívítt strikamerki með einkvæmu auðkenni.</w:t>
      </w:r>
    </w:p>
    <w:p w14:paraId="44FA2F85" w14:textId="77777777" w:rsidR="009D20D6" w:rsidRPr="009D3914" w:rsidRDefault="009D20D6" w:rsidP="009D20D6">
      <w:pPr>
        <w:tabs>
          <w:tab w:val="clear" w:pos="567"/>
        </w:tabs>
        <w:rPr>
          <w:noProof/>
          <w:vanish/>
          <w:color w:val="000000" w:themeColor="text1"/>
          <w:szCs w:val="22"/>
        </w:rPr>
      </w:pPr>
    </w:p>
    <w:p w14:paraId="4CFDEB6B" w14:textId="77777777" w:rsidR="009D20D6" w:rsidRPr="00236020" w:rsidRDefault="009D20D6" w:rsidP="009D20D6">
      <w:pPr>
        <w:tabs>
          <w:tab w:val="clear" w:pos="567"/>
        </w:tabs>
        <w:rPr>
          <w:noProof/>
          <w:color w:val="000000" w:themeColor="text1"/>
        </w:rPr>
      </w:pPr>
    </w:p>
    <w:p w14:paraId="443D3A24" w14:textId="77777777" w:rsidR="009D20D6" w:rsidRPr="00236020" w:rsidRDefault="00113582" w:rsidP="00CE4A5E">
      <w:pPr>
        <w:pBdr>
          <w:top w:val="single" w:sz="4" w:space="2" w:color="auto"/>
          <w:left w:val="single" w:sz="4" w:space="4" w:color="auto"/>
          <w:bottom w:val="single" w:sz="4" w:space="1" w:color="auto"/>
          <w:right w:val="single" w:sz="4" w:space="4" w:color="auto"/>
        </w:pBdr>
        <w:outlineLvl w:val="0"/>
        <w:rPr>
          <w:b/>
          <w:color w:val="000000" w:themeColor="text1"/>
          <w:szCs w:val="22"/>
        </w:rPr>
      </w:pPr>
      <w:r w:rsidRPr="00236020">
        <w:rPr>
          <w:b/>
          <w:color w:val="000000" w:themeColor="text1"/>
        </w:rPr>
        <w:t>18.</w:t>
      </w:r>
      <w:r w:rsidRPr="00236020">
        <w:rPr>
          <w:b/>
          <w:color w:val="000000" w:themeColor="text1"/>
        </w:rPr>
        <w:tab/>
        <w:t>EINKVÆMT AUÐKENNI – UPPLÝSINGAR SEM FÓLK GETUR LESIÐ</w:t>
      </w:r>
    </w:p>
    <w:p w14:paraId="7BEC61D9" w14:textId="77777777" w:rsidR="009D20D6" w:rsidRPr="00236020" w:rsidRDefault="009D20D6" w:rsidP="009D20D6">
      <w:pPr>
        <w:tabs>
          <w:tab w:val="clear" w:pos="567"/>
        </w:tabs>
        <w:rPr>
          <w:noProof/>
          <w:color w:val="000000" w:themeColor="text1"/>
        </w:rPr>
      </w:pPr>
    </w:p>
    <w:p w14:paraId="3672BBD1" w14:textId="77777777" w:rsidR="009D20D6" w:rsidRPr="00236020" w:rsidRDefault="00113582" w:rsidP="00F0008D">
      <w:pPr>
        <w:rPr>
          <w:color w:val="000000" w:themeColor="text1"/>
        </w:rPr>
      </w:pPr>
      <w:r w:rsidRPr="00236020">
        <w:rPr>
          <w:color w:val="000000" w:themeColor="text1"/>
        </w:rPr>
        <w:t>PC</w:t>
      </w:r>
    </w:p>
    <w:p w14:paraId="6A9C0FAC" w14:textId="77777777" w:rsidR="009D20D6" w:rsidRPr="00236020" w:rsidRDefault="00113582" w:rsidP="00F0008D">
      <w:pPr>
        <w:rPr>
          <w:color w:val="000000" w:themeColor="text1"/>
          <w:szCs w:val="22"/>
        </w:rPr>
      </w:pPr>
      <w:r w:rsidRPr="00236020">
        <w:rPr>
          <w:color w:val="000000" w:themeColor="text1"/>
        </w:rPr>
        <w:t>SN</w:t>
      </w:r>
    </w:p>
    <w:p w14:paraId="3790836C" w14:textId="6CC3A300" w:rsidR="009D20D6" w:rsidRPr="00236020" w:rsidRDefault="00113582" w:rsidP="009D20D6">
      <w:pPr>
        <w:rPr>
          <w:color w:val="000000" w:themeColor="text1"/>
          <w:szCs w:val="22"/>
        </w:rPr>
      </w:pPr>
      <w:r w:rsidRPr="00236020">
        <w:rPr>
          <w:color w:val="000000" w:themeColor="text1"/>
        </w:rPr>
        <w:t>NN</w:t>
      </w:r>
    </w:p>
    <w:p w14:paraId="3E0E8FBD" w14:textId="77777777" w:rsidR="00C95E7B" w:rsidRPr="00236020" w:rsidRDefault="00113582" w:rsidP="009D20D6">
      <w:pPr>
        <w:rPr>
          <w:noProof/>
          <w:color w:val="000000" w:themeColor="text1"/>
          <w:szCs w:val="22"/>
        </w:rPr>
      </w:pPr>
      <w:r w:rsidRPr="00236020">
        <w:rPr>
          <w:color w:val="000000" w:themeColor="text1"/>
        </w:rPr>
        <w:br w:type="page"/>
      </w:r>
    </w:p>
    <w:p w14:paraId="4FAD26C4" w14:textId="77777777" w:rsidR="009D20D6" w:rsidRPr="00236020" w:rsidRDefault="00113582" w:rsidP="009D20D6">
      <w:pPr>
        <w:pBdr>
          <w:top w:val="single" w:sz="4" w:space="1" w:color="auto"/>
          <w:left w:val="single" w:sz="4" w:space="4" w:color="auto"/>
          <w:bottom w:val="single" w:sz="4" w:space="1" w:color="auto"/>
          <w:right w:val="single" w:sz="4" w:space="4" w:color="auto"/>
        </w:pBdr>
        <w:rPr>
          <w:b/>
          <w:noProof/>
          <w:color w:val="000000" w:themeColor="text1"/>
          <w:szCs w:val="22"/>
        </w:rPr>
      </w:pPr>
      <w:r w:rsidRPr="00236020">
        <w:rPr>
          <w:b/>
          <w:color w:val="000000" w:themeColor="text1"/>
        </w:rPr>
        <w:lastRenderedPageBreak/>
        <w:t>LÁGMARKS UPPLÝSINGAR SEM SKULU KOMA FRAM Á INNRI UMBÚÐUM LÍTILLA EININGA</w:t>
      </w:r>
    </w:p>
    <w:p w14:paraId="40B516A1" w14:textId="77777777" w:rsidR="002D19EC" w:rsidRPr="00236020" w:rsidRDefault="002D19EC" w:rsidP="009D20D6">
      <w:pPr>
        <w:pBdr>
          <w:top w:val="single" w:sz="4" w:space="1" w:color="auto"/>
          <w:left w:val="single" w:sz="4" w:space="4" w:color="auto"/>
          <w:bottom w:val="single" w:sz="4" w:space="1" w:color="auto"/>
          <w:right w:val="single" w:sz="4" w:space="4" w:color="auto"/>
        </w:pBdr>
        <w:rPr>
          <w:b/>
          <w:noProof/>
          <w:color w:val="000000" w:themeColor="text1"/>
          <w:szCs w:val="22"/>
        </w:rPr>
      </w:pPr>
    </w:p>
    <w:p w14:paraId="7E31E7C4" w14:textId="77777777" w:rsidR="004F75AD" w:rsidRPr="00236020" w:rsidRDefault="00113582" w:rsidP="009D20D6">
      <w:pPr>
        <w:pBdr>
          <w:top w:val="single" w:sz="4" w:space="1" w:color="auto"/>
          <w:left w:val="single" w:sz="4" w:space="4" w:color="auto"/>
          <w:bottom w:val="single" w:sz="4" w:space="1" w:color="auto"/>
          <w:right w:val="single" w:sz="4" w:space="4" w:color="auto"/>
        </w:pBdr>
        <w:rPr>
          <w:b/>
          <w:noProof/>
          <w:color w:val="000000" w:themeColor="text1"/>
          <w:szCs w:val="22"/>
        </w:rPr>
      </w:pPr>
      <w:r w:rsidRPr="00236020">
        <w:rPr>
          <w:b/>
          <w:color w:val="000000" w:themeColor="text1"/>
        </w:rPr>
        <w:t>MERKIMIÐI Á HETTUGLASI</w:t>
      </w:r>
    </w:p>
    <w:p w14:paraId="1B86584D" w14:textId="77777777" w:rsidR="009D20D6" w:rsidRPr="00236020" w:rsidRDefault="009D20D6" w:rsidP="009D20D6">
      <w:pPr>
        <w:rPr>
          <w:noProof/>
          <w:color w:val="000000" w:themeColor="text1"/>
          <w:szCs w:val="22"/>
        </w:rPr>
      </w:pPr>
    </w:p>
    <w:p w14:paraId="0BF6549F" w14:textId="77777777" w:rsidR="009D20D6" w:rsidRPr="00236020" w:rsidRDefault="009D20D6" w:rsidP="009D20D6">
      <w:pPr>
        <w:rPr>
          <w:noProof/>
          <w:color w:val="000000" w:themeColor="text1"/>
          <w:szCs w:val="22"/>
        </w:rPr>
      </w:pPr>
    </w:p>
    <w:p w14:paraId="041918A7" w14:textId="7B6FE0A9" w:rsidR="009D20D6" w:rsidRPr="00236020"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236020">
        <w:rPr>
          <w:b/>
          <w:color w:val="000000" w:themeColor="text1"/>
        </w:rPr>
        <w:t>1.</w:t>
      </w:r>
      <w:r w:rsidRPr="00236020">
        <w:rPr>
          <w:b/>
          <w:color w:val="000000" w:themeColor="text1"/>
        </w:rPr>
        <w:tab/>
        <w:t>HEITI LYFS OG ÍKOMULEIÐ(IR)</w:t>
      </w:r>
    </w:p>
    <w:p w14:paraId="51D37DAF" w14:textId="77777777" w:rsidR="009D20D6" w:rsidRPr="00236020" w:rsidRDefault="009D20D6" w:rsidP="009D20D6">
      <w:pPr>
        <w:ind w:left="567" w:hanging="567"/>
        <w:rPr>
          <w:noProof/>
          <w:color w:val="000000" w:themeColor="text1"/>
          <w:szCs w:val="22"/>
        </w:rPr>
      </w:pPr>
    </w:p>
    <w:p w14:paraId="39897333" w14:textId="40050D1D" w:rsidR="00784591" w:rsidRPr="00236020" w:rsidRDefault="00113582" w:rsidP="00784591">
      <w:pPr>
        <w:rPr>
          <w:color w:val="000000" w:themeColor="text1"/>
        </w:rPr>
      </w:pPr>
      <w:r w:rsidRPr="00236020">
        <w:rPr>
          <w:color w:val="000000" w:themeColor="text1"/>
        </w:rPr>
        <w:t>Emblaveo 1,5 g/0,5 g þykkni</w:t>
      </w:r>
      <w:r w:rsidR="00F324FA" w:rsidRPr="00236020">
        <w:rPr>
          <w:color w:val="000000" w:themeColor="text1"/>
        </w:rPr>
        <w:t>s</w:t>
      </w:r>
      <w:r w:rsidRPr="00236020">
        <w:rPr>
          <w:color w:val="000000" w:themeColor="text1"/>
        </w:rPr>
        <w:t>stofn</w:t>
      </w:r>
    </w:p>
    <w:p w14:paraId="4CC2F0BB" w14:textId="77777777" w:rsidR="006512F9" w:rsidRPr="00236020" w:rsidRDefault="00113582" w:rsidP="00F0008D">
      <w:pPr>
        <w:rPr>
          <w:color w:val="000000" w:themeColor="text1"/>
        </w:rPr>
      </w:pPr>
      <w:r w:rsidRPr="00236020">
        <w:rPr>
          <w:color w:val="000000" w:themeColor="text1"/>
        </w:rPr>
        <w:t>aztreonam/avibactam</w:t>
      </w:r>
    </w:p>
    <w:p w14:paraId="6D9A0CEC" w14:textId="77777777" w:rsidR="009D20D6" w:rsidRPr="00236020" w:rsidRDefault="00113582" w:rsidP="00784591">
      <w:pPr>
        <w:ind w:left="567" w:hanging="567"/>
        <w:rPr>
          <w:noProof/>
          <w:color w:val="000000" w:themeColor="text1"/>
          <w:szCs w:val="22"/>
        </w:rPr>
      </w:pPr>
      <w:r w:rsidRPr="00236020">
        <w:rPr>
          <w:color w:val="000000" w:themeColor="text1"/>
        </w:rPr>
        <w:t>i.v.</w:t>
      </w:r>
    </w:p>
    <w:p w14:paraId="49EEB584" w14:textId="77777777" w:rsidR="009D20D6" w:rsidRPr="00236020" w:rsidRDefault="009D20D6" w:rsidP="009D20D6">
      <w:pPr>
        <w:rPr>
          <w:noProof/>
          <w:color w:val="000000" w:themeColor="text1"/>
          <w:szCs w:val="22"/>
        </w:rPr>
      </w:pPr>
    </w:p>
    <w:p w14:paraId="65B6657D" w14:textId="77777777" w:rsidR="00EF7E00" w:rsidRPr="00236020" w:rsidRDefault="00EF7E00" w:rsidP="009D20D6">
      <w:pPr>
        <w:rPr>
          <w:noProof/>
          <w:color w:val="000000" w:themeColor="text1"/>
          <w:szCs w:val="22"/>
        </w:rPr>
      </w:pPr>
    </w:p>
    <w:p w14:paraId="216052C4" w14:textId="77777777" w:rsidR="009D20D6" w:rsidRPr="00236020"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236020">
        <w:rPr>
          <w:b/>
          <w:color w:val="000000" w:themeColor="text1"/>
        </w:rPr>
        <w:t>2.</w:t>
      </w:r>
      <w:r w:rsidRPr="00236020">
        <w:rPr>
          <w:b/>
          <w:color w:val="000000" w:themeColor="text1"/>
        </w:rPr>
        <w:tab/>
        <w:t>AÐFERÐ VIÐ LYFJAGJÖF</w:t>
      </w:r>
    </w:p>
    <w:p w14:paraId="0753E154" w14:textId="77777777" w:rsidR="009D20D6" w:rsidRPr="00236020" w:rsidRDefault="009D20D6" w:rsidP="009D20D6">
      <w:pPr>
        <w:rPr>
          <w:noProof/>
          <w:color w:val="000000" w:themeColor="text1"/>
          <w:szCs w:val="22"/>
        </w:rPr>
      </w:pPr>
    </w:p>
    <w:p w14:paraId="4178ECB6" w14:textId="77777777" w:rsidR="00687BA4" w:rsidRPr="00236020" w:rsidRDefault="00687BA4" w:rsidP="009D20D6">
      <w:pPr>
        <w:rPr>
          <w:noProof/>
          <w:color w:val="000000" w:themeColor="text1"/>
          <w:szCs w:val="22"/>
        </w:rPr>
      </w:pPr>
    </w:p>
    <w:p w14:paraId="571DE792" w14:textId="77777777" w:rsidR="009D20D6" w:rsidRPr="00236020"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236020">
        <w:rPr>
          <w:b/>
          <w:color w:val="000000" w:themeColor="text1"/>
        </w:rPr>
        <w:t>3.</w:t>
      </w:r>
      <w:r w:rsidRPr="00236020">
        <w:rPr>
          <w:b/>
          <w:color w:val="000000" w:themeColor="text1"/>
        </w:rPr>
        <w:tab/>
        <w:t>FYRNINGARDAGSETNING</w:t>
      </w:r>
    </w:p>
    <w:p w14:paraId="3149A3A2" w14:textId="77777777" w:rsidR="009D20D6" w:rsidRPr="00236020" w:rsidRDefault="009D20D6" w:rsidP="009D20D6">
      <w:pPr>
        <w:rPr>
          <w:color w:val="000000" w:themeColor="text1"/>
        </w:rPr>
      </w:pPr>
    </w:p>
    <w:p w14:paraId="71173E4A" w14:textId="77777777" w:rsidR="00784591" w:rsidRPr="00236020" w:rsidRDefault="00113582" w:rsidP="009D20D6">
      <w:pPr>
        <w:rPr>
          <w:color w:val="000000" w:themeColor="text1"/>
        </w:rPr>
      </w:pPr>
      <w:r w:rsidRPr="00236020">
        <w:rPr>
          <w:color w:val="000000" w:themeColor="text1"/>
        </w:rPr>
        <w:t>EXP</w:t>
      </w:r>
    </w:p>
    <w:p w14:paraId="23BD7ED1" w14:textId="77777777" w:rsidR="009D20D6" w:rsidRPr="00236020" w:rsidRDefault="009D20D6" w:rsidP="009D20D6">
      <w:pPr>
        <w:rPr>
          <w:color w:val="000000" w:themeColor="text1"/>
        </w:rPr>
      </w:pPr>
    </w:p>
    <w:p w14:paraId="37B6DAFD" w14:textId="77777777" w:rsidR="00EF7E00" w:rsidRPr="00236020" w:rsidRDefault="00EF7E00" w:rsidP="009D20D6">
      <w:pPr>
        <w:rPr>
          <w:color w:val="000000" w:themeColor="text1"/>
        </w:rPr>
      </w:pPr>
    </w:p>
    <w:p w14:paraId="7CFBE530" w14:textId="77777777" w:rsidR="009D20D6" w:rsidRPr="00236020" w:rsidRDefault="00113582" w:rsidP="009D20D6">
      <w:pPr>
        <w:pBdr>
          <w:top w:val="single" w:sz="4" w:space="1" w:color="auto"/>
          <w:left w:val="single" w:sz="4" w:space="4" w:color="auto"/>
          <w:bottom w:val="single" w:sz="4" w:space="1" w:color="auto"/>
          <w:right w:val="single" w:sz="4" w:space="4" w:color="auto"/>
        </w:pBdr>
        <w:outlineLvl w:val="0"/>
        <w:rPr>
          <w:b/>
          <w:color w:val="000000" w:themeColor="text1"/>
        </w:rPr>
      </w:pPr>
      <w:r w:rsidRPr="00236020">
        <w:rPr>
          <w:b/>
          <w:color w:val="000000" w:themeColor="text1"/>
        </w:rPr>
        <w:t>4.</w:t>
      </w:r>
      <w:r w:rsidRPr="00236020">
        <w:rPr>
          <w:b/>
          <w:color w:val="000000" w:themeColor="text1"/>
        </w:rPr>
        <w:tab/>
        <w:t>LOTUNÚMER</w:t>
      </w:r>
    </w:p>
    <w:p w14:paraId="66945500" w14:textId="77777777" w:rsidR="009D20D6" w:rsidRPr="00236020" w:rsidRDefault="009D20D6" w:rsidP="00F0008D">
      <w:pPr>
        <w:rPr>
          <w:color w:val="000000" w:themeColor="text1"/>
        </w:rPr>
      </w:pPr>
    </w:p>
    <w:p w14:paraId="638DD6DC" w14:textId="77777777" w:rsidR="009D20D6" w:rsidRPr="00236020" w:rsidRDefault="00113582" w:rsidP="00F0008D">
      <w:pPr>
        <w:rPr>
          <w:color w:val="000000" w:themeColor="text1"/>
        </w:rPr>
      </w:pPr>
      <w:r w:rsidRPr="00236020">
        <w:rPr>
          <w:color w:val="000000" w:themeColor="text1"/>
        </w:rPr>
        <w:t>Lot</w:t>
      </w:r>
    </w:p>
    <w:p w14:paraId="5378AB69" w14:textId="77777777" w:rsidR="00784591" w:rsidRPr="00236020" w:rsidRDefault="00784591" w:rsidP="00F0008D">
      <w:pPr>
        <w:rPr>
          <w:color w:val="000000" w:themeColor="text1"/>
        </w:rPr>
      </w:pPr>
    </w:p>
    <w:p w14:paraId="5754ADCA" w14:textId="77777777" w:rsidR="00EF7E00" w:rsidRPr="00236020" w:rsidRDefault="00EF7E00" w:rsidP="00F0008D">
      <w:pPr>
        <w:rPr>
          <w:color w:val="000000" w:themeColor="text1"/>
        </w:rPr>
      </w:pPr>
    </w:p>
    <w:p w14:paraId="669C05A2" w14:textId="77777777" w:rsidR="009D20D6" w:rsidRPr="00236020"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236020">
        <w:rPr>
          <w:b/>
          <w:color w:val="000000" w:themeColor="text1"/>
        </w:rPr>
        <w:t>5.</w:t>
      </w:r>
      <w:r w:rsidRPr="00236020">
        <w:rPr>
          <w:b/>
          <w:color w:val="000000" w:themeColor="text1"/>
        </w:rPr>
        <w:tab/>
        <w:t>INNIHALD TILGREINT SEM ÞYNGD, RÚMMÁL EÐA FJÖLDI EININGA</w:t>
      </w:r>
    </w:p>
    <w:p w14:paraId="0A90FD3C" w14:textId="77777777" w:rsidR="00BC16F2" w:rsidRPr="00236020" w:rsidRDefault="00BC16F2" w:rsidP="00F0008D">
      <w:pPr>
        <w:rPr>
          <w:noProof/>
          <w:color w:val="000000" w:themeColor="text1"/>
          <w:szCs w:val="22"/>
        </w:rPr>
      </w:pPr>
    </w:p>
    <w:p w14:paraId="449F7B5C" w14:textId="77777777" w:rsidR="00643CE2" w:rsidRPr="00236020" w:rsidRDefault="00643CE2" w:rsidP="00F0008D">
      <w:pPr>
        <w:rPr>
          <w:noProof/>
          <w:color w:val="000000" w:themeColor="text1"/>
          <w:szCs w:val="22"/>
        </w:rPr>
      </w:pPr>
    </w:p>
    <w:p w14:paraId="354C45E6" w14:textId="77777777" w:rsidR="009D20D6" w:rsidRPr="00236020" w:rsidRDefault="00113582" w:rsidP="009D20D6">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236020">
        <w:rPr>
          <w:b/>
          <w:color w:val="000000" w:themeColor="text1"/>
        </w:rPr>
        <w:t>6.</w:t>
      </w:r>
      <w:r w:rsidRPr="00236020">
        <w:rPr>
          <w:b/>
          <w:color w:val="000000" w:themeColor="text1"/>
        </w:rPr>
        <w:tab/>
        <w:t>ANNAÐ</w:t>
      </w:r>
    </w:p>
    <w:p w14:paraId="4A225B5A" w14:textId="77777777" w:rsidR="009D20D6" w:rsidRPr="00236020" w:rsidRDefault="009D20D6" w:rsidP="00F0008D">
      <w:pPr>
        <w:rPr>
          <w:color w:val="000000" w:themeColor="text1"/>
        </w:rPr>
      </w:pPr>
    </w:p>
    <w:p w14:paraId="23175A86" w14:textId="77777777" w:rsidR="009D20D6" w:rsidRPr="00236020" w:rsidRDefault="009D20D6" w:rsidP="00F0008D">
      <w:pPr>
        <w:rPr>
          <w:color w:val="000000" w:themeColor="text1"/>
        </w:rPr>
      </w:pPr>
    </w:p>
    <w:p w14:paraId="51F87D74" w14:textId="77777777" w:rsidR="009D20D6" w:rsidRPr="00236020" w:rsidRDefault="00113582" w:rsidP="009D20D6">
      <w:pPr>
        <w:outlineLvl w:val="0"/>
        <w:rPr>
          <w:b/>
          <w:color w:val="000000" w:themeColor="text1"/>
        </w:rPr>
      </w:pPr>
      <w:r w:rsidRPr="00236020">
        <w:rPr>
          <w:color w:val="000000" w:themeColor="text1"/>
        </w:rPr>
        <w:br w:type="page"/>
      </w:r>
    </w:p>
    <w:p w14:paraId="44F19C83" w14:textId="77777777" w:rsidR="009D20D6" w:rsidRPr="00236020" w:rsidRDefault="009D20D6" w:rsidP="00B82A99">
      <w:pPr>
        <w:rPr>
          <w:b/>
          <w:noProof/>
          <w:color w:val="000000" w:themeColor="text1"/>
        </w:rPr>
      </w:pPr>
    </w:p>
    <w:p w14:paraId="040E3179" w14:textId="77777777" w:rsidR="009D20D6" w:rsidRPr="00236020" w:rsidRDefault="009D20D6" w:rsidP="00B82A99">
      <w:pPr>
        <w:rPr>
          <w:b/>
          <w:noProof/>
          <w:color w:val="000000" w:themeColor="text1"/>
        </w:rPr>
      </w:pPr>
    </w:p>
    <w:p w14:paraId="2F8CA74E" w14:textId="77777777" w:rsidR="009D20D6" w:rsidRPr="00236020" w:rsidRDefault="009D20D6" w:rsidP="00B82A99">
      <w:pPr>
        <w:rPr>
          <w:b/>
          <w:noProof/>
          <w:color w:val="000000" w:themeColor="text1"/>
        </w:rPr>
      </w:pPr>
    </w:p>
    <w:p w14:paraId="41FB2597" w14:textId="77777777" w:rsidR="009D20D6" w:rsidRPr="00236020" w:rsidRDefault="009D20D6" w:rsidP="00B82A99">
      <w:pPr>
        <w:rPr>
          <w:b/>
          <w:noProof/>
          <w:color w:val="000000" w:themeColor="text1"/>
        </w:rPr>
      </w:pPr>
    </w:p>
    <w:p w14:paraId="5ADDEBEB" w14:textId="77777777" w:rsidR="009D20D6" w:rsidRPr="00236020" w:rsidRDefault="009D20D6" w:rsidP="00B82A99">
      <w:pPr>
        <w:rPr>
          <w:b/>
          <w:noProof/>
          <w:color w:val="000000" w:themeColor="text1"/>
        </w:rPr>
      </w:pPr>
    </w:p>
    <w:p w14:paraId="0EB07CF4" w14:textId="77777777" w:rsidR="009D20D6" w:rsidRPr="00236020" w:rsidRDefault="009D20D6" w:rsidP="00B82A99">
      <w:pPr>
        <w:rPr>
          <w:b/>
          <w:noProof/>
          <w:color w:val="000000" w:themeColor="text1"/>
        </w:rPr>
      </w:pPr>
    </w:p>
    <w:p w14:paraId="23B6434E" w14:textId="77777777" w:rsidR="009D20D6" w:rsidRPr="00236020" w:rsidRDefault="009D20D6" w:rsidP="00B82A99">
      <w:pPr>
        <w:rPr>
          <w:b/>
          <w:noProof/>
          <w:color w:val="000000" w:themeColor="text1"/>
        </w:rPr>
      </w:pPr>
    </w:p>
    <w:p w14:paraId="2240D6B0" w14:textId="77777777" w:rsidR="009D20D6" w:rsidRPr="00236020" w:rsidRDefault="009D20D6" w:rsidP="00B82A99">
      <w:pPr>
        <w:rPr>
          <w:b/>
          <w:noProof/>
          <w:color w:val="000000" w:themeColor="text1"/>
        </w:rPr>
      </w:pPr>
    </w:p>
    <w:p w14:paraId="2C78DF20" w14:textId="77777777" w:rsidR="009D20D6" w:rsidRPr="00236020" w:rsidRDefault="009D20D6" w:rsidP="00B82A99">
      <w:pPr>
        <w:rPr>
          <w:b/>
          <w:noProof/>
          <w:color w:val="000000" w:themeColor="text1"/>
        </w:rPr>
      </w:pPr>
    </w:p>
    <w:p w14:paraId="3414A984" w14:textId="77777777" w:rsidR="009D20D6" w:rsidRPr="00236020" w:rsidRDefault="009D20D6" w:rsidP="00B82A99">
      <w:pPr>
        <w:rPr>
          <w:b/>
          <w:noProof/>
          <w:color w:val="000000" w:themeColor="text1"/>
        </w:rPr>
      </w:pPr>
    </w:p>
    <w:p w14:paraId="17B7ED18" w14:textId="77777777" w:rsidR="009D20D6" w:rsidRPr="00236020" w:rsidRDefault="009D20D6" w:rsidP="00B82A99">
      <w:pPr>
        <w:rPr>
          <w:b/>
          <w:noProof/>
          <w:color w:val="000000" w:themeColor="text1"/>
        </w:rPr>
      </w:pPr>
    </w:p>
    <w:p w14:paraId="060F77C8" w14:textId="77777777" w:rsidR="009D20D6" w:rsidRPr="00236020" w:rsidRDefault="009D20D6" w:rsidP="00B82A99">
      <w:pPr>
        <w:rPr>
          <w:b/>
          <w:noProof/>
          <w:color w:val="000000" w:themeColor="text1"/>
        </w:rPr>
      </w:pPr>
    </w:p>
    <w:p w14:paraId="1A72E0C4" w14:textId="77777777" w:rsidR="009D20D6" w:rsidRPr="00236020" w:rsidRDefault="009D20D6" w:rsidP="00B82A99">
      <w:pPr>
        <w:rPr>
          <w:b/>
          <w:noProof/>
          <w:color w:val="000000" w:themeColor="text1"/>
        </w:rPr>
      </w:pPr>
    </w:p>
    <w:p w14:paraId="44258004" w14:textId="77777777" w:rsidR="009D20D6" w:rsidRPr="00236020" w:rsidRDefault="009D20D6" w:rsidP="00B82A99">
      <w:pPr>
        <w:rPr>
          <w:b/>
          <w:noProof/>
          <w:color w:val="000000" w:themeColor="text1"/>
        </w:rPr>
      </w:pPr>
    </w:p>
    <w:p w14:paraId="6DACF7DC" w14:textId="77777777" w:rsidR="009D20D6" w:rsidRPr="00236020" w:rsidRDefault="009D20D6" w:rsidP="00B82A99">
      <w:pPr>
        <w:rPr>
          <w:b/>
          <w:noProof/>
          <w:color w:val="000000" w:themeColor="text1"/>
        </w:rPr>
      </w:pPr>
    </w:p>
    <w:p w14:paraId="1FADAE08" w14:textId="77777777" w:rsidR="009D20D6" w:rsidRPr="00236020" w:rsidRDefault="009D20D6" w:rsidP="00B82A99">
      <w:pPr>
        <w:rPr>
          <w:b/>
          <w:noProof/>
          <w:color w:val="000000" w:themeColor="text1"/>
        </w:rPr>
      </w:pPr>
    </w:p>
    <w:p w14:paraId="64FA2D2A" w14:textId="77777777" w:rsidR="009D20D6" w:rsidRPr="00236020" w:rsidRDefault="009D20D6" w:rsidP="00B82A99">
      <w:pPr>
        <w:rPr>
          <w:b/>
          <w:noProof/>
          <w:color w:val="000000" w:themeColor="text1"/>
        </w:rPr>
      </w:pPr>
    </w:p>
    <w:p w14:paraId="6CA3904D" w14:textId="77777777" w:rsidR="009D20D6" w:rsidRPr="00236020" w:rsidRDefault="009D20D6" w:rsidP="00B82A99">
      <w:pPr>
        <w:rPr>
          <w:b/>
          <w:noProof/>
          <w:color w:val="000000" w:themeColor="text1"/>
        </w:rPr>
      </w:pPr>
    </w:p>
    <w:p w14:paraId="59E3D754" w14:textId="77777777" w:rsidR="009D20D6" w:rsidRPr="00236020" w:rsidRDefault="009D20D6" w:rsidP="00B82A99">
      <w:pPr>
        <w:rPr>
          <w:b/>
          <w:noProof/>
          <w:color w:val="000000" w:themeColor="text1"/>
        </w:rPr>
      </w:pPr>
    </w:p>
    <w:p w14:paraId="14C88703" w14:textId="77777777" w:rsidR="009D20D6" w:rsidRPr="00236020" w:rsidRDefault="009D20D6" w:rsidP="00B82A99">
      <w:pPr>
        <w:rPr>
          <w:b/>
          <w:noProof/>
          <w:color w:val="000000" w:themeColor="text1"/>
        </w:rPr>
      </w:pPr>
    </w:p>
    <w:p w14:paraId="6BF03B3B" w14:textId="77777777" w:rsidR="009D20D6" w:rsidRPr="00236020" w:rsidRDefault="009D20D6" w:rsidP="00B82A99">
      <w:pPr>
        <w:rPr>
          <w:b/>
          <w:noProof/>
          <w:color w:val="000000" w:themeColor="text1"/>
        </w:rPr>
      </w:pPr>
    </w:p>
    <w:p w14:paraId="7A1D28A9" w14:textId="77777777" w:rsidR="009C5BA8" w:rsidRPr="00236020" w:rsidRDefault="009C5BA8" w:rsidP="00B82A99">
      <w:pPr>
        <w:rPr>
          <w:b/>
          <w:noProof/>
          <w:color w:val="000000" w:themeColor="text1"/>
        </w:rPr>
      </w:pPr>
    </w:p>
    <w:p w14:paraId="4BADE0B1" w14:textId="77777777" w:rsidR="009D20D6" w:rsidRPr="00236020" w:rsidRDefault="009D20D6" w:rsidP="00B82A99">
      <w:pPr>
        <w:rPr>
          <w:b/>
          <w:noProof/>
          <w:color w:val="000000" w:themeColor="text1"/>
        </w:rPr>
      </w:pPr>
    </w:p>
    <w:p w14:paraId="6891C588" w14:textId="77777777" w:rsidR="009D20D6" w:rsidRPr="00236020" w:rsidRDefault="00113582" w:rsidP="005B1AB6">
      <w:pPr>
        <w:pStyle w:val="Heading1"/>
        <w:jc w:val="center"/>
        <w:rPr>
          <w:color w:val="000000" w:themeColor="text1"/>
        </w:rPr>
      </w:pPr>
      <w:r w:rsidRPr="00236020">
        <w:rPr>
          <w:color w:val="000000" w:themeColor="text1"/>
        </w:rPr>
        <w:t>B. FYLGISEÐILL</w:t>
      </w:r>
    </w:p>
    <w:p w14:paraId="3B53ED70" w14:textId="77777777" w:rsidR="009D20D6" w:rsidRPr="00236020" w:rsidRDefault="00113582" w:rsidP="009C5BA8">
      <w:pPr>
        <w:tabs>
          <w:tab w:val="clear" w:pos="567"/>
        </w:tabs>
        <w:jc w:val="center"/>
        <w:rPr>
          <w:noProof/>
          <w:color w:val="000000" w:themeColor="text1"/>
        </w:rPr>
      </w:pPr>
      <w:r w:rsidRPr="00236020">
        <w:rPr>
          <w:color w:val="000000" w:themeColor="text1"/>
        </w:rPr>
        <w:br w:type="page"/>
      </w:r>
      <w:r w:rsidRPr="00236020">
        <w:rPr>
          <w:b/>
          <w:color w:val="000000" w:themeColor="text1"/>
        </w:rPr>
        <w:lastRenderedPageBreak/>
        <w:t>Fylgiseðill: Upplýsingar fyrir notanda lyfsins</w:t>
      </w:r>
    </w:p>
    <w:p w14:paraId="775D3AA7" w14:textId="77777777" w:rsidR="009D20D6" w:rsidRPr="00236020" w:rsidRDefault="009D20D6" w:rsidP="009D20D6">
      <w:pPr>
        <w:numPr>
          <w:ilvl w:val="12"/>
          <w:numId w:val="0"/>
        </w:numPr>
        <w:tabs>
          <w:tab w:val="clear" w:pos="567"/>
        </w:tabs>
        <w:jc w:val="center"/>
        <w:rPr>
          <w:noProof/>
          <w:color w:val="000000" w:themeColor="text1"/>
        </w:rPr>
      </w:pPr>
    </w:p>
    <w:p w14:paraId="4EA01799" w14:textId="77777777" w:rsidR="002326EA" w:rsidRPr="00236020" w:rsidRDefault="00113582" w:rsidP="00F0008D">
      <w:pPr>
        <w:jc w:val="center"/>
        <w:rPr>
          <w:b/>
          <w:bCs/>
          <w:color w:val="000000" w:themeColor="text1"/>
          <w:szCs w:val="22"/>
        </w:rPr>
      </w:pPr>
      <w:r w:rsidRPr="00236020">
        <w:rPr>
          <w:b/>
          <w:color w:val="000000" w:themeColor="text1"/>
        </w:rPr>
        <w:t>Emblaveo 1,5 g/0,5 g stofn fyrir innrennslisþykkni, lausn</w:t>
      </w:r>
    </w:p>
    <w:p w14:paraId="6EB61708" w14:textId="77777777" w:rsidR="002326EA" w:rsidRPr="00236020" w:rsidRDefault="00113582" w:rsidP="00F0008D">
      <w:pPr>
        <w:jc w:val="center"/>
        <w:rPr>
          <w:color w:val="000000" w:themeColor="text1"/>
        </w:rPr>
      </w:pPr>
      <w:r w:rsidRPr="00236020">
        <w:rPr>
          <w:color w:val="000000" w:themeColor="text1"/>
        </w:rPr>
        <w:t>aztreonam/avibactam</w:t>
      </w:r>
    </w:p>
    <w:p w14:paraId="5B6CD090" w14:textId="77777777" w:rsidR="009D20D6" w:rsidRPr="00236020" w:rsidRDefault="009D20D6" w:rsidP="009D20D6">
      <w:pPr>
        <w:tabs>
          <w:tab w:val="clear" w:pos="567"/>
        </w:tabs>
        <w:rPr>
          <w:noProof/>
          <w:color w:val="000000" w:themeColor="text1"/>
        </w:rPr>
      </w:pPr>
    </w:p>
    <w:p w14:paraId="788A099D" w14:textId="2BD52AE7" w:rsidR="009D20D6" w:rsidRPr="00236020" w:rsidRDefault="00113582" w:rsidP="00F0008D">
      <w:pPr>
        <w:rPr>
          <w:noProof/>
          <w:color w:val="000000" w:themeColor="text1"/>
        </w:rPr>
      </w:pPr>
      <w:r w:rsidRPr="00236020">
        <w:rPr>
          <w:b/>
          <w:color w:val="000000" w:themeColor="text1"/>
        </w:rPr>
        <w:t xml:space="preserve">Lesið allan fylgiseðilinn vandlega áður en </w:t>
      </w:r>
      <w:r w:rsidR="004F4A53" w:rsidRPr="00236020">
        <w:rPr>
          <w:b/>
          <w:color w:val="000000" w:themeColor="text1"/>
        </w:rPr>
        <w:t>þér er gefið</w:t>
      </w:r>
      <w:r w:rsidRPr="00236020">
        <w:rPr>
          <w:b/>
          <w:color w:val="000000" w:themeColor="text1"/>
        </w:rPr>
        <w:t xml:space="preserve"> lyfið. Í honum eru mikilvægar upplýsingar.</w:t>
      </w:r>
    </w:p>
    <w:p w14:paraId="629FBC0D" w14:textId="77777777" w:rsidR="009D20D6" w:rsidRPr="00236020" w:rsidRDefault="00113582" w:rsidP="00BC6EFE">
      <w:pPr>
        <w:numPr>
          <w:ilvl w:val="0"/>
          <w:numId w:val="1"/>
        </w:numPr>
        <w:tabs>
          <w:tab w:val="clear" w:pos="567"/>
        </w:tabs>
        <w:ind w:left="567" w:right="-2" w:hanging="567"/>
        <w:rPr>
          <w:noProof/>
          <w:color w:val="000000" w:themeColor="text1"/>
        </w:rPr>
      </w:pPr>
      <w:r w:rsidRPr="00236020">
        <w:rPr>
          <w:color w:val="000000" w:themeColor="text1"/>
        </w:rPr>
        <w:t>Geymið fylgiseðilinn. Nauðsynlegt getur verið að lesa hann síðar.</w:t>
      </w:r>
    </w:p>
    <w:p w14:paraId="24FE2DD8" w14:textId="10A849B7" w:rsidR="009D20D6" w:rsidRPr="00236020" w:rsidRDefault="00113582" w:rsidP="00BC6EFE">
      <w:pPr>
        <w:numPr>
          <w:ilvl w:val="0"/>
          <w:numId w:val="1"/>
        </w:numPr>
        <w:tabs>
          <w:tab w:val="clear" w:pos="567"/>
        </w:tabs>
        <w:ind w:left="567" w:right="-2" w:hanging="567"/>
        <w:rPr>
          <w:noProof/>
          <w:color w:val="000000" w:themeColor="text1"/>
        </w:rPr>
      </w:pPr>
      <w:r w:rsidRPr="00236020">
        <w:rPr>
          <w:color w:val="000000" w:themeColor="text1"/>
        </w:rPr>
        <w:t xml:space="preserve">Leitið til læknisins eða </w:t>
      </w:r>
      <w:r w:rsidR="00C470E7" w:rsidRPr="00236020">
        <w:rPr>
          <w:color w:val="000000" w:themeColor="text1"/>
        </w:rPr>
        <w:t xml:space="preserve">hjúkrunarfræðingsins </w:t>
      </w:r>
      <w:r w:rsidRPr="00236020">
        <w:rPr>
          <w:color w:val="000000" w:themeColor="text1"/>
        </w:rPr>
        <w:t>ef þörf er á frekari upplýsingum.</w:t>
      </w:r>
    </w:p>
    <w:p w14:paraId="46317941" w14:textId="77777777" w:rsidR="009D20D6" w:rsidRPr="00236020" w:rsidRDefault="00113582" w:rsidP="00BC6EFE">
      <w:pPr>
        <w:numPr>
          <w:ilvl w:val="0"/>
          <w:numId w:val="1"/>
        </w:numPr>
        <w:ind w:left="567" w:hanging="567"/>
        <w:rPr>
          <w:color w:val="000000" w:themeColor="text1"/>
        </w:rPr>
      </w:pPr>
      <w:r w:rsidRPr="00236020">
        <w:rPr>
          <w:color w:val="000000" w:themeColor="text1"/>
        </w:rPr>
        <w:t>Látið lækninn eða hjúkrunarfræðinginn vita um allar aukaverkanir. Þetta gildir einnig um aukaverkanir sem ekki er minnst á í þessum fylgiseðli. Sjá kafla 4.</w:t>
      </w:r>
    </w:p>
    <w:p w14:paraId="73059EE2" w14:textId="77777777" w:rsidR="009D20D6" w:rsidRPr="00236020" w:rsidRDefault="009D20D6" w:rsidP="009D20D6">
      <w:pPr>
        <w:tabs>
          <w:tab w:val="clear" w:pos="567"/>
        </w:tabs>
        <w:ind w:right="-2"/>
        <w:rPr>
          <w:noProof/>
          <w:color w:val="000000" w:themeColor="text1"/>
        </w:rPr>
      </w:pPr>
    </w:p>
    <w:p w14:paraId="39AD3000" w14:textId="77777777" w:rsidR="009D20D6" w:rsidRPr="00236020" w:rsidRDefault="00113582" w:rsidP="009D20D6">
      <w:pPr>
        <w:numPr>
          <w:ilvl w:val="12"/>
          <w:numId w:val="0"/>
        </w:numPr>
        <w:tabs>
          <w:tab w:val="clear" w:pos="567"/>
        </w:tabs>
        <w:ind w:right="-2"/>
        <w:rPr>
          <w:b/>
          <w:noProof/>
          <w:color w:val="000000" w:themeColor="text1"/>
        </w:rPr>
      </w:pPr>
      <w:r w:rsidRPr="00236020">
        <w:rPr>
          <w:b/>
          <w:color w:val="000000" w:themeColor="text1"/>
        </w:rPr>
        <w:t>Í fylgiseðlinum eru eftirfarandi kaflar:</w:t>
      </w:r>
    </w:p>
    <w:p w14:paraId="4417390E" w14:textId="77777777" w:rsidR="009D20D6" w:rsidRPr="00236020" w:rsidRDefault="009D20D6" w:rsidP="00B82A99">
      <w:pPr>
        <w:numPr>
          <w:ilvl w:val="12"/>
          <w:numId w:val="0"/>
        </w:numPr>
        <w:tabs>
          <w:tab w:val="clear" w:pos="567"/>
        </w:tabs>
        <w:rPr>
          <w:noProof/>
          <w:color w:val="000000" w:themeColor="text1"/>
        </w:rPr>
      </w:pPr>
    </w:p>
    <w:p w14:paraId="49F4ABBF" w14:textId="77777777" w:rsidR="009D20D6" w:rsidRPr="00236020" w:rsidRDefault="00113582" w:rsidP="00F0008D">
      <w:pPr>
        <w:rPr>
          <w:noProof/>
          <w:color w:val="000000" w:themeColor="text1"/>
        </w:rPr>
      </w:pPr>
      <w:r w:rsidRPr="00236020">
        <w:rPr>
          <w:color w:val="000000" w:themeColor="text1"/>
        </w:rPr>
        <w:t>1.</w:t>
      </w:r>
      <w:r w:rsidRPr="00236020">
        <w:rPr>
          <w:color w:val="000000" w:themeColor="text1"/>
        </w:rPr>
        <w:tab/>
        <w:t xml:space="preserve">Upplýsingar um Emblaveo og við hverju það er notað </w:t>
      </w:r>
    </w:p>
    <w:p w14:paraId="4A6D9A2C" w14:textId="4D3F484A" w:rsidR="009D20D6" w:rsidRPr="00236020" w:rsidRDefault="00113582" w:rsidP="00F0008D">
      <w:pPr>
        <w:rPr>
          <w:noProof/>
          <w:color w:val="000000" w:themeColor="text1"/>
        </w:rPr>
      </w:pPr>
      <w:r w:rsidRPr="00236020">
        <w:rPr>
          <w:color w:val="000000" w:themeColor="text1"/>
        </w:rPr>
        <w:t>2.</w:t>
      </w:r>
      <w:r w:rsidRPr="00236020">
        <w:rPr>
          <w:color w:val="000000" w:themeColor="text1"/>
        </w:rPr>
        <w:tab/>
        <w:t xml:space="preserve">Áður en </w:t>
      </w:r>
      <w:r w:rsidR="00C0398B" w:rsidRPr="00236020">
        <w:rPr>
          <w:color w:val="000000" w:themeColor="text1"/>
        </w:rPr>
        <w:t>þér er gefið</w:t>
      </w:r>
      <w:r w:rsidRPr="00236020">
        <w:rPr>
          <w:color w:val="000000" w:themeColor="text1"/>
        </w:rPr>
        <w:t xml:space="preserve"> Emblaveo </w:t>
      </w:r>
    </w:p>
    <w:p w14:paraId="69C07761" w14:textId="77777777" w:rsidR="009D20D6" w:rsidRPr="00236020" w:rsidRDefault="00113582" w:rsidP="00F0008D">
      <w:pPr>
        <w:rPr>
          <w:noProof/>
          <w:color w:val="000000" w:themeColor="text1"/>
        </w:rPr>
      </w:pPr>
      <w:r w:rsidRPr="00236020">
        <w:rPr>
          <w:color w:val="000000" w:themeColor="text1"/>
        </w:rPr>
        <w:t>3.</w:t>
      </w:r>
      <w:r w:rsidRPr="00236020">
        <w:rPr>
          <w:color w:val="000000" w:themeColor="text1"/>
        </w:rPr>
        <w:tab/>
        <w:t xml:space="preserve">Hvernig nota á Emblaveo </w:t>
      </w:r>
    </w:p>
    <w:p w14:paraId="17B0A593" w14:textId="77777777" w:rsidR="009D20D6" w:rsidRPr="00236020" w:rsidRDefault="00113582" w:rsidP="00F0008D">
      <w:pPr>
        <w:rPr>
          <w:noProof/>
          <w:color w:val="000000" w:themeColor="text1"/>
        </w:rPr>
      </w:pPr>
      <w:r w:rsidRPr="00236020">
        <w:rPr>
          <w:color w:val="000000" w:themeColor="text1"/>
        </w:rPr>
        <w:t>4.</w:t>
      </w:r>
      <w:r w:rsidRPr="00236020">
        <w:rPr>
          <w:color w:val="000000" w:themeColor="text1"/>
        </w:rPr>
        <w:tab/>
        <w:t xml:space="preserve">Hugsanlegar aukaverkanir </w:t>
      </w:r>
    </w:p>
    <w:p w14:paraId="6ECCAA01" w14:textId="77777777" w:rsidR="009D20D6" w:rsidRPr="00236020" w:rsidRDefault="00113582" w:rsidP="00F0008D">
      <w:pPr>
        <w:rPr>
          <w:noProof/>
          <w:color w:val="000000" w:themeColor="text1"/>
        </w:rPr>
      </w:pPr>
      <w:r w:rsidRPr="00236020">
        <w:rPr>
          <w:color w:val="000000" w:themeColor="text1"/>
        </w:rPr>
        <w:t>5.</w:t>
      </w:r>
      <w:r w:rsidRPr="00236020">
        <w:rPr>
          <w:color w:val="000000" w:themeColor="text1"/>
        </w:rPr>
        <w:tab/>
        <w:t xml:space="preserve">Hvernig geyma á Emblaveo </w:t>
      </w:r>
    </w:p>
    <w:p w14:paraId="3CA2CBA5" w14:textId="77777777" w:rsidR="009D20D6" w:rsidRPr="00236020" w:rsidRDefault="00113582" w:rsidP="00F0008D">
      <w:pPr>
        <w:rPr>
          <w:noProof/>
          <w:color w:val="000000" w:themeColor="text1"/>
        </w:rPr>
      </w:pPr>
      <w:r w:rsidRPr="00236020">
        <w:rPr>
          <w:color w:val="000000" w:themeColor="text1"/>
        </w:rPr>
        <w:t>6.</w:t>
      </w:r>
      <w:r w:rsidRPr="00236020">
        <w:rPr>
          <w:color w:val="000000" w:themeColor="text1"/>
        </w:rPr>
        <w:tab/>
        <w:t>Pakkningar og aðrar upplýsingar</w:t>
      </w:r>
    </w:p>
    <w:p w14:paraId="4C6B4658" w14:textId="77777777" w:rsidR="009D20D6" w:rsidRPr="00236020" w:rsidRDefault="009D20D6" w:rsidP="009D20D6">
      <w:pPr>
        <w:numPr>
          <w:ilvl w:val="12"/>
          <w:numId w:val="0"/>
        </w:numPr>
        <w:tabs>
          <w:tab w:val="clear" w:pos="567"/>
        </w:tabs>
        <w:ind w:right="-2"/>
        <w:rPr>
          <w:noProof/>
          <w:color w:val="000000" w:themeColor="text1"/>
        </w:rPr>
      </w:pPr>
    </w:p>
    <w:p w14:paraId="4A7669CC" w14:textId="77777777" w:rsidR="009D20D6" w:rsidRPr="00236020" w:rsidRDefault="009D20D6" w:rsidP="009D20D6">
      <w:pPr>
        <w:numPr>
          <w:ilvl w:val="12"/>
          <w:numId w:val="0"/>
        </w:numPr>
        <w:tabs>
          <w:tab w:val="clear" w:pos="567"/>
        </w:tabs>
        <w:rPr>
          <w:noProof/>
          <w:color w:val="000000" w:themeColor="text1"/>
          <w:szCs w:val="22"/>
        </w:rPr>
      </w:pPr>
    </w:p>
    <w:p w14:paraId="3BC58A0E" w14:textId="77777777" w:rsidR="009D20D6" w:rsidRPr="00236020" w:rsidRDefault="00113582" w:rsidP="009D20D6">
      <w:pPr>
        <w:ind w:right="-2"/>
        <w:rPr>
          <w:b/>
          <w:noProof/>
          <w:color w:val="000000" w:themeColor="text1"/>
          <w:szCs w:val="22"/>
        </w:rPr>
      </w:pPr>
      <w:r w:rsidRPr="00236020">
        <w:rPr>
          <w:b/>
          <w:color w:val="000000" w:themeColor="text1"/>
        </w:rPr>
        <w:t>1.</w:t>
      </w:r>
      <w:r w:rsidRPr="00236020">
        <w:rPr>
          <w:b/>
          <w:color w:val="000000" w:themeColor="text1"/>
        </w:rPr>
        <w:tab/>
        <w:t>Upplýsingar um Emblaveo og við hverju það er notað</w:t>
      </w:r>
    </w:p>
    <w:p w14:paraId="244E17D9" w14:textId="77777777" w:rsidR="008F01AA" w:rsidRPr="00236020" w:rsidRDefault="008F01AA" w:rsidP="00624386">
      <w:pPr>
        <w:tabs>
          <w:tab w:val="clear" w:pos="567"/>
        </w:tabs>
        <w:ind w:right="-2"/>
        <w:rPr>
          <w:b/>
          <w:bCs/>
          <w:noProof/>
          <w:color w:val="000000" w:themeColor="text1"/>
          <w:szCs w:val="22"/>
        </w:rPr>
      </w:pPr>
    </w:p>
    <w:p w14:paraId="62F5B4B9" w14:textId="77777777" w:rsidR="00624386" w:rsidRPr="00236020" w:rsidRDefault="00113582" w:rsidP="00624386">
      <w:pPr>
        <w:tabs>
          <w:tab w:val="clear" w:pos="567"/>
        </w:tabs>
        <w:ind w:right="-2"/>
        <w:rPr>
          <w:b/>
          <w:bCs/>
          <w:noProof/>
          <w:color w:val="000000" w:themeColor="text1"/>
          <w:szCs w:val="22"/>
        </w:rPr>
      </w:pPr>
      <w:r w:rsidRPr="00236020">
        <w:rPr>
          <w:b/>
          <w:color w:val="000000" w:themeColor="text1"/>
        </w:rPr>
        <w:t>Upplýsingar um Emblaveo</w:t>
      </w:r>
    </w:p>
    <w:p w14:paraId="072315B2" w14:textId="77777777" w:rsidR="00624386" w:rsidRPr="00236020" w:rsidRDefault="00113582" w:rsidP="00624386">
      <w:pPr>
        <w:tabs>
          <w:tab w:val="clear" w:pos="567"/>
        </w:tabs>
        <w:ind w:right="-2"/>
        <w:rPr>
          <w:noProof/>
          <w:color w:val="000000" w:themeColor="text1"/>
          <w:szCs w:val="22"/>
        </w:rPr>
      </w:pPr>
      <w:r w:rsidRPr="00236020">
        <w:rPr>
          <w:color w:val="000000" w:themeColor="text1"/>
        </w:rPr>
        <w:t>Emblaveo er sýklalyf sem inniheldur tvö virk efni, aztreonam og avibactam.</w:t>
      </w:r>
    </w:p>
    <w:p w14:paraId="68040423" w14:textId="6819A053" w:rsidR="00624386" w:rsidRPr="00236020" w:rsidRDefault="00113582" w:rsidP="001E3803">
      <w:pPr>
        <w:numPr>
          <w:ilvl w:val="0"/>
          <w:numId w:val="6"/>
        </w:numPr>
        <w:tabs>
          <w:tab w:val="clear" w:pos="567"/>
        </w:tabs>
        <w:ind w:left="567" w:hanging="567"/>
        <w:rPr>
          <w:noProof/>
          <w:color w:val="000000" w:themeColor="text1"/>
          <w:szCs w:val="22"/>
        </w:rPr>
      </w:pPr>
      <w:r w:rsidRPr="00236020">
        <w:rPr>
          <w:color w:val="000000" w:themeColor="text1"/>
        </w:rPr>
        <w:t xml:space="preserve">Aztreonam tilheyrir flokki sýklalyfja sem kallast </w:t>
      </w:r>
      <w:r w:rsidR="00A26F16" w:rsidRPr="00236020">
        <w:rPr>
          <w:color w:val="000000" w:themeColor="text1"/>
        </w:rPr>
        <w:t>„mónóbaktam“</w:t>
      </w:r>
      <w:r w:rsidRPr="00236020">
        <w:rPr>
          <w:color w:val="000000" w:themeColor="text1"/>
        </w:rPr>
        <w:t>. Það getur drepið ákveðnar tegundir af bakteríum</w:t>
      </w:r>
      <w:r w:rsidR="004F4A53" w:rsidRPr="00236020">
        <w:rPr>
          <w:color w:val="000000" w:themeColor="text1"/>
        </w:rPr>
        <w:t xml:space="preserve"> (svokallaðar Gram-neikvæðar bakteríur)</w:t>
      </w:r>
      <w:r w:rsidRPr="00236020">
        <w:rPr>
          <w:color w:val="000000" w:themeColor="text1"/>
        </w:rPr>
        <w:t>.</w:t>
      </w:r>
    </w:p>
    <w:p w14:paraId="7D1F8E93" w14:textId="77777777" w:rsidR="00624386" w:rsidRPr="00236020" w:rsidRDefault="00113582" w:rsidP="001E3803">
      <w:pPr>
        <w:numPr>
          <w:ilvl w:val="0"/>
          <w:numId w:val="6"/>
        </w:numPr>
        <w:tabs>
          <w:tab w:val="clear" w:pos="567"/>
        </w:tabs>
        <w:ind w:left="567" w:hanging="567"/>
        <w:rPr>
          <w:noProof/>
          <w:color w:val="000000" w:themeColor="text1"/>
          <w:szCs w:val="22"/>
        </w:rPr>
      </w:pPr>
      <w:r w:rsidRPr="00236020">
        <w:rPr>
          <w:color w:val="000000" w:themeColor="text1"/>
        </w:rPr>
        <w:t>Avibactam er „beta-laktamasahemill“ sem hjálpar aztreonami að drepa sumar bakteríur sem það getur ekki drepið eitt og sér.</w:t>
      </w:r>
    </w:p>
    <w:p w14:paraId="3EAD91C4" w14:textId="77777777" w:rsidR="00624386" w:rsidRPr="00236020" w:rsidRDefault="00624386" w:rsidP="00624386">
      <w:pPr>
        <w:tabs>
          <w:tab w:val="clear" w:pos="567"/>
        </w:tabs>
        <w:ind w:right="-2"/>
        <w:rPr>
          <w:noProof/>
          <w:color w:val="000000" w:themeColor="text1"/>
          <w:szCs w:val="22"/>
        </w:rPr>
      </w:pPr>
    </w:p>
    <w:p w14:paraId="23BDE97E" w14:textId="77777777" w:rsidR="00624386" w:rsidRPr="00236020" w:rsidRDefault="00113582" w:rsidP="00624386">
      <w:pPr>
        <w:tabs>
          <w:tab w:val="clear" w:pos="567"/>
        </w:tabs>
        <w:ind w:right="-2"/>
        <w:rPr>
          <w:b/>
          <w:bCs/>
          <w:noProof/>
          <w:color w:val="000000" w:themeColor="text1"/>
          <w:szCs w:val="22"/>
        </w:rPr>
      </w:pPr>
      <w:r w:rsidRPr="00236020">
        <w:rPr>
          <w:b/>
          <w:color w:val="000000" w:themeColor="text1"/>
        </w:rPr>
        <w:t>Við hverju Emblaveo er notað</w:t>
      </w:r>
    </w:p>
    <w:p w14:paraId="47B33FB8" w14:textId="77777777" w:rsidR="00AE0F4F" w:rsidRPr="00236020" w:rsidRDefault="00113582" w:rsidP="00624386">
      <w:pPr>
        <w:tabs>
          <w:tab w:val="clear" w:pos="567"/>
        </w:tabs>
        <w:ind w:right="-2"/>
        <w:rPr>
          <w:noProof/>
          <w:color w:val="000000" w:themeColor="text1"/>
        </w:rPr>
      </w:pPr>
      <w:r w:rsidRPr="00236020">
        <w:rPr>
          <w:color w:val="000000" w:themeColor="text1"/>
        </w:rPr>
        <w:t>Emblaveo er notað hjá fullorðnum til að meðhöndla:</w:t>
      </w:r>
    </w:p>
    <w:p w14:paraId="42A0517B" w14:textId="3A28790E" w:rsidR="004E5F6A" w:rsidRPr="00236020" w:rsidRDefault="002D2F65" w:rsidP="001E3803">
      <w:pPr>
        <w:pStyle w:val="ListParagraph"/>
        <w:numPr>
          <w:ilvl w:val="0"/>
          <w:numId w:val="6"/>
        </w:numPr>
        <w:ind w:left="567" w:hanging="567"/>
        <w:rPr>
          <w:color w:val="000000" w:themeColor="text1"/>
          <w:sz w:val="22"/>
          <w:szCs w:val="22"/>
        </w:rPr>
      </w:pPr>
      <w:r w:rsidRPr="00236020">
        <w:rPr>
          <w:color w:val="000000" w:themeColor="text1"/>
          <w:sz w:val="22"/>
        </w:rPr>
        <w:t>flóknar bakteríu</w:t>
      </w:r>
      <w:r w:rsidR="00113582" w:rsidRPr="00236020">
        <w:rPr>
          <w:color w:val="000000" w:themeColor="text1"/>
          <w:sz w:val="22"/>
        </w:rPr>
        <w:t xml:space="preserve">sýkingar í </w:t>
      </w:r>
      <w:r w:rsidRPr="00236020">
        <w:rPr>
          <w:color w:val="000000" w:themeColor="text1"/>
          <w:sz w:val="22"/>
        </w:rPr>
        <w:t>kvið (</w:t>
      </w:r>
      <w:r w:rsidR="00113582" w:rsidRPr="00236020">
        <w:rPr>
          <w:color w:val="000000" w:themeColor="text1"/>
          <w:sz w:val="22"/>
        </w:rPr>
        <w:t>maga og þörmum</w:t>
      </w:r>
      <w:r w:rsidRPr="00236020">
        <w:rPr>
          <w:color w:val="000000" w:themeColor="text1"/>
          <w:sz w:val="22"/>
        </w:rPr>
        <w:t>), þar sem sýkingin hefur breiðst út í kviðarhol (rými í kvið)</w:t>
      </w:r>
      <w:r w:rsidR="00113582" w:rsidRPr="00236020">
        <w:rPr>
          <w:color w:val="000000" w:themeColor="text1"/>
          <w:sz w:val="22"/>
        </w:rPr>
        <w:t xml:space="preserve"> </w:t>
      </w:r>
    </w:p>
    <w:p w14:paraId="1B62BB25" w14:textId="77C3567E" w:rsidR="00C3564A" w:rsidRPr="00236020" w:rsidRDefault="002D2F65" w:rsidP="001E3803">
      <w:pPr>
        <w:pStyle w:val="ListParagraph"/>
        <w:numPr>
          <w:ilvl w:val="0"/>
          <w:numId w:val="6"/>
        </w:numPr>
        <w:ind w:left="567" w:hanging="567"/>
        <w:rPr>
          <w:color w:val="000000" w:themeColor="text1"/>
          <w:sz w:val="22"/>
          <w:szCs w:val="22"/>
        </w:rPr>
      </w:pPr>
      <w:r w:rsidRPr="00236020">
        <w:rPr>
          <w:color w:val="000000" w:themeColor="text1"/>
          <w:sz w:val="22"/>
        </w:rPr>
        <w:t>lungnaból</w:t>
      </w:r>
      <w:r w:rsidR="00A26F16" w:rsidRPr="00236020">
        <w:rPr>
          <w:color w:val="000000" w:themeColor="text1"/>
          <w:sz w:val="22"/>
        </w:rPr>
        <w:t>g</w:t>
      </w:r>
      <w:r w:rsidR="00C5493D" w:rsidRPr="00236020">
        <w:rPr>
          <w:color w:val="000000" w:themeColor="text1"/>
          <w:sz w:val="22"/>
        </w:rPr>
        <w:t>u</w:t>
      </w:r>
      <w:r w:rsidRPr="00236020">
        <w:rPr>
          <w:color w:val="000000" w:themeColor="text1"/>
          <w:sz w:val="22"/>
        </w:rPr>
        <w:t xml:space="preserve"> sem smitast hefur á sjúkrahúsi (bakteríu</w:t>
      </w:r>
      <w:r w:rsidR="00113582" w:rsidRPr="00236020">
        <w:rPr>
          <w:color w:val="000000" w:themeColor="text1"/>
          <w:sz w:val="22"/>
        </w:rPr>
        <w:t xml:space="preserve">sýkingu í lungum sem </w:t>
      </w:r>
      <w:r w:rsidRPr="00236020">
        <w:rPr>
          <w:color w:val="000000" w:themeColor="text1"/>
          <w:sz w:val="22"/>
        </w:rPr>
        <w:t>maður hefur fengið á sjúkrahúsi), þ.m.t. öndunarvélatengd</w:t>
      </w:r>
      <w:r w:rsidR="00C5493D" w:rsidRPr="00236020">
        <w:rPr>
          <w:color w:val="000000" w:themeColor="text1"/>
          <w:sz w:val="22"/>
        </w:rPr>
        <w:t>a</w:t>
      </w:r>
      <w:r w:rsidRPr="00236020">
        <w:rPr>
          <w:color w:val="000000" w:themeColor="text1"/>
          <w:sz w:val="22"/>
        </w:rPr>
        <w:t xml:space="preserve"> lungnabólg</w:t>
      </w:r>
      <w:r w:rsidR="00C5493D" w:rsidRPr="00236020">
        <w:rPr>
          <w:color w:val="000000" w:themeColor="text1"/>
          <w:sz w:val="22"/>
        </w:rPr>
        <w:t>u</w:t>
      </w:r>
      <w:r w:rsidRPr="00236020">
        <w:rPr>
          <w:color w:val="000000" w:themeColor="text1"/>
          <w:sz w:val="22"/>
        </w:rPr>
        <w:t xml:space="preserve"> (lungnabólga sem kemur </w:t>
      </w:r>
      <w:r w:rsidR="00A26F16" w:rsidRPr="00236020">
        <w:rPr>
          <w:color w:val="000000" w:themeColor="text1"/>
          <w:sz w:val="22"/>
        </w:rPr>
        <w:t xml:space="preserve">fyrir </w:t>
      </w:r>
      <w:r w:rsidRPr="00236020">
        <w:rPr>
          <w:color w:val="000000" w:themeColor="text1"/>
          <w:sz w:val="22"/>
        </w:rPr>
        <w:t xml:space="preserve">hjá sjúklingum sem eru tengdir við </w:t>
      </w:r>
      <w:r w:rsidR="00A26F16" w:rsidRPr="00236020">
        <w:rPr>
          <w:color w:val="000000" w:themeColor="text1"/>
          <w:sz w:val="22"/>
        </w:rPr>
        <w:t>öndunar</w:t>
      </w:r>
      <w:r w:rsidRPr="00236020">
        <w:rPr>
          <w:color w:val="000000" w:themeColor="text1"/>
          <w:sz w:val="22"/>
        </w:rPr>
        <w:t>vél)</w:t>
      </w:r>
    </w:p>
    <w:p w14:paraId="35B23DA7" w14:textId="1A3D493E" w:rsidR="00C3564A" w:rsidRPr="009D3914" w:rsidRDefault="00DE0959" w:rsidP="00C754C6">
      <w:pPr>
        <w:pStyle w:val="ListParagraph"/>
        <w:numPr>
          <w:ilvl w:val="0"/>
          <w:numId w:val="6"/>
        </w:numPr>
        <w:ind w:left="567" w:hanging="567"/>
        <w:rPr>
          <w:color w:val="000000" w:themeColor="text1"/>
          <w:szCs w:val="22"/>
        </w:rPr>
      </w:pPr>
      <w:r w:rsidRPr="00236020">
        <w:rPr>
          <w:color w:val="000000" w:themeColor="text1"/>
          <w:sz w:val="22"/>
        </w:rPr>
        <w:t xml:space="preserve">flóknar (sem erfitt er að meðhöndla vegna þess að þær hafa dreifst út til annarra líkamshluta eða sjúklingur er með aðra </w:t>
      </w:r>
      <w:r w:rsidR="00A26F16" w:rsidRPr="00236020">
        <w:rPr>
          <w:color w:val="000000" w:themeColor="text1"/>
          <w:sz w:val="22"/>
        </w:rPr>
        <w:t>sjúkdóma) þvagfærasýkingar</w:t>
      </w:r>
      <w:r w:rsidRPr="00236020">
        <w:rPr>
          <w:color w:val="000000" w:themeColor="text1"/>
          <w:sz w:val="22"/>
        </w:rPr>
        <w:t xml:space="preserve">, meðal </w:t>
      </w:r>
      <w:r w:rsidRPr="00236020">
        <w:rPr>
          <w:color w:val="000000" w:themeColor="text1"/>
          <w:sz w:val="22"/>
          <w:szCs w:val="22"/>
        </w:rPr>
        <w:t>annars nýra- og skjóðubólgu (sýkingu í nýrum)</w:t>
      </w:r>
    </w:p>
    <w:p w14:paraId="11F406E3" w14:textId="08873EE3" w:rsidR="00624386" w:rsidRPr="00236020" w:rsidRDefault="00113582" w:rsidP="001E3803">
      <w:pPr>
        <w:pStyle w:val="ListParagraph"/>
        <w:numPr>
          <w:ilvl w:val="0"/>
          <w:numId w:val="6"/>
        </w:numPr>
        <w:ind w:left="567" w:hanging="567"/>
        <w:rPr>
          <w:color w:val="000000" w:themeColor="text1"/>
          <w:sz w:val="22"/>
          <w:szCs w:val="22"/>
        </w:rPr>
      </w:pPr>
      <w:r w:rsidRPr="00236020">
        <w:rPr>
          <w:color w:val="000000" w:themeColor="text1"/>
          <w:sz w:val="22"/>
        </w:rPr>
        <w:t xml:space="preserve">sýkingar af völdum </w:t>
      </w:r>
      <w:r w:rsidR="002D2F65" w:rsidRPr="00236020">
        <w:rPr>
          <w:color w:val="000000" w:themeColor="text1"/>
          <w:sz w:val="22"/>
        </w:rPr>
        <w:t xml:space="preserve">Gram-neikvæðra </w:t>
      </w:r>
      <w:r w:rsidRPr="00236020">
        <w:rPr>
          <w:color w:val="000000" w:themeColor="text1"/>
          <w:sz w:val="22"/>
        </w:rPr>
        <w:t>baktería sem önnur sýklalyf geta hugsanlega ekki drepið.</w:t>
      </w:r>
    </w:p>
    <w:p w14:paraId="59B8F66C" w14:textId="77777777" w:rsidR="00624386" w:rsidRPr="00236020" w:rsidRDefault="00624386" w:rsidP="00624386">
      <w:pPr>
        <w:tabs>
          <w:tab w:val="clear" w:pos="567"/>
        </w:tabs>
        <w:ind w:right="-2"/>
        <w:rPr>
          <w:noProof/>
          <w:color w:val="000000" w:themeColor="text1"/>
          <w:szCs w:val="22"/>
        </w:rPr>
      </w:pPr>
    </w:p>
    <w:p w14:paraId="71BF6EC2" w14:textId="77777777" w:rsidR="009D20D6" w:rsidRPr="00236020" w:rsidRDefault="009D20D6" w:rsidP="009D20D6">
      <w:pPr>
        <w:tabs>
          <w:tab w:val="clear" w:pos="567"/>
        </w:tabs>
        <w:ind w:right="-2"/>
        <w:rPr>
          <w:noProof/>
          <w:color w:val="000000" w:themeColor="text1"/>
          <w:szCs w:val="22"/>
        </w:rPr>
      </w:pPr>
    </w:p>
    <w:p w14:paraId="58090442" w14:textId="640EF43B" w:rsidR="009D20D6" w:rsidRPr="00236020" w:rsidRDefault="00113582" w:rsidP="009D20D6">
      <w:pPr>
        <w:ind w:right="-2"/>
        <w:rPr>
          <w:b/>
          <w:noProof/>
          <w:color w:val="000000" w:themeColor="text1"/>
          <w:szCs w:val="22"/>
        </w:rPr>
      </w:pPr>
      <w:r w:rsidRPr="00236020">
        <w:rPr>
          <w:b/>
          <w:color w:val="000000" w:themeColor="text1"/>
        </w:rPr>
        <w:t>2.</w:t>
      </w:r>
      <w:r w:rsidRPr="00236020">
        <w:rPr>
          <w:b/>
          <w:color w:val="000000" w:themeColor="text1"/>
        </w:rPr>
        <w:tab/>
        <w:t xml:space="preserve">Áður en </w:t>
      </w:r>
      <w:r w:rsidR="0068082B" w:rsidRPr="00236020">
        <w:rPr>
          <w:b/>
          <w:color w:val="000000" w:themeColor="text1"/>
        </w:rPr>
        <w:t>þér er gefið</w:t>
      </w:r>
      <w:r w:rsidRPr="00236020">
        <w:rPr>
          <w:b/>
          <w:color w:val="000000" w:themeColor="text1"/>
        </w:rPr>
        <w:t xml:space="preserve"> Emblaveo</w:t>
      </w:r>
    </w:p>
    <w:p w14:paraId="6CF53483" w14:textId="77777777" w:rsidR="009D20D6" w:rsidRPr="00236020" w:rsidRDefault="009D20D6" w:rsidP="00F0008D">
      <w:pPr>
        <w:rPr>
          <w:color w:val="000000" w:themeColor="text1"/>
        </w:rPr>
      </w:pPr>
    </w:p>
    <w:p w14:paraId="15EC6BF2" w14:textId="2433221D" w:rsidR="009D20D6" w:rsidRPr="00236020" w:rsidRDefault="0068082B" w:rsidP="009C5BA8">
      <w:pPr>
        <w:numPr>
          <w:ilvl w:val="12"/>
          <w:numId w:val="0"/>
        </w:numPr>
        <w:tabs>
          <w:tab w:val="clear" w:pos="567"/>
        </w:tabs>
        <w:rPr>
          <w:noProof/>
          <w:color w:val="000000" w:themeColor="text1"/>
          <w:szCs w:val="22"/>
        </w:rPr>
      </w:pPr>
      <w:r w:rsidRPr="00236020">
        <w:rPr>
          <w:b/>
          <w:color w:val="000000" w:themeColor="text1"/>
        </w:rPr>
        <w:t>Þú átt e</w:t>
      </w:r>
      <w:r w:rsidR="00113582" w:rsidRPr="00236020">
        <w:rPr>
          <w:b/>
          <w:color w:val="000000" w:themeColor="text1"/>
        </w:rPr>
        <w:t xml:space="preserve">kki </w:t>
      </w:r>
      <w:r w:rsidRPr="00236020">
        <w:rPr>
          <w:b/>
          <w:color w:val="000000" w:themeColor="text1"/>
        </w:rPr>
        <w:t>að fá</w:t>
      </w:r>
      <w:r w:rsidR="00113582" w:rsidRPr="00236020">
        <w:rPr>
          <w:b/>
          <w:color w:val="000000" w:themeColor="text1"/>
        </w:rPr>
        <w:t xml:space="preserve"> Emblaveo</w:t>
      </w:r>
      <w:r w:rsidR="00113582" w:rsidRPr="00236020">
        <w:rPr>
          <w:color w:val="000000" w:themeColor="text1"/>
        </w:rPr>
        <w:t xml:space="preserve"> </w:t>
      </w:r>
      <w:r w:rsidR="00113582" w:rsidRPr="00236020">
        <w:rPr>
          <w:b/>
          <w:color w:val="000000" w:themeColor="text1"/>
        </w:rPr>
        <w:t>ef:</w:t>
      </w:r>
    </w:p>
    <w:p w14:paraId="16DB66E1" w14:textId="2895AD89" w:rsidR="008339EC" w:rsidRPr="00236020" w:rsidRDefault="00113582" w:rsidP="001E3803">
      <w:pPr>
        <w:numPr>
          <w:ilvl w:val="0"/>
          <w:numId w:val="7"/>
        </w:numPr>
        <w:tabs>
          <w:tab w:val="clear" w:pos="567"/>
          <w:tab w:val="clear" w:pos="720"/>
        </w:tabs>
        <w:ind w:left="567" w:hanging="567"/>
        <w:rPr>
          <w:color w:val="000000" w:themeColor="text1"/>
        </w:rPr>
      </w:pPr>
      <w:r w:rsidRPr="00236020">
        <w:rPr>
          <w:color w:val="000000" w:themeColor="text1"/>
        </w:rPr>
        <w:t xml:space="preserve">um er að ræða ofnæmi fyrir </w:t>
      </w:r>
      <w:r w:rsidR="008812AD" w:rsidRPr="00236020">
        <w:rPr>
          <w:color w:val="000000" w:themeColor="text1"/>
        </w:rPr>
        <w:t>aztreonami, avibactami</w:t>
      </w:r>
      <w:r w:rsidRPr="00236020">
        <w:rPr>
          <w:color w:val="000000" w:themeColor="text1"/>
        </w:rPr>
        <w:t xml:space="preserve"> eða einhverju öðru innihaldsefni lyfsins (talin upp í kafla 6).</w:t>
      </w:r>
    </w:p>
    <w:p w14:paraId="29F5DB30" w14:textId="26F4ED61" w:rsidR="00F74764" w:rsidRPr="00236020" w:rsidRDefault="008339EC" w:rsidP="001E3803">
      <w:pPr>
        <w:numPr>
          <w:ilvl w:val="0"/>
          <w:numId w:val="7"/>
        </w:numPr>
        <w:tabs>
          <w:tab w:val="clear" w:pos="567"/>
          <w:tab w:val="clear" w:pos="720"/>
        </w:tabs>
        <w:ind w:left="567" w:hanging="567"/>
        <w:rPr>
          <w:color w:val="000000" w:themeColor="text1"/>
        </w:rPr>
      </w:pPr>
      <w:r w:rsidRPr="00236020">
        <w:rPr>
          <w:color w:val="000000" w:themeColor="text1"/>
        </w:rPr>
        <w:t xml:space="preserve">þú hefur einhvern tíma fengið alvarleg ofnæmisviðbrögð (þrota í andliti, höndum, fótum, vörum, tungu eða hálsi, eða </w:t>
      </w:r>
      <w:r w:rsidR="00284490" w:rsidRPr="00236020">
        <w:rPr>
          <w:color w:val="000000" w:themeColor="text1"/>
        </w:rPr>
        <w:t>erfiðleika við að kyngja eða anda</w:t>
      </w:r>
      <w:r w:rsidR="0068082B" w:rsidRPr="00236020">
        <w:rPr>
          <w:color w:val="000000" w:themeColor="text1"/>
        </w:rPr>
        <w:t>; eða alvarleg húðviðbrögð</w:t>
      </w:r>
      <w:r w:rsidRPr="00236020">
        <w:rPr>
          <w:color w:val="000000" w:themeColor="text1"/>
        </w:rPr>
        <w:t xml:space="preserve">) </w:t>
      </w:r>
      <w:r w:rsidR="0026048D" w:rsidRPr="00236020">
        <w:rPr>
          <w:color w:val="000000" w:themeColor="text1"/>
        </w:rPr>
        <w:t>við</w:t>
      </w:r>
      <w:r w:rsidRPr="00236020">
        <w:rPr>
          <w:color w:val="000000" w:themeColor="text1"/>
        </w:rPr>
        <w:t xml:space="preserve"> öðrum sýklalyfjum sem tilheyra lyfjaflokkunum penicillín, ce</w:t>
      </w:r>
      <w:r w:rsidR="0036388F" w:rsidRPr="00236020">
        <w:rPr>
          <w:color w:val="000000" w:themeColor="text1"/>
        </w:rPr>
        <w:t>f</w:t>
      </w:r>
      <w:r w:rsidRPr="00236020">
        <w:rPr>
          <w:color w:val="000000" w:themeColor="text1"/>
        </w:rPr>
        <w:t>al</w:t>
      </w:r>
      <w:r w:rsidR="0036388F" w:rsidRPr="00236020">
        <w:rPr>
          <w:color w:val="000000" w:themeColor="text1"/>
        </w:rPr>
        <w:t>ó</w:t>
      </w:r>
      <w:r w:rsidRPr="00236020">
        <w:rPr>
          <w:color w:val="000000" w:themeColor="text1"/>
        </w:rPr>
        <w:t>sporín eða karbapenem.</w:t>
      </w:r>
      <w:r w:rsidR="00113582" w:rsidRPr="00236020">
        <w:rPr>
          <w:color w:val="000000" w:themeColor="text1"/>
        </w:rPr>
        <w:t xml:space="preserve"> </w:t>
      </w:r>
    </w:p>
    <w:p w14:paraId="57E683B9" w14:textId="77777777" w:rsidR="00F74764" w:rsidRPr="00236020" w:rsidRDefault="00F74764" w:rsidP="009D20D6">
      <w:pPr>
        <w:numPr>
          <w:ilvl w:val="12"/>
          <w:numId w:val="0"/>
        </w:numPr>
        <w:tabs>
          <w:tab w:val="clear" w:pos="567"/>
        </w:tabs>
        <w:ind w:left="567" w:hanging="567"/>
        <w:rPr>
          <w:noProof/>
          <w:color w:val="000000" w:themeColor="text1"/>
          <w:szCs w:val="22"/>
        </w:rPr>
      </w:pPr>
    </w:p>
    <w:p w14:paraId="5A2D21C4" w14:textId="77777777" w:rsidR="009D20D6" w:rsidRPr="00236020" w:rsidRDefault="00113582" w:rsidP="009C5BA8">
      <w:pPr>
        <w:numPr>
          <w:ilvl w:val="12"/>
          <w:numId w:val="0"/>
        </w:numPr>
        <w:tabs>
          <w:tab w:val="clear" w:pos="567"/>
        </w:tabs>
        <w:rPr>
          <w:b/>
          <w:noProof/>
          <w:color w:val="000000" w:themeColor="text1"/>
          <w:szCs w:val="22"/>
        </w:rPr>
      </w:pPr>
      <w:r w:rsidRPr="00236020">
        <w:rPr>
          <w:b/>
          <w:color w:val="000000" w:themeColor="text1"/>
        </w:rPr>
        <w:t>Varnaðarorð og varúðarreglur</w:t>
      </w:r>
    </w:p>
    <w:p w14:paraId="107544BB" w14:textId="77777777" w:rsidR="009D20D6" w:rsidRPr="00236020" w:rsidRDefault="00113582" w:rsidP="009D20D6">
      <w:pPr>
        <w:numPr>
          <w:ilvl w:val="12"/>
          <w:numId w:val="0"/>
        </w:numPr>
        <w:tabs>
          <w:tab w:val="clear" w:pos="567"/>
        </w:tabs>
        <w:rPr>
          <w:color w:val="000000" w:themeColor="text1"/>
        </w:rPr>
      </w:pPr>
      <w:r w:rsidRPr="00236020">
        <w:rPr>
          <w:color w:val="000000" w:themeColor="text1"/>
        </w:rPr>
        <w:t>Leitið ráða hjá lækninum eða hjúkrunarfræðingnum áður en Emblaveo er notað ef:</w:t>
      </w:r>
    </w:p>
    <w:p w14:paraId="7DDA7C51" w14:textId="4E4E4E3F" w:rsidR="006A7658" w:rsidRPr="00236020" w:rsidRDefault="00113582" w:rsidP="001E3803">
      <w:pPr>
        <w:pStyle w:val="ListParagraph"/>
        <w:numPr>
          <w:ilvl w:val="0"/>
          <w:numId w:val="10"/>
        </w:numPr>
        <w:ind w:left="567" w:hanging="567"/>
        <w:rPr>
          <w:noProof/>
          <w:color w:val="000000" w:themeColor="text1"/>
          <w:sz w:val="22"/>
          <w:szCs w:val="22"/>
        </w:rPr>
      </w:pPr>
      <w:r w:rsidRPr="00236020">
        <w:rPr>
          <w:color w:val="000000" w:themeColor="text1"/>
          <w:sz w:val="22"/>
        </w:rPr>
        <w:lastRenderedPageBreak/>
        <w:t xml:space="preserve">þú hefur einhvern tíma fengið ofnæmisviðbrögð (jafnvel aðeins húðútbrot) </w:t>
      </w:r>
      <w:r w:rsidR="00734DD5" w:rsidRPr="00236020">
        <w:rPr>
          <w:color w:val="000000" w:themeColor="text1"/>
          <w:sz w:val="22"/>
        </w:rPr>
        <w:t>við</w:t>
      </w:r>
      <w:r w:rsidRPr="00236020">
        <w:rPr>
          <w:color w:val="000000" w:themeColor="text1"/>
          <w:sz w:val="22"/>
        </w:rPr>
        <w:t xml:space="preserve"> öðrum sýklalyfjum. Merki um ofnæmisviðbrögð eru meðal annars kláði, útbrot í húð eða erfiðleikar við öndun.</w:t>
      </w:r>
    </w:p>
    <w:p w14:paraId="41E02D15" w14:textId="192D4A63" w:rsidR="00C265C3" w:rsidRPr="00236020" w:rsidRDefault="00113582" w:rsidP="001E3803">
      <w:pPr>
        <w:pStyle w:val="ListParagraph"/>
        <w:numPr>
          <w:ilvl w:val="0"/>
          <w:numId w:val="10"/>
        </w:numPr>
        <w:ind w:left="567" w:hanging="567"/>
        <w:rPr>
          <w:noProof/>
          <w:color w:val="000000" w:themeColor="text1"/>
          <w:sz w:val="22"/>
          <w:szCs w:val="22"/>
        </w:rPr>
      </w:pPr>
      <w:r w:rsidRPr="00236020">
        <w:rPr>
          <w:color w:val="000000" w:themeColor="text1"/>
          <w:sz w:val="22"/>
        </w:rPr>
        <w:t>þú ert með nýrnasjúkdóm</w:t>
      </w:r>
      <w:r w:rsidR="008339EC" w:rsidRPr="00236020">
        <w:rPr>
          <w:color w:val="000000" w:themeColor="text1"/>
          <w:sz w:val="22"/>
        </w:rPr>
        <w:t xml:space="preserve"> eða ef þú notar lyf sem hafa áhrif á nýrnastarfsemina, eins og önnur sýklalyf sem þekkt eru sem amínóglýkósíðar (streptomycín, neomycín, gentamicín). Ef </w:t>
      </w:r>
      <w:r w:rsidR="00734DD5" w:rsidRPr="00236020">
        <w:rPr>
          <w:color w:val="000000" w:themeColor="text1"/>
          <w:sz w:val="22"/>
        </w:rPr>
        <w:t>nýrna</w:t>
      </w:r>
      <w:r w:rsidR="008339EC" w:rsidRPr="00236020">
        <w:rPr>
          <w:color w:val="000000" w:themeColor="text1"/>
          <w:sz w:val="22"/>
        </w:rPr>
        <w:t>starfsemin er skert gæti</w:t>
      </w:r>
      <w:r w:rsidRPr="00236020">
        <w:rPr>
          <w:color w:val="000000" w:themeColor="text1"/>
          <w:sz w:val="22"/>
        </w:rPr>
        <w:t xml:space="preserve"> læknirinn gefið þér minni skammt </w:t>
      </w:r>
      <w:r w:rsidR="008339EC" w:rsidRPr="00236020">
        <w:rPr>
          <w:color w:val="000000" w:themeColor="text1"/>
          <w:sz w:val="22"/>
        </w:rPr>
        <w:t xml:space="preserve">af Emblaveo </w:t>
      </w:r>
      <w:r w:rsidRPr="00236020">
        <w:rPr>
          <w:color w:val="000000" w:themeColor="text1"/>
          <w:sz w:val="22"/>
        </w:rPr>
        <w:t>og gæti beðið um reglulegar blóðprufur meðan á meðferðinni stendur til að hafa eftirlit með nýr</w:t>
      </w:r>
      <w:r w:rsidR="008339EC" w:rsidRPr="00236020">
        <w:rPr>
          <w:color w:val="000000" w:themeColor="text1"/>
          <w:sz w:val="22"/>
        </w:rPr>
        <w:t>nastarfseminni</w:t>
      </w:r>
      <w:r w:rsidRPr="00236020">
        <w:rPr>
          <w:color w:val="000000" w:themeColor="text1"/>
          <w:sz w:val="22"/>
        </w:rPr>
        <w:t>.</w:t>
      </w:r>
      <w:r w:rsidR="008339EC" w:rsidRPr="00236020">
        <w:rPr>
          <w:color w:val="000000" w:themeColor="text1"/>
          <w:sz w:val="22"/>
        </w:rPr>
        <w:t xml:space="preserve"> Auk þess gætir þú verið í meiri hættu á að fá alvarlegar aukaverkanir sem hafa áhrif á taugakerfið eins og</w:t>
      </w:r>
      <w:r w:rsidRPr="00236020">
        <w:rPr>
          <w:color w:val="000000" w:themeColor="text1"/>
          <w:sz w:val="22"/>
        </w:rPr>
        <w:t xml:space="preserve"> heilakvilla</w:t>
      </w:r>
      <w:r w:rsidR="008339EC" w:rsidRPr="00236020">
        <w:rPr>
          <w:color w:val="000000" w:themeColor="text1"/>
          <w:sz w:val="22"/>
        </w:rPr>
        <w:t xml:space="preserve"> (</w:t>
      </w:r>
      <w:r w:rsidR="003B663D" w:rsidRPr="00236020">
        <w:rPr>
          <w:color w:val="000000" w:themeColor="text1"/>
          <w:sz w:val="22"/>
        </w:rPr>
        <w:t>kvilli í heila sem getur verið af völdum sjúkdóms, áverka, lyfja eða kemískra efna) vegna hækkaðs styrks Emblaveo í blóði nema skammturinn sé lækkaður.</w:t>
      </w:r>
      <w:r w:rsidRPr="00236020">
        <w:rPr>
          <w:color w:val="000000" w:themeColor="text1"/>
          <w:sz w:val="22"/>
        </w:rPr>
        <w:t xml:space="preserve"> </w:t>
      </w:r>
      <w:r w:rsidR="003B663D" w:rsidRPr="00236020">
        <w:rPr>
          <w:color w:val="000000" w:themeColor="text1"/>
          <w:sz w:val="22"/>
        </w:rPr>
        <w:t>E</w:t>
      </w:r>
      <w:r w:rsidRPr="00236020">
        <w:rPr>
          <w:color w:val="000000" w:themeColor="text1"/>
          <w:sz w:val="22"/>
        </w:rPr>
        <w:t>inkenni</w:t>
      </w:r>
      <w:r w:rsidR="003B663D" w:rsidRPr="00236020">
        <w:rPr>
          <w:color w:val="000000" w:themeColor="text1"/>
          <w:sz w:val="22"/>
        </w:rPr>
        <w:t xml:space="preserve"> heilakvilla</w:t>
      </w:r>
      <w:r w:rsidRPr="00236020">
        <w:rPr>
          <w:color w:val="000000" w:themeColor="text1"/>
          <w:sz w:val="22"/>
        </w:rPr>
        <w:t xml:space="preserve"> eru meðal annars ringlun, flog og breytt andlegt ástand (sjá kafla 3: Ef notaður er stærri skammtur en mælt er fyrir um).</w:t>
      </w:r>
    </w:p>
    <w:p w14:paraId="502E49A2" w14:textId="071D3907" w:rsidR="00334FE5" w:rsidRPr="00236020" w:rsidRDefault="00113582" w:rsidP="00334FE5">
      <w:pPr>
        <w:pStyle w:val="ListParagraph"/>
        <w:numPr>
          <w:ilvl w:val="0"/>
          <w:numId w:val="10"/>
        </w:numPr>
        <w:ind w:left="567" w:hanging="567"/>
        <w:rPr>
          <w:noProof/>
          <w:color w:val="000000" w:themeColor="text1"/>
          <w:sz w:val="22"/>
          <w:szCs w:val="22"/>
        </w:rPr>
      </w:pPr>
      <w:r w:rsidRPr="00236020">
        <w:rPr>
          <w:color w:val="000000" w:themeColor="text1"/>
          <w:sz w:val="22"/>
        </w:rPr>
        <w:t>þú ert með</w:t>
      </w:r>
      <w:r w:rsidR="002C609D" w:rsidRPr="00236020">
        <w:rPr>
          <w:color w:val="000000" w:themeColor="text1"/>
          <w:sz w:val="22"/>
        </w:rPr>
        <w:t xml:space="preserve"> einhvern</w:t>
      </w:r>
      <w:r w:rsidRPr="00236020">
        <w:rPr>
          <w:color w:val="000000" w:themeColor="text1"/>
          <w:sz w:val="22"/>
        </w:rPr>
        <w:t xml:space="preserve"> lifrarkvilla. Læknirinn gæti láti taka reglulegar blóðprufur meðan á meðferðinni stendur til að athuga </w:t>
      </w:r>
      <w:r w:rsidR="002C609D" w:rsidRPr="00236020">
        <w:rPr>
          <w:color w:val="000000" w:themeColor="text1"/>
          <w:sz w:val="22"/>
        </w:rPr>
        <w:t xml:space="preserve">ástand </w:t>
      </w:r>
      <w:r w:rsidRPr="00236020">
        <w:rPr>
          <w:color w:val="000000" w:themeColor="text1"/>
          <w:sz w:val="22"/>
        </w:rPr>
        <w:t>lifr</w:t>
      </w:r>
      <w:r w:rsidR="002C609D" w:rsidRPr="00236020">
        <w:rPr>
          <w:color w:val="000000" w:themeColor="text1"/>
          <w:sz w:val="22"/>
        </w:rPr>
        <w:t>arinnar</w:t>
      </w:r>
      <w:r w:rsidRPr="00236020">
        <w:rPr>
          <w:color w:val="000000" w:themeColor="text1"/>
          <w:sz w:val="22"/>
        </w:rPr>
        <w:t xml:space="preserve"> vegna þess að hækkun lifrarensíma hefur komið </w:t>
      </w:r>
      <w:r w:rsidR="002C609D" w:rsidRPr="00236020">
        <w:rPr>
          <w:color w:val="000000" w:themeColor="text1"/>
          <w:sz w:val="22"/>
        </w:rPr>
        <w:t xml:space="preserve">fyrir </w:t>
      </w:r>
      <w:r w:rsidRPr="00236020">
        <w:rPr>
          <w:color w:val="000000" w:themeColor="text1"/>
          <w:sz w:val="22"/>
        </w:rPr>
        <w:t xml:space="preserve">við notkun Emblaveo. </w:t>
      </w:r>
    </w:p>
    <w:p w14:paraId="18EF8458" w14:textId="2984B323" w:rsidR="003B663D" w:rsidRPr="00236020" w:rsidRDefault="003B663D" w:rsidP="00334FE5">
      <w:pPr>
        <w:pStyle w:val="ListParagraph"/>
        <w:numPr>
          <w:ilvl w:val="0"/>
          <w:numId w:val="10"/>
        </w:numPr>
        <w:ind w:left="567" w:hanging="567"/>
        <w:rPr>
          <w:noProof/>
          <w:color w:val="000000" w:themeColor="text1"/>
          <w:sz w:val="22"/>
          <w:szCs w:val="22"/>
        </w:rPr>
      </w:pPr>
      <w:r w:rsidRPr="00236020">
        <w:rPr>
          <w:color w:val="000000" w:themeColor="text1"/>
          <w:sz w:val="22"/>
        </w:rPr>
        <w:t>þú ert að nota lyf sem kallast blóðþynningarlyf (lyf sem koma í veg fyrir blóðstor</w:t>
      </w:r>
      <w:r w:rsidR="00284490" w:rsidRPr="00236020">
        <w:rPr>
          <w:color w:val="000000" w:themeColor="text1"/>
          <w:sz w:val="22"/>
        </w:rPr>
        <w:t>k</w:t>
      </w:r>
      <w:r w:rsidRPr="00236020">
        <w:rPr>
          <w:color w:val="000000" w:themeColor="text1"/>
          <w:sz w:val="22"/>
        </w:rPr>
        <w:t>nun). Emblaveo getur haft áhrif á blóðstorknun. Læknirinn mun fylgjast með blóð</w:t>
      </w:r>
      <w:r w:rsidR="002C609D" w:rsidRPr="00236020">
        <w:rPr>
          <w:color w:val="000000" w:themeColor="text1"/>
          <w:sz w:val="22"/>
        </w:rPr>
        <w:t>gildum</w:t>
      </w:r>
      <w:r w:rsidRPr="00236020">
        <w:rPr>
          <w:color w:val="000000" w:themeColor="text1"/>
          <w:sz w:val="22"/>
        </w:rPr>
        <w:t xml:space="preserve"> til að athuga hvort breyta þurfi skammti blóðþynningarlyfsins meðan </w:t>
      </w:r>
      <w:r w:rsidR="00E81E3A" w:rsidRPr="00236020">
        <w:rPr>
          <w:color w:val="000000" w:themeColor="text1"/>
          <w:sz w:val="22"/>
        </w:rPr>
        <w:t>á meðferð með</w:t>
      </w:r>
      <w:r w:rsidRPr="00236020">
        <w:rPr>
          <w:color w:val="000000" w:themeColor="text1"/>
          <w:sz w:val="22"/>
        </w:rPr>
        <w:t xml:space="preserve"> Emblaveo</w:t>
      </w:r>
      <w:r w:rsidR="00E81E3A" w:rsidRPr="00236020">
        <w:rPr>
          <w:color w:val="000000" w:themeColor="text1"/>
          <w:sz w:val="22"/>
        </w:rPr>
        <w:t xml:space="preserve"> stendur</w:t>
      </w:r>
      <w:r w:rsidRPr="00236020">
        <w:rPr>
          <w:color w:val="000000" w:themeColor="text1"/>
          <w:sz w:val="22"/>
        </w:rPr>
        <w:t>.</w:t>
      </w:r>
    </w:p>
    <w:p w14:paraId="1A14ADCC" w14:textId="77777777" w:rsidR="00334FE5" w:rsidRPr="00236020" w:rsidRDefault="00334FE5" w:rsidP="00334FE5">
      <w:pPr>
        <w:rPr>
          <w:noProof/>
          <w:color w:val="000000" w:themeColor="text1"/>
          <w:szCs w:val="22"/>
        </w:rPr>
      </w:pPr>
    </w:p>
    <w:p w14:paraId="265C3D9B" w14:textId="2D97DA96" w:rsidR="00334FE5" w:rsidRPr="00236020" w:rsidRDefault="00113582" w:rsidP="00337EFF">
      <w:pPr>
        <w:rPr>
          <w:noProof/>
          <w:color w:val="000000" w:themeColor="text1"/>
          <w:szCs w:val="22"/>
        </w:rPr>
      </w:pPr>
      <w:r w:rsidRPr="00236020">
        <w:rPr>
          <w:color w:val="000000" w:themeColor="text1"/>
        </w:rPr>
        <w:t xml:space="preserve">Hafðu samband við lækninn eftir að meðferð er hafin ef vart verður við: </w:t>
      </w:r>
    </w:p>
    <w:p w14:paraId="3B28A4D7" w14:textId="62D90D58" w:rsidR="00633527" w:rsidRPr="00236020" w:rsidRDefault="002C609D" w:rsidP="001E3803">
      <w:pPr>
        <w:pStyle w:val="ListParagraph"/>
        <w:numPr>
          <w:ilvl w:val="0"/>
          <w:numId w:val="10"/>
        </w:numPr>
        <w:ind w:left="567" w:hanging="567"/>
        <w:rPr>
          <w:noProof/>
          <w:color w:val="000000" w:themeColor="text1"/>
          <w:sz w:val="22"/>
          <w:szCs w:val="22"/>
        </w:rPr>
      </w:pPr>
      <w:r w:rsidRPr="00236020">
        <w:rPr>
          <w:color w:val="000000" w:themeColor="text1"/>
          <w:sz w:val="22"/>
        </w:rPr>
        <w:t>veru</w:t>
      </w:r>
      <w:r w:rsidR="008B62B4" w:rsidRPr="00236020">
        <w:rPr>
          <w:color w:val="000000" w:themeColor="text1"/>
          <w:sz w:val="22"/>
        </w:rPr>
        <w:t>legan, langvarandi eða blóðugan niðurgang</w:t>
      </w:r>
      <w:r w:rsidR="00E81E3A" w:rsidRPr="00236020">
        <w:rPr>
          <w:color w:val="000000" w:themeColor="text1"/>
          <w:sz w:val="22"/>
        </w:rPr>
        <w:t>. Þetta geta verið merki um bólgu í þörmum.</w:t>
      </w:r>
      <w:r w:rsidR="008B62B4" w:rsidRPr="00236020">
        <w:rPr>
          <w:color w:val="000000" w:themeColor="text1"/>
          <w:sz w:val="22"/>
        </w:rPr>
        <w:t xml:space="preserve"> </w:t>
      </w:r>
      <w:r w:rsidR="00E81E3A" w:rsidRPr="00236020">
        <w:rPr>
          <w:color w:val="000000" w:themeColor="text1"/>
          <w:sz w:val="22"/>
        </w:rPr>
        <w:t>Þ</w:t>
      </w:r>
      <w:r w:rsidR="008B62B4" w:rsidRPr="00236020">
        <w:rPr>
          <w:color w:val="000000" w:themeColor="text1"/>
          <w:sz w:val="22"/>
        </w:rPr>
        <w:t>að getur verið nauðsynlegt að gera hlé á meðferðinni</w:t>
      </w:r>
      <w:r w:rsidR="00E81E3A" w:rsidRPr="00236020">
        <w:rPr>
          <w:color w:val="000000" w:themeColor="text1"/>
          <w:sz w:val="22"/>
        </w:rPr>
        <w:t xml:space="preserve"> með Emblaveo og hefja sérstaka meðferð við niðurganginum</w:t>
      </w:r>
      <w:r w:rsidR="0068082B" w:rsidRPr="00236020">
        <w:rPr>
          <w:color w:val="000000" w:themeColor="text1"/>
          <w:sz w:val="22"/>
        </w:rPr>
        <w:t xml:space="preserve"> (sjá kafla 4: Hugsanlegar aukaverkanir)</w:t>
      </w:r>
      <w:r w:rsidR="008B62B4" w:rsidRPr="00236020">
        <w:rPr>
          <w:color w:val="000000" w:themeColor="text1"/>
          <w:sz w:val="22"/>
        </w:rPr>
        <w:t>.</w:t>
      </w:r>
    </w:p>
    <w:p w14:paraId="104FB4A3" w14:textId="62B5A5EF" w:rsidR="00E81E3A" w:rsidRPr="00236020" w:rsidRDefault="00E81E3A" w:rsidP="001E3803">
      <w:pPr>
        <w:pStyle w:val="ListParagraph"/>
        <w:numPr>
          <w:ilvl w:val="0"/>
          <w:numId w:val="10"/>
        </w:numPr>
        <w:ind w:left="567" w:hanging="567"/>
        <w:rPr>
          <w:noProof/>
          <w:color w:val="000000" w:themeColor="text1"/>
          <w:sz w:val="22"/>
          <w:szCs w:val="22"/>
        </w:rPr>
      </w:pPr>
      <w:r w:rsidRPr="00236020">
        <w:rPr>
          <w:color w:val="000000" w:themeColor="text1"/>
          <w:sz w:val="22"/>
        </w:rPr>
        <w:t>aðrar sýkingar. Það er svolítill möguleiki á að þú gætir fengið aðra sýkingu af völdum annarra bakterí</w:t>
      </w:r>
      <w:r w:rsidR="002C609D" w:rsidRPr="00236020">
        <w:rPr>
          <w:color w:val="000000" w:themeColor="text1"/>
          <w:sz w:val="22"/>
        </w:rPr>
        <w:t>a</w:t>
      </w:r>
      <w:r w:rsidRPr="00236020">
        <w:rPr>
          <w:color w:val="000000" w:themeColor="text1"/>
          <w:sz w:val="22"/>
        </w:rPr>
        <w:t xml:space="preserve"> meðan á meðferð með Emblaveo stendur eða að henni lokinni.</w:t>
      </w:r>
    </w:p>
    <w:p w14:paraId="7DB76B07" w14:textId="77777777" w:rsidR="00C265C3" w:rsidRPr="00236020" w:rsidRDefault="00C265C3" w:rsidP="00F0008D">
      <w:pPr>
        <w:rPr>
          <w:noProof/>
          <w:color w:val="000000" w:themeColor="text1"/>
          <w:szCs w:val="22"/>
        </w:rPr>
      </w:pPr>
    </w:p>
    <w:p w14:paraId="0091F02C" w14:textId="77777777" w:rsidR="00C265C3" w:rsidRPr="00236020" w:rsidRDefault="00113582" w:rsidP="00F0008D">
      <w:pPr>
        <w:rPr>
          <w:noProof/>
          <w:color w:val="000000" w:themeColor="text1"/>
          <w:szCs w:val="22"/>
          <w:u w:val="single"/>
        </w:rPr>
      </w:pPr>
      <w:r w:rsidRPr="00236020">
        <w:rPr>
          <w:color w:val="000000" w:themeColor="text1"/>
          <w:u w:val="single"/>
        </w:rPr>
        <w:t xml:space="preserve">Rannsóknarstofupróf </w:t>
      </w:r>
    </w:p>
    <w:p w14:paraId="79B76893" w14:textId="5301AAB3" w:rsidR="00C265C3" w:rsidRPr="00236020" w:rsidRDefault="00113582" w:rsidP="00F0008D">
      <w:pPr>
        <w:rPr>
          <w:noProof/>
          <w:color w:val="000000" w:themeColor="text1"/>
          <w:szCs w:val="22"/>
        </w:rPr>
      </w:pPr>
      <w:r w:rsidRPr="00236020">
        <w:rPr>
          <w:color w:val="000000" w:themeColor="text1"/>
        </w:rPr>
        <w:t xml:space="preserve">Segðu lækninum frá því að þú sért að nota Emblaveo ef þú þarft að gangast undir einhverjar rannsóknir. Það er vegna þess að þú gætir fengið óeðlilegar niðurstöður í rannsókn sem kallast </w:t>
      </w:r>
      <w:r w:rsidR="00E81E3A" w:rsidRPr="00236020">
        <w:rPr>
          <w:color w:val="000000" w:themeColor="text1"/>
        </w:rPr>
        <w:t xml:space="preserve">beint eða óbeint </w:t>
      </w:r>
      <w:r w:rsidRPr="00236020">
        <w:rPr>
          <w:color w:val="000000" w:themeColor="text1"/>
        </w:rPr>
        <w:t>Coombs</w:t>
      </w:r>
      <w:r w:rsidR="0068082B" w:rsidRPr="00236020">
        <w:rPr>
          <w:color w:val="000000" w:themeColor="text1"/>
        </w:rPr>
        <w:t xml:space="preserve"> próf</w:t>
      </w:r>
      <w:r w:rsidRPr="00236020">
        <w:rPr>
          <w:color w:val="000000" w:themeColor="text1"/>
        </w:rPr>
        <w:t>. Þessi rannsókn leitar að mótefnum sem berjast gegn rauðu blóðkornunum.</w:t>
      </w:r>
    </w:p>
    <w:p w14:paraId="0C33D022" w14:textId="77777777" w:rsidR="00C265C3" w:rsidRPr="00236020" w:rsidRDefault="00C265C3" w:rsidP="009D20D6">
      <w:pPr>
        <w:numPr>
          <w:ilvl w:val="12"/>
          <w:numId w:val="0"/>
        </w:numPr>
        <w:tabs>
          <w:tab w:val="clear" w:pos="567"/>
        </w:tabs>
        <w:rPr>
          <w:noProof/>
          <w:color w:val="000000" w:themeColor="text1"/>
          <w:szCs w:val="22"/>
        </w:rPr>
      </w:pPr>
    </w:p>
    <w:p w14:paraId="3AC4699D" w14:textId="77777777" w:rsidR="009D20D6" w:rsidRPr="00236020" w:rsidRDefault="00113582" w:rsidP="009D20D6">
      <w:pPr>
        <w:numPr>
          <w:ilvl w:val="12"/>
          <w:numId w:val="0"/>
        </w:numPr>
        <w:tabs>
          <w:tab w:val="clear" w:pos="567"/>
        </w:tabs>
        <w:rPr>
          <w:b/>
          <w:bCs/>
          <w:noProof/>
          <w:color w:val="000000" w:themeColor="text1"/>
        </w:rPr>
      </w:pPr>
      <w:r w:rsidRPr="00236020">
        <w:rPr>
          <w:b/>
          <w:color w:val="000000" w:themeColor="text1"/>
        </w:rPr>
        <w:t>Börn og unglingar</w:t>
      </w:r>
    </w:p>
    <w:p w14:paraId="1C148DE5" w14:textId="77777777" w:rsidR="002C1A2F" w:rsidRPr="00236020" w:rsidRDefault="00113582" w:rsidP="00F0008D">
      <w:pPr>
        <w:rPr>
          <w:b/>
          <w:bCs/>
          <w:color w:val="000000" w:themeColor="text1"/>
        </w:rPr>
      </w:pPr>
      <w:r w:rsidRPr="00236020">
        <w:rPr>
          <w:color w:val="000000" w:themeColor="text1"/>
        </w:rPr>
        <w:t>Ekki má nota Emblaveo hjá börnum eða unglingum yngri en 18 ára. Það er vegna þess að ekki er vitað hvort öruggt sé að nota lyfið fyrir þennan aldurshóp.</w:t>
      </w:r>
    </w:p>
    <w:p w14:paraId="5B944635" w14:textId="77777777" w:rsidR="002C1A2F" w:rsidRPr="00236020" w:rsidRDefault="002C1A2F" w:rsidP="00F0008D">
      <w:pPr>
        <w:rPr>
          <w:color w:val="000000" w:themeColor="text1"/>
        </w:rPr>
      </w:pPr>
    </w:p>
    <w:p w14:paraId="62564C0C" w14:textId="77777777" w:rsidR="009D20D6" w:rsidRPr="00236020" w:rsidRDefault="00113582" w:rsidP="1AA79A0D">
      <w:pPr>
        <w:tabs>
          <w:tab w:val="clear" w:pos="567"/>
        </w:tabs>
        <w:ind w:right="-2"/>
        <w:rPr>
          <w:b/>
          <w:color w:val="000000" w:themeColor="text1"/>
        </w:rPr>
      </w:pPr>
      <w:r w:rsidRPr="00236020">
        <w:rPr>
          <w:b/>
          <w:color w:val="000000" w:themeColor="text1"/>
        </w:rPr>
        <w:t>Notkun annarra lyfja samhliða Emblaveo</w:t>
      </w:r>
    </w:p>
    <w:p w14:paraId="0FAA5C5F" w14:textId="77777777" w:rsidR="009D20D6" w:rsidRPr="00236020" w:rsidRDefault="00113582" w:rsidP="009D20D6">
      <w:pPr>
        <w:numPr>
          <w:ilvl w:val="12"/>
          <w:numId w:val="0"/>
        </w:numPr>
        <w:tabs>
          <w:tab w:val="clear" w:pos="567"/>
        </w:tabs>
        <w:ind w:right="-2"/>
        <w:rPr>
          <w:noProof/>
          <w:color w:val="000000" w:themeColor="text1"/>
          <w:szCs w:val="22"/>
        </w:rPr>
      </w:pPr>
      <w:r w:rsidRPr="00236020">
        <w:rPr>
          <w:color w:val="000000" w:themeColor="text1"/>
        </w:rPr>
        <w:t>Látið lækninn vita um öll önnur lyf sem eru notuð, hafa nýlega verið notuð eða kynnu að verða notuð.</w:t>
      </w:r>
    </w:p>
    <w:p w14:paraId="15A66BA6" w14:textId="77777777" w:rsidR="00F71562" w:rsidRPr="00236020" w:rsidRDefault="00F71562" w:rsidP="00F0008D">
      <w:pPr>
        <w:rPr>
          <w:noProof/>
          <w:color w:val="000000" w:themeColor="text1"/>
          <w:szCs w:val="22"/>
        </w:rPr>
      </w:pPr>
    </w:p>
    <w:p w14:paraId="2C7C8F8E" w14:textId="77777777" w:rsidR="00F71562" w:rsidRPr="00236020" w:rsidRDefault="00113582" w:rsidP="009D20D6">
      <w:pPr>
        <w:numPr>
          <w:ilvl w:val="12"/>
          <w:numId w:val="0"/>
        </w:numPr>
        <w:tabs>
          <w:tab w:val="clear" w:pos="567"/>
        </w:tabs>
        <w:ind w:right="-2"/>
        <w:rPr>
          <w:color w:val="000000" w:themeColor="text1"/>
          <w:szCs w:val="22"/>
        </w:rPr>
      </w:pPr>
      <w:r w:rsidRPr="00236020">
        <w:rPr>
          <w:color w:val="000000" w:themeColor="text1"/>
        </w:rPr>
        <w:t>Segðu lækninum frá því áður en þú notar Emblaveo ef þú tekur einhver eftirfarandi lyfja:</w:t>
      </w:r>
    </w:p>
    <w:p w14:paraId="419C02AB" w14:textId="12D41209" w:rsidR="00767B09" w:rsidRPr="00236020" w:rsidRDefault="00E81E3A" w:rsidP="001E3803">
      <w:pPr>
        <w:pStyle w:val="ListParagraph"/>
        <w:numPr>
          <w:ilvl w:val="0"/>
          <w:numId w:val="10"/>
        </w:numPr>
        <w:ind w:left="567" w:hanging="567"/>
        <w:rPr>
          <w:noProof/>
          <w:color w:val="000000" w:themeColor="text1"/>
          <w:sz w:val="22"/>
          <w:szCs w:val="22"/>
        </w:rPr>
      </w:pPr>
      <w:r w:rsidRPr="00236020">
        <w:rPr>
          <w:color w:val="000000" w:themeColor="text1"/>
          <w:sz w:val="22"/>
        </w:rPr>
        <w:t>l</w:t>
      </w:r>
      <w:r w:rsidR="00113582" w:rsidRPr="00236020">
        <w:rPr>
          <w:color w:val="000000" w:themeColor="text1"/>
          <w:sz w:val="22"/>
        </w:rPr>
        <w:t>yf við þvagsýrugigt sem kallast probenecid</w:t>
      </w:r>
    </w:p>
    <w:p w14:paraId="725F89AC" w14:textId="77777777" w:rsidR="009D20D6" w:rsidRPr="00236020" w:rsidRDefault="009D20D6" w:rsidP="009D20D6">
      <w:pPr>
        <w:numPr>
          <w:ilvl w:val="12"/>
          <w:numId w:val="0"/>
        </w:numPr>
        <w:tabs>
          <w:tab w:val="clear" w:pos="567"/>
          <w:tab w:val="left" w:pos="1290"/>
        </w:tabs>
        <w:ind w:right="-2"/>
        <w:rPr>
          <w:noProof/>
          <w:color w:val="000000" w:themeColor="text1"/>
          <w:szCs w:val="22"/>
        </w:rPr>
      </w:pPr>
    </w:p>
    <w:p w14:paraId="5631743C" w14:textId="77777777" w:rsidR="009D20D6" w:rsidRPr="00236020" w:rsidRDefault="00113582" w:rsidP="009C5BA8">
      <w:pPr>
        <w:numPr>
          <w:ilvl w:val="12"/>
          <w:numId w:val="0"/>
        </w:numPr>
        <w:tabs>
          <w:tab w:val="clear" w:pos="567"/>
        </w:tabs>
        <w:rPr>
          <w:b/>
          <w:noProof/>
          <w:color w:val="000000" w:themeColor="text1"/>
          <w:szCs w:val="22"/>
        </w:rPr>
      </w:pPr>
      <w:r w:rsidRPr="00236020">
        <w:rPr>
          <w:b/>
          <w:color w:val="000000" w:themeColor="text1"/>
        </w:rPr>
        <w:t>Meðganga og brjóstagjöf</w:t>
      </w:r>
    </w:p>
    <w:p w14:paraId="4244F93D" w14:textId="5ECD49BB" w:rsidR="009D20D6" w:rsidRPr="00236020" w:rsidRDefault="00113582" w:rsidP="009D20D6">
      <w:pPr>
        <w:numPr>
          <w:ilvl w:val="12"/>
          <w:numId w:val="0"/>
        </w:numPr>
        <w:tabs>
          <w:tab w:val="clear" w:pos="567"/>
        </w:tabs>
        <w:rPr>
          <w:noProof/>
          <w:color w:val="000000" w:themeColor="text1"/>
          <w:szCs w:val="22"/>
        </w:rPr>
      </w:pPr>
      <w:r w:rsidRPr="00236020">
        <w:rPr>
          <w:color w:val="000000" w:themeColor="text1"/>
        </w:rPr>
        <w:t>Við meðgöngu, brjóstagjöf, grun um þungun eða ef þungun er fyrirhuguð skal leita ráða hjá lækninum áður en lyfið er notað.</w:t>
      </w:r>
    </w:p>
    <w:p w14:paraId="6B1A7206" w14:textId="77777777" w:rsidR="002D6F47" w:rsidRPr="00236020" w:rsidRDefault="002D6F47" w:rsidP="009D20D6">
      <w:pPr>
        <w:numPr>
          <w:ilvl w:val="12"/>
          <w:numId w:val="0"/>
        </w:numPr>
        <w:tabs>
          <w:tab w:val="clear" w:pos="567"/>
        </w:tabs>
        <w:rPr>
          <w:noProof/>
          <w:color w:val="000000" w:themeColor="text1"/>
          <w:szCs w:val="22"/>
        </w:rPr>
      </w:pPr>
    </w:p>
    <w:p w14:paraId="70953A5A" w14:textId="19AAE4A9" w:rsidR="002D6F47" w:rsidRPr="00236020" w:rsidRDefault="00113582" w:rsidP="1AA79A0D">
      <w:pPr>
        <w:tabs>
          <w:tab w:val="clear" w:pos="567"/>
        </w:tabs>
        <w:rPr>
          <w:color w:val="000000" w:themeColor="text1"/>
        </w:rPr>
      </w:pPr>
      <w:r w:rsidRPr="00236020">
        <w:rPr>
          <w:color w:val="000000" w:themeColor="text1"/>
        </w:rPr>
        <w:t xml:space="preserve">Þetta lyf </w:t>
      </w:r>
      <w:r w:rsidR="00E81E3A" w:rsidRPr="00236020">
        <w:rPr>
          <w:color w:val="000000" w:themeColor="text1"/>
        </w:rPr>
        <w:t xml:space="preserve">getur skaðað ófætt barnið. Það </w:t>
      </w:r>
      <w:r w:rsidRPr="00236020">
        <w:rPr>
          <w:color w:val="000000" w:themeColor="text1"/>
        </w:rPr>
        <w:t>á aðeins að nota á meðgöngu þegar læknirinn telur það klárlega nauðsynlegt og eingöngu ef ávinningur fyrir móður er meiri en áhætta fyrir barnið.</w:t>
      </w:r>
    </w:p>
    <w:p w14:paraId="27EC775F" w14:textId="77777777" w:rsidR="002D6F47" w:rsidRPr="00236020" w:rsidRDefault="002D6F47" w:rsidP="009D20D6">
      <w:pPr>
        <w:numPr>
          <w:ilvl w:val="12"/>
          <w:numId w:val="0"/>
        </w:numPr>
        <w:tabs>
          <w:tab w:val="clear" w:pos="567"/>
        </w:tabs>
        <w:rPr>
          <w:noProof/>
          <w:color w:val="000000" w:themeColor="text1"/>
          <w:szCs w:val="22"/>
        </w:rPr>
      </w:pPr>
    </w:p>
    <w:p w14:paraId="35AC47E9" w14:textId="6506AB4E" w:rsidR="002D6F47" w:rsidRPr="00236020" w:rsidRDefault="00E81E3A" w:rsidP="1AA79A0D">
      <w:pPr>
        <w:tabs>
          <w:tab w:val="clear" w:pos="567"/>
        </w:tabs>
        <w:rPr>
          <w:color w:val="000000" w:themeColor="text1"/>
        </w:rPr>
      </w:pPr>
      <w:r w:rsidRPr="00236020">
        <w:rPr>
          <w:color w:val="000000" w:themeColor="text1"/>
        </w:rPr>
        <w:t xml:space="preserve">Þetta lyf getur borist í brjóstamjólk. </w:t>
      </w:r>
      <w:r w:rsidR="00113582" w:rsidRPr="00236020">
        <w:rPr>
          <w:color w:val="000000" w:themeColor="text1"/>
        </w:rPr>
        <w:t>Ef þú ert með barn á brjósti verður að taka ákvörðun um hvort hætta eigi brjóstagjöf eða sleppa meðferð með þessu lyfi</w:t>
      </w:r>
      <w:r w:rsidR="006553F4" w:rsidRPr="00236020">
        <w:rPr>
          <w:color w:val="000000" w:themeColor="text1"/>
        </w:rPr>
        <w:t>,</w:t>
      </w:r>
      <w:r w:rsidR="00113582" w:rsidRPr="00236020">
        <w:rPr>
          <w:color w:val="000000" w:themeColor="text1"/>
        </w:rPr>
        <w:t xml:space="preserve"> að teknu tilliti til ávinnings brjóstagjafar fyrir barnið og ávinnings meðferðar fyrir konuna.</w:t>
      </w:r>
    </w:p>
    <w:p w14:paraId="27B7A8D0" w14:textId="77777777" w:rsidR="009D20D6" w:rsidRPr="00236020" w:rsidRDefault="009D20D6" w:rsidP="009D20D6">
      <w:pPr>
        <w:numPr>
          <w:ilvl w:val="12"/>
          <w:numId w:val="0"/>
        </w:numPr>
        <w:tabs>
          <w:tab w:val="clear" w:pos="567"/>
        </w:tabs>
        <w:rPr>
          <w:noProof/>
          <w:color w:val="000000" w:themeColor="text1"/>
          <w:szCs w:val="22"/>
        </w:rPr>
      </w:pPr>
    </w:p>
    <w:p w14:paraId="4BD3EEAE" w14:textId="77777777" w:rsidR="009D20D6" w:rsidRPr="00236020" w:rsidRDefault="00113582" w:rsidP="009C5BA8">
      <w:pPr>
        <w:numPr>
          <w:ilvl w:val="12"/>
          <w:numId w:val="0"/>
        </w:numPr>
        <w:tabs>
          <w:tab w:val="clear" w:pos="567"/>
        </w:tabs>
        <w:rPr>
          <w:b/>
          <w:color w:val="000000" w:themeColor="text1"/>
          <w:szCs w:val="22"/>
        </w:rPr>
      </w:pPr>
      <w:r w:rsidRPr="00236020">
        <w:rPr>
          <w:b/>
          <w:color w:val="000000" w:themeColor="text1"/>
        </w:rPr>
        <w:t>Akstur og notkun véla</w:t>
      </w:r>
    </w:p>
    <w:p w14:paraId="1C786F1E" w14:textId="0F56A5CA" w:rsidR="002059BE" w:rsidRPr="00236020" w:rsidRDefault="00113582" w:rsidP="009C5BA8">
      <w:pPr>
        <w:numPr>
          <w:ilvl w:val="12"/>
          <w:numId w:val="0"/>
        </w:numPr>
        <w:tabs>
          <w:tab w:val="clear" w:pos="567"/>
        </w:tabs>
        <w:rPr>
          <w:bCs/>
          <w:noProof/>
          <w:color w:val="000000" w:themeColor="text1"/>
          <w:szCs w:val="22"/>
        </w:rPr>
      </w:pPr>
      <w:r w:rsidRPr="00236020">
        <w:rPr>
          <w:color w:val="000000" w:themeColor="text1"/>
        </w:rPr>
        <w:t>Emblaveo getur valdið aukaverkunum</w:t>
      </w:r>
      <w:r w:rsidR="003F5A00" w:rsidRPr="00236020">
        <w:rPr>
          <w:color w:val="000000" w:themeColor="text1"/>
        </w:rPr>
        <w:t>,</w:t>
      </w:r>
      <w:r w:rsidRPr="00236020">
        <w:rPr>
          <w:color w:val="000000" w:themeColor="text1"/>
        </w:rPr>
        <w:t xml:space="preserve"> eins og sundli</w:t>
      </w:r>
      <w:r w:rsidR="008F092E" w:rsidRPr="00236020">
        <w:rPr>
          <w:color w:val="000000" w:themeColor="text1"/>
        </w:rPr>
        <w:t xml:space="preserve">, sem getur haft áhrif á hæfni þína til </w:t>
      </w:r>
      <w:r w:rsidR="006553F4" w:rsidRPr="00236020">
        <w:rPr>
          <w:color w:val="000000" w:themeColor="text1"/>
        </w:rPr>
        <w:t>ak</w:t>
      </w:r>
      <w:r w:rsidR="008F092E" w:rsidRPr="00236020">
        <w:rPr>
          <w:color w:val="000000" w:themeColor="text1"/>
        </w:rPr>
        <w:t>sturs og notkun</w:t>
      </w:r>
      <w:r w:rsidR="0068082B" w:rsidRPr="00236020">
        <w:rPr>
          <w:color w:val="000000" w:themeColor="text1"/>
        </w:rPr>
        <w:t>ar</w:t>
      </w:r>
      <w:r w:rsidR="008F092E" w:rsidRPr="00236020">
        <w:rPr>
          <w:color w:val="000000" w:themeColor="text1"/>
        </w:rPr>
        <w:t xml:space="preserve"> véla. </w:t>
      </w:r>
      <w:r w:rsidR="00E6047A" w:rsidRPr="00236020">
        <w:rPr>
          <w:color w:val="000000" w:themeColor="text1"/>
        </w:rPr>
        <w:t>E</w:t>
      </w:r>
      <w:r w:rsidR="0068082B" w:rsidRPr="00236020">
        <w:rPr>
          <w:color w:val="000000" w:themeColor="text1"/>
        </w:rPr>
        <w:t>kki</w:t>
      </w:r>
      <w:r w:rsidRPr="00236020">
        <w:rPr>
          <w:color w:val="000000" w:themeColor="text1"/>
        </w:rPr>
        <w:t xml:space="preserve"> eða not</w:t>
      </w:r>
      <w:r w:rsidR="00E6047A" w:rsidRPr="00236020">
        <w:rPr>
          <w:color w:val="000000" w:themeColor="text1"/>
        </w:rPr>
        <w:t>a</w:t>
      </w:r>
      <w:r w:rsidRPr="00236020">
        <w:rPr>
          <w:color w:val="000000" w:themeColor="text1"/>
        </w:rPr>
        <w:t xml:space="preserve"> verkfær</w:t>
      </w:r>
      <w:r w:rsidR="006553F4" w:rsidRPr="00236020">
        <w:rPr>
          <w:color w:val="000000" w:themeColor="text1"/>
        </w:rPr>
        <w:t>i</w:t>
      </w:r>
      <w:r w:rsidRPr="00236020">
        <w:rPr>
          <w:color w:val="000000" w:themeColor="text1"/>
        </w:rPr>
        <w:t xml:space="preserve"> eða véla</w:t>
      </w:r>
      <w:r w:rsidR="006553F4" w:rsidRPr="00236020">
        <w:rPr>
          <w:color w:val="000000" w:themeColor="text1"/>
        </w:rPr>
        <w:t>r</w:t>
      </w:r>
      <w:r w:rsidR="0068082B" w:rsidRPr="00236020">
        <w:rPr>
          <w:color w:val="000000" w:themeColor="text1"/>
        </w:rPr>
        <w:t xml:space="preserve"> ef þú finnur fyrir aukaverkunum eins og sundli</w:t>
      </w:r>
      <w:r w:rsidRPr="00236020">
        <w:rPr>
          <w:color w:val="000000" w:themeColor="text1"/>
        </w:rPr>
        <w:t xml:space="preserve"> (sjá kafla 4: Hugsanlegar aukaverkanir).</w:t>
      </w:r>
    </w:p>
    <w:p w14:paraId="534B8692" w14:textId="77777777" w:rsidR="00145DF5" w:rsidRPr="00236020" w:rsidRDefault="00145DF5" w:rsidP="00F0008D">
      <w:pPr>
        <w:rPr>
          <w:color w:val="000000" w:themeColor="text1"/>
        </w:rPr>
      </w:pPr>
    </w:p>
    <w:p w14:paraId="1376837B" w14:textId="77777777" w:rsidR="00145DF5" w:rsidRPr="00236020" w:rsidRDefault="00113582" w:rsidP="00C754C6">
      <w:pPr>
        <w:keepNext/>
        <w:numPr>
          <w:ilvl w:val="12"/>
          <w:numId w:val="0"/>
        </w:numPr>
        <w:tabs>
          <w:tab w:val="clear" w:pos="567"/>
        </w:tabs>
        <w:rPr>
          <w:b/>
          <w:noProof/>
          <w:color w:val="000000" w:themeColor="text1"/>
        </w:rPr>
      </w:pPr>
      <w:r w:rsidRPr="00236020">
        <w:rPr>
          <w:b/>
          <w:color w:val="000000" w:themeColor="text1"/>
        </w:rPr>
        <w:lastRenderedPageBreak/>
        <w:t>Emblaveo inniheldur natríum</w:t>
      </w:r>
    </w:p>
    <w:p w14:paraId="449EC380" w14:textId="07CF9D8E" w:rsidR="00A21563" w:rsidRPr="00236020" w:rsidRDefault="00113582" w:rsidP="00C754C6">
      <w:pPr>
        <w:keepNext/>
        <w:numPr>
          <w:ilvl w:val="12"/>
          <w:numId w:val="0"/>
        </w:numPr>
        <w:tabs>
          <w:tab w:val="clear" w:pos="567"/>
        </w:tabs>
        <w:rPr>
          <w:bCs/>
          <w:noProof/>
          <w:color w:val="000000" w:themeColor="text1"/>
          <w:szCs w:val="22"/>
        </w:rPr>
      </w:pPr>
      <w:r w:rsidRPr="00236020">
        <w:rPr>
          <w:color w:val="000000" w:themeColor="text1"/>
        </w:rPr>
        <w:t xml:space="preserve">Lyfið inniheldur u.þ.b. 44,6 mg af natríum (aðalefnið í matarsalti) í hverju hettuglasi. Þetta jafngildir 2,2% af ráðlagðri daglegri hámarksinntöku natríums úr fæðu skv. ráðleggingum fyrir fullorðna. </w:t>
      </w:r>
    </w:p>
    <w:p w14:paraId="7DDD1D61" w14:textId="77777777" w:rsidR="009D20D6" w:rsidRPr="00236020" w:rsidRDefault="009D20D6" w:rsidP="009D20D6">
      <w:pPr>
        <w:numPr>
          <w:ilvl w:val="12"/>
          <w:numId w:val="0"/>
        </w:numPr>
        <w:tabs>
          <w:tab w:val="clear" w:pos="567"/>
        </w:tabs>
        <w:ind w:right="-2"/>
        <w:rPr>
          <w:noProof/>
          <w:color w:val="000000" w:themeColor="text1"/>
          <w:szCs w:val="22"/>
        </w:rPr>
      </w:pPr>
    </w:p>
    <w:p w14:paraId="26BD1118" w14:textId="77777777" w:rsidR="009D20D6" w:rsidRPr="00236020" w:rsidRDefault="009D20D6" w:rsidP="009D20D6">
      <w:pPr>
        <w:numPr>
          <w:ilvl w:val="12"/>
          <w:numId w:val="0"/>
        </w:numPr>
        <w:tabs>
          <w:tab w:val="clear" w:pos="567"/>
        </w:tabs>
        <w:ind w:right="-2"/>
        <w:rPr>
          <w:noProof/>
          <w:color w:val="000000" w:themeColor="text1"/>
          <w:szCs w:val="22"/>
        </w:rPr>
      </w:pPr>
    </w:p>
    <w:p w14:paraId="3E458D20" w14:textId="77777777" w:rsidR="001F42D6" w:rsidRPr="00236020" w:rsidRDefault="00113582" w:rsidP="00D52691">
      <w:pPr>
        <w:ind w:right="-2"/>
        <w:rPr>
          <w:b/>
          <w:bCs/>
          <w:noProof/>
          <w:color w:val="000000" w:themeColor="text1"/>
          <w:szCs w:val="22"/>
        </w:rPr>
      </w:pPr>
      <w:r w:rsidRPr="00236020">
        <w:rPr>
          <w:b/>
          <w:color w:val="000000" w:themeColor="text1"/>
        </w:rPr>
        <w:t>3.</w:t>
      </w:r>
      <w:r w:rsidRPr="00236020">
        <w:rPr>
          <w:b/>
          <w:color w:val="000000" w:themeColor="text1"/>
        </w:rPr>
        <w:tab/>
        <w:t>Hvernig nota á Emblaveo</w:t>
      </w:r>
    </w:p>
    <w:p w14:paraId="0D43E270" w14:textId="77777777" w:rsidR="0087448D" w:rsidRPr="00236020" w:rsidRDefault="0087448D" w:rsidP="009D20D6">
      <w:pPr>
        <w:numPr>
          <w:ilvl w:val="12"/>
          <w:numId w:val="0"/>
        </w:numPr>
        <w:tabs>
          <w:tab w:val="clear" w:pos="567"/>
        </w:tabs>
        <w:ind w:right="-2"/>
        <w:rPr>
          <w:color w:val="000000" w:themeColor="text1"/>
        </w:rPr>
      </w:pPr>
    </w:p>
    <w:p w14:paraId="0052A60D" w14:textId="77777777" w:rsidR="009D20D6" w:rsidRPr="00236020" w:rsidRDefault="00113582" w:rsidP="009D20D6">
      <w:pPr>
        <w:numPr>
          <w:ilvl w:val="12"/>
          <w:numId w:val="0"/>
        </w:numPr>
        <w:tabs>
          <w:tab w:val="clear" w:pos="567"/>
        </w:tabs>
        <w:ind w:right="-2"/>
        <w:rPr>
          <w:rFonts w:eastAsia="SimSun"/>
          <w:color w:val="000000" w:themeColor="text1"/>
          <w:szCs w:val="22"/>
        </w:rPr>
      </w:pPr>
      <w:r w:rsidRPr="00236020">
        <w:rPr>
          <w:color w:val="000000" w:themeColor="text1"/>
        </w:rPr>
        <w:t>Læknir eða hjúkrunarfræðingur mun gefa þér Emblaveo.</w:t>
      </w:r>
    </w:p>
    <w:p w14:paraId="7DB8FF82" w14:textId="77777777" w:rsidR="0087448D" w:rsidRPr="00236020" w:rsidRDefault="0087448D" w:rsidP="009D20D6">
      <w:pPr>
        <w:numPr>
          <w:ilvl w:val="12"/>
          <w:numId w:val="0"/>
        </w:numPr>
        <w:tabs>
          <w:tab w:val="clear" w:pos="567"/>
        </w:tabs>
        <w:ind w:right="-2"/>
        <w:rPr>
          <w:rFonts w:eastAsia="SimSun"/>
          <w:color w:val="000000" w:themeColor="text1"/>
          <w:szCs w:val="22"/>
        </w:rPr>
      </w:pPr>
    </w:p>
    <w:p w14:paraId="3D2F26AC" w14:textId="77777777" w:rsidR="00101C53" w:rsidRPr="00236020" w:rsidRDefault="00113582" w:rsidP="00101C53">
      <w:pPr>
        <w:numPr>
          <w:ilvl w:val="12"/>
          <w:numId w:val="0"/>
        </w:numPr>
        <w:tabs>
          <w:tab w:val="clear" w:pos="567"/>
        </w:tabs>
        <w:ind w:right="-2"/>
        <w:rPr>
          <w:rFonts w:eastAsia="SimSun"/>
          <w:b/>
          <w:bCs/>
          <w:color w:val="000000" w:themeColor="text1"/>
          <w:szCs w:val="22"/>
        </w:rPr>
      </w:pPr>
      <w:r w:rsidRPr="00236020">
        <w:rPr>
          <w:b/>
          <w:color w:val="000000" w:themeColor="text1"/>
        </w:rPr>
        <w:t>Hve mikið á að nota</w:t>
      </w:r>
    </w:p>
    <w:p w14:paraId="42EE9662" w14:textId="77777777" w:rsidR="00F81A40" w:rsidRPr="00236020" w:rsidRDefault="00F81A40" w:rsidP="00F81A40">
      <w:pPr>
        <w:pStyle w:val="Paragraph"/>
        <w:spacing w:after="0"/>
        <w:rPr>
          <w:color w:val="000000" w:themeColor="text1"/>
          <w:sz w:val="22"/>
          <w:szCs w:val="22"/>
        </w:rPr>
      </w:pPr>
    </w:p>
    <w:p w14:paraId="560C0E55" w14:textId="0E6610B1" w:rsidR="00A5634B" w:rsidRPr="00236020" w:rsidRDefault="006553F4" w:rsidP="00F0008D">
      <w:pPr>
        <w:rPr>
          <w:color w:val="000000" w:themeColor="text1"/>
        </w:rPr>
      </w:pPr>
      <w:r w:rsidRPr="00236020">
        <w:rPr>
          <w:color w:val="000000" w:themeColor="text1"/>
        </w:rPr>
        <w:t xml:space="preserve">Emblaveo er gefið sem dreypi beint í bláæð (innrennsli í bláæð). </w:t>
      </w:r>
      <w:r w:rsidR="004C1049" w:rsidRPr="00236020">
        <w:rPr>
          <w:color w:val="000000" w:themeColor="text1"/>
        </w:rPr>
        <w:t>Venjulegur skammtur er eitt hettuglas (sem inniheldur 1,5 g aztreonam og 0,5 g avibactam) á 6 klst. fresti</w:t>
      </w:r>
      <w:r w:rsidRPr="00236020">
        <w:rPr>
          <w:color w:val="000000" w:themeColor="text1"/>
        </w:rPr>
        <w:t>. Fyrsti skammturinn er hærri</w:t>
      </w:r>
      <w:r w:rsidR="004C1049" w:rsidRPr="00236020">
        <w:rPr>
          <w:color w:val="000000" w:themeColor="text1"/>
        </w:rPr>
        <w:t xml:space="preserve"> </w:t>
      </w:r>
      <w:r w:rsidRPr="00236020">
        <w:rPr>
          <w:color w:val="000000" w:themeColor="text1"/>
        </w:rPr>
        <w:t>(</w:t>
      </w:r>
      <w:r w:rsidR="004C1049" w:rsidRPr="00236020">
        <w:rPr>
          <w:color w:val="000000" w:themeColor="text1"/>
        </w:rPr>
        <w:t>2 g</w:t>
      </w:r>
      <w:r w:rsidR="00C754C6" w:rsidRPr="00236020">
        <w:rPr>
          <w:color w:val="000000" w:themeColor="text1"/>
        </w:rPr>
        <w:t> </w:t>
      </w:r>
      <w:r w:rsidR="004C1049" w:rsidRPr="00236020">
        <w:rPr>
          <w:color w:val="000000" w:themeColor="text1"/>
        </w:rPr>
        <w:t>aztreonam og 0,67 g avibactam</w:t>
      </w:r>
      <w:r w:rsidRPr="00236020">
        <w:rPr>
          <w:color w:val="000000" w:themeColor="text1"/>
        </w:rPr>
        <w:t>)</w:t>
      </w:r>
      <w:r w:rsidR="004C1049" w:rsidRPr="00236020">
        <w:rPr>
          <w:color w:val="000000" w:themeColor="text1"/>
        </w:rPr>
        <w:t>. Innrennslið tekur 3 klukkustundir. Meðferðartími er yfirleitt frá 5 til allt að 14 dagar, allt eftir tegund sýkingar og hvernig þú svarar meðferðinni.</w:t>
      </w:r>
    </w:p>
    <w:p w14:paraId="278EBFD4" w14:textId="77777777" w:rsidR="005A25C2" w:rsidRPr="00236020" w:rsidRDefault="005A25C2" w:rsidP="00F81A40">
      <w:pPr>
        <w:pStyle w:val="Paragraph"/>
        <w:spacing w:after="0"/>
        <w:rPr>
          <w:color w:val="000000" w:themeColor="text1"/>
          <w:sz w:val="22"/>
          <w:szCs w:val="22"/>
        </w:rPr>
      </w:pPr>
    </w:p>
    <w:p w14:paraId="2A61DF8A" w14:textId="77777777" w:rsidR="00614EAE" w:rsidRPr="00236020" w:rsidRDefault="00113582" w:rsidP="00F0008D">
      <w:pPr>
        <w:rPr>
          <w:color w:val="000000" w:themeColor="text1"/>
          <w:szCs w:val="22"/>
          <w:u w:val="single"/>
        </w:rPr>
      </w:pPr>
      <w:r w:rsidRPr="00236020">
        <w:rPr>
          <w:color w:val="000000" w:themeColor="text1"/>
          <w:u w:val="single"/>
        </w:rPr>
        <w:t>Einstaklingar með nýrnasjúkdóm</w:t>
      </w:r>
    </w:p>
    <w:p w14:paraId="07C97B77" w14:textId="6DABA819" w:rsidR="00420305" w:rsidRPr="00236020" w:rsidRDefault="00113582" w:rsidP="00F0008D">
      <w:pPr>
        <w:rPr>
          <w:color w:val="000000" w:themeColor="text1"/>
        </w:rPr>
      </w:pPr>
      <w:r w:rsidRPr="00236020">
        <w:rPr>
          <w:color w:val="000000" w:themeColor="text1"/>
        </w:rPr>
        <w:t>Ef þú ert með nýrnasjúkdóm gæti læknirinn minnkað skammtinn og lengt tímann á milli skammta. Það er vegna þess að Emblaveo fer úr líkamanum um nýrun.</w:t>
      </w:r>
      <w:r w:rsidR="006553F4" w:rsidRPr="00236020">
        <w:rPr>
          <w:color w:val="000000" w:themeColor="text1"/>
        </w:rPr>
        <w:t xml:space="preserve"> Ef nýrnastarfsemin er skert gæti magn Emblaveo í blóðinu hækkað.</w:t>
      </w:r>
    </w:p>
    <w:p w14:paraId="57923EE6" w14:textId="77777777" w:rsidR="004B7CE9" w:rsidRPr="00236020" w:rsidRDefault="004B7CE9" w:rsidP="00F0008D">
      <w:pPr>
        <w:rPr>
          <w:color w:val="000000" w:themeColor="text1"/>
        </w:rPr>
      </w:pPr>
    </w:p>
    <w:p w14:paraId="2083E003" w14:textId="2EB0EFAA" w:rsidR="009D20D6" w:rsidRPr="00236020" w:rsidRDefault="00113582" w:rsidP="009C5BA8">
      <w:pPr>
        <w:numPr>
          <w:ilvl w:val="12"/>
          <w:numId w:val="0"/>
        </w:numPr>
        <w:tabs>
          <w:tab w:val="clear" w:pos="567"/>
        </w:tabs>
        <w:rPr>
          <w:b/>
          <w:noProof/>
          <w:color w:val="000000" w:themeColor="text1"/>
          <w:szCs w:val="22"/>
        </w:rPr>
      </w:pPr>
      <w:r w:rsidRPr="00236020">
        <w:rPr>
          <w:b/>
          <w:color w:val="000000" w:themeColor="text1"/>
        </w:rPr>
        <w:t xml:space="preserve">Ef </w:t>
      </w:r>
      <w:r w:rsidR="008F092E" w:rsidRPr="00236020">
        <w:rPr>
          <w:b/>
          <w:color w:val="000000" w:themeColor="text1"/>
        </w:rPr>
        <w:t>þú færð</w:t>
      </w:r>
      <w:r w:rsidRPr="00236020">
        <w:rPr>
          <w:b/>
          <w:color w:val="000000" w:themeColor="text1"/>
        </w:rPr>
        <w:t xml:space="preserve"> stærri skammt</w:t>
      </w:r>
      <w:r w:rsidR="008F092E" w:rsidRPr="00236020">
        <w:rPr>
          <w:b/>
          <w:color w:val="000000" w:themeColor="text1"/>
        </w:rPr>
        <w:t xml:space="preserve"> af Emblaveo</w:t>
      </w:r>
      <w:r w:rsidRPr="00236020">
        <w:rPr>
          <w:color w:val="000000" w:themeColor="text1"/>
        </w:rPr>
        <w:t xml:space="preserve"> </w:t>
      </w:r>
      <w:r w:rsidRPr="00236020">
        <w:rPr>
          <w:b/>
          <w:color w:val="000000" w:themeColor="text1"/>
        </w:rPr>
        <w:t xml:space="preserve">en </w:t>
      </w:r>
      <w:r w:rsidR="008F092E" w:rsidRPr="00236020">
        <w:rPr>
          <w:b/>
          <w:color w:val="000000" w:themeColor="text1"/>
        </w:rPr>
        <w:t>þú átt að fá</w:t>
      </w:r>
    </w:p>
    <w:p w14:paraId="7E35A07D" w14:textId="6D5CC4F6" w:rsidR="00BD45D1" w:rsidRPr="00236020" w:rsidRDefault="00113582" w:rsidP="00F0008D">
      <w:pPr>
        <w:rPr>
          <w:noProof/>
          <w:color w:val="000000" w:themeColor="text1"/>
          <w:szCs w:val="22"/>
        </w:rPr>
      </w:pPr>
      <w:r w:rsidRPr="00236020">
        <w:rPr>
          <w:color w:val="000000" w:themeColor="text1"/>
        </w:rPr>
        <w:t xml:space="preserve">Læknir eða hjúkrunarfræðingur mun gefa þér Emblaveo, því er ólíklegt að þú fáir </w:t>
      </w:r>
      <w:r w:rsidR="006553F4" w:rsidRPr="00236020">
        <w:rPr>
          <w:color w:val="000000" w:themeColor="text1"/>
        </w:rPr>
        <w:t>of mikið af lyfinu</w:t>
      </w:r>
      <w:r w:rsidRPr="00236020">
        <w:rPr>
          <w:color w:val="000000" w:themeColor="text1"/>
        </w:rPr>
        <w:t xml:space="preserve">. Hins vegar skaltu tafarlaust segja lækninum eða hjúkrunarfræðingnum frá því ef þú færð aukaverkanir eða heldur að þér hafi verið gefið of mikið af Emblaveo. Þú skalt láta lækninn tafarlaust vita ef þú finnur fyrir ringlun, breyttu andlegu ástandi, vandamálum við hreyfingu eða </w:t>
      </w:r>
      <w:r w:rsidR="004242C1" w:rsidRPr="00236020">
        <w:rPr>
          <w:color w:val="000000" w:themeColor="text1"/>
        </w:rPr>
        <w:t>flogi</w:t>
      </w:r>
      <w:r w:rsidRPr="00236020">
        <w:rPr>
          <w:color w:val="000000" w:themeColor="text1"/>
        </w:rPr>
        <w:t>.</w:t>
      </w:r>
    </w:p>
    <w:p w14:paraId="6A5ACD99" w14:textId="77777777" w:rsidR="009D20D6" w:rsidRPr="00236020" w:rsidRDefault="009D20D6" w:rsidP="00F0008D">
      <w:pPr>
        <w:rPr>
          <w:color w:val="000000" w:themeColor="text1"/>
        </w:rPr>
      </w:pPr>
    </w:p>
    <w:p w14:paraId="388E5FE4" w14:textId="77777777" w:rsidR="009D20D6" w:rsidRPr="00236020" w:rsidRDefault="00113582" w:rsidP="009C5BA8">
      <w:pPr>
        <w:numPr>
          <w:ilvl w:val="12"/>
          <w:numId w:val="0"/>
        </w:numPr>
        <w:tabs>
          <w:tab w:val="clear" w:pos="567"/>
        </w:tabs>
        <w:rPr>
          <w:noProof/>
          <w:color w:val="000000" w:themeColor="text1"/>
          <w:szCs w:val="22"/>
        </w:rPr>
      </w:pPr>
      <w:r w:rsidRPr="00236020">
        <w:rPr>
          <w:b/>
          <w:color w:val="000000" w:themeColor="text1"/>
        </w:rPr>
        <w:t>Ef Emblaveo hefur gleymst</w:t>
      </w:r>
    </w:p>
    <w:p w14:paraId="49018A97" w14:textId="77777777" w:rsidR="00FF3488" w:rsidRPr="00236020" w:rsidRDefault="00113582" w:rsidP="009C5BA8">
      <w:pPr>
        <w:numPr>
          <w:ilvl w:val="12"/>
          <w:numId w:val="0"/>
        </w:numPr>
        <w:tabs>
          <w:tab w:val="clear" w:pos="567"/>
        </w:tabs>
        <w:rPr>
          <w:color w:val="000000" w:themeColor="text1"/>
          <w:szCs w:val="22"/>
        </w:rPr>
      </w:pPr>
      <w:r w:rsidRPr="00236020">
        <w:rPr>
          <w:color w:val="000000" w:themeColor="text1"/>
        </w:rPr>
        <w:t>Ef þú heldur að skammtur hafi gleymst skaltu þegar í stað segja lækninum eða hjúkrunarfræðingnum frá því.</w:t>
      </w:r>
    </w:p>
    <w:p w14:paraId="5B2E97BF" w14:textId="77777777" w:rsidR="00FF3488" w:rsidRPr="00236020" w:rsidRDefault="00FF3488" w:rsidP="00B82A99">
      <w:pPr>
        <w:numPr>
          <w:ilvl w:val="12"/>
          <w:numId w:val="0"/>
        </w:numPr>
        <w:tabs>
          <w:tab w:val="clear" w:pos="567"/>
        </w:tabs>
        <w:rPr>
          <w:color w:val="000000" w:themeColor="text1"/>
          <w:szCs w:val="22"/>
          <w:lang w:eastAsia="en-GB"/>
        </w:rPr>
      </w:pPr>
    </w:p>
    <w:p w14:paraId="258072E0" w14:textId="1424BDAA" w:rsidR="00FF3488" w:rsidRPr="00236020" w:rsidRDefault="00113582" w:rsidP="00F0008D">
      <w:pPr>
        <w:rPr>
          <w:color w:val="000000" w:themeColor="text1"/>
          <w:szCs w:val="22"/>
        </w:rPr>
      </w:pPr>
      <w:r w:rsidRPr="00236020">
        <w:rPr>
          <w:color w:val="000000" w:themeColor="text1"/>
        </w:rPr>
        <w:t xml:space="preserve">Leitið til læknisins eða </w:t>
      </w:r>
      <w:r w:rsidR="00C764FE" w:rsidRPr="00236020">
        <w:rPr>
          <w:color w:val="000000" w:themeColor="text1"/>
        </w:rPr>
        <w:t xml:space="preserve">hjúkrunarfræðingsins </w:t>
      </w:r>
      <w:r w:rsidRPr="00236020">
        <w:rPr>
          <w:color w:val="000000" w:themeColor="text1"/>
        </w:rPr>
        <w:t>ef þörf er á frekari upplýsingum um notkun lyfsins.</w:t>
      </w:r>
    </w:p>
    <w:p w14:paraId="4BC3B1D9" w14:textId="77777777" w:rsidR="00FF3488" w:rsidRPr="00236020" w:rsidRDefault="00FF3488" w:rsidP="00F0008D">
      <w:pPr>
        <w:rPr>
          <w:color w:val="000000" w:themeColor="text1"/>
          <w:szCs w:val="22"/>
        </w:rPr>
      </w:pPr>
    </w:p>
    <w:p w14:paraId="2D8AADB2" w14:textId="77777777" w:rsidR="009D20D6" w:rsidRPr="00236020" w:rsidRDefault="009D20D6" w:rsidP="009D20D6">
      <w:pPr>
        <w:numPr>
          <w:ilvl w:val="12"/>
          <w:numId w:val="0"/>
        </w:numPr>
        <w:tabs>
          <w:tab w:val="clear" w:pos="567"/>
        </w:tabs>
        <w:rPr>
          <w:color w:val="000000" w:themeColor="text1"/>
        </w:rPr>
      </w:pPr>
    </w:p>
    <w:p w14:paraId="3C3653AA" w14:textId="77777777" w:rsidR="009D20D6" w:rsidRPr="00236020" w:rsidRDefault="00113582" w:rsidP="00E847E9">
      <w:pPr>
        <w:numPr>
          <w:ilvl w:val="12"/>
          <w:numId w:val="0"/>
        </w:numPr>
        <w:tabs>
          <w:tab w:val="clear" w:pos="567"/>
        </w:tabs>
        <w:ind w:left="562" w:hanging="562"/>
        <w:rPr>
          <w:color w:val="000000" w:themeColor="text1"/>
        </w:rPr>
      </w:pPr>
      <w:r w:rsidRPr="00236020">
        <w:rPr>
          <w:b/>
          <w:color w:val="000000" w:themeColor="text1"/>
        </w:rPr>
        <w:t>4.</w:t>
      </w:r>
      <w:r w:rsidRPr="00236020">
        <w:rPr>
          <w:b/>
          <w:color w:val="000000" w:themeColor="text1"/>
        </w:rPr>
        <w:tab/>
        <w:t>Hugsanlegar aukaverkanir</w:t>
      </w:r>
    </w:p>
    <w:p w14:paraId="0B347DF9" w14:textId="77777777" w:rsidR="009D20D6" w:rsidRPr="00236020" w:rsidRDefault="009D20D6" w:rsidP="009D20D6">
      <w:pPr>
        <w:numPr>
          <w:ilvl w:val="12"/>
          <w:numId w:val="0"/>
        </w:numPr>
        <w:tabs>
          <w:tab w:val="clear" w:pos="567"/>
        </w:tabs>
        <w:rPr>
          <w:color w:val="000000" w:themeColor="text1"/>
        </w:rPr>
      </w:pPr>
    </w:p>
    <w:p w14:paraId="77D16B6E" w14:textId="77777777" w:rsidR="009D20D6" w:rsidRPr="00236020" w:rsidRDefault="00113582" w:rsidP="00F0008D">
      <w:pPr>
        <w:rPr>
          <w:noProof/>
          <w:color w:val="000000" w:themeColor="text1"/>
          <w:szCs w:val="22"/>
        </w:rPr>
      </w:pPr>
      <w:r w:rsidRPr="00236020">
        <w:rPr>
          <w:color w:val="000000" w:themeColor="text1"/>
        </w:rPr>
        <w:t>Eins og við á um öll lyf getur þetta lyf valdið aukaverkunum en það gerist þó ekki hjá öllum.</w:t>
      </w:r>
    </w:p>
    <w:p w14:paraId="38136115" w14:textId="77777777" w:rsidR="00B61DCF" w:rsidRPr="00236020" w:rsidRDefault="00B61DCF" w:rsidP="00F0008D">
      <w:pPr>
        <w:rPr>
          <w:noProof/>
          <w:color w:val="000000" w:themeColor="text1"/>
          <w:szCs w:val="22"/>
        </w:rPr>
      </w:pPr>
    </w:p>
    <w:p w14:paraId="5A8041DD" w14:textId="77777777" w:rsidR="00B61DCF" w:rsidRPr="00236020" w:rsidRDefault="00113582" w:rsidP="00F0008D">
      <w:pPr>
        <w:rPr>
          <w:b/>
          <w:bCs/>
          <w:noProof/>
          <w:color w:val="000000" w:themeColor="text1"/>
          <w:szCs w:val="22"/>
        </w:rPr>
      </w:pPr>
      <w:r w:rsidRPr="00236020">
        <w:rPr>
          <w:b/>
          <w:color w:val="000000" w:themeColor="text1"/>
        </w:rPr>
        <w:t>Alvarlegar aukaverkanir</w:t>
      </w:r>
    </w:p>
    <w:p w14:paraId="056B8FF5" w14:textId="77777777" w:rsidR="00B61DCF" w:rsidRPr="00236020" w:rsidRDefault="00113582" w:rsidP="00F0008D">
      <w:pPr>
        <w:rPr>
          <w:color w:val="000000" w:themeColor="text1"/>
          <w:szCs w:val="22"/>
        </w:rPr>
      </w:pPr>
      <w:r w:rsidRPr="00236020">
        <w:rPr>
          <w:color w:val="000000" w:themeColor="text1"/>
        </w:rPr>
        <w:t>Segðu lækninum tafarlaust frá því ef þú tekur eftir einhverri af eftirfarandi aukaverkunum sem eru alvarlegar - þú gætir þurft á tafarlausri læknismeðferð að halda:</w:t>
      </w:r>
    </w:p>
    <w:p w14:paraId="0A7E6739" w14:textId="1AFCF134" w:rsidR="00B7428A"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 xml:space="preserve">Þroti í andliti, vörum, augum, tungu og/eða hálsi, ofsakláði og erfiðleikar við að kyngja eða anda. Þetta geta verið merki um ofnæmisviðbrögð </w:t>
      </w:r>
      <w:r w:rsidR="006553F4" w:rsidRPr="00236020">
        <w:rPr>
          <w:color w:val="000000" w:themeColor="text1"/>
          <w:sz w:val="22"/>
        </w:rPr>
        <w:t>eða</w:t>
      </w:r>
      <w:r w:rsidRPr="00236020">
        <w:rPr>
          <w:color w:val="000000" w:themeColor="text1"/>
          <w:sz w:val="22"/>
        </w:rPr>
        <w:t xml:space="preserve"> of</w:t>
      </w:r>
      <w:r w:rsidR="002B1C99" w:rsidRPr="00236020">
        <w:rPr>
          <w:color w:val="000000" w:themeColor="text1"/>
          <w:sz w:val="22"/>
        </w:rPr>
        <w:t>sa</w:t>
      </w:r>
      <w:r w:rsidRPr="00236020">
        <w:rPr>
          <w:color w:val="000000" w:themeColor="text1"/>
          <w:sz w:val="22"/>
        </w:rPr>
        <w:t>bjúg sem geta verið lífshættuleg</w:t>
      </w:r>
      <w:r w:rsidR="006553F4" w:rsidRPr="00236020">
        <w:rPr>
          <w:color w:val="000000" w:themeColor="text1"/>
          <w:sz w:val="22"/>
        </w:rPr>
        <w:t>.</w:t>
      </w:r>
    </w:p>
    <w:p w14:paraId="5BA87B15" w14:textId="3B9E519D" w:rsidR="00B7428A" w:rsidRPr="00236020" w:rsidRDefault="002B1C99" w:rsidP="001E3803">
      <w:pPr>
        <w:pStyle w:val="ListParagraph"/>
        <w:numPr>
          <w:ilvl w:val="0"/>
          <w:numId w:val="11"/>
        </w:numPr>
        <w:ind w:left="567" w:hanging="567"/>
        <w:rPr>
          <w:color w:val="000000" w:themeColor="text1"/>
          <w:sz w:val="22"/>
          <w:szCs w:val="22"/>
        </w:rPr>
      </w:pPr>
      <w:r w:rsidRPr="00236020">
        <w:rPr>
          <w:color w:val="000000" w:themeColor="text1"/>
          <w:sz w:val="22"/>
        </w:rPr>
        <w:t>Veru</w:t>
      </w:r>
      <w:r w:rsidR="00113582" w:rsidRPr="00236020">
        <w:rPr>
          <w:color w:val="000000" w:themeColor="text1"/>
          <w:sz w:val="22"/>
        </w:rPr>
        <w:t>legur, langvarandi eða blóðugur niðurgangur (sem getur tengst magaverk eða hita). Þetta getur komið fram meðan á meðferð með sýklalyfjum stendur eða eftir að henni er lokið og getur verið merki um alvarlega bólgu í þörmum. Ef þ</w:t>
      </w:r>
      <w:r w:rsidRPr="00236020">
        <w:rPr>
          <w:color w:val="000000" w:themeColor="text1"/>
          <w:sz w:val="22"/>
        </w:rPr>
        <w:t>etta</w:t>
      </w:r>
      <w:r w:rsidR="00113582" w:rsidRPr="00236020">
        <w:rPr>
          <w:color w:val="000000" w:themeColor="text1"/>
          <w:sz w:val="22"/>
        </w:rPr>
        <w:t xml:space="preserve"> gerist skaltu ekki taka lyf sem stöðva eða hægja á þarmahreyfingum.</w:t>
      </w:r>
    </w:p>
    <w:p w14:paraId="0E7F9748" w14:textId="43ADB5E6" w:rsidR="00DD24E1" w:rsidRPr="00236020" w:rsidRDefault="00DD24E1" w:rsidP="002D0A90">
      <w:pPr>
        <w:pStyle w:val="ListParagraph"/>
        <w:numPr>
          <w:ilvl w:val="0"/>
          <w:numId w:val="11"/>
        </w:numPr>
        <w:ind w:left="567" w:hanging="567"/>
        <w:rPr>
          <w:color w:val="000000" w:themeColor="text1"/>
          <w:sz w:val="22"/>
          <w:szCs w:val="22"/>
        </w:rPr>
      </w:pPr>
      <w:r w:rsidRPr="00236020">
        <w:rPr>
          <w:color w:val="000000" w:themeColor="text1"/>
          <w:sz w:val="22"/>
        </w:rPr>
        <w:t xml:space="preserve">Skyndileg </w:t>
      </w:r>
      <w:r w:rsidR="002B1C99" w:rsidRPr="00236020">
        <w:rPr>
          <w:color w:val="000000" w:themeColor="text1"/>
          <w:sz w:val="22"/>
        </w:rPr>
        <w:t xml:space="preserve">mikil </w:t>
      </w:r>
      <w:r w:rsidRPr="00236020">
        <w:rPr>
          <w:color w:val="000000" w:themeColor="text1"/>
          <w:sz w:val="22"/>
        </w:rPr>
        <w:t>útbrot eða blöðrur eða flögnun húðar, hugsanlega með háum hita eða liðverkjum (þetta geta verið merki um alvarlegra ástand eins og húðþekju</w:t>
      </w:r>
      <w:r w:rsidR="002B2D33" w:rsidRPr="00236020">
        <w:rPr>
          <w:color w:val="000000" w:themeColor="text1"/>
          <w:sz w:val="22"/>
        </w:rPr>
        <w:t>drepslos</w:t>
      </w:r>
      <w:r w:rsidRPr="00236020">
        <w:rPr>
          <w:color w:val="000000" w:themeColor="text1"/>
          <w:sz w:val="22"/>
        </w:rPr>
        <w:t>, flagningshúðbólgu, regnbogaroðasótt).</w:t>
      </w:r>
    </w:p>
    <w:p w14:paraId="4FDB69DD" w14:textId="77777777" w:rsidR="00DD24E1" w:rsidRPr="00236020" w:rsidRDefault="00DD24E1" w:rsidP="00DD24E1">
      <w:pPr>
        <w:pStyle w:val="ListParagraph"/>
        <w:ind w:left="567"/>
        <w:rPr>
          <w:color w:val="000000" w:themeColor="text1"/>
          <w:sz w:val="22"/>
          <w:szCs w:val="22"/>
        </w:rPr>
      </w:pPr>
    </w:p>
    <w:p w14:paraId="484397B4" w14:textId="05D15C4E" w:rsidR="006553F4" w:rsidRPr="00236020" w:rsidRDefault="006553F4" w:rsidP="006553F4">
      <w:pPr>
        <w:pStyle w:val="ListParagraph"/>
        <w:ind w:left="0"/>
        <w:rPr>
          <w:color w:val="000000" w:themeColor="text1"/>
          <w:sz w:val="22"/>
          <w:szCs w:val="22"/>
        </w:rPr>
      </w:pPr>
      <w:r w:rsidRPr="00236020">
        <w:rPr>
          <w:color w:val="000000" w:themeColor="text1"/>
          <w:sz w:val="22"/>
          <w:szCs w:val="22"/>
        </w:rPr>
        <w:t>Þessar alvarlegu aukaverkanir eru sjaldgæfar (geta komið fyrir hjá allt að 1 af hverjum 100 einstaklingum).</w:t>
      </w:r>
    </w:p>
    <w:p w14:paraId="641FBDF6" w14:textId="77777777" w:rsidR="006553F4" w:rsidRPr="00236020" w:rsidRDefault="006553F4" w:rsidP="006553F4">
      <w:pPr>
        <w:pStyle w:val="ListParagraph"/>
        <w:ind w:left="0"/>
        <w:rPr>
          <w:color w:val="000000" w:themeColor="text1"/>
          <w:sz w:val="22"/>
          <w:szCs w:val="22"/>
        </w:rPr>
      </w:pPr>
    </w:p>
    <w:p w14:paraId="579DE0EC" w14:textId="77777777" w:rsidR="00B61DCF" w:rsidRPr="00236020" w:rsidRDefault="00113582" w:rsidP="00F0008D">
      <w:pPr>
        <w:rPr>
          <w:b/>
          <w:bCs/>
          <w:noProof/>
          <w:color w:val="000000" w:themeColor="text1"/>
          <w:szCs w:val="22"/>
        </w:rPr>
      </w:pPr>
      <w:r w:rsidRPr="00236020">
        <w:rPr>
          <w:b/>
          <w:color w:val="000000" w:themeColor="text1"/>
        </w:rPr>
        <w:t>Aðrar aukaverkanir</w:t>
      </w:r>
    </w:p>
    <w:p w14:paraId="5ECA9566" w14:textId="77777777" w:rsidR="00B61DCF" w:rsidRPr="00236020" w:rsidRDefault="00113582" w:rsidP="00F0008D">
      <w:pPr>
        <w:rPr>
          <w:noProof/>
          <w:color w:val="000000" w:themeColor="text1"/>
          <w:szCs w:val="22"/>
        </w:rPr>
      </w:pPr>
      <w:r w:rsidRPr="00236020">
        <w:rPr>
          <w:color w:val="000000" w:themeColor="text1"/>
        </w:rPr>
        <w:t>Segðu lækninum eða hjúkrunarfræðingi frá því ef þú tekur eftir einhverri af eftirfarandi aukaverkunum:</w:t>
      </w:r>
    </w:p>
    <w:p w14:paraId="1CD257D4" w14:textId="77777777" w:rsidR="008B6467" w:rsidRPr="00236020" w:rsidRDefault="008B6467" w:rsidP="00F0008D">
      <w:pPr>
        <w:rPr>
          <w:b/>
          <w:bCs/>
          <w:noProof/>
          <w:color w:val="000000" w:themeColor="text1"/>
          <w:szCs w:val="22"/>
        </w:rPr>
      </w:pPr>
    </w:p>
    <w:p w14:paraId="4C801776" w14:textId="77777777" w:rsidR="00B61DCF" w:rsidRPr="00236020" w:rsidRDefault="00113582" w:rsidP="00F0008D">
      <w:pPr>
        <w:rPr>
          <w:color w:val="000000" w:themeColor="text1"/>
          <w:szCs w:val="22"/>
        </w:rPr>
      </w:pPr>
      <w:r w:rsidRPr="00236020">
        <w:rPr>
          <w:b/>
          <w:color w:val="000000" w:themeColor="text1"/>
        </w:rPr>
        <w:t>Algengar:</w:t>
      </w:r>
      <w:r w:rsidRPr="00236020">
        <w:rPr>
          <w:color w:val="000000" w:themeColor="text1"/>
        </w:rPr>
        <w:t xml:space="preserve"> (geta komið fyrir hjá allt að 1 af hverjum 10 einstaklingum)</w:t>
      </w:r>
    </w:p>
    <w:p w14:paraId="6910F397" w14:textId="77777777" w:rsidR="00131729"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Fækkun rauðra blóðkorna – sést í blóðrannsóknum</w:t>
      </w:r>
    </w:p>
    <w:p w14:paraId="4A5DCD02" w14:textId="77777777" w:rsidR="00B24BA1"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 xml:space="preserve">Breyting á fjölda sumra tegunda af blóðfrumum (kallaðar blóðflögur) – sést í blóðrannsóknum </w:t>
      </w:r>
    </w:p>
    <w:p w14:paraId="0B8EA7D0" w14:textId="77777777" w:rsidR="006D0477"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Ringlun</w:t>
      </w:r>
    </w:p>
    <w:p w14:paraId="7AC8811E" w14:textId="77777777" w:rsidR="00B24BA1"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Sundl</w:t>
      </w:r>
    </w:p>
    <w:p w14:paraId="790E62B1" w14:textId="77777777" w:rsidR="00D40B5F"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 xml:space="preserve">Niðurgangur </w:t>
      </w:r>
    </w:p>
    <w:p w14:paraId="37ED17D0" w14:textId="77777777" w:rsidR="00D40B5F"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Ógleði eða uppköst</w:t>
      </w:r>
    </w:p>
    <w:p w14:paraId="1DB7559D" w14:textId="77777777" w:rsidR="008041B0"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Kviðverkir</w:t>
      </w:r>
    </w:p>
    <w:p w14:paraId="1D5C33B7" w14:textId="7A28056E" w:rsidR="00D40B5F" w:rsidRPr="00236020" w:rsidRDefault="006553F4" w:rsidP="001E3803">
      <w:pPr>
        <w:pStyle w:val="ListParagraph"/>
        <w:numPr>
          <w:ilvl w:val="0"/>
          <w:numId w:val="11"/>
        </w:numPr>
        <w:ind w:left="567" w:hanging="567"/>
        <w:rPr>
          <w:color w:val="000000" w:themeColor="text1"/>
          <w:sz w:val="22"/>
          <w:szCs w:val="22"/>
        </w:rPr>
      </w:pPr>
      <w:r w:rsidRPr="00236020">
        <w:rPr>
          <w:color w:val="000000" w:themeColor="text1"/>
          <w:sz w:val="22"/>
        </w:rPr>
        <w:t xml:space="preserve">Hækkun </w:t>
      </w:r>
      <w:r w:rsidR="00F53501" w:rsidRPr="00236020">
        <w:rPr>
          <w:color w:val="000000" w:themeColor="text1"/>
          <w:sz w:val="22"/>
        </w:rPr>
        <w:t xml:space="preserve">ákveðinna </w:t>
      </w:r>
      <w:r w:rsidRPr="00236020">
        <w:rPr>
          <w:color w:val="000000" w:themeColor="text1"/>
          <w:sz w:val="22"/>
        </w:rPr>
        <w:t>lifrarensíma</w:t>
      </w:r>
      <w:r w:rsidR="008F092E" w:rsidRPr="00236020">
        <w:rPr>
          <w:color w:val="000000" w:themeColor="text1"/>
          <w:sz w:val="22"/>
        </w:rPr>
        <w:t xml:space="preserve"> - </w:t>
      </w:r>
      <w:r w:rsidR="00113582" w:rsidRPr="00236020">
        <w:rPr>
          <w:color w:val="000000" w:themeColor="text1"/>
          <w:sz w:val="22"/>
        </w:rPr>
        <w:t>sést í blóðrannsóknum</w:t>
      </w:r>
    </w:p>
    <w:p w14:paraId="7538B87D" w14:textId="77777777" w:rsidR="00B1505D"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Útbrot</w:t>
      </w:r>
    </w:p>
    <w:p w14:paraId="732E8ABD" w14:textId="056AC0D6" w:rsidR="006553F4" w:rsidRPr="00236020" w:rsidRDefault="006553F4" w:rsidP="001E3803">
      <w:pPr>
        <w:pStyle w:val="ListParagraph"/>
        <w:numPr>
          <w:ilvl w:val="0"/>
          <w:numId w:val="11"/>
        </w:numPr>
        <w:ind w:left="567" w:hanging="567"/>
        <w:rPr>
          <w:color w:val="000000" w:themeColor="text1"/>
          <w:sz w:val="22"/>
          <w:szCs w:val="22"/>
        </w:rPr>
      </w:pPr>
      <w:r w:rsidRPr="00236020">
        <w:rPr>
          <w:color w:val="000000" w:themeColor="text1"/>
          <w:sz w:val="22"/>
        </w:rPr>
        <w:t>Bólga í bláæð</w:t>
      </w:r>
    </w:p>
    <w:p w14:paraId="6B7477A7" w14:textId="717BBC53" w:rsidR="006553F4" w:rsidRPr="00236020" w:rsidRDefault="006553F4" w:rsidP="001E3803">
      <w:pPr>
        <w:pStyle w:val="ListParagraph"/>
        <w:numPr>
          <w:ilvl w:val="0"/>
          <w:numId w:val="11"/>
        </w:numPr>
        <w:ind w:left="567" w:hanging="567"/>
        <w:rPr>
          <w:color w:val="000000" w:themeColor="text1"/>
          <w:sz w:val="22"/>
          <w:szCs w:val="22"/>
        </w:rPr>
      </w:pPr>
      <w:r w:rsidRPr="00236020">
        <w:rPr>
          <w:color w:val="000000" w:themeColor="text1"/>
          <w:sz w:val="22"/>
        </w:rPr>
        <w:t>Bólga i bláæð í teng</w:t>
      </w:r>
      <w:r w:rsidR="00284490" w:rsidRPr="00236020">
        <w:rPr>
          <w:color w:val="000000" w:themeColor="text1"/>
          <w:sz w:val="22"/>
        </w:rPr>
        <w:t>s</w:t>
      </w:r>
      <w:r w:rsidRPr="00236020">
        <w:rPr>
          <w:color w:val="000000" w:themeColor="text1"/>
          <w:sz w:val="22"/>
        </w:rPr>
        <w:t>lum við blóðtappa</w:t>
      </w:r>
    </w:p>
    <w:p w14:paraId="1C0A786A" w14:textId="44E97162" w:rsidR="00D40B5F"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 xml:space="preserve">Verkur eða þroti </w:t>
      </w:r>
      <w:r w:rsidR="006553F4" w:rsidRPr="00236020">
        <w:rPr>
          <w:color w:val="000000" w:themeColor="text1"/>
          <w:sz w:val="22"/>
        </w:rPr>
        <w:t>á stungustað</w:t>
      </w:r>
    </w:p>
    <w:p w14:paraId="58BA4EA7" w14:textId="77777777" w:rsidR="002C0E47"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Hiti</w:t>
      </w:r>
    </w:p>
    <w:p w14:paraId="7E6835D4" w14:textId="77777777" w:rsidR="008B6467" w:rsidRPr="00236020" w:rsidRDefault="008B6467" w:rsidP="00F0008D">
      <w:pPr>
        <w:rPr>
          <w:color w:val="000000" w:themeColor="text1"/>
          <w:szCs w:val="22"/>
        </w:rPr>
      </w:pPr>
    </w:p>
    <w:p w14:paraId="7EE60C0F" w14:textId="77777777" w:rsidR="008B6467" w:rsidRPr="00236020" w:rsidRDefault="00113582" w:rsidP="00F0008D">
      <w:pPr>
        <w:rPr>
          <w:color w:val="000000" w:themeColor="text1"/>
          <w:szCs w:val="22"/>
        </w:rPr>
      </w:pPr>
      <w:r w:rsidRPr="00236020">
        <w:rPr>
          <w:b/>
          <w:color w:val="000000" w:themeColor="text1"/>
        </w:rPr>
        <w:t>Sjaldgæfar:</w:t>
      </w:r>
      <w:r w:rsidRPr="00236020">
        <w:rPr>
          <w:color w:val="000000" w:themeColor="text1"/>
        </w:rPr>
        <w:t xml:space="preserve"> (geta komið fyrir hjá allt að 1 af hverjum 100 einstaklingum)</w:t>
      </w:r>
    </w:p>
    <w:p w14:paraId="5A699A00" w14:textId="6C6534BC" w:rsidR="003C4C22"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 xml:space="preserve">Fjölgun </w:t>
      </w:r>
      <w:r w:rsidR="00DD2BE6" w:rsidRPr="00236020">
        <w:rPr>
          <w:color w:val="000000" w:themeColor="text1"/>
          <w:sz w:val="22"/>
        </w:rPr>
        <w:t xml:space="preserve">sumra </w:t>
      </w:r>
      <w:r w:rsidRPr="00236020">
        <w:rPr>
          <w:color w:val="000000" w:themeColor="text1"/>
          <w:sz w:val="22"/>
        </w:rPr>
        <w:t xml:space="preserve">tegunda hvítra blóðfrumna (kallaðar eósínfíklar og hvítkorn) – sést í blóðrannsóknum </w:t>
      </w:r>
    </w:p>
    <w:p w14:paraId="2045EA43" w14:textId="77777777" w:rsidR="00B30045"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Erfiðleikar við að sofna og sofa</w:t>
      </w:r>
    </w:p>
    <w:p w14:paraId="3538D446" w14:textId="77777777" w:rsidR="000379CF"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 xml:space="preserve">Heilakvilli (ástand sem hefur áhrif á heilann og veldur breyttu andlegu ástandi og ringlun) </w:t>
      </w:r>
    </w:p>
    <w:p w14:paraId="6034434A" w14:textId="77777777" w:rsidR="000379CF"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Höfuðverkur</w:t>
      </w:r>
    </w:p>
    <w:p w14:paraId="5006611F" w14:textId="77777777" w:rsidR="00E41A8A"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Minnkað skyn fyrir snertingu, verk og hita í munni</w:t>
      </w:r>
    </w:p>
    <w:p w14:paraId="1FC8CA0A" w14:textId="77777777" w:rsidR="0053622D"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Truflanir á bragðskyni</w:t>
      </w:r>
    </w:p>
    <w:p w14:paraId="74FBAB0F" w14:textId="3BD299DA" w:rsidR="00C94549" w:rsidRPr="00236020" w:rsidRDefault="00510022" w:rsidP="001E3803">
      <w:pPr>
        <w:pStyle w:val="ListParagraph"/>
        <w:numPr>
          <w:ilvl w:val="0"/>
          <w:numId w:val="11"/>
        </w:numPr>
        <w:ind w:left="567" w:hanging="567"/>
        <w:rPr>
          <w:color w:val="000000" w:themeColor="text1"/>
          <w:sz w:val="22"/>
          <w:szCs w:val="22"/>
        </w:rPr>
      </w:pPr>
      <w:r w:rsidRPr="00236020">
        <w:rPr>
          <w:color w:val="000000" w:themeColor="text1"/>
          <w:sz w:val="22"/>
        </w:rPr>
        <w:t xml:space="preserve">Aukaslög í hjarta </w:t>
      </w:r>
    </w:p>
    <w:p w14:paraId="2803B081" w14:textId="77777777" w:rsidR="00963616"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Blæðing</w:t>
      </w:r>
    </w:p>
    <w:p w14:paraId="30971783" w14:textId="77777777" w:rsidR="00907282"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Lækkaður blóðþrýstingur</w:t>
      </w:r>
    </w:p>
    <w:p w14:paraId="2F6DBD7B" w14:textId="62D06D49" w:rsidR="0086166F"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 xml:space="preserve">Roði í </w:t>
      </w:r>
      <w:r w:rsidR="006553F4" w:rsidRPr="00236020">
        <w:rPr>
          <w:color w:val="000000" w:themeColor="text1"/>
          <w:sz w:val="22"/>
        </w:rPr>
        <w:t>andliti</w:t>
      </w:r>
    </w:p>
    <w:p w14:paraId="200AD6B3" w14:textId="77777777" w:rsidR="00F01798"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Ofherping vöðva í öndunarvegi sem veldur öndunarerfiðleikum</w:t>
      </w:r>
    </w:p>
    <w:p w14:paraId="5ADB61A6" w14:textId="77777777" w:rsidR="00361424"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Magablæðing</w:t>
      </w:r>
    </w:p>
    <w:p w14:paraId="2D3E083B" w14:textId="77777777" w:rsidR="003A1FEA"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Sár í munni</w:t>
      </w:r>
    </w:p>
    <w:p w14:paraId="3FCE7AA1" w14:textId="56FDB8EE" w:rsidR="005C68FF"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Hækkun á sumum efnum í blóðinu (gamma-glútamýltransferasi, alkalí-fosfatasi í blóði, kreatínín)</w:t>
      </w:r>
    </w:p>
    <w:p w14:paraId="40070FEF" w14:textId="77777777" w:rsidR="006553F4"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Kláði</w:t>
      </w:r>
    </w:p>
    <w:p w14:paraId="2C395DF2" w14:textId="1324BC43" w:rsidR="005E4BD0" w:rsidRPr="00236020" w:rsidRDefault="005D3AEF" w:rsidP="001E3803">
      <w:pPr>
        <w:pStyle w:val="ListParagraph"/>
        <w:numPr>
          <w:ilvl w:val="0"/>
          <w:numId w:val="11"/>
        </w:numPr>
        <w:ind w:left="567" w:hanging="567"/>
        <w:rPr>
          <w:color w:val="000000" w:themeColor="text1"/>
          <w:sz w:val="22"/>
          <w:szCs w:val="22"/>
        </w:rPr>
      </w:pPr>
      <w:r w:rsidRPr="00236020">
        <w:rPr>
          <w:color w:val="000000" w:themeColor="text1"/>
          <w:sz w:val="22"/>
        </w:rPr>
        <w:t>F</w:t>
      </w:r>
      <w:r w:rsidR="00113582" w:rsidRPr="00236020">
        <w:rPr>
          <w:color w:val="000000" w:themeColor="text1"/>
          <w:sz w:val="22"/>
        </w:rPr>
        <w:t xml:space="preserve">jólubláir blettir sem líkjast mari, litlir rauðir dílar </w:t>
      </w:r>
    </w:p>
    <w:p w14:paraId="56CEB3EC" w14:textId="77777777" w:rsidR="009932D3"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Mikil svitamyndun</w:t>
      </w:r>
    </w:p>
    <w:p w14:paraId="52D950B5" w14:textId="77777777" w:rsidR="001F6E97"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Brjóstverkur</w:t>
      </w:r>
    </w:p>
    <w:p w14:paraId="75F9FFC6" w14:textId="77777777" w:rsidR="003B1005" w:rsidRPr="00236020" w:rsidRDefault="00113582" w:rsidP="001E3803">
      <w:pPr>
        <w:pStyle w:val="ListParagraph"/>
        <w:numPr>
          <w:ilvl w:val="0"/>
          <w:numId w:val="11"/>
        </w:numPr>
        <w:ind w:left="567" w:hanging="567"/>
        <w:rPr>
          <w:color w:val="000000" w:themeColor="text1"/>
          <w:sz w:val="22"/>
          <w:szCs w:val="22"/>
        </w:rPr>
      </w:pPr>
      <w:r w:rsidRPr="00236020">
        <w:rPr>
          <w:color w:val="000000" w:themeColor="text1"/>
          <w:sz w:val="22"/>
        </w:rPr>
        <w:t>Slappleiki</w:t>
      </w:r>
    </w:p>
    <w:p w14:paraId="12D64ED6" w14:textId="77777777" w:rsidR="008B6467" w:rsidRPr="00236020" w:rsidRDefault="008B6467" w:rsidP="00F0008D">
      <w:pPr>
        <w:rPr>
          <w:color w:val="000000" w:themeColor="text1"/>
          <w:szCs w:val="22"/>
        </w:rPr>
      </w:pPr>
    </w:p>
    <w:p w14:paraId="429B1D9E" w14:textId="3B5728A5" w:rsidR="008B6467" w:rsidRPr="00236020" w:rsidRDefault="00113582" w:rsidP="00F0008D">
      <w:pPr>
        <w:rPr>
          <w:color w:val="000000" w:themeColor="text1"/>
          <w:szCs w:val="22"/>
        </w:rPr>
      </w:pPr>
      <w:r w:rsidRPr="00236020">
        <w:rPr>
          <w:b/>
          <w:color w:val="000000" w:themeColor="text1"/>
        </w:rPr>
        <w:t>Mjög sjaldgæfar:</w:t>
      </w:r>
      <w:r w:rsidRPr="00236020">
        <w:rPr>
          <w:color w:val="000000" w:themeColor="text1"/>
        </w:rPr>
        <w:t xml:space="preserve"> (geta komið fyrir hjá allt að 1 af hverjum 1.000 einstaklingum)</w:t>
      </w:r>
    </w:p>
    <w:p w14:paraId="53CC00E0" w14:textId="77777777" w:rsidR="00461791"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Sveppasýking í leggöngum</w:t>
      </w:r>
    </w:p>
    <w:p w14:paraId="544A8058" w14:textId="77777777" w:rsidR="00AB514E"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Lítill fjöldi blóðfrumna (blóðfrumnafæð)</w:t>
      </w:r>
    </w:p>
    <w:p w14:paraId="492A8A2F" w14:textId="77777777" w:rsidR="008A5A08"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Veruleg fækkun tegundar hvítra blóðfrumna (kallast daufkyrningar) sem vinna gegn sýkingum – sést í blóðrannsóknum</w:t>
      </w:r>
    </w:p>
    <w:p w14:paraId="0003FB3B" w14:textId="77777777" w:rsidR="0054047D"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Lenging tíma sem það tekur sár að hætta að blæða</w:t>
      </w:r>
    </w:p>
    <w:p w14:paraId="33C9A4DB" w14:textId="77777777" w:rsidR="0054047D"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Sjálfsprottin myndun marbletta</w:t>
      </w:r>
    </w:p>
    <w:p w14:paraId="59C635A8" w14:textId="2ABEDEC3" w:rsidR="000F4750"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 xml:space="preserve">Óeðlilegar niðurstöður á rannsóknum sem kallast </w:t>
      </w:r>
      <w:r w:rsidR="006553F4" w:rsidRPr="00236020">
        <w:rPr>
          <w:color w:val="000000" w:themeColor="text1"/>
          <w:sz w:val="22"/>
        </w:rPr>
        <w:t xml:space="preserve">beint eða óbeint </w:t>
      </w:r>
      <w:r w:rsidRPr="00236020">
        <w:rPr>
          <w:color w:val="000000" w:themeColor="text1"/>
          <w:sz w:val="22"/>
        </w:rPr>
        <w:t>Coombs</w:t>
      </w:r>
      <w:r w:rsidR="008F092E" w:rsidRPr="00236020">
        <w:rPr>
          <w:color w:val="000000" w:themeColor="text1"/>
          <w:sz w:val="22"/>
        </w:rPr>
        <w:t xml:space="preserve"> próf</w:t>
      </w:r>
      <w:r w:rsidRPr="00236020">
        <w:rPr>
          <w:color w:val="000000" w:themeColor="text1"/>
          <w:sz w:val="22"/>
        </w:rPr>
        <w:t xml:space="preserve">. Þessi rannsókn leitar að mótefnum sem berjast gegn rauðu blóðkornunum </w:t>
      </w:r>
    </w:p>
    <w:p w14:paraId="24055C5D" w14:textId="01A5002B" w:rsidR="00FB3D00" w:rsidRPr="00236020" w:rsidRDefault="00F53501" w:rsidP="001E3803">
      <w:pPr>
        <w:pStyle w:val="ListParagraph"/>
        <w:numPr>
          <w:ilvl w:val="0"/>
          <w:numId w:val="23"/>
        </w:numPr>
        <w:ind w:left="567" w:hanging="567"/>
        <w:rPr>
          <w:color w:val="000000" w:themeColor="text1"/>
          <w:sz w:val="22"/>
          <w:szCs w:val="22"/>
        </w:rPr>
      </w:pPr>
      <w:r w:rsidRPr="00236020">
        <w:rPr>
          <w:color w:val="000000" w:themeColor="text1"/>
          <w:sz w:val="22"/>
        </w:rPr>
        <w:t>Flog</w:t>
      </w:r>
    </w:p>
    <w:p w14:paraId="7CB53459" w14:textId="77777777" w:rsidR="00877A63"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Tilfinningar eins og dofi, stingir, náladofi</w:t>
      </w:r>
    </w:p>
    <w:p w14:paraId="4EA62EFF" w14:textId="77777777" w:rsidR="00BD3AED"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Tvísýni</w:t>
      </w:r>
    </w:p>
    <w:p w14:paraId="5865BF6E" w14:textId="77777777" w:rsidR="00F14B4B"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Tilfinning um að allt hringsnúist</w:t>
      </w:r>
    </w:p>
    <w:p w14:paraId="526DD426" w14:textId="77777777" w:rsidR="005A72AC"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Hljómur eða suð fyrir eyrum</w:t>
      </w:r>
    </w:p>
    <w:p w14:paraId="5A7092F0" w14:textId="77777777" w:rsidR="003955BD"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Öndunarerfiðleikar</w:t>
      </w:r>
    </w:p>
    <w:p w14:paraId="2BC1F8ED" w14:textId="77777777" w:rsidR="0007154A"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lastRenderedPageBreak/>
        <w:t>Óeðlileg öndunarhljóð (blásturshljóð)</w:t>
      </w:r>
    </w:p>
    <w:p w14:paraId="4B77599D" w14:textId="77777777" w:rsidR="000C7ED1"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Hnerri</w:t>
      </w:r>
    </w:p>
    <w:p w14:paraId="22C9FBA5" w14:textId="50FBD776" w:rsidR="009635D2" w:rsidRPr="00236020" w:rsidRDefault="00113582" w:rsidP="00230D46">
      <w:pPr>
        <w:pStyle w:val="ListParagraph"/>
        <w:numPr>
          <w:ilvl w:val="0"/>
          <w:numId w:val="23"/>
        </w:numPr>
        <w:ind w:left="567" w:hanging="567"/>
        <w:rPr>
          <w:color w:val="000000" w:themeColor="text1"/>
          <w:sz w:val="22"/>
          <w:szCs w:val="22"/>
        </w:rPr>
      </w:pPr>
      <w:r w:rsidRPr="00236020">
        <w:rPr>
          <w:color w:val="000000" w:themeColor="text1"/>
          <w:sz w:val="22"/>
        </w:rPr>
        <w:t>Nefstífla</w:t>
      </w:r>
    </w:p>
    <w:p w14:paraId="27B1998F" w14:textId="77777777" w:rsidR="00B23388"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Andremma</w:t>
      </w:r>
    </w:p>
    <w:p w14:paraId="635CD24C" w14:textId="77777777" w:rsidR="00B4239D"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Bólga í lifur</w:t>
      </w:r>
    </w:p>
    <w:p w14:paraId="7AFC9528" w14:textId="77777777" w:rsidR="003A4A80"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 xml:space="preserve">Gulnun í húð og augum </w:t>
      </w:r>
    </w:p>
    <w:p w14:paraId="46F320C8" w14:textId="77777777" w:rsidR="00461791"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Vöðvaverkir</w:t>
      </w:r>
    </w:p>
    <w:p w14:paraId="783D7F3B" w14:textId="77777777" w:rsidR="00832B51"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Eymsli í brjóstum</w:t>
      </w:r>
    </w:p>
    <w:p w14:paraId="6A46EDD2" w14:textId="77777777" w:rsidR="0040136D" w:rsidRPr="00236020" w:rsidRDefault="00113582" w:rsidP="001E3803">
      <w:pPr>
        <w:pStyle w:val="ListParagraph"/>
        <w:numPr>
          <w:ilvl w:val="0"/>
          <w:numId w:val="23"/>
        </w:numPr>
        <w:ind w:left="567" w:hanging="567"/>
        <w:rPr>
          <w:color w:val="000000" w:themeColor="text1"/>
          <w:sz w:val="22"/>
          <w:szCs w:val="22"/>
        </w:rPr>
      </w:pPr>
      <w:r w:rsidRPr="00236020">
        <w:rPr>
          <w:color w:val="000000" w:themeColor="text1"/>
          <w:sz w:val="22"/>
        </w:rPr>
        <w:t>Almenn vanlíðan</w:t>
      </w:r>
    </w:p>
    <w:p w14:paraId="3E1E8700" w14:textId="77777777" w:rsidR="008B6467" w:rsidRPr="00236020" w:rsidRDefault="008B6467" w:rsidP="00F0008D">
      <w:pPr>
        <w:rPr>
          <w:color w:val="000000" w:themeColor="text1"/>
          <w:szCs w:val="22"/>
        </w:rPr>
      </w:pPr>
    </w:p>
    <w:p w14:paraId="342DF28D" w14:textId="77777777" w:rsidR="008B6467" w:rsidRPr="00236020" w:rsidRDefault="00113582" w:rsidP="00F0008D">
      <w:pPr>
        <w:rPr>
          <w:noProof/>
          <w:color w:val="000000" w:themeColor="text1"/>
          <w:szCs w:val="22"/>
        </w:rPr>
      </w:pPr>
      <w:r w:rsidRPr="00236020">
        <w:rPr>
          <w:b/>
          <w:color w:val="000000" w:themeColor="text1"/>
        </w:rPr>
        <w:t>Tíðni ekki þekkt:</w:t>
      </w:r>
      <w:r w:rsidRPr="00236020">
        <w:rPr>
          <w:color w:val="000000" w:themeColor="text1"/>
        </w:rPr>
        <w:t xml:space="preserve"> (ekki er hægt að áætla tíðni út frá fyrirliggjandi gögnum)</w:t>
      </w:r>
    </w:p>
    <w:p w14:paraId="61BEE61C" w14:textId="32042C71" w:rsidR="00AF1CB2" w:rsidRPr="00236020" w:rsidRDefault="00F53501" w:rsidP="001E3803">
      <w:pPr>
        <w:pStyle w:val="ListParagraph"/>
        <w:numPr>
          <w:ilvl w:val="0"/>
          <w:numId w:val="11"/>
        </w:numPr>
        <w:ind w:left="567" w:hanging="567"/>
        <w:rPr>
          <w:color w:val="000000" w:themeColor="text1"/>
          <w:sz w:val="22"/>
          <w:szCs w:val="22"/>
        </w:rPr>
      </w:pPr>
      <w:r w:rsidRPr="00236020">
        <w:rPr>
          <w:color w:val="000000" w:themeColor="text1"/>
          <w:sz w:val="22"/>
        </w:rPr>
        <w:t>Viðbótar</w:t>
      </w:r>
      <w:r w:rsidR="00113582" w:rsidRPr="00236020">
        <w:rPr>
          <w:color w:val="000000" w:themeColor="text1"/>
          <w:sz w:val="22"/>
        </w:rPr>
        <w:t>sýking (ný sýking sem kemur fram eftir að þú hefur fengið meðferð við núverandi sýkingu)</w:t>
      </w:r>
    </w:p>
    <w:p w14:paraId="738EA6AC" w14:textId="77777777" w:rsidR="008B6467" w:rsidRPr="00236020" w:rsidRDefault="008B6467" w:rsidP="00F0008D">
      <w:pPr>
        <w:rPr>
          <w:noProof/>
          <w:color w:val="000000" w:themeColor="text1"/>
          <w:szCs w:val="22"/>
        </w:rPr>
      </w:pPr>
    </w:p>
    <w:p w14:paraId="429D00E8" w14:textId="0C14B74B" w:rsidR="008B6467" w:rsidRPr="00236020" w:rsidRDefault="00113582" w:rsidP="00F0008D">
      <w:pPr>
        <w:pStyle w:val="CommentText"/>
        <w:rPr>
          <w:color w:val="000000" w:themeColor="text1"/>
          <w:sz w:val="22"/>
          <w:szCs w:val="22"/>
        </w:rPr>
      </w:pPr>
      <w:r w:rsidRPr="00236020">
        <w:rPr>
          <w:b/>
          <w:color w:val="000000" w:themeColor="text1"/>
          <w:sz w:val="22"/>
        </w:rPr>
        <w:t>Skyndilegur brjóstverkur</w:t>
      </w:r>
      <w:r w:rsidRPr="00236020">
        <w:rPr>
          <w:color w:val="000000" w:themeColor="text1"/>
          <w:sz w:val="22"/>
        </w:rPr>
        <w:t xml:space="preserve">, sem getur verið merki um hugsanleg alvarleg ofnæmisviðbrögð sem kallast Kounis heilkenni, hefur komið </w:t>
      </w:r>
      <w:r w:rsidR="00F53501" w:rsidRPr="00236020">
        <w:rPr>
          <w:color w:val="000000" w:themeColor="text1"/>
          <w:sz w:val="22"/>
        </w:rPr>
        <w:t>fyrir við notkun annarra lyfja</w:t>
      </w:r>
      <w:r w:rsidRPr="00236020">
        <w:rPr>
          <w:color w:val="000000" w:themeColor="text1"/>
          <w:sz w:val="22"/>
        </w:rPr>
        <w:t xml:space="preserve"> af sömu gerð. Ef það gerist skaltu ræða við lækninn eða hjúkrunarfræðinginn tafarlaust.</w:t>
      </w:r>
    </w:p>
    <w:p w14:paraId="300BD766" w14:textId="77777777" w:rsidR="009D20D6" w:rsidRPr="00236020" w:rsidRDefault="009D20D6" w:rsidP="00F0008D">
      <w:pPr>
        <w:rPr>
          <w:color w:val="000000" w:themeColor="text1"/>
        </w:rPr>
      </w:pPr>
    </w:p>
    <w:p w14:paraId="5153392C" w14:textId="77777777" w:rsidR="009D20D6" w:rsidRPr="00236020" w:rsidRDefault="00113582" w:rsidP="009C5BA8">
      <w:pPr>
        <w:numPr>
          <w:ilvl w:val="12"/>
          <w:numId w:val="0"/>
        </w:numPr>
        <w:rPr>
          <w:b/>
          <w:noProof/>
          <w:color w:val="000000" w:themeColor="text1"/>
          <w:szCs w:val="22"/>
        </w:rPr>
      </w:pPr>
      <w:r w:rsidRPr="00236020">
        <w:rPr>
          <w:b/>
          <w:color w:val="000000" w:themeColor="text1"/>
        </w:rPr>
        <w:t>Tilkynning aukaverkana</w:t>
      </w:r>
    </w:p>
    <w:p w14:paraId="00C53404" w14:textId="4CCB9183" w:rsidR="009D20D6" w:rsidRPr="00236020" w:rsidRDefault="00113582" w:rsidP="009D20D6">
      <w:pPr>
        <w:pStyle w:val="BodytextAgency"/>
        <w:spacing w:after="0" w:line="240" w:lineRule="auto"/>
        <w:rPr>
          <w:rFonts w:ascii="Times New Roman" w:hAnsi="Times New Roman"/>
          <w:color w:val="000000" w:themeColor="text1"/>
          <w:sz w:val="22"/>
        </w:rPr>
      </w:pPr>
      <w:r w:rsidRPr="00236020">
        <w:rPr>
          <w:rFonts w:ascii="Times New Roman" w:hAnsi="Times New Roman"/>
          <w:color w:val="000000" w:themeColor="text1"/>
          <w:sz w:val="22"/>
        </w:rPr>
        <w:t>Látið lækninn, lyfjafræðing eða hjúkrunarfræðinginn vita um allar aukaverkanir. Þetta gildir einnig um aukaverkanir sem ekki er minnst á í þessum fylgiseðli.</w:t>
      </w:r>
      <w:r w:rsidRPr="00236020">
        <w:rPr>
          <w:rFonts w:ascii="Times New Roman" w:hAnsi="Times New Roman" w:cs="Times New Roman"/>
          <w:color w:val="000000" w:themeColor="text1"/>
          <w:sz w:val="22"/>
          <w:szCs w:val="22"/>
        </w:rPr>
        <w:t xml:space="preserve"> </w:t>
      </w:r>
      <w:r w:rsidRPr="00236020">
        <w:rPr>
          <w:rFonts w:ascii="Times New Roman" w:hAnsi="Times New Roman"/>
          <w:color w:val="000000" w:themeColor="text1"/>
          <w:sz w:val="22"/>
        </w:rPr>
        <w:t>Einnig er hægt að tilkynna aukaverkanir beint</w:t>
      </w:r>
      <w:r w:rsidRPr="00236020">
        <w:rPr>
          <w:rFonts w:ascii="Times New Roman" w:hAnsi="Times New Roman"/>
          <w:color w:val="000000" w:themeColor="text1"/>
          <w:sz w:val="22"/>
          <w:shd w:val="clear" w:color="auto" w:fill="E6E6E6"/>
        </w:rPr>
        <w:t xml:space="preserve"> samkvæmt fyrirkomulagi sem gildir í hverju landi fyrir sig. Sjá </w:t>
      </w:r>
      <w:hyperlink r:id="rId14" w:history="1">
        <w:r w:rsidRPr="0090674D">
          <w:rPr>
            <w:rStyle w:val="Hyperlink"/>
            <w:rFonts w:ascii="Times New Roman" w:hAnsi="Times New Roman" w:cs="Times New Roman"/>
            <w:sz w:val="22"/>
            <w:highlight w:val="lightGray"/>
            <w:shd w:val="clear" w:color="auto" w:fill="E7E6E6" w:themeFill="background2"/>
          </w:rPr>
          <w:t>Appendix V</w:t>
        </w:r>
      </w:hyperlink>
      <w:r w:rsidRPr="00236020">
        <w:rPr>
          <w:rFonts w:ascii="Times New Roman" w:hAnsi="Times New Roman"/>
          <w:color w:val="000000" w:themeColor="text1"/>
          <w:sz w:val="22"/>
        </w:rPr>
        <w:t>. Með því að tilkynna aukaverkanir er hægt að hjálpa til við að auka upplýsingar um öryggi lyfsins.</w:t>
      </w:r>
    </w:p>
    <w:p w14:paraId="28692791" w14:textId="77777777" w:rsidR="009D20D6" w:rsidRPr="00236020" w:rsidRDefault="009D20D6" w:rsidP="00F0008D">
      <w:pPr>
        <w:rPr>
          <w:color w:val="000000" w:themeColor="text1"/>
          <w:szCs w:val="22"/>
        </w:rPr>
      </w:pPr>
    </w:p>
    <w:p w14:paraId="651F9C4C" w14:textId="77777777" w:rsidR="009D20D6" w:rsidRPr="00236020" w:rsidRDefault="009D20D6" w:rsidP="009D20D6">
      <w:pPr>
        <w:autoSpaceDE w:val="0"/>
        <w:autoSpaceDN w:val="0"/>
        <w:adjustRightInd w:val="0"/>
        <w:rPr>
          <w:color w:val="000000" w:themeColor="text1"/>
          <w:szCs w:val="22"/>
        </w:rPr>
      </w:pPr>
    </w:p>
    <w:p w14:paraId="08BC04EA" w14:textId="77777777" w:rsidR="009D20D6" w:rsidRPr="00236020" w:rsidRDefault="00113582" w:rsidP="00F0008D">
      <w:pPr>
        <w:rPr>
          <w:b/>
          <w:noProof/>
          <w:color w:val="000000" w:themeColor="text1"/>
          <w:szCs w:val="22"/>
        </w:rPr>
      </w:pPr>
      <w:r w:rsidRPr="00236020">
        <w:rPr>
          <w:b/>
          <w:color w:val="000000" w:themeColor="text1"/>
        </w:rPr>
        <w:t>5.</w:t>
      </w:r>
      <w:r w:rsidRPr="00236020">
        <w:rPr>
          <w:b/>
          <w:color w:val="000000" w:themeColor="text1"/>
        </w:rPr>
        <w:tab/>
        <w:t>Hvernig geyma á Emblaveo</w:t>
      </w:r>
    </w:p>
    <w:p w14:paraId="30153304" w14:textId="77777777" w:rsidR="009D20D6" w:rsidRPr="00236020" w:rsidRDefault="009D20D6" w:rsidP="009D20D6">
      <w:pPr>
        <w:numPr>
          <w:ilvl w:val="12"/>
          <w:numId w:val="0"/>
        </w:numPr>
        <w:tabs>
          <w:tab w:val="clear" w:pos="567"/>
        </w:tabs>
        <w:ind w:right="-2"/>
        <w:rPr>
          <w:noProof/>
          <w:color w:val="000000" w:themeColor="text1"/>
          <w:szCs w:val="22"/>
        </w:rPr>
      </w:pPr>
    </w:p>
    <w:p w14:paraId="3852E829" w14:textId="77777777" w:rsidR="009D20D6" w:rsidRPr="00236020" w:rsidRDefault="00113582" w:rsidP="009D20D6">
      <w:pPr>
        <w:numPr>
          <w:ilvl w:val="12"/>
          <w:numId w:val="0"/>
        </w:numPr>
        <w:tabs>
          <w:tab w:val="clear" w:pos="567"/>
        </w:tabs>
        <w:ind w:right="-2"/>
        <w:rPr>
          <w:noProof/>
          <w:color w:val="000000" w:themeColor="text1"/>
          <w:szCs w:val="22"/>
        </w:rPr>
      </w:pPr>
      <w:r w:rsidRPr="00236020">
        <w:rPr>
          <w:color w:val="000000" w:themeColor="text1"/>
        </w:rPr>
        <w:t>Geymið lyfið þar sem börn hvorki ná til né sjá.</w:t>
      </w:r>
    </w:p>
    <w:p w14:paraId="5FA14037" w14:textId="77777777" w:rsidR="009D20D6" w:rsidRPr="00236020" w:rsidRDefault="009D20D6" w:rsidP="009D20D6">
      <w:pPr>
        <w:numPr>
          <w:ilvl w:val="12"/>
          <w:numId w:val="0"/>
        </w:numPr>
        <w:tabs>
          <w:tab w:val="clear" w:pos="567"/>
        </w:tabs>
        <w:ind w:right="-2"/>
        <w:rPr>
          <w:noProof/>
          <w:color w:val="000000" w:themeColor="text1"/>
          <w:szCs w:val="22"/>
        </w:rPr>
      </w:pPr>
    </w:p>
    <w:p w14:paraId="48295738" w14:textId="7FEF5E76" w:rsidR="006D7A75" w:rsidRPr="00236020" w:rsidRDefault="00113582" w:rsidP="009D20D6">
      <w:pPr>
        <w:numPr>
          <w:ilvl w:val="12"/>
          <w:numId w:val="0"/>
        </w:numPr>
        <w:tabs>
          <w:tab w:val="clear" w:pos="567"/>
        </w:tabs>
        <w:ind w:right="-2"/>
        <w:rPr>
          <w:noProof/>
          <w:color w:val="000000" w:themeColor="text1"/>
          <w:szCs w:val="22"/>
        </w:rPr>
      </w:pPr>
      <w:r w:rsidRPr="00236020">
        <w:rPr>
          <w:color w:val="000000" w:themeColor="text1"/>
        </w:rPr>
        <w:t xml:space="preserve">Ekki skal nota lyfið eftir fyrningardagsetningu sem tilgreind er á merkimiða hettuglassins og öskjunni á eftir </w:t>
      </w:r>
      <w:r w:rsidR="006B47AF" w:rsidRPr="00236020">
        <w:rPr>
          <w:color w:val="000000" w:themeColor="text1"/>
        </w:rPr>
        <w:t>,,</w:t>
      </w:r>
      <w:r w:rsidRPr="00236020">
        <w:rPr>
          <w:color w:val="000000" w:themeColor="text1"/>
        </w:rPr>
        <w:t>EXP</w:t>
      </w:r>
      <w:r w:rsidR="006B47AF" w:rsidRPr="00236020">
        <w:rPr>
          <w:color w:val="000000" w:themeColor="text1"/>
        </w:rPr>
        <w:t>”</w:t>
      </w:r>
      <w:r w:rsidRPr="00236020">
        <w:rPr>
          <w:color w:val="000000" w:themeColor="text1"/>
        </w:rPr>
        <w:t>. Fyrningardagsetning er síðasti dagur mánaðarins sem þar kemur fram.</w:t>
      </w:r>
    </w:p>
    <w:p w14:paraId="7503E5FE" w14:textId="77777777" w:rsidR="002A419A" w:rsidRPr="00236020" w:rsidRDefault="002A419A" w:rsidP="009D20D6">
      <w:pPr>
        <w:numPr>
          <w:ilvl w:val="12"/>
          <w:numId w:val="0"/>
        </w:numPr>
        <w:tabs>
          <w:tab w:val="clear" w:pos="567"/>
        </w:tabs>
        <w:ind w:right="-2"/>
        <w:rPr>
          <w:noProof/>
          <w:color w:val="000000" w:themeColor="text1"/>
          <w:szCs w:val="22"/>
        </w:rPr>
      </w:pPr>
    </w:p>
    <w:p w14:paraId="319B3BA2" w14:textId="6885A461" w:rsidR="007257AD" w:rsidRPr="00236020" w:rsidRDefault="00113582" w:rsidP="00DC4952">
      <w:pPr>
        <w:tabs>
          <w:tab w:val="clear" w:pos="567"/>
        </w:tabs>
        <w:autoSpaceDE w:val="0"/>
        <w:autoSpaceDN w:val="0"/>
        <w:adjustRightInd w:val="0"/>
        <w:rPr>
          <w:rFonts w:eastAsia="CIDFont+F3"/>
          <w:color w:val="000000" w:themeColor="text1"/>
          <w:szCs w:val="22"/>
        </w:rPr>
      </w:pPr>
      <w:r w:rsidRPr="00236020">
        <w:rPr>
          <w:color w:val="000000" w:themeColor="text1"/>
        </w:rPr>
        <w:t xml:space="preserve">Geymið í kæli (2 °C – 8 °C). </w:t>
      </w:r>
    </w:p>
    <w:p w14:paraId="2B4B8128" w14:textId="77777777" w:rsidR="002A419A" w:rsidRPr="00236020" w:rsidRDefault="00113582" w:rsidP="00DC4952">
      <w:pPr>
        <w:tabs>
          <w:tab w:val="clear" w:pos="567"/>
        </w:tabs>
        <w:autoSpaceDE w:val="0"/>
        <w:autoSpaceDN w:val="0"/>
        <w:adjustRightInd w:val="0"/>
        <w:rPr>
          <w:rFonts w:eastAsia="CIDFont+F3"/>
          <w:color w:val="000000" w:themeColor="text1"/>
          <w:szCs w:val="22"/>
        </w:rPr>
      </w:pPr>
      <w:r w:rsidRPr="00236020">
        <w:rPr>
          <w:color w:val="000000" w:themeColor="text1"/>
        </w:rPr>
        <w:t>Geymið í upprunalegum umbúðum til varnar gegn ljósi.</w:t>
      </w:r>
    </w:p>
    <w:p w14:paraId="71F78AB8" w14:textId="77777777" w:rsidR="009D20D6" w:rsidRPr="00236020" w:rsidRDefault="009D20D6" w:rsidP="009D20D6">
      <w:pPr>
        <w:numPr>
          <w:ilvl w:val="12"/>
          <w:numId w:val="0"/>
        </w:numPr>
        <w:tabs>
          <w:tab w:val="clear" w:pos="567"/>
        </w:tabs>
        <w:ind w:right="-2"/>
        <w:rPr>
          <w:noProof/>
          <w:color w:val="000000" w:themeColor="text1"/>
          <w:szCs w:val="22"/>
        </w:rPr>
      </w:pPr>
    </w:p>
    <w:p w14:paraId="40919F9E" w14:textId="77777777" w:rsidR="009D20D6" w:rsidRPr="00236020" w:rsidRDefault="00113582" w:rsidP="009D20D6">
      <w:pPr>
        <w:numPr>
          <w:ilvl w:val="12"/>
          <w:numId w:val="0"/>
        </w:numPr>
        <w:tabs>
          <w:tab w:val="clear" w:pos="567"/>
        </w:tabs>
        <w:ind w:right="-2"/>
        <w:rPr>
          <w:color w:val="000000" w:themeColor="text1"/>
        </w:rPr>
      </w:pPr>
      <w:r w:rsidRPr="00236020">
        <w:rPr>
          <w:color w:val="000000" w:themeColor="text1"/>
        </w:rPr>
        <w:t>Ekki má skola lyfjum niður í frárennslislagnir eða fleygja þeim með heimilissorpi. Leitið ráða í apóteki um hvernig heppilegast er að farga lyfjum sem hætt er að nota. Markmiðið er að vernda umhverfið.</w:t>
      </w:r>
    </w:p>
    <w:p w14:paraId="2DA54418" w14:textId="77777777" w:rsidR="009D20D6" w:rsidRPr="00236020" w:rsidRDefault="009D20D6" w:rsidP="009D20D6">
      <w:pPr>
        <w:numPr>
          <w:ilvl w:val="12"/>
          <w:numId w:val="0"/>
        </w:numPr>
        <w:tabs>
          <w:tab w:val="clear" w:pos="567"/>
        </w:tabs>
        <w:ind w:right="-2"/>
        <w:rPr>
          <w:noProof/>
          <w:color w:val="000000" w:themeColor="text1"/>
          <w:szCs w:val="22"/>
        </w:rPr>
      </w:pPr>
    </w:p>
    <w:p w14:paraId="38322270" w14:textId="77777777" w:rsidR="009D20D6" w:rsidRPr="00236020" w:rsidRDefault="009D20D6" w:rsidP="009D20D6">
      <w:pPr>
        <w:numPr>
          <w:ilvl w:val="12"/>
          <w:numId w:val="0"/>
        </w:numPr>
        <w:tabs>
          <w:tab w:val="clear" w:pos="567"/>
        </w:tabs>
        <w:ind w:right="-2"/>
        <w:rPr>
          <w:noProof/>
          <w:color w:val="000000" w:themeColor="text1"/>
          <w:szCs w:val="22"/>
        </w:rPr>
      </w:pPr>
    </w:p>
    <w:p w14:paraId="765FF4BB" w14:textId="77777777" w:rsidR="009D20D6" w:rsidRPr="00236020" w:rsidRDefault="00113582" w:rsidP="009D20D6">
      <w:pPr>
        <w:numPr>
          <w:ilvl w:val="12"/>
          <w:numId w:val="0"/>
        </w:numPr>
        <w:ind w:right="-2"/>
        <w:rPr>
          <w:b/>
          <w:color w:val="000000" w:themeColor="text1"/>
        </w:rPr>
      </w:pPr>
      <w:r w:rsidRPr="00236020">
        <w:rPr>
          <w:b/>
          <w:color w:val="000000" w:themeColor="text1"/>
        </w:rPr>
        <w:t>6.</w:t>
      </w:r>
      <w:r w:rsidRPr="00236020">
        <w:rPr>
          <w:b/>
          <w:color w:val="000000" w:themeColor="text1"/>
        </w:rPr>
        <w:tab/>
        <w:t>Pakkningar og aðrar upplýsingar</w:t>
      </w:r>
    </w:p>
    <w:p w14:paraId="5A3CA62A" w14:textId="77777777" w:rsidR="009D20D6" w:rsidRPr="00236020" w:rsidRDefault="009D20D6" w:rsidP="009D20D6">
      <w:pPr>
        <w:numPr>
          <w:ilvl w:val="12"/>
          <w:numId w:val="0"/>
        </w:numPr>
        <w:tabs>
          <w:tab w:val="clear" w:pos="567"/>
        </w:tabs>
        <w:rPr>
          <w:color w:val="000000" w:themeColor="text1"/>
        </w:rPr>
      </w:pPr>
    </w:p>
    <w:p w14:paraId="63BF7964" w14:textId="77777777" w:rsidR="009D20D6" w:rsidRPr="00236020" w:rsidRDefault="00113582" w:rsidP="009D20D6">
      <w:pPr>
        <w:numPr>
          <w:ilvl w:val="12"/>
          <w:numId w:val="0"/>
        </w:numPr>
        <w:tabs>
          <w:tab w:val="clear" w:pos="567"/>
        </w:tabs>
        <w:ind w:right="-2"/>
        <w:rPr>
          <w:b/>
          <w:color w:val="000000" w:themeColor="text1"/>
          <w:szCs w:val="22"/>
        </w:rPr>
      </w:pPr>
      <w:r w:rsidRPr="00236020">
        <w:rPr>
          <w:b/>
          <w:color w:val="000000" w:themeColor="text1"/>
        </w:rPr>
        <w:t>Emblaveo</w:t>
      </w:r>
      <w:r w:rsidRPr="00236020">
        <w:rPr>
          <w:color w:val="000000" w:themeColor="text1"/>
        </w:rPr>
        <w:t xml:space="preserve"> </w:t>
      </w:r>
      <w:r w:rsidRPr="00236020">
        <w:rPr>
          <w:b/>
          <w:color w:val="000000" w:themeColor="text1"/>
        </w:rPr>
        <w:t xml:space="preserve">inniheldur </w:t>
      </w:r>
    </w:p>
    <w:p w14:paraId="43A0CCE4" w14:textId="2723980B" w:rsidR="002435E5" w:rsidRPr="00236020" w:rsidRDefault="00113582" w:rsidP="00BC6EFE">
      <w:pPr>
        <w:pStyle w:val="Paragraph"/>
        <w:numPr>
          <w:ilvl w:val="0"/>
          <w:numId w:val="1"/>
        </w:numPr>
        <w:spacing w:after="0"/>
        <w:rPr>
          <w:rFonts w:eastAsia="Times New Roman"/>
          <w:color w:val="000000" w:themeColor="text1"/>
          <w:sz w:val="22"/>
          <w:szCs w:val="22"/>
        </w:rPr>
      </w:pPr>
      <w:r w:rsidRPr="00236020">
        <w:rPr>
          <w:color w:val="000000" w:themeColor="text1"/>
          <w:sz w:val="22"/>
        </w:rPr>
        <w:t>Virku innihaldsefnin eru aztreonam og avibactam. Hvert hettuglas inniheldur 1,5 g aztreonam og avibactam natríum sem jafngildir 0,5 g avibactam</w:t>
      </w:r>
      <w:r w:rsidR="008F092E" w:rsidRPr="00236020">
        <w:rPr>
          <w:color w:val="000000" w:themeColor="text1"/>
          <w:sz w:val="22"/>
        </w:rPr>
        <w:t xml:space="preserve"> (sjá kafla</w:t>
      </w:r>
      <w:r w:rsidR="008F092E" w:rsidRPr="00236020">
        <w:rPr>
          <w:rFonts w:eastAsia="Times New Roman"/>
          <w:color w:val="000000" w:themeColor="text1"/>
          <w:sz w:val="22"/>
          <w:szCs w:val="22"/>
        </w:rPr>
        <w:t> 2: Emblaveo inniheldur natríum)</w:t>
      </w:r>
      <w:r w:rsidRPr="00236020">
        <w:rPr>
          <w:color w:val="000000" w:themeColor="text1"/>
          <w:sz w:val="22"/>
        </w:rPr>
        <w:t>.</w:t>
      </w:r>
    </w:p>
    <w:p w14:paraId="0AE11F52" w14:textId="29C1B7F3" w:rsidR="006F79B6" w:rsidRPr="00236020" w:rsidRDefault="008F092E" w:rsidP="00BC6EFE">
      <w:pPr>
        <w:pStyle w:val="Paragraph"/>
        <w:numPr>
          <w:ilvl w:val="0"/>
          <w:numId w:val="1"/>
        </w:numPr>
        <w:spacing w:after="0"/>
        <w:rPr>
          <w:rFonts w:eastAsia="Times New Roman"/>
          <w:color w:val="000000" w:themeColor="text1"/>
          <w:sz w:val="22"/>
          <w:szCs w:val="22"/>
        </w:rPr>
      </w:pPr>
      <w:r w:rsidRPr="00236020">
        <w:rPr>
          <w:color w:val="000000" w:themeColor="text1"/>
          <w:sz w:val="22"/>
        </w:rPr>
        <w:t>Annað</w:t>
      </w:r>
      <w:r w:rsidR="00113582" w:rsidRPr="00236020">
        <w:rPr>
          <w:color w:val="000000" w:themeColor="text1"/>
          <w:sz w:val="22"/>
        </w:rPr>
        <w:t xml:space="preserve"> innihaldsefni er arginín.</w:t>
      </w:r>
    </w:p>
    <w:p w14:paraId="0B57001B" w14:textId="77777777" w:rsidR="000B0693" w:rsidRPr="00236020" w:rsidRDefault="000B0693" w:rsidP="00F0008D">
      <w:pPr>
        <w:rPr>
          <w:color w:val="000000" w:themeColor="text1"/>
        </w:rPr>
      </w:pPr>
    </w:p>
    <w:p w14:paraId="23ABD35E" w14:textId="77777777" w:rsidR="009D20D6" w:rsidRPr="00236020" w:rsidRDefault="00113582" w:rsidP="009D20D6">
      <w:pPr>
        <w:numPr>
          <w:ilvl w:val="12"/>
          <w:numId w:val="0"/>
        </w:numPr>
        <w:tabs>
          <w:tab w:val="clear" w:pos="567"/>
        </w:tabs>
        <w:ind w:right="-2"/>
        <w:rPr>
          <w:b/>
          <w:color w:val="000000" w:themeColor="text1"/>
        </w:rPr>
      </w:pPr>
      <w:r w:rsidRPr="00236020">
        <w:rPr>
          <w:b/>
          <w:color w:val="000000" w:themeColor="text1"/>
        </w:rPr>
        <w:t>Lýsing á útliti Emblaveo</w:t>
      </w:r>
      <w:r w:rsidRPr="00236020">
        <w:rPr>
          <w:color w:val="000000" w:themeColor="text1"/>
        </w:rPr>
        <w:t xml:space="preserve"> </w:t>
      </w:r>
      <w:r w:rsidRPr="00236020">
        <w:rPr>
          <w:b/>
          <w:color w:val="000000" w:themeColor="text1"/>
        </w:rPr>
        <w:t>og pakkningastærðir</w:t>
      </w:r>
    </w:p>
    <w:p w14:paraId="11D88289" w14:textId="77777777" w:rsidR="006554C8" w:rsidRPr="00236020" w:rsidRDefault="00113582" w:rsidP="00A62FC3">
      <w:pPr>
        <w:numPr>
          <w:ilvl w:val="12"/>
          <w:numId w:val="0"/>
        </w:numPr>
        <w:tabs>
          <w:tab w:val="clear" w:pos="567"/>
        </w:tabs>
        <w:ind w:right="-2"/>
        <w:rPr>
          <w:bCs/>
          <w:color w:val="000000" w:themeColor="text1"/>
        </w:rPr>
      </w:pPr>
      <w:r w:rsidRPr="00236020">
        <w:rPr>
          <w:color w:val="000000" w:themeColor="text1"/>
        </w:rPr>
        <w:t>Emblaveo er hvítur til örlítið gulur stofn fyrir innrennslisþykkni, lausn í hettuglasi úr gleri með gúmmítappa og álinnsigli með flettiloki. Það er fáanlegt í pakkningum með 10 hettuglösum.</w:t>
      </w:r>
    </w:p>
    <w:p w14:paraId="2F834F30" w14:textId="77777777" w:rsidR="009D20D6" w:rsidRPr="00236020" w:rsidRDefault="009D20D6" w:rsidP="009D20D6">
      <w:pPr>
        <w:numPr>
          <w:ilvl w:val="12"/>
          <w:numId w:val="0"/>
        </w:numPr>
        <w:tabs>
          <w:tab w:val="clear" w:pos="567"/>
        </w:tabs>
        <w:rPr>
          <w:color w:val="000000" w:themeColor="text1"/>
        </w:rPr>
      </w:pPr>
    </w:p>
    <w:p w14:paraId="5B81B283" w14:textId="60B9175D" w:rsidR="009D20D6" w:rsidRPr="00236020" w:rsidRDefault="00113582" w:rsidP="009D20D6">
      <w:pPr>
        <w:numPr>
          <w:ilvl w:val="12"/>
          <w:numId w:val="0"/>
        </w:numPr>
        <w:tabs>
          <w:tab w:val="clear" w:pos="567"/>
        </w:tabs>
        <w:ind w:right="-2"/>
        <w:rPr>
          <w:b/>
          <w:color w:val="000000" w:themeColor="text1"/>
        </w:rPr>
      </w:pPr>
      <w:r w:rsidRPr="00236020">
        <w:rPr>
          <w:b/>
          <w:color w:val="000000" w:themeColor="text1"/>
        </w:rPr>
        <w:t>Markaðsleyfishafi</w:t>
      </w:r>
    </w:p>
    <w:p w14:paraId="19AA2FC6" w14:textId="77777777" w:rsidR="00F81C26" w:rsidRPr="00236020" w:rsidRDefault="00113582" w:rsidP="009D20D6">
      <w:pPr>
        <w:tabs>
          <w:tab w:val="clear" w:pos="567"/>
        </w:tabs>
        <w:rPr>
          <w:noProof/>
          <w:color w:val="000000" w:themeColor="text1"/>
          <w:szCs w:val="22"/>
        </w:rPr>
      </w:pPr>
      <w:r w:rsidRPr="00236020">
        <w:rPr>
          <w:color w:val="000000" w:themeColor="text1"/>
        </w:rPr>
        <w:t>Pfizer Europe MA EEIG</w:t>
      </w:r>
    </w:p>
    <w:p w14:paraId="30F76CC9" w14:textId="77777777" w:rsidR="00022D63" w:rsidRPr="00236020" w:rsidRDefault="00113582" w:rsidP="009D20D6">
      <w:pPr>
        <w:tabs>
          <w:tab w:val="clear" w:pos="567"/>
        </w:tabs>
        <w:rPr>
          <w:noProof/>
          <w:color w:val="000000" w:themeColor="text1"/>
          <w:szCs w:val="22"/>
        </w:rPr>
      </w:pPr>
      <w:r w:rsidRPr="00236020">
        <w:rPr>
          <w:color w:val="000000" w:themeColor="text1"/>
        </w:rPr>
        <w:t>Boulevard de la Plaine 17</w:t>
      </w:r>
    </w:p>
    <w:p w14:paraId="1F153B28" w14:textId="62F74CFB" w:rsidR="00022D63" w:rsidRPr="00236020" w:rsidRDefault="00113582" w:rsidP="009D20D6">
      <w:pPr>
        <w:tabs>
          <w:tab w:val="clear" w:pos="567"/>
        </w:tabs>
        <w:rPr>
          <w:noProof/>
          <w:color w:val="000000" w:themeColor="text1"/>
          <w:szCs w:val="22"/>
        </w:rPr>
      </w:pPr>
      <w:r w:rsidRPr="00236020">
        <w:rPr>
          <w:color w:val="000000" w:themeColor="text1"/>
        </w:rPr>
        <w:t>1050 Brussel</w:t>
      </w:r>
      <w:r w:rsidR="00954F48" w:rsidRPr="00236020">
        <w:rPr>
          <w:color w:val="000000" w:themeColor="text1"/>
        </w:rPr>
        <w:t>s</w:t>
      </w:r>
    </w:p>
    <w:p w14:paraId="0C8B22BC" w14:textId="77777777" w:rsidR="009D20D6" w:rsidRPr="00236020" w:rsidRDefault="00113582" w:rsidP="009D20D6">
      <w:pPr>
        <w:tabs>
          <w:tab w:val="clear" w:pos="567"/>
        </w:tabs>
        <w:rPr>
          <w:color w:val="000000" w:themeColor="text1"/>
        </w:rPr>
      </w:pPr>
      <w:r w:rsidRPr="00236020">
        <w:rPr>
          <w:color w:val="000000" w:themeColor="text1"/>
        </w:rPr>
        <w:t>Belgía</w:t>
      </w:r>
    </w:p>
    <w:p w14:paraId="35CAA6F5" w14:textId="77777777" w:rsidR="00FE5CC3" w:rsidRPr="00236020" w:rsidRDefault="00FE5CC3" w:rsidP="009D20D6">
      <w:pPr>
        <w:tabs>
          <w:tab w:val="clear" w:pos="567"/>
        </w:tabs>
        <w:rPr>
          <w:color w:val="000000" w:themeColor="text1"/>
        </w:rPr>
      </w:pPr>
    </w:p>
    <w:p w14:paraId="5E4E9829" w14:textId="3126F01C" w:rsidR="00FE5CC3" w:rsidRPr="00236020" w:rsidRDefault="00FE5CC3" w:rsidP="005D3AEF">
      <w:pPr>
        <w:keepNext/>
        <w:rPr>
          <w:b/>
          <w:bCs/>
          <w:noProof/>
          <w:color w:val="000000" w:themeColor="text1"/>
          <w:szCs w:val="22"/>
        </w:rPr>
      </w:pPr>
      <w:r w:rsidRPr="00236020">
        <w:rPr>
          <w:b/>
          <w:bCs/>
          <w:noProof/>
          <w:color w:val="000000" w:themeColor="text1"/>
          <w:szCs w:val="22"/>
        </w:rPr>
        <w:t>Framleiðandi</w:t>
      </w:r>
    </w:p>
    <w:p w14:paraId="7B45FC05" w14:textId="77777777" w:rsidR="00FE5CC3" w:rsidRPr="00236020" w:rsidRDefault="00FE5CC3" w:rsidP="00FE5CC3">
      <w:pPr>
        <w:rPr>
          <w:noProof/>
          <w:color w:val="000000" w:themeColor="text1"/>
          <w:szCs w:val="22"/>
        </w:rPr>
      </w:pPr>
      <w:r w:rsidRPr="00236020">
        <w:rPr>
          <w:noProof/>
          <w:color w:val="000000" w:themeColor="text1"/>
          <w:szCs w:val="22"/>
        </w:rPr>
        <w:t>Pfizer Service Company BV</w:t>
      </w:r>
    </w:p>
    <w:p w14:paraId="0A2C7B0F" w14:textId="77777777" w:rsidR="00854235" w:rsidRPr="00D9484F" w:rsidRDefault="00854235" w:rsidP="00854235">
      <w:pPr>
        <w:rPr>
          <w:ins w:id="31" w:author="MM" w:date="2025-07-16T09:28:00Z" w16du:dateUtc="2025-07-16T05:28:00Z"/>
          <w:lang w:val="en-IN"/>
        </w:rPr>
      </w:pPr>
      <w:ins w:id="32" w:author="MM" w:date="2025-07-16T09:28:00Z" w16du:dateUtc="2025-07-16T05:28:00Z">
        <w:r w:rsidRPr="00D9484F">
          <w:t>Hermeslaan 11</w:t>
        </w:r>
      </w:ins>
    </w:p>
    <w:p w14:paraId="6779A84B" w14:textId="77777777" w:rsidR="00854235" w:rsidRPr="00D9484F" w:rsidRDefault="00854235" w:rsidP="00854235">
      <w:pPr>
        <w:rPr>
          <w:ins w:id="33" w:author="MM" w:date="2025-07-16T09:28:00Z" w16du:dateUtc="2025-07-16T05:28:00Z"/>
          <w:lang w:val="en-IN"/>
        </w:rPr>
      </w:pPr>
      <w:ins w:id="34" w:author="MM" w:date="2025-07-16T09:28:00Z" w16du:dateUtc="2025-07-16T05:28:00Z">
        <w:r w:rsidRPr="00D9484F">
          <w:t>1932 Zaventem</w:t>
        </w:r>
      </w:ins>
    </w:p>
    <w:p w14:paraId="46E25742" w14:textId="558EC892" w:rsidR="00FE5CC3" w:rsidRPr="00236020" w:rsidDel="00854235" w:rsidRDefault="00FE5CC3" w:rsidP="00FE5CC3">
      <w:pPr>
        <w:rPr>
          <w:del w:id="35" w:author="MM" w:date="2025-07-16T09:28:00Z" w16du:dateUtc="2025-07-16T05:28:00Z"/>
          <w:color w:val="000000" w:themeColor="text1"/>
        </w:rPr>
      </w:pPr>
      <w:del w:id="36" w:author="MM" w:date="2025-07-16T09:28:00Z" w16du:dateUtc="2025-07-16T05:28:00Z">
        <w:r w:rsidRPr="00236020" w:rsidDel="00854235">
          <w:rPr>
            <w:color w:val="000000" w:themeColor="text1"/>
          </w:rPr>
          <w:delText>Hoge Wei 10</w:delText>
        </w:r>
      </w:del>
    </w:p>
    <w:p w14:paraId="743A5A29" w14:textId="6BD232ED" w:rsidR="00FE5CC3" w:rsidRPr="00236020" w:rsidDel="00854235" w:rsidRDefault="00FE5CC3" w:rsidP="00FE5CC3">
      <w:pPr>
        <w:rPr>
          <w:del w:id="37" w:author="MM" w:date="2025-07-16T09:28:00Z" w16du:dateUtc="2025-07-16T05:28:00Z"/>
          <w:noProof/>
          <w:color w:val="000000" w:themeColor="text1"/>
          <w:szCs w:val="22"/>
        </w:rPr>
      </w:pPr>
      <w:del w:id="38" w:author="MM" w:date="2025-07-16T09:28:00Z" w16du:dateUtc="2025-07-16T05:28:00Z">
        <w:r w:rsidRPr="00236020" w:rsidDel="00854235">
          <w:rPr>
            <w:noProof/>
            <w:color w:val="000000" w:themeColor="text1"/>
            <w:szCs w:val="22"/>
          </w:rPr>
          <w:delText>Zaventem</w:delText>
        </w:r>
      </w:del>
    </w:p>
    <w:p w14:paraId="7DA1D944" w14:textId="539159BD" w:rsidR="00FE5CC3" w:rsidRPr="00236020" w:rsidDel="00854235" w:rsidRDefault="00FE5CC3" w:rsidP="00FE5CC3">
      <w:pPr>
        <w:rPr>
          <w:del w:id="39" w:author="MM" w:date="2025-07-16T09:28:00Z" w16du:dateUtc="2025-07-16T05:28:00Z"/>
          <w:noProof/>
          <w:color w:val="000000" w:themeColor="text1"/>
          <w:szCs w:val="22"/>
        </w:rPr>
      </w:pPr>
      <w:del w:id="40" w:author="MM" w:date="2025-07-16T09:28:00Z" w16du:dateUtc="2025-07-16T05:28:00Z">
        <w:r w:rsidRPr="00236020" w:rsidDel="00854235">
          <w:rPr>
            <w:noProof/>
            <w:color w:val="000000" w:themeColor="text1"/>
            <w:szCs w:val="22"/>
          </w:rPr>
          <w:delText>1930</w:delText>
        </w:r>
      </w:del>
    </w:p>
    <w:p w14:paraId="78B23B8F" w14:textId="1A3293B9" w:rsidR="00FE5CC3" w:rsidRPr="00236020" w:rsidRDefault="00FE5CC3" w:rsidP="009D20D6">
      <w:pPr>
        <w:tabs>
          <w:tab w:val="clear" w:pos="567"/>
        </w:tabs>
        <w:rPr>
          <w:noProof/>
          <w:color w:val="000000" w:themeColor="text1"/>
          <w:szCs w:val="22"/>
        </w:rPr>
      </w:pPr>
      <w:r w:rsidRPr="00236020">
        <w:rPr>
          <w:noProof/>
          <w:color w:val="000000" w:themeColor="text1"/>
          <w:szCs w:val="22"/>
        </w:rPr>
        <w:t>Belgía</w:t>
      </w:r>
    </w:p>
    <w:p w14:paraId="50C0386C" w14:textId="77777777" w:rsidR="009D20D6" w:rsidRPr="00236020" w:rsidRDefault="009D20D6" w:rsidP="009D20D6">
      <w:pPr>
        <w:numPr>
          <w:ilvl w:val="12"/>
          <w:numId w:val="0"/>
        </w:numPr>
        <w:tabs>
          <w:tab w:val="clear" w:pos="567"/>
        </w:tabs>
        <w:ind w:right="-2"/>
        <w:rPr>
          <w:noProof/>
          <w:color w:val="000000" w:themeColor="text1"/>
          <w:szCs w:val="22"/>
          <w:lang w:val="fr-CH"/>
        </w:rPr>
      </w:pPr>
    </w:p>
    <w:p w14:paraId="794174ED" w14:textId="77777777" w:rsidR="009D20D6" w:rsidRPr="00236020" w:rsidRDefault="00113582" w:rsidP="009D20D6">
      <w:pPr>
        <w:numPr>
          <w:ilvl w:val="12"/>
          <w:numId w:val="0"/>
        </w:numPr>
        <w:tabs>
          <w:tab w:val="clear" w:pos="567"/>
        </w:tabs>
        <w:ind w:right="-2"/>
        <w:rPr>
          <w:noProof/>
          <w:color w:val="000000" w:themeColor="text1"/>
          <w:szCs w:val="22"/>
        </w:rPr>
      </w:pPr>
      <w:r w:rsidRPr="00236020">
        <w:rPr>
          <w:color w:val="000000" w:themeColor="text1"/>
        </w:rPr>
        <w:t>Hafið samband við fulltrúa markaðsleyfishafa á hverjum stað ef óskað er upplýsinga um lyfið:</w:t>
      </w:r>
    </w:p>
    <w:p w14:paraId="5F2FA54D" w14:textId="77777777" w:rsidR="009D20D6" w:rsidRPr="00236020" w:rsidRDefault="009D20D6" w:rsidP="009D20D6">
      <w:pPr>
        <w:rPr>
          <w:noProof/>
          <w:color w:val="000000" w:themeColor="text1"/>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395524" w:rsidRPr="00236020" w14:paraId="207E4DA7" w14:textId="77777777" w:rsidTr="00124FD9">
        <w:trPr>
          <w:cantSplit/>
        </w:trPr>
        <w:tc>
          <w:tcPr>
            <w:tcW w:w="4675" w:type="dxa"/>
          </w:tcPr>
          <w:p w14:paraId="41E568E5" w14:textId="77777777" w:rsidR="00845704" w:rsidRPr="00236020" w:rsidRDefault="00113582" w:rsidP="00124FD9">
            <w:pPr>
              <w:rPr>
                <w:b/>
                <w:noProof/>
                <w:color w:val="000000" w:themeColor="text1"/>
                <w:szCs w:val="22"/>
              </w:rPr>
            </w:pPr>
            <w:r w:rsidRPr="00236020">
              <w:rPr>
                <w:b/>
                <w:color w:val="000000" w:themeColor="text1"/>
              </w:rPr>
              <w:t>België/Belgique/Belgien</w:t>
            </w:r>
          </w:p>
          <w:p w14:paraId="18F5DE94" w14:textId="77777777" w:rsidR="00845704" w:rsidRPr="00236020" w:rsidRDefault="00113582" w:rsidP="00124FD9">
            <w:pPr>
              <w:rPr>
                <w:b/>
                <w:bCs/>
                <w:noProof/>
                <w:color w:val="000000" w:themeColor="text1"/>
                <w:szCs w:val="22"/>
              </w:rPr>
            </w:pPr>
            <w:r w:rsidRPr="00236020">
              <w:rPr>
                <w:b/>
                <w:color w:val="000000" w:themeColor="text1"/>
              </w:rPr>
              <w:t>Luxembourg/Luxemburg</w:t>
            </w:r>
          </w:p>
          <w:p w14:paraId="2B688EE3" w14:textId="77777777" w:rsidR="00845704" w:rsidRPr="00236020" w:rsidRDefault="00113582" w:rsidP="00F0008D">
            <w:pPr>
              <w:rPr>
                <w:noProof/>
                <w:color w:val="000000" w:themeColor="text1"/>
                <w:szCs w:val="22"/>
              </w:rPr>
            </w:pPr>
            <w:r w:rsidRPr="00236020">
              <w:rPr>
                <w:color w:val="000000" w:themeColor="text1"/>
              </w:rPr>
              <w:t>Pfizer NV/SA</w:t>
            </w:r>
          </w:p>
          <w:p w14:paraId="653E5A01" w14:textId="77777777" w:rsidR="00845704" w:rsidRPr="00236020" w:rsidRDefault="00113582" w:rsidP="00F0008D">
            <w:pPr>
              <w:rPr>
                <w:noProof/>
                <w:color w:val="000000" w:themeColor="text1"/>
                <w:szCs w:val="22"/>
              </w:rPr>
            </w:pPr>
            <w:r w:rsidRPr="00236020">
              <w:rPr>
                <w:color w:val="000000" w:themeColor="text1"/>
              </w:rPr>
              <w:t>Tél/Tel: +32 (0)2 554 62 11</w:t>
            </w:r>
          </w:p>
          <w:p w14:paraId="240FB367" w14:textId="77777777" w:rsidR="00845704" w:rsidRPr="00236020" w:rsidRDefault="00845704" w:rsidP="00124FD9">
            <w:pPr>
              <w:ind w:right="34"/>
              <w:rPr>
                <w:noProof/>
                <w:color w:val="000000" w:themeColor="text1"/>
                <w:szCs w:val="22"/>
              </w:rPr>
            </w:pPr>
          </w:p>
        </w:tc>
        <w:tc>
          <w:tcPr>
            <w:tcW w:w="4675" w:type="dxa"/>
          </w:tcPr>
          <w:p w14:paraId="0962447F" w14:textId="77777777" w:rsidR="00845704" w:rsidRPr="00236020" w:rsidRDefault="00113582" w:rsidP="00124FD9">
            <w:pPr>
              <w:autoSpaceDE w:val="0"/>
              <w:autoSpaceDN w:val="0"/>
              <w:adjustRightInd w:val="0"/>
              <w:rPr>
                <w:noProof/>
                <w:color w:val="000000" w:themeColor="text1"/>
                <w:szCs w:val="22"/>
              </w:rPr>
            </w:pPr>
            <w:r w:rsidRPr="00236020">
              <w:rPr>
                <w:b/>
                <w:color w:val="000000" w:themeColor="text1"/>
              </w:rPr>
              <w:t>Lietuva</w:t>
            </w:r>
          </w:p>
          <w:p w14:paraId="19EA79F5" w14:textId="77777777" w:rsidR="00845704" w:rsidRPr="00236020" w:rsidRDefault="00113582" w:rsidP="00124FD9">
            <w:pPr>
              <w:autoSpaceDE w:val="0"/>
              <w:autoSpaceDN w:val="0"/>
              <w:adjustRightInd w:val="0"/>
              <w:rPr>
                <w:noProof/>
                <w:color w:val="000000" w:themeColor="text1"/>
                <w:szCs w:val="22"/>
              </w:rPr>
            </w:pPr>
            <w:r w:rsidRPr="00236020">
              <w:rPr>
                <w:color w:val="000000" w:themeColor="text1"/>
              </w:rPr>
              <w:t>Pfizer Luxembourg SARL filialas Lietuvoje</w:t>
            </w:r>
          </w:p>
          <w:p w14:paraId="535559DC" w14:textId="77777777" w:rsidR="00845704" w:rsidRPr="00236020" w:rsidRDefault="00113582" w:rsidP="00124FD9">
            <w:pPr>
              <w:autoSpaceDE w:val="0"/>
              <w:autoSpaceDN w:val="0"/>
              <w:adjustRightInd w:val="0"/>
              <w:rPr>
                <w:noProof/>
                <w:color w:val="000000" w:themeColor="text1"/>
                <w:szCs w:val="22"/>
              </w:rPr>
            </w:pPr>
            <w:r w:rsidRPr="00236020">
              <w:rPr>
                <w:color w:val="000000" w:themeColor="text1"/>
              </w:rPr>
              <w:t>Tel: +370 5 251 4000</w:t>
            </w:r>
          </w:p>
          <w:p w14:paraId="0C652D0F" w14:textId="77777777" w:rsidR="00845704" w:rsidRPr="00236020" w:rsidRDefault="00845704" w:rsidP="00124FD9">
            <w:pPr>
              <w:suppressAutoHyphens/>
              <w:rPr>
                <w:noProof/>
                <w:color w:val="000000" w:themeColor="text1"/>
                <w:szCs w:val="22"/>
                <w:lang w:val="it-IT"/>
              </w:rPr>
            </w:pPr>
          </w:p>
        </w:tc>
      </w:tr>
      <w:tr w:rsidR="00395524" w:rsidRPr="00236020" w14:paraId="27A31415" w14:textId="77777777" w:rsidTr="00124FD9">
        <w:trPr>
          <w:cantSplit/>
        </w:trPr>
        <w:tc>
          <w:tcPr>
            <w:tcW w:w="4675" w:type="dxa"/>
          </w:tcPr>
          <w:p w14:paraId="2875B1CC" w14:textId="77777777" w:rsidR="00845704" w:rsidRPr="00236020" w:rsidRDefault="00113582" w:rsidP="00124FD9">
            <w:pPr>
              <w:autoSpaceDE w:val="0"/>
              <w:autoSpaceDN w:val="0"/>
              <w:adjustRightInd w:val="0"/>
              <w:rPr>
                <w:b/>
                <w:bCs/>
                <w:color w:val="000000" w:themeColor="text1"/>
                <w:szCs w:val="22"/>
              </w:rPr>
            </w:pPr>
            <w:r w:rsidRPr="00236020">
              <w:rPr>
                <w:b/>
                <w:color w:val="000000" w:themeColor="text1"/>
              </w:rPr>
              <w:t>България</w:t>
            </w:r>
          </w:p>
          <w:p w14:paraId="4632A671"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Пфайзер Люксембург САРЛ, Клон България</w:t>
            </w:r>
          </w:p>
          <w:p w14:paraId="202813E5"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Teл.: +359 2 970 4333</w:t>
            </w:r>
          </w:p>
        </w:tc>
        <w:tc>
          <w:tcPr>
            <w:tcW w:w="4675" w:type="dxa"/>
          </w:tcPr>
          <w:p w14:paraId="3C8FFFAC" w14:textId="77777777" w:rsidR="00845704" w:rsidRPr="00236020" w:rsidRDefault="00113582" w:rsidP="00124FD9">
            <w:pPr>
              <w:rPr>
                <w:b/>
                <w:noProof/>
                <w:color w:val="000000" w:themeColor="text1"/>
                <w:szCs w:val="22"/>
              </w:rPr>
            </w:pPr>
            <w:r w:rsidRPr="00236020">
              <w:rPr>
                <w:b/>
                <w:color w:val="000000" w:themeColor="text1"/>
              </w:rPr>
              <w:t>Magyarország</w:t>
            </w:r>
          </w:p>
          <w:p w14:paraId="7B504E42" w14:textId="77777777" w:rsidR="00845704" w:rsidRPr="00236020" w:rsidRDefault="00113582" w:rsidP="00124FD9">
            <w:pPr>
              <w:rPr>
                <w:noProof/>
                <w:color w:val="000000" w:themeColor="text1"/>
                <w:szCs w:val="22"/>
              </w:rPr>
            </w:pPr>
            <w:r w:rsidRPr="00236020">
              <w:rPr>
                <w:color w:val="000000" w:themeColor="text1"/>
              </w:rPr>
              <w:t>Pfizer Kft.</w:t>
            </w:r>
          </w:p>
          <w:p w14:paraId="63C1401A" w14:textId="77777777" w:rsidR="00845704" w:rsidRPr="00236020" w:rsidRDefault="00113582" w:rsidP="00F0008D">
            <w:pPr>
              <w:rPr>
                <w:color w:val="000000" w:themeColor="text1"/>
              </w:rPr>
            </w:pPr>
            <w:r w:rsidRPr="00236020">
              <w:rPr>
                <w:color w:val="000000" w:themeColor="text1"/>
              </w:rPr>
              <w:t>Tel.: + 36 1 488 37 00</w:t>
            </w:r>
          </w:p>
          <w:p w14:paraId="52D745F1" w14:textId="77777777" w:rsidR="003D4889" w:rsidRPr="00236020" w:rsidRDefault="003D4889" w:rsidP="00F0008D">
            <w:pPr>
              <w:rPr>
                <w:noProof/>
                <w:color w:val="000000" w:themeColor="text1"/>
                <w:szCs w:val="22"/>
              </w:rPr>
            </w:pPr>
          </w:p>
        </w:tc>
      </w:tr>
      <w:tr w:rsidR="00395524" w:rsidRPr="00236020" w14:paraId="087E33B9" w14:textId="77777777" w:rsidTr="00124FD9">
        <w:trPr>
          <w:cantSplit/>
        </w:trPr>
        <w:tc>
          <w:tcPr>
            <w:tcW w:w="4675" w:type="dxa"/>
          </w:tcPr>
          <w:p w14:paraId="364621D3" w14:textId="77777777" w:rsidR="00845704" w:rsidRPr="00236020" w:rsidRDefault="00113582" w:rsidP="00124FD9">
            <w:pPr>
              <w:tabs>
                <w:tab w:val="left" w:pos="-720"/>
              </w:tabs>
              <w:suppressAutoHyphens/>
              <w:rPr>
                <w:noProof/>
                <w:color w:val="000000" w:themeColor="text1"/>
                <w:szCs w:val="22"/>
              </w:rPr>
            </w:pPr>
            <w:r w:rsidRPr="00236020">
              <w:rPr>
                <w:b/>
                <w:color w:val="000000" w:themeColor="text1"/>
              </w:rPr>
              <w:t>Česká republika</w:t>
            </w:r>
          </w:p>
          <w:p w14:paraId="3B8C7E55"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spol. s r.o.</w:t>
            </w:r>
          </w:p>
          <w:p w14:paraId="17D76530"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Tel: +420 283 004 111</w:t>
            </w:r>
          </w:p>
          <w:p w14:paraId="3D51A1E7" w14:textId="77777777" w:rsidR="00845704" w:rsidRPr="00236020" w:rsidRDefault="00845704" w:rsidP="00124FD9">
            <w:pPr>
              <w:tabs>
                <w:tab w:val="left" w:pos="-720"/>
              </w:tabs>
              <w:suppressAutoHyphens/>
              <w:rPr>
                <w:noProof/>
                <w:color w:val="000000" w:themeColor="text1"/>
                <w:szCs w:val="22"/>
              </w:rPr>
            </w:pPr>
          </w:p>
        </w:tc>
        <w:tc>
          <w:tcPr>
            <w:tcW w:w="4675" w:type="dxa"/>
          </w:tcPr>
          <w:p w14:paraId="7FBCEEFC" w14:textId="77777777" w:rsidR="00845704" w:rsidRPr="00236020" w:rsidRDefault="00113582" w:rsidP="00124FD9">
            <w:pPr>
              <w:rPr>
                <w:b/>
                <w:noProof/>
                <w:color w:val="000000" w:themeColor="text1"/>
                <w:szCs w:val="22"/>
              </w:rPr>
            </w:pPr>
            <w:r w:rsidRPr="00236020">
              <w:rPr>
                <w:b/>
                <w:color w:val="000000" w:themeColor="text1"/>
              </w:rPr>
              <w:t>Malta</w:t>
            </w:r>
          </w:p>
          <w:p w14:paraId="0E29321C" w14:textId="77777777" w:rsidR="00845704" w:rsidRPr="00236020" w:rsidRDefault="00113582" w:rsidP="00124FD9">
            <w:pPr>
              <w:rPr>
                <w:noProof/>
                <w:color w:val="000000" w:themeColor="text1"/>
                <w:szCs w:val="22"/>
              </w:rPr>
            </w:pPr>
            <w:r w:rsidRPr="00236020">
              <w:rPr>
                <w:color w:val="000000" w:themeColor="text1"/>
              </w:rPr>
              <w:t>Vivian Corporation Ltd.</w:t>
            </w:r>
          </w:p>
          <w:p w14:paraId="4BA75F26" w14:textId="07F03A58" w:rsidR="00845704" w:rsidRPr="00236020" w:rsidRDefault="00113582" w:rsidP="00124FD9">
            <w:pPr>
              <w:rPr>
                <w:noProof/>
                <w:color w:val="000000" w:themeColor="text1"/>
                <w:szCs w:val="22"/>
              </w:rPr>
            </w:pPr>
            <w:r w:rsidRPr="00236020">
              <w:rPr>
                <w:color w:val="000000" w:themeColor="text1"/>
              </w:rPr>
              <w:t>Tel: +356 21344610</w:t>
            </w:r>
          </w:p>
          <w:p w14:paraId="6EFA0427" w14:textId="77777777" w:rsidR="00845704" w:rsidRPr="00236020" w:rsidRDefault="00845704" w:rsidP="00124FD9">
            <w:pPr>
              <w:rPr>
                <w:noProof/>
                <w:color w:val="000000" w:themeColor="text1"/>
                <w:szCs w:val="22"/>
              </w:rPr>
            </w:pPr>
          </w:p>
        </w:tc>
      </w:tr>
      <w:tr w:rsidR="00395524" w:rsidRPr="00236020" w14:paraId="18E08AB6" w14:textId="77777777" w:rsidTr="00124FD9">
        <w:trPr>
          <w:cantSplit/>
        </w:trPr>
        <w:tc>
          <w:tcPr>
            <w:tcW w:w="4675" w:type="dxa"/>
          </w:tcPr>
          <w:p w14:paraId="6C92F4E1" w14:textId="77777777" w:rsidR="00845704" w:rsidRPr="00236020" w:rsidRDefault="00113582" w:rsidP="00124FD9">
            <w:pPr>
              <w:rPr>
                <w:noProof/>
                <w:color w:val="000000" w:themeColor="text1"/>
                <w:szCs w:val="22"/>
              </w:rPr>
            </w:pPr>
            <w:r w:rsidRPr="00236020">
              <w:rPr>
                <w:b/>
                <w:color w:val="000000" w:themeColor="text1"/>
              </w:rPr>
              <w:t>Danmark</w:t>
            </w:r>
          </w:p>
          <w:p w14:paraId="5CC9502D"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ApS</w:t>
            </w:r>
          </w:p>
          <w:p w14:paraId="3215B2AE" w14:textId="6953E830" w:rsidR="00845704" w:rsidRPr="00236020" w:rsidRDefault="00113582" w:rsidP="00124FD9">
            <w:pPr>
              <w:tabs>
                <w:tab w:val="left" w:pos="-720"/>
              </w:tabs>
              <w:suppressAutoHyphens/>
              <w:rPr>
                <w:noProof/>
                <w:color w:val="000000" w:themeColor="text1"/>
                <w:szCs w:val="22"/>
              </w:rPr>
            </w:pPr>
            <w:r w:rsidRPr="00236020">
              <w:rPr>
                <w:color w:val="000000" w:themeColor="text1"/>
              </w:rPr>
              <w:t>Tlf</w:t>
            </w:r>
            <w:r w:rsidR="00FE5CC3" w:rsidRPr="00236020">
              <w:rPr>
                <w:color w:val="000000" w:themeColor="text1"/>
              </w:rPr>
              <w:t>.</w:t>
            </w:r>
            <w:r w:rsidRPr="00236020">
              <w:rPr>
                <w:color w:val="000000" w:themeColor="text1"/>
              </w:rPr>
              <w:t>: +45 44 20 11 00</w:t>
            </w:r>
          </w:p>
          <w:p w14:paraId="05747902" w14:textId="77777777" w:rsidR="00845704" w:rsidRPr="00236020" w:rsidRDefault="00845704" w:rsidP="00124FD9">
            <w:pPr>
              <w:tabs>
                <w:tab w:val="left" w:pos="-720"/>
              </w:tabs>
              <w:suppressAutoHyphens/>
              <w:rPr>
                <w:noProof/>
                <w:color w:val="000000" w:themeColor="text1"/>
                <w:szCs w:val="22"/>
              </w:rPr>
            </w:pPr>
          </w:p>
        </w:tc>
        <w:tc>
          <w:tcPr>
            <w:tcW w:w="4675" w:type="dxa"/>
          </w:tcPr>
          <w:p w14:paraId="6052F341" w14:textId="77777777" w:rsidR="00845704" w:rsidRPr="00236020" w:rsidRDefault="00113582" w:rsidP="00124FD9">
            <w:pPr>
              <w:tabs>
                <w:tab w:val="left" w:pos="-720"/>
              </w:tabs>
              <w:suppressAutoHyphens/>
              <w:rPr>
                <w:noProof/>
                <w:color w:val="000000" w:themeColor="text1"/>
                <w:szCs w:val="22"/>
              </w:rPr>
            </w:pPr>
            <w:r w:rsidRPr="00236020">
              <w:rPr>
                <w:b/>
                <w:color w:val="000000" w:themeColor="text1"/>
              </w:rPr>
              <w:t>Nederland</w:t>
            </w:r>
          </w:p>
          <w:p w14:paraId="694AE0EC"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bv</w:t>
            </w:r>
          </w:p>
          <w:p w14:paraId="78A3B58B" w14:textId="77777777" w:rsidR="00845704" w:rsidRPr="00236020" w:rsidRDefault="00113582" w:rsidP="00124FD9">
            <w:pPr>
              <w:rPr>
                <w:noProof/>
                <w:color w:val="000000" w:themeColor="text1"/>
                <w:szCs w:val="22"/>
              </w:rPr>
            </w:pPr>
            <w:r w:rsidRPr="00236020">
              <w:rPr>
                <w:color w:val="000000" w:themeColor="text1"/>
              </w:rPr>
              <w:t>Tel: +31 (0)800 63 34 636</w:t>
            </w:r>
          </w:p>
          <w:p w14:paraId="3B788058" w14:textId="77777777" w:rsidR="00845704" w:rsidRPr="00236020" w:rsidRDefault="00845704" w:rsidP="00124FD9">
            <w:pPr>
              <w:rPr>
                <w:noProof/>
                <w:color w:val="000000" w:themeColor="text1"/>
                <w:szCs w:val="22"/>
              </w:rPr>
            </w:pPr>
          </w:p>
        </w:tc>
      </w:tr>
      <w:tr w:rsidR="00395524" w:rsidRPr="00236020" w14:paraId="2D1BDC9C" w14:textId="77777777" w:rsidTr="00124FD9">
        <w:trPr>
          <w:cantSplit/>
        </w:trPr>
        <w:tc>
          <w:tcPr>
            <w:tcW w:w="4675" w:type="dxa"/>
          </w:tcPr>
          <w:p w14:paraId="79361A51" w14:textId="77777777" w:rsidR="00845704" w:rsidRPr="00236020" w:rsidRDefault="00113582" w:rsidP="00124FD9">
            <w:pPr>
              <w:rPr>
                <w:noProof/>
                <w:color w:val="000000" w:themeColor="text1"/>
                <w:szCs w:val="22"/>
              </w:rPr>
            </w:pPr>
            <w:r w:rsidRPr="00236020">
              <w:rPr>
                <w:b/>
                <w:color w:val="000000" w:themeColor="text1"/>
              </w:rPr>
              <w:t>Deutschland</w:t>
            </w:r>
          </w:p>
          <w:p w14:paraId="2B9C8A17"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PHARMA GmbH</w:t>
            </w:r>
          </w:p>
          <w:p w14:paraId="2F6A6727"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Tel: +49 (0)30 550055-51000</w:t>
            </w:r>
          </w:p>
          <w:p w14:paraId="200411FF" w14:textId="77777777" w:rsidR="00845704" w:rsidRPr="00236020" w:rsidRDefault="00845704" w:rsidP="00124FD9">
            <w:pPr>
              <w:tabs>
                <w:tab w:val="left" w:pos="-720"/>
              </w:tabs>
              <w:suppressAutoHyphens/>
              <w:rPr>
                <w:noProof/>
                <w:color w:val="000000" w:themeColor="text1"/>
                <w:szCs w:val="22"/>
                <w:lang w:val="de-DE"/>
              </w:rPr>
            </w:pPr>
          </w:p>
        </w:tc>
        <w:tc>
          <w:tcPr>
            <w:tcW w:w="4675" w:type="dxa"/>
          </w:tcPr>
          <w:p w14:paraId="57331A69" w14:textId="77777777" w:rsidR="00845704" w:rsidRPr="00236020" w:rsidRDefault="00113582" w:rsidP="00124FD9">
            <w:pPr>
              <w:rPr>
                <w:noProof/>
                <w:color w:val="000000" w:themeColor="text1"/>
                <w:szCs w:val="22"/>
              </w:rPr>
            </w:pPr>
            <w:r w:rsidRPr="00236020">
              <w:rPr>
                <w:b/>
                <w:color w:val="000000" w:themeColor="text1"/>
              </w:rPr>
              <w:t>Norge</w:t>
            </w:r>
          </w:p>
          <w:p w14:paraId="5E88FF84" w14:textId="77777777" w:rsidR="00845704" w:rsidRPr="00236020" w:rsidRDefault="00113582" w:rsidP="00124FD9">
            <w:pPr>
              <w:rPr>
                <w:noProof/>
                <w:color w:val="000000" w:themeColor="text1"/>
                <w:szCs w:val="22"/>
              </w:rPr>
            </w:pPr>
            <w:r w:rsidRPr="00236020">
              <w:rPr>
                <w:color w:val="000000" w:themeColor="text1"/>
              </w:rPr>
              <w:t>Pfizer AS</w:t>
            </w:r>
          </w:p>
          <w:p w14:paraId="48BF4ED5"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Tlf: +47 67 52 61 00</w:t>
            </w:r>
          </w:p>
          <w:p w14:paraId="6E402016" w14:textId="77777777" w:rsidR="00845704" w:rsidRPr="00236020" w:rsidRDefault="00845704" w:rsidP="00124FD9">
            <w:pPr>
              <w:tabs>
                <w:tab w:val="left" w:pos="-720"/>
              </w:tabs>
              <w:suppressAutoHyphens/>
              <w:rPr>
                <w:noProof/>
                <w:color w:val="000000" w:themeColor="text1"/>
                <w:szCs w:val="22"/>
              </w:rPr>
            </w:pPr>
          </w:p>
        </w:tc>
      </w:tr>
      <w:tr w:rsidR="00395524" w:rsidRPr="00236020" w14:paraId="74D15EE8" w14:textId="77777777" w:rsidTr="00124FD9">
        <w:trPr>
          <w:cantSplit/>
        </w:trPr>
        <w:tc>
          <w:tcPr>
            <w:tcW w:w="4675" w:type="dxa"/>
          </w:tcPr>
          <w:p w14:paraId="20EB26D0" w14:textId="77777777" w:rsidR="00845704" w:rsidRPr="00236020" w:rsidRDefault="00113582" w:rsidP="00124FD9">
            <w:pPr>
              <w:tabs>
                <w:tab w:val="left" w:pos="-720"/>
              </w:tabs>
              <w:suppressAutoHyphens/>
              <w:rPr>
                <w:b/>
                <w:bCs/>
                <w:noProof/>
                <w:color w:val="000000" w:themeColor="text1"/>
                <w:szCs w:val="22"/>
              </w:rPr>
            </w:pPr>
            <w:r w:rsidRPr="00236020">
              <w:rPr>
                <w:b/>
                <w:color w:val="000000" w:themeColor="text1"/>
              </w:rPr>
              <w:t>Eesti</w:t>
            </w:r>
          </w:p>
          <w:p w14:paraId="783CC0BE"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Luxembourg SARL Eesti filiaal</w:t>
            </w:r>
          </w:p>
          <w:p w14:paraId="4DBB284B"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Tel: +372 666 7500</w:t>
            </w:r>
          </w:p>
          <w:p w14:paraId="2005950C" w14:textId="77777777" w:rsidR="00845704" w:rsidRPr="00236020" w:rsidRDefault="00845704" w:rsidP="00124FD9">
            <w:pPr>
              <w:tabs>
                <w:tab w:val="left" w:pos="-720"/>
              </w:tabs>
              <w:suppressAutoHyphens/>
              <w:rPr>
                <w:noProof/>
                <w:color w:val="000000" w:themeColor="text1"/>
                <w:szCs w:val="22"/>
              </w:rPr>
            </w:pPr>
          </w:p>
        </w:tc>
        <w:tc>
          <w:tcPr>
            <w:tcW w:w="4675" w:type="dxa"/>
          </w:tcPr>
          <w:p w14:paraId="1133B1FF" w14:textId="77777777" w:rsidR="00845704" w:rsidRPr="00236020" w:rsidRDefault="00113582" w:rsidP="00124FD9">
            <w:pPr>
              <w:tabs>
                <w:tab w:val="left" w:pos="-720"/>
              </w:tabs>
              <w:suppressAutoHyphens/>
              <w:rPr>
                <w:noProof/>
                <w:color w:val="000000" w:themeColor="text1"/>
                <w:szCs w:val="22"/>
              </w:rPr>
            </w:pPr>
            <w:r w:rsidRPr="00236020">
              <w:rPr>
                <w:b/>
                <w:color w:val="000000" w:themeColor="text1"/>
              </w:rPr>
              <w:t>Österreich</w:t>
            </w:r>
          </w:p>
          <w:p w14:paraId="074045CD"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Corporation Austria Ges.m.b.H.</w:t>
            </w:r>
          </w:p>
          <w:p w14:paraId="47C28BDC" w14:textId="77777777" w:rsidR="00845704" w:rsidRPr="00236020" w:rsidRDefault="00113582" w:rsidP="00124FD9">
            <w:pPr>
              <w:rPr>
                <w:noProof/>
                <w:color w:val="000000" w:themeColor="text1"/>
                <w:szCs w:val="22"/>
              </w:rPr>
            </w:pPr>
            <w:r w:rsidRPr="00236020">
              <w:rPr>
                <w:color w:val="000000" w:themeColor="text1"/>
              </w:rPr>
              <w:t>Tel: +43 (0)1 521 15-0</w:t>
            </w:r>
          </w:p>
          <w:p w14:paraId="0D7C4E37" w14:textId="77777777" w:rsidR="00845704" w:rsidRPr="00236020" w:rsidRDefault="00845704" w:rsidP="00124FD9">
            <w:pPr>
              <w:rPr>
                <w:noProof/>
                <w:color w:val="000000" w:themeColor="text1"/>
                <w:szCs w:val="22"/>
              </w:rPr>
            </w:pPr>
          </w:p>
        </w:tc>
      </w:tr>
      <w:tr w:rsidR="00395524" w:rsidRPr="00236020" w14:paraId="13B4CDFC" w14:textId="77777777" w:rsidTr="00124FD9">
        <w:trPr>
          <w:cantSplit/>
        </w:trPr>
        <w:tc>
          <w:tcPr>
            <w:tcW w:w="4675" w:type="dxa"/>
          </w:tcPr>
          <w:p w14:paraId="1F32DCB3" w14:textId="77777777" w:rsidR="00845704" w:rsidRPr="00236020" w:rsidRDefault="00113582" w:rsidP="00124FD9">
            <w:pPr>
              <w:rPr>
                <w:noProof/>
                <w:color w:val="000000" w:themeColor="text1"/>
                <w:szCs w:val="22"/>
              </w:rPr>
            </w:pPr>
            <w:r w:rsidRPr="00236020">
              <w:rPr>
                <w:b/>
                <w:color w:val="000000" w:themeColor="text1"/>
              </w:rPr>
              <w:t>Ελλάδα</w:t>
            </w:r>
          </w:p>
          <w:p w14:paraId="7D498096"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Ελλάς A.E. </w:t>
            </w:r>
          </w:p>
          <w:p w14:paraId="688E5CA4" w14:textId="679173E9" w:rsidR="00845704" w:rsidRPr="00236020" w:rsidRDefault="00113582" w:rsidP="00124FD9">
            <w:pPr>
              <w:tabs>
                <w:tab w:val="left" w:pos="-720"/>
              </w:tabs>
              <w:suppressAutoHyphens/>
              <w:rPr>
                <w:noProof/>
                <w:color w:val="000000" w:themeColor="text1"/>
                <w:szCs w:val="22"/>
              </w:rPr>
            </w:pPr>
            <w:r w:rsidRPr="00236020">
              <w:rPr>
                <w:color w:val="000000" w:themeColor="text1"/>
              </w:rPr>
              <w:t>Τηλ: +30 210 6785800</w:t>
            </w:r>
          </w:p>
          <w:p w14:paraId="3884DE4A" w14:textId="77777777" w:rsidR="00845704" w:rsidRPr="00236020" w:rsidRDefault="00845704" w:rsidP="00124FD9">
            <w:pPr>
              <w:tabs>
                <w:tab w:val="left" w:pos="-720"/>
              </w:tabs>
              <w:suppressAutoHyphens/>
              <w:rPr>
                <w:noProof/>
                <w:color w:val="000000" w:themeColor="text1"/>
                <w:szCs w:val="22"/>
                <w:lang w:val="en-US"/>
              </w:rPr>
            </w:pPr>
          </w:p>
        </w:tc>
        <w:tc>
          <w:tcPr>
            <w:tcW w:w="4675" w:type="dxa"/>
          </w:tcPr>
          <w:p w14:paraId="5C508723" w14:textId="77777777" w:rsidR="00845704" w:rsidRPr="00236020" w:rsidRDefault="00113582" w:rsidP="00124FD9">
            <w:pPr>
              <w:tabs>
                <w:tab w:val="left" w:pos="-720"/>
              </w:tabs>
              <w:suppressAutoHyphens/>
              <w:rPr>
                <w:color w:val="000000" w:themeColor="text1"/>
              </w:rPr>
            </w:pPr>
            <w:r w:rsidRPr="00236020">
              <w:rPr>
                <w:b/>
                <w:color w:val="000000" w:themeColor="text1"/>
              </w:rPr>
              <w:t>Polska</w:t>
            </w:r>
          </w:p>
          <w:p w14:paraId="185D23C8"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Polska Sp. z o.o.</w:t>
            </w:r>
          </w:p>
          <w:p w14:paraId="48326FDF"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Tel.: +48 22 335 61 00</w:t>
            </w:r>
          </w:p>
          <w:p w14:paraId="51FA8B0A" w14:textId="77777777" w:rsidR="00845704" w:rsidRPr="00236020" w:rsidRDefault="00845704" w:rsidP="00124FD9">
            <w:pPr>
              <w:tabs>
                <w:tab w:val="left" w:pos="-720"/>
              </w:tabs>
              <w:suppressAutoHyphens/>
              <w:rPr>
                <w:noProof/>
                <w:color w:val="000000" w:themeColor="text1"/>
                <w:szCs w:val="22"/>
              </w:rPr>
            </w:pPr>
          </w:p>
        </w:tc>
      </w:tr>
      <w:tr w:rsidR="00395524" w:rsidRPr="00236020" w14:paraId="314BAD9B" w14:textId="77777777" w:rsidTr="00124FD9">
        <w:trPr>
          <w:cantSplit/>
        </w:trPr>
        <w:tc>
          <w:tcPr>
            <w:tcW w:w="4681" w:type="dxa"/>
          </w:tcPr>
          <w:p w14:paraId="1A4EFDBD" w14:textId="77777777" w:rsidR="00845704" w:rsidRPr="00236020" w:rsidRDefault="00113582" w:rsidP="00124FD9">
            <w:pPr>
              <w:tabs>
                <w:tab w:val="left" w:pos="-720"/>
                <w:tab w:val="left" w:pos="4536"/>
              </w:tabs>
              <w:suppressAutoHyphens/>
              <w:rPr>
                <w:b/>
                <w:noProof/>
                <w:color w:val="000000" w:themeColor="text1"/>
                <w:szCs w:val="22"/>
              </w:rPr>
            </w:pPr>
            <w:r w:rsidRPr="00236020">
              <w:rPr>
                <w:b/>
                <w:color w:val="000000" w:themeColor="text1"/>
              </w:rPr>
              <w:t>España</w:t>
            </w:r>
          </w:p>
          <w:p w14:paraId="6368F02F"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S.L.</w:t>
            </w:r>
          </w:p>
          <w:p w14:paraId="4BD32193"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Tel: +34 91 490 99 00</w:t>
            </w:r>
          </w:p>
          <w:p w14:paraId="7DBBF0D2" w14:textId="77777777" w:rsidR="00845704" w:rsidRPr="00236020" w:rsidRDefault="00845704" w:rsidP="00124FD9">
            <w:pPr>
              <w:tabs>
                <w:tab w:val="left" w:pos="-720"/>
              </w:tabs>
              <w:suppressAutoHyphens/>
              <w:rPr>
                <w:noProof/>
                <w:color w:val="000000" w:themeColor="text1"/>
                <w:szCs w:val="22"/>
                <w:lang w:val="es-ES_tradnl"/>
              </w:rPr>
            </w:pPr>
          </w:p>
        </w:tc>
        <w:tc>
          <w:tcPr>
            <w:tcW w:w="4675" w:type="dxa"/>
          </w:tcPr>
          <w:p w14:paraId="2E12A220" w14:textId="77777777" w:rsidR="00845704" w:rsidRPr="00236020" w:rsidRDefault="00113582" w:rsidP="00124FD9">
            <w:pPr>
              <w:tabs>
                <w:tab w:val="left" w:pos="-720"/>
              </w:tabs>
              <w:suppressAutoHyphens/>
              <w:rPr>
                <w:noProof/>
                <w:color w:val="000000" w:themeColor="text1"/>
                <w:szCs w:val="22"/>
              </w:rPr>
            </w:pPr>
            <w:r w:rsidRPr="00236020">
              <w:rPr>
                <w:b/>
                <w:color w:val="000000" w:themeColor="text1"/>
              </w:rPr>
              <w:t>Portugal</w:t>
            </w:r>
          </w:p>
          <w:p w14:paraId="1BE26697"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Laboratórios Pfizer, Lda.</w:t>
            </w:r>
          </w:p>
          <w:p w14:paraId="578674D6"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Tel: +351 21 423 5500</w:t>
            </w:r>
          </w:p>
          <w:p w14:paraId="5C3D289B" w14:textId="77777777" w:rsidR="00845704" w:rsidRPr="00236020" w:rsidRDefault="00845704" w:rsidP="00124FD9">
            <w:pPr>
              <w:tabs>
                <w:tab w:val="left" w:pos="-720"/>
              </w:tabs>
              <w:suppressAutoHyphens/>
              <w:rPr>
                <w:noProof/>
                <w:color w:val="000000" w:themeColor="text1"/>
                <w:szCs w:val="22"/>
                <w:lang w:val="pt-PT"/>
              </w:rPr>
            </w:pPr>
          </w:p>
        </w:tc>
      </w:tr>
      <w:tr w:rsidR="00395524" w:rsidRPr="00236020" w14:paraId="585580E8" w14:textId="77777777" w:rsidTr="00124FD9">
        <w:trPr>
          <w:cantSplit/>
        </w:trPr>
        <w:tc>
          <w:tcPr>
            <w:tcW w:w="4681" w:type="dxa"/>
          </w:tcPr>
          <w:p w14:paraId="3F4FF158" w14:textId="77777777" w:rsidR="00845704" w:rsidRPr="00236020" w:rsidRDefault="00113582" w:rsidP="00124FD9">
            <w:pPr>
              <w:tabs>
                <w:tab w:val="left" w:pos="-720"/>
                <w:tab w:val="left" w:pos="4536"/>
              </w:tabs>
              <w:suppressAutoHyphens/>
              <w:rPr>
                <w:b/>
                <w:noProof/>
                <w:color w:val="000000" w:themeColor="text1"/>
                <w:szCs w:val="22"/>
              </w:rPr>
            </w:pPr>
            <w:r w:rsidRPr="00236020">
              <w:rPr>
                <w:b/>
                <w:color w:val="000000" w:themeColor="text1"/>
              </w:rPr>
              <w:t>France</w:t>
            </w:r>
          </w:p>
          <w:p w14:paraId="78EA953B" w14:textId="77777777" w:rsidR="00845704" w:rsidRPr="00236020" w:rsidRDefault="00113582" w:rsidP="00124FD9">
            <w:pPr>
              <w:rPr>
                <w:bCs/>
                <w:noProof/>
                <w:color w:val="000000" w:themeColor="text1"/>
                <w:szCs w:val="22"/>
              </w:rPr>
            </w:pPr>
            <w:r w:rsidRPr="00236020">
              <w:rPr>
                <w:color w:val="000000" w:themeColor="text1"/>
              </w:rPr>
              <w:t>Pfizer</w:t>
            </w:r>
          </w:p>
          <w:p w14:paraId="5A6BF796" w14:textId="77777777" w:rsidR="00845704" w:rsidRPr="00236020" w:rsidRDefault="00113582" w:rsidP="00124FD9">
            <w:pPr>
              <w:rPr>
                <w:bCs/>
                <w:noProof/>
                <w:color w:val="000000" w:themeColor="text1"/>
                <w:szCs w:val="22"/>
              </w:rPr>
            </w:pPr>
            <w:r w:rsidRPr="00236020">
              <w:rPr>
                <w:color w:val="000000" w:themeColor="text1"/>
              </w:rPr>
              <w:t>Tél: +33 (0)1 58 07 34 40</w:t>
            </w:r>
          </w:p>
          <w:p w14:paraId="7B0618C5" w14:textId="77777777" w:rsidR="00845704" w:rsidRPr="00236020" w:rsidRDefault="00845704" w:rsidP="00124FD9">
            <w:pPr>
              <w:rPr>
                <w:b/>
                <w:noProof/>
                <w:color w:val="000000" w:themeColor="text1"/>
                <w:szCs w:val="22"/>
                <w:lang w:val="fr-FR"/>
              </w:rPr>
            </w:pPr>
          </w:p>
        </w:tc>
        <w:tc>
          <w:tcPr>
            <w:tcW w:w="4675" w:type="dxa"/>
          </w:tcPr>
          <w:p w14:paraId="33F13142" w14:textId="77777777" w:rsidR="00845704" w:rsidRPr="00236020" w:rsidRDefault="00113582" w:rsidP="00124FD9">
            <w:pPr>
              <w:tabs>
                <w:tab w:val="left" w:pos="-720"/>
              </w:tabs>
              <w:suppressAutoHyphens/>
              <w:rPr>
                <w:b/>
                <w:noProof/>
                <w:color w:val="000000" w:themeColor="text1"/>
                <w:szCs w:val="22"/>
              </w:rPr>
            </w:pPr>
            <w:r w:rsidRPr="00236020">
              <w:rPr>
                <w:b/>
                <w:color w:val="000000" w:themeColor="text1"/>
              </w:rPr>
              <w:t>România</w:t>
            </w:r>
          </w:p>
          <w:p w14:paraId="46FB75D6" w14:textId="77777777" w:rsidR="00845704" w:rsidRPr="00236020" w:rsidRDefault="00113582" w:rsidP="00124FD9">
            <w:pPr>
              <w:rPr>
                <w:bCs/>
                <w:noProof/>
                <w:color w:val="000000" w:themeColor="text1"/>
                <w:szCs w:val="22"/>
              </w:rPr>
            </w:pPr>
            <w:r w:rsidRPr="00236020">
              <w:rPr>
                <w:color w:val="000000" w:themeColor="text1"/>
              </w:rPr>
              <w:t>Pfizer Romania S.R.L.</w:t>
            </w:r>
          </w:p>
          <w:p w14:paraId="37E469CF" w14:textId="77777777" w:rsidR="00845704" w:rsidRPr="00236020" w:rsidRDefault="00113582" w:rsidP="00124FD9">
            <w:pPr>
              <w:rPr>
                <w:bCs/>
                <w:noProof/>
                <w:color w:val="000000" w:themeColor="text1"/>
                <w:szCs w:val="22"/>
              </w:rPr>
            </w:pPr>
            <w:r w:rsidRPr="00236020">
              <w:rPr>
                <w:color w:val="000000" w:themeColor="text1"/>
              </w:rPr>
              <w:t>Tel: +40 (0) 21 207 28 00</w:t>
            </w:r>
          </w:p>
          <w:p w14:paraId="50BC0696" w14:textId="77777777" w:rsidR="00845704" w:rsidRPr="00236020" w:rsidRDefault="00845704" w:rsidP="00124FD9">
            <w:pPr>
              <w:tabs>
                <w:tab w:val="left" w:pos="-720"/>
              </w:tabs>
              <w:suppressAutoHyphens/>
              <w:rPr>
                <w:noProof/>
                <w:color w:val="000000" w:themeColor="text1"/>
                <w:szCs w:val="22"/>
                <w:lang w:val="pt-PT"/>
              </w:rPr>
            </w:pPr>
          </w:p>
        </w:tc>
      </w:tr>
      <w:tr w:rsidR="00395524" w:rsidRPr="00236020" w14:paraId="7F14D3A8" w14:textId="77777777" w:rsidTr="00124FD9">
        <w:trPr>
          <w:cantSplit/>
        </w:trPr>
        <w:tc>
          <w:tcPr>
            <w:tcW w:w="4681" w:type="dxa"/>
          </w:tcPr>
          <w:p w14:paraId="633F2B02" w14:textId="77777777" w:rsidR="00845704" w:rsidRPr="00236020" w:rsidRDefault="00113582" w:rsidP="00124FD9">
            <w:pPr>
              <w:rPr>
                <w:noProof/>
                <w:color w:val="000000" w:themeColor="text1"/>
                <w:szCs w:val="22"/>
              </w:rPr>
            </w:pPr>
            <w:r w:rsidRPr="00236020">
              <w:rPr>
                <w:b/>
                <w:color w:val="000000" w:themeColor="text1"/>
              </w:rPr>
              <w:t>Hrvatska</w:t>
            </w:r>
          </w:p>
          <w:p w14:paraId="0961C6B1"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Croatia d.o.o.</w:t>
            </w:r>
          </w:p>
          <w:p w14:paraId="07103B69"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Tel: +385 1 3908 777</w:t>
            </w:r>
          </w:p>
          <w:p w14:paraId="14C3ED16" w14:textId="77777777" w:rsidR="00845704" w:rsidRPr="00236020" w:rsidRDefault="00845704" w:rsidP="00124FD9">
            <w:pPr>
              <w:rPr>
                <w:noProof/>
                <w:color w:val="000000" w:themeColor="text1"/>
                <w:szCs w:val="22"/>
                <w:lang w:val="pt-PT"/>
              </w:rPr>
            </w:pPr>
          </w:p>
        </w:tc>
        <w:tc>
          <w:tcPr>
            <w:tcW w:w="4675" w:type="dxa"/>
          </w:tcPr>
          <w:p w14:paraId="3B6B1279" w14:textId="77777777" w:rsidR="00845704" w:rsidRPr="00236020" w:rsidRDefault="00113582" w:rsidP="00124FD9">
            <w:pPr>
              <w:rPr>
                <w:noProof/>
                <w:color w:val="000000" w:themeColor="text1"/>
                <w:szCs w:val="22"/>
              </w:rPr>
            </w:pPr>
            <w:r w:rsidRPr="00236020">
              <w:rPr>
                <w:b/>
                <w:color w:val="000000" w:themeColor="text1"/>
              </w:rPr>
              <w:t>Slovenija</w:t>
            </w:r>
          </w:p>
          <w:p w14:paraId="15B08F9D"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Luxembourg SARL</w:t>
            </w:r>
          </w:p>
          <w:p w14:paraId="318243D7"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podružnica za svetovanje s področja farmacevtske dejavnosti, Ljubljana</w:t>
            </w:r>
          </w:p>
          <w:p w14:paraId="6D7165B8"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Tel: +386 (0)1 52 11 400</w:t>
            </w:r>
          </w:p>
          <w:p w14:paraId="32584326" w14:textId="77777777" w:rsidR="00845704" w:rsidRPr="00236020" w:rsidRDefault="00845704" w:rsidP="00124FD9">
            <w:pPr>
              <w:rPr>
                <w:b/>
                <w:noProof/>
                <w:color w:val="000000" w:themeColor="text1"/>
                <w:szCs w:val="22"/>
              </w:rPr>
            </w:pPr>
          </w:p>
        </w:tc>
      </w:tr>
      <w:tr w:rsidR="00395524" w:rsidRPr="00236020" w14:paraId="64EB21E1" w14:textId="77777777" w:rsidTr="00124FD9">
        <w:trPr>
          <w:cantSplit/>
        </w:trPr>
        <w:tc>
          <w:tcPr>
            <w:tcW w:w="4681" w:type="dxa"/>
          </w:tcPr>
          <w:p w14:paraId="5D08BF7A" w14:textId="48D2DEFB" w:rsidR="00845704" w:rsidRPr="00236020" w:rsidRDefault="00FD301A" w:rsidP="00A45C27">
            <w:pPr>
              <w:widowControl w:val="0"/>
              <w:rPr>
                <w:noProof/>
                <w:color w:val="000000" w:themeColor="text1"/>
                <w:szCs w:val="22"/>
              </w:rPr>
            </w:pPr>
            <w:r w:rsidRPr="00236020">
              <w:rPr>
                <w:b/>
                <w:color w:val="000000" w:themeColor="text1"/>
              </w:rPr>
              <w:t>Ireland</w:t>
            </w:r>
          </w:p>
          <w:p w14:paraId="33A69771" w14:textId="26C3E2A7" w:rsidR="00845704" w:rsidRPr="00236020" w:rsidRDefault="00113582" w:rsidP="00A45C27">
            <w:pPr>
              <w:widowControl w:val="0"/>
              <w:tabs>
                <w:tab w:val="left" w:pos="-720"/>
              </w:tabs>
              <w:suppressAutoHyphens/>
              <w:rPr>
                <w:noProof/>
                <w:color w:val="000000" w:themeColor="text1"/>
                <w:szCs w:val="22"/>
              </w:rPr>
            </w:pPr>
            <w:r w:rsidRPr="00236020">
              <w:rPr>
                <w:color w:val="000000" w:themeColor="text1"/>
              </w:rPr>
              <w:t>Pfizer Healthcare Ireland</w:t>
            </w:r>
            <w:r w:rsidR="00963504" w:rsidRPr="00236020">
              <w:rPr>
                <w:color w:val="000000" w:themeColor="text1"/>
              </w:rPr>
              <w:t xml:space="preserve"> Unlimited Company</w:t>
            </w:r>
          </w:p>
          <w:p w14:paraId="190CA803" w14:textId="77777777" w:rsidR="00845704" w:rsidRPr="00236020" w:rsidRDefault="00113582" w:rsidP="00A45C27">
            <w:pPr>
              <w:widowControl w:val="0"/>
              <w:tabs>
                <w:tab w:val="left" w:pos="-720"/>
              </w:tabs>
              <w:suppressAutoHyphens/>
              <w:rPr>
                <w:noProof/>
                <w:color w:val="000000" w:themeColor="text1"/>
                <w:szCs w:val="22"/>
              </w:rPr>
            </w:pPr>
            <w:r w:rsidRPr="00236020">
              <w:rPr>
                <w:color w:val="000000" w:themeColor="text1"/>
              </w:rPr>
              <w:t>Tel: +1800 633 363 (toll free)</w:t>
            </w:r>
          </w:p>
          <w:p w14:paraId="15964C64" w14:textId="77777777" w:rsidR="00845704" w:rsidRPr="00236020" w:rsidRDefault="00113582" w:rsidP="00A45C27">
            <w:pPr>
              <w:widowControl w:val="0"/>
              <w:tabs>
                <w:tab w:val="left" w:pos="-720"/>
              </w:tabs>
              <w:suppressAutoHyphens/>
              <w:rPr>
                <w:noProof/>
                <w:color w:val="000000" w:themeColor="text1"/>
                <w:szCs w:val="22"/>
              </w:rPr>
            </w:pPr>
            <w:r w:rsidRPr="00236020">
              <w:rPr>
                <w:color w:val="000000" w:themeColor="text1"/>
              </w:rPr>
              <w:t>Tel: +44 (0)1304 616161</w:t>
            </w:r>
          </w:p>
          <w:p w14:paraId="41FD4EE0" w14:textId="77777777" w:rsidR="00845704" w:rsidRPr="00236020" w:rsidRDefault="00845704" w:rsidP="00A45C27">
            <w:pPr>
              <w:widowControl w:val="0"/>
              <w:tabs>
                <w:tab w:val="left" w:pos="-720"/>
              </w:tabs>
              <w:suppressAutoHyphens/>
              <w:rPr>
                <w:noProof/>
                <w:color w:val="000000" w:themeColor="text1"/>
                <w:szCs w:val="22"/>
              </w:rPr>
            </w:pPr>
          </w:p>
        </w:tc>
        <w:tc>
          <w:tcPr>
            <w:tcW w:w="4675" w:type="dxa"/>
          </w:tcPr>
          <w:p w14:paraId="2DC7CA35" w14:textId="77777777" w:rsidR="00845704" w:rsidRPr="00236020" w:rsidRDefault="00113582" w:rsidP="00A45C27">
            <w:pPr>
              <w:widowControl w:val="0"/>
              <w:tabs>
                <w:tab w:val="left" w:pos="-720"/>
              </w:tabs>
              <w:suppressAutoHyphens/>
              <w:rPr>
                <w:b/>
                <w:noProof/>
                <w:color w:val="000000" w:themeColor="text1"/>
                <w:szCs w:val="22"/>
              </w:rPr>
            </w:pPr>
            <w:r w:rsidRPr="00236020">
              <w:rPr>
                <w:b/>
                <w:color w:val="000000" w:themeColor="text1"/>
              </w:rPr>
              <w:t>Slovenská republika</w:t>
            </w:r>
          </w:p>
          <w:p w14:paraId="64A51D22" w14:textId="77777777" w:rsidR="00845704" w:rsidRPr="00236020" w:rsidRDefault="00113582" w:rsidP="00A45C27">
            <w:pPr>
              <w:widowControl w:val="0"/>
              <w:tabs>
                <w:tab w:val="left" w:pos="-720"/>
              </w:tabs>
              <w:suppressAutoHyphens/>
              <w:rPr>
                <w:bCs/>
                <w:noProof/>
                <w:color w:val="000000" w:themeColor="text1"/>
                <w:szCs w:val="22"/>
              </w:rPr>
            </w:pPr>
            <w:r w:rsidRPr="00236020">
              <w:rPr>
                <w:color w:val="000000" w:themeColor="text1"/>
              </w:rPr>
              <w:t>Pfizer Luxembourg SARL, organizačná zložka</w:t>
            </w:r>
          </w:p>
          <w:p w14:paraId="2D5B7EF0" w14:textId="77777777" w:rsidR="00845704" w:rsidRPr="00236020" w:rsidRDefault="00113582" w:rsidP="00A45C27">
            <w:pPr>
              <w:widowControl w:val="0"/>
              <w:tabs>
                <w:tab w:val="left" w:pos="-720"/>
              </w:tabs>
              <w:suppressAutoHyphens/>
              <w:rPr>
                <w:bCs/>
                <w:noProof/>
                <w:color w:val="000000" w:themeColor="text1"/>
                <w:szCs w:val="22"/>
              </w:rPr>
            </w:pPr>
            <w:r w:rsidRPr="00236020">
              <w:rPr>
                <w:color w:val="000000" w:themeColor="text1"/>
              </w:rPr>
              <w:t>Tel: + 421 2 3355 5500</w:t>
            </w:r>
          </w:p>
          <w:p w14:paraId="2A219202" w14:textId="77777777" w:rsidR="00845704" w:rsidRPr="00236020" w:rsidRDefault="00845704" w:rsidP="00A45C27">
            <w:pPr>
              <w:widowControl w:val="0"/>
              <w:tabs>
                <w:tab w:val="left" w:pos="-720"/>
              </w:tabs>
              <w:suppressAutoHyphens/>
              <w:rPr>
                <w:noProof/>
                <w:color w:val="000000" w:themeColor="text1"/>
                <w:szCs w:val="22"/>
              </w:rPr>
            </w:pPr>
          </w:p>
        </w:tc>
      </w:tr>
      <w:tr w:rsidR="00395524" w:rsidRPr="00236020" w14:paraId="717D964B" w14:textId="77777777" w:rsidTr="00124FD9">
        <w:trPr>
          <w:cantSplit/>
        </w:trPr>
        <w:tc>
          <w:tcPr>
            <w:tcW w:w="4681" w:type="dxa"/>
          </w:tcPr>
          <w:p w14:paraId="2B7F95B2" w14:textId="77777777" w:rsidR="00845704" w:rsidRPr="00236020" w:rsidRDefault="00113582" w:rsidP="00124FD9">
            <w:pPr>
              <w:rPr>
                <w:b/>
                <w:noProof/>
                <w:color w:val="000000" w:themeColor="text1"/>
                <w:szCs w:val="22"/>
              </w:rPr>
            </w:pPr>
            <w:r w:rsidRPr="00236020">
              <w:rPr>
                <w:b/>
                <w:color w:val="000000" w:themeColor="text1"/>
              </w:rPr>
              <w:lastRenderedPageBreak/>
              <w:t>Ísland</w:t>
            </w:r>
          </w:p>
          <w:p w14:paraId="589EA926"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Icepharma hf.</w:t>
            </w:r>
          </w:p>
          <w:p w14:paraId="59CC0EB0"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Sími: +354 540 8000</w:t>
            </w:r>
          </w:p>
          <w:p w14:paraId="045C67C2" w14:textId="77777777" w:rsidR="00845704" w:rsidRPr="00236020" w:rsidRDefault="00845704" w:rsidP="00124FD9">
            <w:pPr>
              <w:tabs>
                <w:tab w:val="left" w:pos="-720"/>
              </w:tabs>
              <w:suppressAutoHyphens/>
              <w:rPr>
                <w:noProof/>
                <w:color w:val="000000" w:themeColor="text1"/>
                <w:szCs w:val="22"/>
              </w:rPr>
            </w:pPr>
          </w:p>
        </w:tc>
        <w:tc>
          <w:tcPr>
            <w:tcW w:w="4675" w:type="dxa"/>
          </w:tcPr>
          <w:p w14:paraId="68052D94" w14:textId="77777777" w:rsidR="00845704" w:rsidRPr="00236020" w:rsidRDefault="00113582" w:rsidP="00124FD9">
            <w:pPr>
              <w:tabs>
                <w:tab w:val="left" w:pos="-720"/>
                <w:tab w:val="left" w:pos="4536"/>
              </w:tabs>
              <w:suppressAutoHyphens/>
              <w:rPr>
                <w:noProof/>
                <w:color w:val="000000" w:themeColor="text1"/>
                <w:szCs w:val="22"/>
              </w:rPr>
            </w:pPr>
            <w:r w:rsidRPr="00236020">
              <w:rPr>
                <w:b/>
                <w:color w:val="000000" w:themeColor="text1"/>
              </w:rPr>
              <w:t>Suomi/Finland</w:t>
            </w:r>
          </w:p>
          <w:p w14:paraId="29B27822"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Oy</w:t>
            </w:r>
          </w:p>
          <w:p w14:paraId="3EB7835F"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Puh/Tel: +358 (0)9 430 040</w:t>
            </w:r>
          </w:p>
          <w:p w14:paraId="2137B73E" w14:textId="77777777" w:rsidR="00845704" w:rsidRPr="00236020" w:rsidRDefault="00845704" w:rsidP="00124FD9">
            <w:pPr>
              <w:tabs>
                <w:tab w:val="left" w:pos="-720"/>
              </w:tabs>
              <w:suppressAutoHyphens/>
              <w:rPr>
                <w:b/>
                <w:noProof/>
                <w:color w:val="000000" w:themeColor="text1"/>
                <w:szCs w:val="22"/>
              </w:rPr>
            </w:pPr>
          </w:p>
        </w:tc>
      </w:tr>
      <w:tr w:rsidR="00395524" w:rsidRPr="00236020" w14:paraId="196074D8" w14:textId="77777777" w:rsidTr="00124FD9">
        <w:trPr>
          <w:cantSplit/>
        </w:trPr>
        <w:tc>
          <w:tcPr>
            <w:tcW w:w="4681" w:type="dxa"/>
          </w:tcPr>
          <w:p w14:paraId="79FBB41A" w14:textId="77777777" w:rsidR="00845704" w:rsidRPr="00236020" w:rsidRDefault="00113582" w:rsidP="00124FD9">
            <w:pPr>
              <w:rPr>
                <w:noProof/>
                <w:color w:val="000000" w:themeColor="text1"/>
                <w:szCs w:val="22"/>
              </w:rPr>
            </w:pPr>
            <w:r w:rsidRPr="00236020">
              <w:rPr>
                <w:b/>
                <w:color w:val="000000" w:themeColor="text1"/>
              </w:rPr>
              <w:t>Italia</w:t>
            </w:r>
          </w:p>
          <w:p w14:paraId="48394933" w14:textId="77777777" w:rsidR="00845704" w:rsidRPr="00236020" w:rsidRDefault="00113582" w:rsidP="00124FD9">
            <w:pPr>
              <w:rPr>
                <w:bCs/>
                <w:noProof/>
                <w:color w:val="000000" w:themeColor="text1"/>
                <w:szCs w:val="22"/>
              </w:rPr>
            </w:pPr>
            <w:r w:rsidRPr="00236020">
              <w:rPr>
                <w:color w:val="000000" w:themeColor="text1"/>
              </w:rPr>
              <w:t>Pfizer S.r.l.</w:t>
            </w:r>
          </w:p>
          <w:p w14:paraId="58B9F7D4" w14:textId="77777777" w:rsidR="00845704" w:rsidRPr="00236020" w:rsidRDefault="00113582" w:rsidP="00124FD9">
            <w:pPr>
              <w:rPr>
                <w:bCs/>
                <w:noProof/>
                <w:color w:val="000000" w:themeColor="text1"/>
                <w:szCs w:val="22"/>
              </w:rPr>
            </w:pPr>
            <w:r w:rsidRPr="00236020">
              <w:rPr>
                <w:color w:val="000000" w:themeColor="text1"/>
              </w:rPr>
              <w:t>Tel: +39 06 33 18 21</w:t>
            </w:r>
          </w:p>
          <w:p w14:paraId="716552BC" w14:textId="77777777" w:rsidR="00845704" w:rsidRPr="00236020" w:rsidRDefault="00845704" w:rsidP="00124FD9">
            <w:pPr>
              <w:rPr>
                <w:b/>
                <w:noProof/>
                <w:color w:val="000000" w:themeColor="text1"/>
                <w:szCs w:val="22"/>
                <w:lang w:val="it-IT"/>
              </w:rPr>
            </w:pPr>
          </w:p>
        </w:tc>
        <w:tc>
          <w:tcPr>
            <w:tcW w:w="4675" w:type="dxa"/>
          </w:tcPr>
          <w:p w14:paraId="5723E484" w14:textId="77777777" w:rsidR="00845704" w:rsidRPr="00236020" w:rsidRDefault="00113582" w:rsidP="00124FD9">
            <w:pPr>
              <w:tabs>
                <w:tab w:val="left" w:pos="-720"/>
                <w:tab w:val="left" w:pos="4536"/>
              </w:tabs>
              <w:suppressAutoHyphens/>
              <w:rPr>
                <w:b/>
                <w:noProof/>
                <w:color w:val="000000" w:themeColor="text1"/>
                <w:szCs w:val="22"/>
              </w:rPr>
            </w:pPr>
            <w:r w:rsidRPr="00236020">
              <w:rPr>
                <w:b/>
                <w:color w:val="000000" w:themeColor="text1"/>
              </w:rPr>
              <w:t>Sverige</w:t>
            </w:r>
          </w:p>
          <w:p w14:paraId="17027D4A" w14:textId="77777777" w:rsidR="00845704" w:rsidRPr="00236020" w:rsidRDefault="00113582" w:rsidP="00124FD9">
            <w:pPr>
              <w:tabs>
                <w:tab w:val="left" w:pos="-720"/>
                <w:tab w:val="left" w:pos="4536"/>
              </w:tabs>
              <w:suppressAutoHyphens/>
              <w:rPr>
                <w:bCs/>
                <w:noProof/>
                <w:color w:val="000000" w:themeColor="text1"/>
                <w:szCs w:val="22"/>
              </w:rPr>
            </w:pPr>
            <w:r w:rsidRPr="00236020">
              <w:rPr>
                <w:color w:val="000000" w:themeColor="text1"/>
              </w:rPr>
              <w:t>Pfizer AB</w:t>
            </w:r>
          </w:p>
          <w:p w14:paraId="558D317C" w14:textId="77777777" w:rsidR="00845704" w:rsidRPr="00236020" w:rsidRDefault="00113582" w:rsidP="00124FD9">
            <w:pPr>
              <w:tabs>
                <w:tab w:val="left" w:pos="-720"/>
              </w:tabs>
              <w:suppressAutoHyphens/>
              <w:rPr>
                <w:bCs/>
                <w:noProof/>
                <w:color w:val="000000" w:themeColor="text1"/>
                <w:szCs w:val="22"/>
              </w:rPr>
            </w:pPr>
            <w:r w:rsidRPr="00236020">
              <w:rPr>
                <w:color w:val="000000" w:themeColor="text1"/>
              </w:rPr>
              <w:t>Tel: +46 (0)8 550 520 00</w:t>
            </w:r>
          </w:p>
          <w:p w14:paraId="24B04554" w14:textId="77777777" w:rsidR="00845704" w:rsidRPr="00236020" w:rsidRDefault="00845704" w:rsidP="00124FD9">
            <w:pPr>
              <w:tabs>
                <w:tab w:val="left" w:pos="-720"/>
              </w:tabs>
              <w:suppressAutoHyphens/>
              <w:rPr>
                <w:noProof/>
                <w:color w:val="000000" w:themeColor="text1"/>
                <w:szCs w:val="22"/>
              </w:rPr>
            </w:pPr>
          </w:p>
        </w:tc>
      </w:tr>
      <w:tr w:rsidR="00395524" w:rsidRPr="00236020" w14:paraId="79012229" w14:textId="77777777" w:rsidTr="00124FD9">
        <w:trPr>
          <w:cantSplit/>
        </w:trPr>
        <w:tc>
          <w:tcPr>
            <w:tcW w:w="4681" w:type="dxa"/>
          </w:tcPr>
          <w:p w14:paraId="246F4754" w14:textId="77777777" w:rsidR="00845704" w:rsidRPr="00236020" w:rsidRDefault="00113582" w:rsidP="00124FD9">
            <w:pPr>
              <w:rPr>
                <w:b/>
                <w:noProof/>
                <w:color w:val="000000" w:themeColor="text1"/>
                <w:szCs w:val="22"/>
              </w:rPr>
            </w:pPr>
            <w:r w:rsidRPr="00236020">
              <w:rPr>
                <w:b/>
                <w:color w:val="000000" w:themeColor="text1"/>
              </w:rPr>
              <w:t>Κύπρος</w:t>
            </w:r>
          </w:p>
          <w:p w14:paraId="5C103895" w14:textId="77777777" w:rsidR="00845704" w:rsidRPr="00236020" w:rsidRDefault="00113582" w:rsidP="00124FD9">
            <w:pPr>
              <w:rPr>
                <w:noProof/>
                <w:color w:val="000000" w:themeColor="text1"/>
                <w:szCs w:val="22"/>
              </w:rPr>
            </w:pPr>
            <w:r w:rsidRPr="00236020">
              <w:rPr>
                <w:color w:val="000000" w:themeColor="text1"/>
              </w:rPr>
              <w:t>Pfizer Ελλάς Α.Ε. (Cyprus Branch)</w:t>
            </w:r>
          </w:p>
          <w:p w14:paraId="69E9FE7D" w14:textId="0F9D00EB" w:rsidR="00845704" w:rsidRPr="00236020" w:rsidRDefault="00113582" w:rsidP="00124FD9">
            <w:pPr>
              <w:rPr>
                <w:noProof/>
                <w:color w:val="000000" w:themeColor="text1"/>
                <w:szCs w:val="22"/>
              </w:rPr>
            </w:pPr>
            <w:r w:rsidRPr="00236020">
              <w:rPr>
                <w:color w:val="000000" w:themeColor="text1"/>
              </w:rPr>
              <w:t>Τηλ: +357 22817690</w:t>
            </w:r>
          </w:p>
          <w:p w14:paraId="50D50296" w14:textId="77777777" w:rsidR="00845704" w:rsidRPr="00236020" w:rsidRDefault="00845704" w:rsidP="00124FD9">
            <w:pPr>
              <w:rPr>
                <w:b/>
                <w:noProof/>
                <w:color w:val="000000" w:themeColor="text1"/>
                <w:szCs w:val="22"/>
                <w:lang w:val="el-GR"/>
              </w:rPr>
            </w:pPr>
          </w:p>
        </w:tc>
        <w:tc>
          <w:tcPr>
            <w:tcW w:w="4675" w:type="dxa"/>
          </w:tcPr>
          <w:p w14:paraId="3A6CBFA6" w14:textId="77777777" w:rsidR="00845704" w:rsidRPr="00236020" w:rsidRDefault="00845704" w:rsidP="00963504">
            <w:pPr>
              <w:tabs>
                <w:tab w:val="left" w:pos="-720"/>
                <w:tab w:val="left" w:pos="4536"/>
              </w:tabs>
              <w:suppressAutoHyphens/>
              <w:rPr>
                <w:b/>
                <w:noProof/>
                <w:color w:val="000000" w:themeColor="text1"/>
                <w:szCs w:val="22"/>
              </w:rPr>
            </w:pPr>
          </w:p>
        </w:tc>
      </w:tr>
      <w:tr w:rsidR="00395524" w:rsidRPr="00236020" w14:paraId="41E51294" w14:textId="77777777" w:rsidTr="00124FD9">
        <w:trPr>
          <w:cantSplit/>
        </w:trPr>
        <w:tc>
          <w:tcPr>
            <w:tcW w:w="4681" w:type="dxa"/>
          </w:tcPr>
          <w:p w14:paraId="3B887D73" w14:textId="77777777" w:rsidR="00845704" w:rsidRPr="00236020" w:rsidRDefault="00113582" w:rsidP="00124FD9">
            <w:pPr>
              <w:rPr>
                <w:b/>
                <w:noProof/>
                <w:color w:val="000000" w:themeColor="text1"/>
                <w:szCs w:val="22"/>
              </w:rPr>
            </w:pPr>
            <w:r w:rsidRPr="00236020">
              <w:rPr>
                <w:b/>
                <w:color w:val="000000" w:themeColor="text1"/>
              </w:rPr>
              <w:t>Latvija</w:t>
            </w:r>
          </w:p>
          <w:p w14:paraId="7E4176AC"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Pfizer Luxembourg SARL filiāle Latvijā</w:t>
            </w:r>
          </w:p>
          <w:p w14:paraId="307292C8" w14:textId="77777777" w:rsidR="00845704" w:rsidRPr="00236020" w:rsidRDefault="00113582" w:rsidP="00124FD9">
            <w:pPr>
              <w:tabs>
                <w:tab w:val="left" w:pos="-720"/>
              </w:tabs>
              <w:suppressAutoHyphens/>
              <w:rPr>
                <w:noProof/>
                <w:color w:val="000000" w:themeColor="text1"/>
                <w:szCs w:val="22"/>
              </w:rPr>
            </w:pPr>
            <w:r w:rsidRPr="00236020">
              <w:rPr>
                <w:color w:val="000000" w:themeColor="text1"/>
              </w:rPr>
              <w:t>Tel: + 371 670 35 775</w:t>
            </w:r>
          </w:p>
          <w:p w14:paraId="3675C485" w14:textId="77777777" w:rsidR="00845704" w:rsidRPr="00236020" w:rsidRDefault="00845704" w:rsidP="00124FD9">
            <w:pPr>
              <w:tabs>
                <w:tab w:val="left" w:pos="-720"/>
              </w:tabs>
              <w:suppressAutoHyphens/>
              <w:rPr>
                <w:noProof/>
                <w:color w:val="000000" w:themeColor="text1"/>
                <w:szCs w:val="22"/>
                <w:lang w:val="pt-PT"/>
              </w:rPr>
            </w:pPr>
          </w:p>
        </w:tc>
        <w:tc>
          <w:tcPr>
            <w:tcW w:w="4675" w:type="dxa"/>
          </w:tcPr>
          <w:p w14:paraId="5F00EF31" w14:textId="77777777" w:rsidR="00845704" w:rsidRPr="00236020" w:rsidRDefault="00845704" w:rsidP="00124FD9">
            <w:pPr>
              <w:tabs>
                <w:tab w:val="left" w:pos="-720"/>
              </w:tabs>
              <w:suppressAutoHyphens/>
              <w:rPr>
                <w:noProof/>
                <w:color w:val="000000" w:themeColor="text1"/>
                <w:szCs w:val="22"/>
              </w:rPr>
            </w:pPr>
          </w:p>
        </w:tc>
      </w:tr>
    </w:tbl>
    <w:p w14:paraId="7097354D" w14:textId="77777777" w:rsidR="00070DCD" w:rsidRPr="00236020" w:rsidRDefault="00070DCD" w:rsidP="009D20D6">
      <w:pPr>
        <w:rPr>
          <w:noProof/>
          <w:color w:val="000000" w:themeColor="text1"/>
          <w:szCs w:val="22"/>
        </w:rPr>
      </w:pPr>
    </w:p>
    <w:p w14:paraId="73E4B884" w14:textId="77777777" w:rsidR="009D20D6" w:rsidRPr="00236020" w:rsidRDefault="00113582" w:rsidP="009C5BA8">
      <w:pPr>
        <w:numPr>
          <w:ilvl w:val="12"/>
          <w:numId w:val="0"/>
        </w:numPr>
        <w:tabs>
          <w:tab w:val="clear" w:pos="567"/>
        </w:tabs>
        <w:rPr>
          <w:noProof/>
          <w:color w:val="000000" w:themeColor="text1"/>
          <w:szCs w:val="22"/>
        </w:rPr>
      </w:pPr>
      <w:r w:rsidRPr="00236020">
        <w:rPr>
          <w:b/>
          <w:color w:val="000000" w:themeColor="text1"/>
        </w:rPr>
        <w:t>Þessi fylgiseðill var síðast uppfærður MM/ÁÁÁÁ</w:t>
      </w:r>
    </w:p>
    <w:p w14:paraId="28878F60" w14:textId="77777777" w:rsidR="009D20D6" w:rsidRPr="00236020" w:rsidRDefault="009D20D6" w:rsidP="009D20D6">
      <w:pPr>
        <w:numPr>
          <w:ilvl w:val="12"/>
          <w:numId w:val="0"/>
        </w:numPr>
        <w:ind w:right="-2"/>
        <w:rPr>
          <w:iCs/>
          <w:noProof/>
          <w:color w:val="000000" w:themeColor="text1"/>
          <w:szCs w:val="22"/>
        </w:rPr>
      </w:pPr>
    </w:p>
    <w:p w14:paraId="73940D3F" w14:textId="77777777" w:rsidR="009D20D6" w:rsidRPr="00236020" w:rsidRDefault="00113582" w:rsidP="009D20D6">
      <w:pPr>
        <w:numPr>
          <w:ilvl w:val="12"/>
          <w:numId w:val="0"/>
        </w:numPr>
        <w:tabs>
          <w:tab w:val="clear" w:pos="567"/>
        </w:tabs>
        <w:ind w:right="-2"/>
        <w:rPr>
          <w:b/>
          <w:noProof/>
          <w:color w:val="000000" w:themeColor="text1"/>
        </w:rPr>
      </w:pPr>
      <w:r w:rsidRPr="00236020">
        <w:rPr>
          <w:b/>
          <w:color w:val="000000" w:themeColor="text1"/>
        </w:rPr>
        <w:t>Upplýsingar sem hægt er að nálgast annars staðar</w:t>
      </w:r>
    </w:p>
    <w:p w14:paraId="11CD0CA5" w14:textId="77777777" w:rsidR="009D20D6" w:rsidRPr="00236020" w:rsidRDefault="009D20D6" w:rsidP="009D20D6">
      <w:pPr>
        <w:numPr>
          <w:ilvl w:val="12"/>
          <w:numId w:val="0"/>
        </w:numPr>
        <w:ind w:right="-2"/>
        <w:rPr>
          <w:color w:val="000000" w:themeColor="text1"/>
        </w:rPr>
      </w:pPr>
    </w:p>
    <w:p w14:paraId="026AD902" w14:textId="776DD80C" w:rsidR="00271BB7" w:rsidRPr="00236020" w:rsidRDefault="00113582" w:rsidP="009D20D6">
      <w:pPr>
        <w:numPr>
          <w:ilvl w:val="12"/>
          <w:numId w:val="0"/>
        </w:numPr>
        <w:ind w:right="-2"/>
        <w:rPr>
          <w:noProof/>
          <w:color w:val="000000" w:themeColor="text1"/>
        </w:rPr>
      </w:pPr>
      <w:r w:rsidRPr="00236020">
        <w:rPr>
          <w:color w:val="000000" w:themeColor="text1"/>
        </w:rPr>
        <w:t>Ítarlegar upplýsingar um lyfið eru birtar á vef Lyfjastofnunar Evrópu</w:t>
      </w:r>
      <w:hyperlink w:history="1"/>
      <w:r w:rsidR="006553F4" w:rsidRPr="00236020">
        <w:rPr>
          <w:color w:val="000000" w:themeColor="text1"/>
        </w:rPr>
        <w:t xml:space="preserve"> </w:t>
      </w:r>
      <w:hyperlink r:id="rId15" w:history="1">
        <w:r w:rsidR="006553F4" w:rsidRPr="0090674D">
          <w:rPr>
            <w:rStyle w:val="Hyperlink"/>
            <w:noProof/>
            <w:szCs w:val="22"/>
          </w:rPr>
          <w:t>https://www.ema.europa.eu</w:t>
        </w:r>
      </w:hyperlink>
    </w:p>
    <w:p w14:paraId="5813C4A4" w14:textId="77777777" w:rsidR="00271BB7" w:rsidRPr="00236020" w:rsidRDefault="00271BB7" w:rsidP="009D20D6">
      <w:pPr>
        <w:numPr>
          <w:ilvl w:val="12"/>
          <w:numId w:val="0"/>
        </w:numPr>
        <w:ind w:right="-2"/>
        <w:rPr>
          <w:noProof/>
          <w:color w:val="000000" w:themeColor="text1"/>
        </w:rPr>
      </w:pPr>
    </w:p>
    <w:p w14:paraId="04D103DF" w14:textId="77777777" w:rsidR="009D20D6" w:rsidRPr="00236020" w:rsidRDefault="009D20D6" w:rsidP="009D20D6">
      <w:pPr>
        <w:numPr>
          <w:ilvl w:val="12"/>
          <w:numId w:val="0"/>
        </w:numPr>
        <w:ind w:right="-2"/>
        <w:rPr>
          <w:noProof/>
          <w:color w:val="000000" w:themeColor="text1"/>
          <w:szCs w:val="22"/>
        </w:rPr>
      </w:pPr>
    </w:p>
    <w:p w14:paraId="618E411A" w14:textId="77777777" w:rsidR="009D20D6" w:rsidRPr="00236020" w:rsidRDefault="00113582" w:rsidP="009D20D6">
      <w:pPr>
        <w:numPr>
          <w:ilvl w:val="12"/>
          <w:numId w:val="0"/>
        </w:numPr>
        <w:tabs>
          <w:tab w:val="clear" w:pos="567"/>
        </w:tabs>
        <w:ind w:right="-2"/>
        <w:rPr>
          <w:noProof/>
          <w:color w:val="000000" w:themeColor="text1"/>
          <w:szCs w:val="22"/>
        </w:rPr>
      </w:pPr>
      <w:r w:rsidRPr="00236020">
        <w:rPr>
          <w:color w:val="000000" w:themeColor="text1"/>
        </w:rPr>
        <w:t>------------------------------------------------------------------------------------------------------------------------</w:t>
      </w:r>
    </w:p>
    <w:p w14:paraId="29645A0A" w14:textId="77777777" w:rsidR="009D20D6" w:rsidRPr="00236020" w:rsidRDefault="009D20D6" w:rsidP="0047132C">
      <w:pPr>
        <w:numPr>
          <w:ilvl w:val="12"/>
          <w:numId w:val="0"/>
        </w:numPr>
        <w:tabs>
          <w:tab w:val="left" w:pos="2657"/>
        </w:tabs>
        <w:rPr>
          <w:noProof/>
          <w:color w:val="000000" w:themeColor="text1"/>
          <w:szCs w:val="22"/>
        </w:rPr>
      </w:pPr>
    </w:p>
    <w:p w14:paraId="09DEF213" w14:textId="77777777" w:rsidR="009D20D6" w:rsidRPr="00236020" w:rsidRDefault="00113582" w:rsidP="004C1254">
      <w:pPr>
        <w:numPr>
          <w:ilvl w:val="12"/>
          <w:numId w:val="0"/>
        </w:numPr>
        <w:tabs>
          <w:tab w:val="left" w:pos="2657"/>
        </w:tabs>
        <w:rPr>
          <w:noProof/>
          <w:color w:val="000000" w:themeColor="text1"/>
          <w:szCs w:val="22"/>
        </w:rPr>
      </w:pPr>
      <w:r w:rsidRPr="00236020">
        <w:rPr>
          <w:color w:val="000000" w:themeColor="text1"/>
        </w:rPr>
        <w:t xml:space="preserve">Eftirfarandi upplýsingar eru einungis ætlaðar heilbrigðisstarfsmönnum: </w:t>
      </w:r>
    </w:p>
    <w:p w14:paraId="48F97E78" w14:textId="77777777" w:rsidR="00747E63" w:rsidRPr="00236020" w:rsidRDefault="00747E63" w:rsidP="004C1254">
      <w:pPr>
        <w:numPr>
          <w:ilvl w:val="12"/>
          <w:numId w:val="0"/>
        </w:numPr>
        <w:tabs>
          <w:tab w:val="left" w:pos="2657"/>
        </w:tabs>
        <w:rPr>
          <w:noProof/>
          <w:color w:val="000000" w:themeColor="text1"/>
          <w:szCs w:val="22"/>
        </w:rPr>
      </w:pPr>
    </w:p>
    <w:p w14:paraId="2675AAF2" w14:textId="77777777" w:rsidR="00E7174B" w:rsidRPr="00236020" w:rsidRDefault="00113582" w:rsidP="00993039">
      <w:pPr>
        <w:tabs>
          <w:tab w:val="clear" w:pos="567"/>
        </w:tabs>
        <w:autoSpaceDE w:val="0"/>
        <w:autoSpaceDN w:val="0"/>
        <w:adjustRightInd w:val="0"/>
        <w:rPr>
          <w:color w:val="000000" w:themeColor="text1"/>
        </w:rPr>
      </w:pPr>
      <w:r w:rsidRPr="00236020">
        <w:rPr>
          <w:color w:val="000000" w:themeColor="text1"/>
        </w:rPr>
        <w:t>Mikilvægt: Sjá upplýsingar í samantekt á eiginleikum lyfs áður en lyfinu er ávísað.</w:t>
      </w:r>
    </w:p>
    <w:p w14:paraId="0B2BC83B" w14:textId="77777777" w:rsidR="00E7174B" w:rsidRPr="00236020" w:rsidRDefault="00E7174B" w:rsidP="00993039">
      <w:pPr>
        <w:tabs>
          <w:tab w:val="clear" w:pos="567"/>
        </w:tabs>
        <w:autoSpaceDE w:val="0"/>
        <w:autoSpaceDN w:val="0"/>
        <w:adjustRightInd w:val="0"/>
        <w:rPr>
          <w:color w:val="000000" w:themeColor="text1"/>
        </w:rPr>
      </w:pPr>
    </w:p>
    <w:p w14:paraId="361185CD" w14:textId="11C86D26" w:rsidR="00EB6E07" w:rsidRPr="00236020" w:rsidRDefault="00E0043B">
      <w:pPr>
        <w:tabs>
          <w:tab w:val="clear" w:pos="567"/>
        </w:tabs>
        <w:autoSpaceDE w:val="0"/>
        <w:autoSpaceDN w:val="0"/>
        <w:adjustRightInd w:val="0"/>
        <w:rPr>
          <w:rFonts w:eastAsia="SimSun"/>
          <w:color w:val="000000" w:themeColor="text1"/>
          <w:szCs w:val="22"/>
        </w:rPr>
      </w:pPr>
      <w:r w:rsidRPr="00236020">
        <w:rPr>
          <w:color w:val="000000" w:themeColor="text1"/>
        </w:rPr>
        <w:t xml:space="preserve">Þessu lyfi má ekki blanda saman við önnur lyf </w:t>
      </w:r>
      <w:r w:rsidR="00F53501" w:rsidRPr="00236020">
        <w:rPr>
          <w:color w:val="000000" w:themeColor="text1"/>
        </w:rPr>
        <w:t xml:space="preserve">en </w:t>
      </w:r>
      <w:r w:rsidRPr="00236020">
        <w:rPr>
          <w:color w:val="000000" w:themeColor="text1"/>
        </w:rPr>
        <w:t>natríumklóríð (0,9%) stungulyf, glúkósa (5%) stungulyf eða Ringer-laktatlausn eins og fram kemur hér fyrir neðan.</w:t>
      </w:r>
    </w:p>
    <w:p w14:paraId="5946D560" w14:textId="77777777" w:rsidR="00E0043B" w:rsidRPr="00236020" w:rsidRDefault="00E0043B" w:rsidP="002D0A90">
      <w:pPr>
        <w:tabs>
          <w:tab w:val="clear" w:pos="567"/>
        </w:tabs>
        <w:autoSpaceDE w:val="0"/>
        <w:autoSpaceDN w:val="0"/>
        <w:adjustRightInd w:val="0"/>
        <w:rPr>
          <w:noProof/>
          <w:color w:val="000000" w:themeColor="text1"/>
          <w:szCs w:val="22"/>
        </w:rPr>
      </w:pPr>
    </w:p>
    <w:p w14:paraId="0D749DCB" w14:textId="4DE85189" w:rsidR="0069572A" w:rsidRPr="00236020" w:rsidRDefault="00113582" w:rsidP="007471F1">
      <w:pPr>
        <w:tabs>
          <w:tab w:val="clear" w:pos="567"/>
        </w:tabs>
        <w:rPr>
          <w:rFonts w:eastAsia="SimSun"/>
          <w:color w:val="000000" w:themeColor="text1"/>
          <w:szCs w:val="22"/>
        </w:rPr>
      </w:pPr>
      <w:r w:rsidRPr="00236020">
        <w:rPr>
          <w:color w:val="000000" w:themeColor="text1"/>
        </w:rPr>
        <w:t xml:space="preserve">Stofninn (duftið) verður að blanda með </w:t>
      </w:r>
      <w:r w:rsidR="00B734A8" w:rsidRPr="00236020">
        <w:rPr>
          <w:color w:val="000000" w:themeColor="text1"/>
        </w:rPr>
        <w:t xml:space="preserve">sterílu </w:t>
      </w:r>
      <w:r w:rsidRPr="00236020">
        <w:rPr>
          <w:color w:val="000000" w:themeColor="text1"/>
        </w:rPr>
        <w:t>vatni fyrir stungulyf og þykknið sem myndast við það þarf síðan tafarlaust að þynna fyrir notkun. Blönduð lausnin er tær, litlaus til gul lausn og er laus við sjáanlegar agnir.</w:t>
      </w:r>
    </w:p>
    <w:p w14:paraId="4DD62706" w14:textId="77777777" w:rsidR="007471F1" w:rsidRPr="00236020" w:rsidRDefault="007471F1" w:rsidP="007471F1">
      <w:pPr>
        <w:tabs>
          <w:tab w:val="clear" w:pos="567"/>
        </w:tabs>
        <w:rPr>
          <w:rFonts w:eastAsia="SimSun"/>
          <w:color w:val="000000" w:themeColor="text1"/>
          <w:szCs w:val="22"/>
          <w:lang w:eastAsia="en-US"/>
        </w:rPr>
      </w:pPr>
    </w:p>
    <w:p w14:paraId="2BA3E673" w14:textId="65030035" w:rsidR="0069572A" w:rsidRPr="00236020" w:rsidRDefault="00113582" w:rsidP="00F0008D">
      <w:pPr>
        <w:rPr>
          <w:rFonts w:eastAsiaTheme="minorHAnsi"/>
          <w:color w:val="000000" w:themeColor="text1"/>
          <w:szCs w:val="22"/>
        </w:rPr>
      </w:pPr>
      <w:r w:rsidRPr="00236020">
        <w:rPr>
          <w:color w:val="000000" w:themeColor="text1"/>
        </w:rPr>
        <w:t>Emblaveo (aztreonam/avibactam) er samsett lyf; hvert hettuglas inniheldur 1,5 g af aztreonami og 0,5 g af avibactami í föstu 3:1 hlutfalli.</w:t>
      </w:r>
    </w:p>
    <w:p w14:paraId="67EC9E54" w14:textId="77777777" w:rsidR="007471F1" w:rsidRPr="00236020" w:rsidRDefault="007471F1" w:rsidP="007471F1">
      <w:pPr>
        <w:tabs>
          <w:tab w:val="clear" w:pos="567"/>
        </w:tabs>
        <w:rPr>
          <w:rFonts w:eastAsia="SimSun"/>
          <w:color w:val="000000" w:themeColor="text1"/>
          <w:szCs w:val="22"/>
          <w:lang w:eastAsia="en-US"/>
        </w:rPr>
      </w:pPr>
    </w:p>
    <w:p w14:paraId="7B82DF45" w14:textId="5110076C" w:rsidR="0069572A" w:rsidRPr="00236020" w:rsidRDefault="00113582" w:rsidP="007471F1">
      <w:pPr>
        <w:tabs>
          <w:tab w:val="clear" w:pos="567"/>
        </w:tabs>
        <w:rPr>
          <w:rFonts w:eastAsiaTheme="minorHAnsi"/>
          <w:color w:val="000000" w:themeColor="text1"/>
          <w:szCs w:val="22"/>
        </w:rPr>
      </w:pPr>
      <w:r w:rsidRPr="00236020">
        <w:rPr>
          <w:color w:val="000000" w:themeColor="text1"/>
        </w:rPr>
        <w:t xml:space="preserve">Viðhafa skal staðlaðar aðferðir með smitgát við blöndun og gjöf lausnarinnar. Skammtana verður að </w:t>
      </w:r>
      <w:r w:rsidR="00F53501" w:rsidRPr="00236020">
        <w:rPr>
          <w:color w:val="000000" w:themeColor="text1"/>
        </w:rPr>
        <w:t>út</w:t>
      </w:r>
      <w:r w:rsidRPr="00236020">
        <w:rPr>
          <w:color w:val="000000" w:themeColor="text1"/>
        </w:rPr>
        <w:t>búa í innrennslispoka í viðeigandi stærð.</w:t>
      </w:r>
    </w:p>
    <w:p w14:paraId="66BC4357" w14:textId="77777777" w:rsidR="007471F1" w:rsidRPr="00236020" w:rsidRDefault="007471F1" w:rsidP="007471F1">
      <w:pPr>
        <w:tabs>
          <w:tab w:val="clear" w:pos="567"/>
        </w:tabs>
        <w:rPr>
          <w:rFonts w:eastAsiaTheme="minorHAnsi"/>
          <w:color w:val="000000" w:themeColor="text1"/>
          <w:szCs w:val="22"/>
          <w:lang w:eastAsia="en-US"/>
        </w:rPr>
      </w:pPr>
    </w:p>
    <w:p w14:paraId="5F704263" w14:textId="77777777" w:rsidR="0069572A" w:rsidRPr="00236020" w:rsidRDefault="00113582" w:rsidP="007471F1">
      <w:pPr>
        <w:numPr>
          <w:ilvl w:val="12"/>
          <w:numId w:val="0"/>
        </w:numPr>
        <w:tabs>
          <w:tab w:val="left" w:pos="2657"/>
        </w:tabs>
        <w:rPr>
          <w:color w:val="000000" w:themeColor="text1"/>
          <w:szCs w:val="22"/>
        </w:rPr>
      </w:pPr>
      <w:r w:rsidRPr="00236020">
        <w:rPr>
          <w:color w:val="000000" w:themeColor="text1"/>
        </w:rPr>
        <w:t>Lyf til notkunar í æð skal skoða til að útiloka sjáanlegar agnir áður en þau eru gefin.</w:t>
      </w:r>
    </w:p>
    <w:p w14:paraId="70AFAB60" w14:textId="77777777" w:rsidR="0069572A" w:rsidRPr="00236020" w:rsidRDefault="0069572A" w:rsidP="0047132C">
      <w:pPr>
        <w:numPr>
          <w:ilvl w:val="12"/>
          <w:numId w:val="0"/>
        </w:numPr>
        <w:tabs>
          <w:tab w:val="left" w:pos="2657"/>
        </w:tabs>
        <w:rPr>
          <w:color w:val="000000" w:themeColor="text1"/>
          <w:szCs w:val="22"/>
          <w:lang w:eastAsia="en-US"/>
        </w:rPr>
      </w:pPr>
    </w:p>
    <w:p w14:paraId="1E4E72CB" w14:textId="77777777" w:rsidR="0069572A" w:rsidRPr="00236020" w:rsidRDefault="00113582" w:rsidP="007471F1">
      <w:pPr>
        <w:tabs>
          <w:tab w:val="clear" w:pos="567"/>
          <w:tab w:val="left" w:pos="720"/>
        </w:tabs>
        <w:rPr>
          <w:rFonts w:eastAsia="SimSun"/>
          <w:color w:val="000000" w:themeColor="text1"/>
          <w:szCs w:val="22"/>
        </w:rPr>
      </w:pPr>
      <w:r w:rsidRPr="00236020">
        <w:rPr>
          <w:color w:val="000000" w:themeColor="text1"/>
        </w:rPr>
        <w:t>Hvert hettuglas er einnota.</w:t>
      </w:r>
    </w:p>
    <w:p w14:paraId="4296A565" w14:textId="77777777" w:rsidR="007471F1" w:rsidRPr="00236020" w:rsidRDefault="007471F1" w:rsidP="007471F1">
      <w:pPr>
        <w:tabs>
          <w:tab w:val="clear" w:pos="567"/>
          <w:tab w:val="left" w:pos="720"/>
        </w:tabs>
        <w:rPr>
          <w:rFonts w:eastAsia="SimSun"/>
          <w:color w:val="000000" w:themeColor="text1"/>
          <w:szCs w:val="22"/>
          <w:lang w:eastAsia="en-US"/>
        </w:rPr>
      </w:pPr>
    </w:p>
    <w:p w14:paraId="236F1F99" w14:textId="77777777" w:rsidR="0069572A" w:rsidRPr="00236020" w:rsidRDefault="00113582" w:rsidP="007471F1">
      <w:pPr>
        <w:tabs>
          <w:tab w:val="clear" w:pos="567"/>
          <w:tab w:val="left" w:pos="720"/>
        </w:tabs>
        <w:rPr>
          <w:rFonts w:eastAsia="SimSun"/>
          <w:color w:val="000000" w:themeColor="text1"/>
          <w:szCs w:val="22"/>
        </w:rPr>
      </w:pPr>
      <w:r w:rsidRPr="00236020">
        <w:rPr>
          <w:color w:val="000000" w:themeColor="text1"/>
        </w:rPr>
        <w:t>Heildartíminn sem má líða frá því blöndun hefst og þar til undirbúningi innrennslis í bláæð er lokið má ekki vera lengri en 30 mínútur.</w:t>
      </w:r>
    </w:p>
    <w:p w14:paraId="791BF8E2" w14:textId="77777777" w:rsidR="007471F1" w:rsidRPr="00236020" w:rsidRDefault="007471F1" w:rsidP="007471F1">
      <w:pPr>
        <w:tabs>
          <w:tab w:val="clear" w:pos="567"/>
        </w:tabs>
        <w:rPr>
          <w:rFonts w:eastAsiaTheme="minorHAnsi"/>
          <w:color w:val="000000" w:themeColor="text1"/>
          <w:szCs w:val="22"/>
          <w:u w:val="single"/>
          <w:lang w:eastAsia="en-US"/>
        </w:rPr>
      </w:pPr>
    </w:p>
    <w:p w14:paraId="4128012B" w14:textId="77777777" w:rsidR="003F3B2C" w:rsidRPr="00236020" w:rsidRDefault="003F3B2C" w:rsidP="00F73B54">
      <w:pPr>
        <w:keepNext/>
        <w:keepLines/>
        <w:tabs>
          <w:tab w:val="clear" w:pos="567"/>
        </w:tabs>
        <w:rPr>
          <w:rFonts w:eastAsiaTheme="minorHAnsi"/>
          <w:color w:val="000000" w:themeColor="text1"/>
          <w:szCs w:val="22"/>
          <w:u w:val="single"/>
        </w:rPr>
      </w:pPr>
      <w:r w:rsidRPr="00236020">
        <w:rPr>
          <w:color w:val="000000" w:themeColor="text1"/>
          <w:u w:val="single"/>
        </w:rPr>
        <w:t xml:space="preserve">Leiðbeiningar um undirbúning skammta handa fullorðnum í INNRENNSLISPOKA: </w:t>
      </w:r>
    </w:p>
    <w:p w14:paraId="36C1AD42" w14:textId="77777777" w:rsidR="003F3B2C" w:rsidRPr="00236020" w:rsidRDefault="003F3B2C" w:rsidP="00F73B54">
      <w:pPr>
        <w:keepNext/>
        <w:keepLines/>
        <w:tabs>
          <w:tab w:val="clear" w:pos="567"/>
        </w:tabs>
        <w:rPr>
          <w:rFonts w:eastAsia="SimSun"/>
          <w:color w:val="000000" w:themeColor="text1"/>
          <w:szCs w:val="22"/>
          <w:u w:val="single"/>
          <w:lang w:eastAsia="en-US"/>
        </w:rPr>
      </w:pPr>
    </w:p>
    <w:p w14:paraId="3F208043" w14:textId="77777777" w:rsidR="003F3B2C" w:rsidRPr="00236020" w:rsidRDefault="003F3B2C" w:rsidP="003F3B2C">
      <w:pPr>
        <w:tabs>
          <w:tab w:val="clear" w:pos="567"/>
          <w:tab w:val="left" w:pos="720"/>
        </w:tabs>
        <w:rPr>
          <w:rFonts w:eastAsia="SimSun"/>
          <w:color w:val="000000" w:themeColor="text1"/>
          <w:szCs w:val="22"/>
        </w:rPr>
      </w:pPr>
      <w:r w:rsidRPr="00236020">
        <w:rPr>
          <w:color w:val="000000" w:themeColor="text1"/>
        </w:rPr>
        <w:t>ATHUGIÐ: Í eftirfarandi skrefum er lýst gerð innrennslislausnar með lokastyrk sem nemur 1,5</w:t>
      </w:r>
      <w:r w:rsidRPr="00236020">
        <w:rPr>
          <w:color w:val="000000" w:themeColor="text1"/>
        </w:rPr>
        <w:noBreakHyphen/>
        <w:t xml:space="preserve">40 mg/ml af </w:t>
      </w:r>
      <w:r w:rsidRPr="00236020">
        <w:rPr>
          <w:b/>
          <w:color w:val="000000" w:themeColor="text1"/>
        </w:rPr>
        <w:t xml:space="preserve">aztreonami </w:t>
      </w:r>
      <w:r w:rsidRPr="00236020">
        <w:rPr>
          <w:color w:val="000000" w:themeColor="text1"/>
        </w:rPr>
        <w:t>og 0,50-13,3 mg/ml af</w:t>
      </w:r>
      <w:r w:rsidRPr="00236020">
        <w:rPr>
          <w:b/>
          <w:color w:val="000000" w:themeColor="text1"/>
        </w:rPr>
        <w:t xml:space="preserve"> avibactami</w:t>
      </w:r>
      <w:r w:rsidRPr="00236020">
        <w:rPr>
          <w:color w:val="000000" w:themeColor="text1"/>
        </w:rPr>
        <w:t>. Öllum útreikningum skal vera lokið áður en þessi skref eru hafin.</w:t>
      </w:r>
    </w:p>
    <w:p w14:paraId="412C28A6" w14:textId="77777777" w:rsidR="003F3B2C" w:rsidRPr="00236020" w:rsidRDefault="003F3B2C" w:rsidP="003F3B2C">
      <w:pPr>
        <w:tabs>
          <w:tab w:val="clear" w:pos="567"/>
          <w:tab w:val="left" w:pos="720"/>
        </w:tabs>
        <w:rPr>
          <w:rFonts w:eastAsiaTheme="minorHAnsi"/>
          <w:color w:val="000000" w:themeColor="text1"/>
          <w:szCs w:val="22"/>
          <w:lang w:eastAsia="en-US"/>
        </w:rPr>
      </w:pPr>
    </w:p>
    <w:p w14:paraId="56204C42" w14:textId="6EF9920C" w:rsidR="003F3B2C" w:rsidRPr="00236020" w:rsidRDefault="00F53501" w:rsidP="002D0A90">
      <w:pPr>
        <w:numPr>
          <w:ilvl w:val="0"/>
          <w:numId w:val="28"/>
        </w:numPr>
        <w:shd w:val="clear" w:color="auto" w:fill="FFFFFF"/>
        <w:tabs>
          <w:tab w:val="clear" w:pos="567"/>
        </w:tabs>
        <w:rPr>
          <w:rFonts w:eastAsiaTheme="minorHAnsi"/>
          <w:color w:val="000000" w:themeColor="text1"/>
          <w:szCs w:val="22"/>
        </w:rPr>
      </w:pPr>
      <w:r w:rsidRPr="00236020">
        <w:rPr>
          <w:color w:val="000000" w:themeColor="text1"/>
        </w:rPr>
        <w:t>Út</w:t>
      </w:r>
      <w:r w:rsidR="003F3B2C" w:rsidRPr="00236020">
        <w:rPr>
          <w:color w:val="000000" w:themeColor="text1"/>
        </w:rPr>
        <w:t xml:space="preserve">búið </w:t>
      </w:r>
      <w:r w:rsidR="003F3B2C" w:rsidRPr="00236020">
        <w:rPr>
          <w:b/>
          <w:color w:val="000000" w:themeColor="text1"/>
        </w:rPr>
        <w:t>blandaða lausn</w:t>
      </w:r>
      <w:r w:rsidR="003F3B2C" w:rsidRPr="00236020">
        <w:rPr>
          <w:color w:val="000000" w:themeColor="text1"/>
        </w:rPr>
        <w:t xml:space="preserve"> (</w:t>
      </w:r>
      <w:r w:rsidR="003F3B2C" w:rsidRPr="00236020">
        <w:rPr>
          <w:b/>
          <w:color w:val="000000" w:themeColor="text1"/>
        </w:rPr>
        <w:t>131,2 mg/ml</w:t>
      </w:r>
      <w:r w:rsidR="003F3B2C" w:rsidRPr="00236020">
        <w:rPr>
          <w:color w:val="000000" w:themeColor="text1"/>
        </w:rPr>
        <w:t xml:space="preserve"> af aztreonami og </w:t>
      </w:r>
      <w:r w:rsidR="003F3B2C" w:rsidRPr="00236020">
        <w:rPr>
          <w:b/>
          <w:color w:val="000000" w:themeColor="text1"/>
        </w:rPr>
        <w:t>43,7 mg/ml</w:t>
      </w:r>
      <w:r w:rsidR="003F3B2C" w:rsidRPr="00236020">
        <w:rPr>
          <w:color w:val="000000" w:themeColor="text1"/>
        </w:rPr>
        <w:t xml:space="preserve"> af avibactami):</w:t>
      </w:r>
    </w:p>
    <w:p w14:paraId="3638B9B2" w14:textId="1144B19F" w:rsidR="003F3B2C" w:rsidRPr="00236020" w:rsidRDefault="003F3B2C" w:rsidP="002D0A90">
      <w:pPr>
        <w:numPr>
          <w:ilvl w:val="0"/>
          <w:numId w:val="29"/>
        </w:numPr>
        <w:shd w:val="clear" w:color="auto" w:fill="FFFFFF"/>
        <w:tabs>
          <w:tab w:val="clear" w:pos="567"/>
        </w:tabs>
        <w:rPr>
          <w:rFonts w:eastAsiaTheme="minorHAnsi"/>
          <w:color w:val="000000" w:themeColor="text1"/>
          <w:szCs w:val="22"/>
        </w:rPr>
      </w:pPr>
      <w:r w:rsidRPr="00236020">
        <w:rPr>
          <w:color w:val="000000" w:themeColor="text1"/>
        </w:rPr>
        <w:lastRenderedPageBreak/>
        <w:t xml:space="preserve">Stingið nálinni í gegnum tappann á hettuglasinu og dælið </w:t>
      </w:r>
      <w:r w:rsidR="00F53501" w:rsidRPr="00236020">
        <w:rPr>
          <w:color w:val="000000" w:themeColor="text1"/>
        </w:rPr>
        <w:t xml:space="preserve">inn </w:t>
      </w:r>
      <w:r w:rsidRPr="00236020">
        <w:rPr>
          <w:color w:val="000000" w:themeColor="text1"/>
        </w:rPr>
        <w:t>10 ml af sæfðu vatni fyrir stungulyf.</w:t>
      </w:r>
    </w:p>
    <w:p w14:paraId="3938C4CC" w14:textId="77777777" w:rsidR="003F3B2C" w:rsidRPr="00236020" w:rsidRDefault="003F3B2C" w:rsidP="002D0A90">
      <w:pPr>
        <w:numPr>
          <w:ilvl w:val="0"/>
          <w:numId w:val="29"/>
        </w:numPr>
        <w:shd w:val="clear" w:color="auto" w:fill="FFFFFF"/>
        <w:tabs>
          <w:tab w:val="clear" w:pos="567"/>
        </w:tabs>
        <w:rPr>
          <w:rFonts w:eastAsiaTheme="minorHAnsi"/>
          <w:color w:val="000000" w:themeColor="text1"/>
          <w:szCs w:val="22"/>
        </w:rPr>
      </w:pPr>
      <w:r w:rsidRPr="00236020">
        <w:rPr>
          <w:color w:val="000000" w:themeColor="text1"/>
        </w:rPr>
        <w:t>Dragið nálina út og hristið hettuglasið varlega til að fá fram tæra, litlausa til gula lausn sem er laus við sjáanlegar agnir.</w:t>
      </w:r>
    </w:p>
    <w:p w14:paraId="51E2857F" w14:textId="7764D210" w:rsidR="003F3B2C" w:rsidRPr="00236020" w:rsidRDefault="00F53501" w:rsidP="002D0A90">
      <w:pPr>
        <w:numPr>
          <w:ilvl w:val="0"/>
          <w:numId w:val="28"/>
        </w:numPr>
        <w:tabs>
          <w:tab w:val="clear" w:pos="567"/>
          <w:tab w:val="num" w:pos="330"/>
          <w:tab w:val="num" w:pos="720"/>
        </w:tabs>
        <w:ind w:left="284" w:hanging="284"/>
        <w:rPr>
          <w:rFonts w:eastAsia="SimSun"/>
          <w:color w:val="000000" w:themeColor="text1"/>
          <w:szCs w:val="22"/>
        </w:rPr>
      </w:pPr>
      <w:r w:rsidRPr="00236020">
        <w:rPr>
          <w:color w:val="000000" w:themeColor="text1"/>
        </w:rPr>
        <w:t>Út</w:t>
      </w:r>
      <w:r w:rsidR="003F3B2C" w:rsidRPr="00236020">
        <w:rPr>
          <w:color w:val="000000" w:themeColor="text1"/>
        </w:rPr>
        <w:t xml:space="preserve">búið </w:t>
      </w:r>
      <w:r w:rsidR="003F3B2C" w:rsidRPr="00236020">
        <w:rPr>
          <w:b/>
          <w:color w:val="000000" w:themeColor="text1"/>
        </w:rPr>
        <w:t>fullbúna lausn</w:t>
      </w:r>
      <w:r w:rsidR="003F3B2C" w:rsidRPr="00236020">
        <w:rPr>
          <w:color w:val="000000" w:themeColor="text1"/>
        </w:rPr>
        <w:t xml:space="preserve"> fyrir innrennsli (lokastyrkur verður að vera </w:t>
      </w:r>
      <w:r w:rsidR="003F3B2C" w:rsidRPr="00236020">
        <w:rPr>
          <w:b/>
          <w:color w:val="000000" w:themeColor="text1"/>
        </w:rPr>
        <w:t>1,5</w:t>
      </w:r>
      <w:r w:rsidR="003F3B2C" w:rsidRPr="00236020">
        <w:rPr>
          <w:b/>
          <w:color w:val="000000" w:themeColor="text1"/>
        </w:rPr>
        <w:noBreakHyphen/>
        <w:t>40</w:t>
      </w:r>
      <w:r w:rsidR="003F3B2C" w:rsidRPr="00236020">
        <w:rPr>
          <w:color w:val="000000" w:themeColor="text1"/>
        </w:rPr>
        <w:t> </w:t>
      </w:r>
      <w:r w:rsidR="003F3B2C" w:rsidRPr="00236020">
        <w:rPr>
          <w:b/>
          <w:color w:val="000000" w:themeColor="text1"/>
        </w:rPr>
        <w:t>mg/ml</w:t>
      </w:r>
      <w:r w:rsidR="003F3B2C" w:rsidRPr="00236020">
        <w:rPr>
          <w:color w:val="000000" w:themeColor="text1"/>
        </w:rPr>
        <w:t xml:space="preserve"> af aztreonami og </w:t>
      </w:r>
      <w:r w:rsidR="003F3B2C" w:rsidRPr="00236020">
        <w:rPr>
          <w:b/>
          <w:color w:val="000000" w:themeColor="text1"/>
        </w:rPr>
        <w:t>0,50-13,3 mg/ml</w:t>
      </w:r>
      <w:r w:rsidR="003F3B2C" w:rsidRPr="00236020">
        <w:rPr>
          <w:color w:val="000000" w:themeColor="text1"/>
        </w:rPr>
        <w:t xml:space="preserve"> af avibactami):</w:t>
      </w:r>
    </w:p>
    <w:p w14:paraId="7A284C99" w14:textId="128EA5F3" w:rsidR="003F3B2C" w:rsidRPr="00236020" w:rsidRDefault="003F3B2C" w:rsidP="003F3B2C">
      <w:pPr>
        <w:tabs>
          <w:tab w:val="clear" w:pos="567"/>
        </w:tabs>
        <w:ind w:left="720"/>
        <w:rPr>
          <w:rFonts w:eastAsia="SimSun"/>
          <w:color w:val="000000" w:themeColor="text1"/>
          <w:szCs w:val="22"/>
        </w:rPr>
      </w:pPr>
      <w:r w:rsidRPr="00236020">
        <w:rPr>
          <w:color w:val="000000" w:themeColor="text1"/>
        </w:rPr>
        <w:t>Innrennslispoki: Þynnið blönduðu lausnina enn frekar með því að flytja viðeigandi reiknað rúmmál af henni í innrennslispoka sem inniheldur eitt af eftirfarandi: natríumklóríð (0,9%) stungulyf, glúkósa (5%) stungulyf eða Ringer-laktatlausn.</w:t>
      </w:r>
    </w:p>
    <w:p w14:paraId="4D117219" w14:textId="77777777" w:rsidR="0069572A" w:rsidRPr="00236020" w:rsidRDefault="0069572A" w:rsidP="007471F1">
      <w:pPr>
        <w:tabs>
          <w:tab w:val="clear" w:pos="567"/>
        </w:tabs>
        <w:ind w:left="720"/>
        <w:rPr>
          <w:rFonts w:eastAsia="SimSun"/>
          <w:color w:val="000000" w:themeColor="text1"/>
          <w:szCs w:val="22"/>
          <w:lang w:eastAsia="en-US"/>
        </w:rPr>
      </w:pPr>
    </w:p>
    <w:p w14:paraId="3152F596" w14:textId="77777777" w:rsidR="0069572A" w:rsidRPr="00236020" w:rsidRDefault="00113582" w:rsidP="007471F1">
      <w:pPr>
        <w:tabs>
          <w:tab w:val="clear" w:pos="567"/>
        </w:tabs>
        <w:rPr>
          <w:rFonts w:eastAsia="SimSun"/>
          <w:color w:val="000000" w:themeColor="text1"/>
          <w:szCs w:val="22"/>
        </w:rPr>
      </w:pPr>
      <w:r w:rsidRPr="00236020">
        <w:rPr>
          <w:color w:val="000000" w:themeColor="text1"/>
        </w:rPr>
        <w:t>Sjá töflu 1 hér fyrir neðan.</w:t>
      </w:r>
    </w:p>
    <w:p w14:paraId="56A4406D" w14:textId="77777777" w:rsidR="007078DC" w:rsidRPr="00236020" w:rsidRDefault="007078DC" w:rsidP="00F0008D">
      <w:pPr>
        <w:rPr>
          <w:rFonts w:eastAsia="SimSun"/>
          <w:color w:val="000000" w:themeColor="text1"/>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772"/>
        <w:gridCol w:w="2778"/>
        <w:gridCol w:w="96"/>
      </w:tblGrid>
      <w:tr w:rsidR="00395524" w:rsidRPr="00236020" w14:paraId="5488E61E" w14:textId="77777777" w:rsidTr="00973D4F">
        <w:trPr>
          <w:gridAfter w:val="1"/>
          <w:wAfter w:w="96" w:type="dxa"/>
          <w:cantSplit/>
          <w:trHeight w:val="53"/>
          <w:tblHeader/>
        </w:trPr>
        <w:tc>
          <w:tcPr>
            <w:tcW w:w="8975" w:type="dxa"/>
            <w:gridSpan w:val="3"/>
            <w:tcBorders>
              <w:top w:val="nil"/>
              <w:left w:val="nil"/>
              <w:right w:val="nil"/>
            </w:tcBorders>
            <w:shd w:val="clear" w:color="auto" w:fill="auto"/>
          </w:tcPr>
          <w:p w14:paraId="764873A1" w14:textId="7627CC1D" w:rsidR="006738DD" w:rsidRPr="00236020" w:rsidRDefault="00113582" w:rsidP="00D22D3D">
            <w:pPr>
              <w:tabs>
                <w:tab w:val="clear" w:pos="567"/>
                <w:tab w:val="left" w:pos="720"/>
              </w:tabs>
              <w:ind w:left="1134" w:hanging="1134"/>
              <w:rPr>
                <w:rFonts w:eastAsia="SimSun"/>
                <w:b/>
                <w:bCs/>
                <w:color w:val="000000" w:themeColor="text1"/>
                <w:szCs w:val="22"/>
              </w:rPr>
            </w:pPr>
            <w:r w:rsidRPr="00236020">
              <w:rPr>
                <w:b/>
                <w:color w:val="000000" w:themeColor="text1"/>
              </w:rPr>
              <w:t>Tafla 1:</w:t>
            </w:r>
            <w:r w:rsidRPr="00236020">
              <w:rPr>
                <w:b/>
                <w:color w:val="000000" w:themeColor="text1"/>
              </w:rPr>
              <w:tab/>
              <w:t>Undirbúningur Emblaveo fyrir skammta handa fullorðnum í INNRENNSLISPOKA</w:t>
            </w:r>
          </w:p>
        </w:tc>
      </w:tr>
      <w:tr w:rsidR="00395524" w:rsidRPr="00236020" w14:paraId="326CA192" w14:textId="77777777" w:rsidTr="00973D4F">
        <w:trPr>
          <w:cantSplit/>
          <w:trHeight w:val="746"/>
          <w:tblHeader/>
        </w:trPr>
        <w:tc>
          <w:tcPr>
            <w:tcW w:w="3427" w:type="dxa"/>
            <w:shd w:val="clear" w:color="auto" w:fill="auto"/>
          </w:tcPr>
          <w:p w14:paraId="0EAE33E3" w14:textId="5DB4D02A" w:rsidR="002F6281" w:rsidRPr="00236020" w:rsidRDefault="00E53F6C">
            <w:pPr>
              <w:tabs>
                <w:tab w:val="clear" w:pos="567"/>
              </w:tabs>
              <w:rPr>
                <w:rFonts w:eastAsiaTheme="minorHAnsi"/>
                <w:color w:val="000000" w:themeColor="text1"/>
                <w:szCs w:val="22"/>
              </w:rPr>
            </w:pPr>
            <w:r w:rsidRPr="00236020">
              <w:rPr>
                <w:b/>
                <w:color w:val="000000" w:themeColor="text1"/>
              </w:rPr>
              <w:t>Heildarskammtur (aztreonam/avibactam)</w:t>
            </w:r>
          </w:p>
        </w:tc>
        <w:tc>
          <w:tcPr>
            <w:tcW w:w="2771" w:type="dxa"/>
            <w:shd w:val="clear" w:color="auto" w:fill="auto"/>
          </w:tcPr>
          <w:p w14:paraId="4C094994" w14:textId="77777777" w:rsidR="002F6281" w:rsidRPr="00236020" w:rsidRDefault="00113582">
            <w:pPr>
              <w:tabs>
                <w:tab w:val="clear" w:pos="567"/>
                <w:tab w:val="left" w:pos="720"/>
              </w:tabs>
              <w:rPr>
                <w:rFonts w:eastAsiaTheme="minorHAnsi"/>
                <w:color w:val="000000" w:themeColor="text1"/>
                <w:szCs w:val="22"/>
              </w:rPr>
            </w:pPr>
            <w:r w:rsidRPr="00236020">
              <w:rPr>
                <w:b/>
                <w:color w:val="000000" w:themeColor="text1"/>
              </w:rPr>
              <w:t>Rúmmál sem draga skal úr blönduðu(m) hettuglasi(-glösum)</w:t>
            </w:r>
          </w:p>
        </w:tc>
        <w:tc>
          <w:tcPr>
            <w:tcW w:w="2873" w:type="dxa"/>
            <w:gridSpan w:val="2"/>
            <w:shd w:val="clear" w:color="auto" w:fill="auto"/>
          </w:tcPr>
          <w:p w14:paraId="1B58A2DC" w14:textId="0C96A8E4" w:rsidR="002F6281" w:rsidRPr="00236020" w:rsidRDefault="00113582">
            <w:pPr>
              <w:tabs>
                <w:tab w:val="clear" w:pos="567"/>
                <w:tab w:val="left" w:pos="720"/>
              </w:tabs>
              <w:rPr>
                <w:rFonts w:eastAsiaTheme="minorHAnsi"/>
                <w:color w:val="000000" w:themeColor="text1"/>
                <w:szCs w:val="22"/>
              </w:rPr>
            </w:pPr>
            <w:r w:rsidRPr="00236020">
              <w:rPr>
                <w:b/>
                <w:color w:val="000000" w:themeColor="text1"/>
              </w:rPr>
              <w:t>Endanlegt rúmmál eftir þynningu í innrennslispoka</w:t>
            </w:r>
            <w:r w:rsidRPr="00236020">
              <w:rPr>
                <w:b/>
                <w:color w:val="000000" w:themeColor="text1"/>
                <w:vertAlign w:val="superscript"/>
              </w:rPr>
              <w:t>1,2</w:t>
            </w:r>
          </w:p>
        </w:tc>
      </w:tr>
      <w:tr w:rsidR="00DD5B62" w:rsidRPr="00236020" w14:paraId="209593B7" w14:textId="77777777" w:rsidTr="00973D4F">
        <w:trPr>
          <w:cantSplit/>
          <w:trHeight w:val="248"/>
        </w:trPr>
        <w:tc>
          <w:tcPr>
            <w:tcW w:w="3427" w:type="dxa"/>
            <w:shd w:val="clear" w:color="auto" w:fill="auto"/>
            <w:vAlign w:val="center"/>
          </w:tcPr>
          <w:p w14:paraId="0C7F3B1A" w14:textId="1EB1E992" w:rsidR="002F6281" w:rsidRPr="00236020" w:rsidRDefault="00973D4F">
            <w:pPr>
              <w:tabs>
                <w:tab w:val="clear" w:pos="567"/>
                <w:tab w:val="left" w:pos="720"/>
              </w:tabs>
              <w:jc w:val="center"/>
              <w:rPr>
                <w:rFonts w:eastAsiaTheme="minorEastAsia"/>
                <w:color w:val="000000" w:themeColor="text1"/>
              </w:rPr>
            </w:pPr>
            <w:r w:rsidRPr="00236020">
              <w:rPr>
                <w:color w:val="000000" w:themeColor="text1"/>
              </w:rPr>
              <w:t xml:space="preserve">2.000 mg/667 mg </w:t>
            </w:r>
          </w:p>
        </w:tc>
        <w:tc>
          <w:tcPr>
            <w:tcW w:w="2771" w:type="dxa"/>
            <w:shd w:val="clear" w:color="auto" w:fill="auto"/>
            <w:vAlign w:val="center"/>
          </w:tcPr>
          <w:p w14:paraId="080B1EDA" w14:textId="77777777" w:rsidR="002F6281" w:rsidRPr="00236020" w:rsidRDefault="00113582">
            <w:pPr>
              <w:tabs>
                <w:tab w:val="clear" w:pos="567"/>
                <w:tab w:val="left" w:pos="720"/>
              </w:tabs>
              <w:jc w:val="center"/>
              <w:rPr>
                <w:rFonts w:eastAsiaTheme="minorHAnsi"/>
                <w:color w:val="000000" w:themeColor="text1"/>
                <w:szCs w:val="22"/>
              </w:rPr>
            </w:pPr>
            <w:r w:rsidRPr="00236020">
              <w:rPr>
                <w:color w:val="000000" w:themeColor="text1"/>
              </w:rPr>
              <w:t>15,2 ml</w:t>
            </w:r>
          </w:p>
        </w:tc>
        <w:tc>
          <w:tcPr>
            <w:tcW w:w="2873" w:type="dxa"/>
            <w:gridSpan w:val="2"/>
            <w:shd w:val="clear" w:color="auto" w:fill="auto"/>
            <w:vAlign w:val="center"/>
          </w:tcPr>
          <w:p w14:paraId="2DAB52D5" w14:textId="77777777" w:rsidR="002F6281" w:rsidRPr="00236020" w:rsidRDefault="00113582">
            <w:pPr>
              <w:tabs>
                <w:tab w:val="clear" w:pos="567"/>
                <w:tab w:val="left" w:pos="720"/>
              </w:tabs>
              <w:jc w:val="center"/>
              <w:rPr>
                <w:rFonts w:eastAsiaTheme="minorHAnsi"/>
                <w:color w:val="000000" w:themeColor="text1"/>
                <w:szCs w:val="22"/>
              </w:rPr>
            </w:pPr>
            <w:r w:rsidRPr="00236020">
              <w:rPr>
                <w:color w:val="000000" w:themeColor="text1"/>
              </w:rPr>
              <w:t>50 ml til 250 ml</w:t>
            </w:r>
          </w:p>
        </w:tc>
      </w:tr>
      <w:tr w:rsidR="00DD5B62" w:rsidRPr="00236020" w14:paraId="37C03D8F" w14:textId="77777777" w:rsidTr="00973D4F">
        <w:trPr>
          <w:cantSplit/>
          <w:trHeight w:val="248"/>
        </w:trPr>
        <w:tc>
          <w:tcPr>
            <w:tcW w:w="3427" w:type="dxa"/>
            <w:shd w:val="clear" w:color="auto" w:fill="auto"/>
            <w:vAlign w:val="center"/>
          </w:tcPr>
          <w:p w14:paraId="2550A142" w14:textId="5D0AE904" w:rsidR="002F6281" w:rsidRPr="00236020" w:rsidRDefault="00973D4F">
            <w:pPr>
              <w:tabs>
                <w:tab w:val="clear" w:pos="567"/>
                <w:tab w:val="left" w:pos="720"/>
              </w:tabs>
              <w:jc w:val="center"/>
              <w:rPr>
                <w:rFonts w:eastAsiaTheme="minorHAnsi"/>
                <w:color w:val="000000" w:themeColor="text1"/>
                <w:szCs w:val="22"/>
              </w:rPr>
            </w:pPr>
            <w:r w:rsidRPr="00236020">
              <w:rPr>
                <w:color w:val="000000" w:themeColor="text1"/>
              </w:rPr>
              <w:t xml:space="preserve">1.500 mg/500 mg </w:t>
            </w:r>
          </w:p>
        </w:tc>
        <w:tc>
          <w:tcPr>
            <w:tcW w:w="2771" w:type="dxa"/>
            <w:shd w:val="clear" w:color="auto" w:fill="auto"/>
            <w:vAlign w:val="center"/>
          </w:tcPr>
          <w:p w14:paraId="21472949" w14:textId="77777777" w:rsidR="002F6281" w:rsidRPr="00236020" w:rsidRDefault="00113582">
            <w:pPr>
              <w:tabs>
                <w:tab w:val="clear" w:pos="567"/>
                <w:tab w:val="left" w:pos="720"/>
              </w:tabs>
              <w:jc w:val="center"/>
              <w:rPr>
                <w:rFonts w:eastAsia="SimSun"/>
                <w:color w:val="000000" w:themeColor="text1"/>
                <w:szCs w:val="22"/>
              </w:rPr>
            </w:pPr>
            <w:r w:rsidRPr="00236020">
              <w:rPr>
                <w:color w:val="000000" w:themeColor="text1"/>
              </w:rPr>
              <w:t>11,4 ml</w:t>
            </w:r>
          </w:p>
        </w:tc>
        <w:tc>
          <w:tcPr>
            <w:tcW w:w="2873" w:type="dxa"/>
            <w:gridSpan w:val="2"/>
            <w:shd w:val="clear" w:color="auto" w:fill="auto"/>
            <w:vAlign w:val="center"/>
          </w:tcPr>
          <w:p w14:paraId="420793DC" w14:textId="77777777" w:rsidR="002F6281" w:rsidRPr="00236020" w:rsidRDefault="00113582">
            <w:pPr>
              <w:tabs>
                <w:tab w:val="clear" w:pos="567"/>
                <w:tab w:val="left" w:pos="720"/>
              </w:tabs>
              <w:jc w:val="center"/>
              <w:rPr>
                <w:rFonts w:eastAsia="SimSun"/>
                <w:color w:val="000000" w:themeColor="text1"/>
                <w:szCs w:val="22"/>
              </w:rPr>
            </w:pPr>
            <w:r w:rsidRPr="00236020">
              <w:rPr>
                <w:color w:val="000000" w:themeColor="text1"/>
              </w:rPr>
              <w:t>50 ml til 250 ml</w:t>
            </w:r>
          </w:p>
        </w:tc>
      </w:tr>
      <w:tr w:rsidR="00DD5B62" w:rsidRPr="00236020" w14:paraId="652EF283" w14:textId="77777777" w:rsidTr="00973D4F">
        <w:trPr>
          <w:cantSplit/>
          <w:trHeight w:val="248"/>
        </w:trPr>
        <w:tc>
          <w:tcPr>
            <w:tcW w:w="3427" w:type="dxa"/>
            <w:shd w:val="clear" w:color="auto" w:fill="auto"/>
            <w:vAlign w:val="center"/>
          </w:tcPr>
          <w:p w14:paraId="65065A3C" w14:textId="3699E126" w:rsidR="002F6281" w:rsidRPr="00236020" w:rsidRDefault="00973D4F">
            <w:pPr>
              <w:tabs>
                <w:tab w:val="clear" w:pos="567"/>
                <w:tab w:val="left" w:pos="720"/>
              </w:tabs>
              <w:jc w:val="center"/>
              <w:rPr>
                <w:rFonts w:eastAsiaTheme="minorHAnsi"/>
                <w:color w:val="000000" w:themeColor="text1"/>
                <w:szCs w:val="22"/>
              </w:rPr>
            </w:pPr>
            <w:r w:rsidRPr="00236020">
              <w:rPr>
                <w:color w:val="000000" w:themeColor="text1"/>
              </w:rPr>
              <w:t xml:space="preserve">1.350 mg/450 mg </w:t>
            </w:r>
          </w:p>
        </w:tc>
        <w:tc>
          <w:tcPr>
            <w:tcW w:w="2771" w:type="dxa"/>
            <w:shd w:val="clear" w:color="auto" w:fill="auto"/>
            <w:vAlign w:val="center"/>
          </w:tcPr>
          <w:p w14:paraId="3FC08DFB" w14:textId="77777777" w:rsidR="002F6281" w:rsidRPr="00236020" w:rsidRDefault="00113582">
            <w:pPr>
              <w:tabs>
                <w:tab w:val="clear" w:pos="567"/>
                <w:tab w:val="left" w:pos="720"/>
              </w:tabs>
              <w:jc w:val="center"/>
              <w:rPr>
                <w:rFonts w:eastAsiaTheme="minorHAnsi"/>
                <w:color w:val="000000" w:themeColor="text1"/>
                <w:szCs w:val="22"/>
              </w:rPr>
            </w:pPr>
            <w:r w:rsidRPr="00236020">
              <w:rPr>
                <w:color w:val="000000" w:themeColor="text1"/>
              </w:rPr>
              <w:t>10,3 ml</w:t>
            </w:r>
          </w:p>
        </w:tc>
        <w:tc>
          <w:tcPr>
            <w:tcW w:w="2873" w:type="dxa"/>
            <w:gridSpan w:val="2"/>
            <w:shd w:val="clear" w:color="auto" w:fill="auto"/>
            <w:vAlign w:val="center"/>
          </w:tcPr>
          <w:p w14:paraId="5913BC62" w14:textId="77777777" w:rsidR="002F6281" w:rsidRPr="00236020" w:rsidRDefault="00113582">
            <w:pPr>
              <w:tabs>
                <w:tab w:val="clear" w:pos="567"/>
                <w:tab w:val="left" w:pos="720"/>
              </w:tabs>
              <w:jc w:val="center"/>
              <w:rPr>
                <w:rFonts w:eastAsiaTheme="minorHAnsi"/>
                <w:color w:val="000000" w:themeColor="text1"/>
                <w:szCs w:val="22"/>
              </w:rPr>
            </w:pPr>
            <w:r w:rsidRPr="00236020">
              <w:rPr>
                <w:color w:val="000000" w:themeColor="text1"/>
              </w:rPr>
              <w:t>50 ml til 250 ml</w:t>
            </w:r>
          </w:p>
        </w:tc>
      </w:tr>
      <w:tr w:rsidR="00DD5B62" w:rsidRPr="00236020" w14:paraId="1DD77220" w14:textId="77777777" w:rsidTr="00973D4F">
        <w:trPr>
          <w:cantSplit/>
          <w:trHeight w:val="248"/>
        </w:trPr>
        <w:tc>
          <w:tcPr>
            <w:tcW w:w="3427" w:type="dxa"/>
            <w:shd w:val="clear" w:color="auto" w:fill="auto"/>
            <w:vAlign w:val="center"/>
          </w:tcPr>
          <w:p w14:paraId="551A6F8B" w14:textId="3E274140" w:rsidR="002F6281" w:rsidRPr="00236020" w:rsidRDefault="00973D4F">
            <w:pPr>
              <w:tabs>
                <w:tab w:val="clear" w:pos="567"/>
                <w:tab w:val="left" w:pos="720"/>
              </w:tabs>
              <w:jc w:val="center"/>
              <w:rPr>
                <w:rFonts w:eastAsiaTheme="minorHAnsi"/>
                <w:color w:val="000000" w:themeColor="text1"/>
                <w:szCs w:val="22"/>
              </w:rPr>
            </w:pPr>
            <w:r w:rsidRPr="00236020">
              <w:rPr>
                <w:color w:val="000000" w:themeColor="text1"/>
              </w:rPr>
              <w:t xml:space="preserve">750 mg/250 mg </w:t>
            </w:r>
          </w:p>
        </w:tc>
        <w:tc>
          <w:tcPr>
            <w:tcW w:w="2771" w:type="dxa"/>
            <w:shd w:val="clear" w:color="auto" w:fill="auto"/>
            <w:vAlign w:val="center"/>
          </w:tcPr>
          <w:p w14:paraId="72360D2C" w14:textId="77777777" w:rsidR="002F6281" w:rsidRPr="00236020" w:rsidRDefault="00113582">
            <w:pPr>
              <w:tabs>
                <w:tab w:val="clear" w:pos="567"/>
                <w:tab w:val="left" w:pos="720"/>
              </w:tabs>
              <w:jc w:val="center"/>
              <w:rPr>
                <w:rFonts w:eastAsiaTheme="minorHAnsi"/>
                <w:color w:val="000000" w:themeColor="text1"/>
                <w:szCs w:val="22"/>
              </w:rPr>
            </w:pPr>
            <w:r w:rsidRPr="00236020">
              <w:rPr>
                <w:color w:val="000000" w:themeColor="text1"/>
              </w:rPr>
              <w:t>5,7 ml</w:t>
            </w:r>
          </w:p>
        </w:tc>
        <w:tc>
          <w:tcPr>
            <w:tcW w:w="2873" w:type="dxa"/>
            <w:gridSpan w:val="2"/>
            <w:shd w:val="clear" w:color="auto" w:fill="auto"/>
            <w:vAlign w:val="center"/>
          </w:tcPr>
          <w:p w14:paraId="1EA43D7C" w14:textId="77777777" w:rsidR="002F6281" w:rsidRPr="00236020" w:rsidRDefault="00113582">
            <w:pPr>
              <w:tabs>
                <w:tab w:val="clear" w:pos="567"/>
                <w:tab w:val="left" w:pos="720"/>
              </w:tabs>
              <w:jc w:val="center"/>
              <w:rPr>
                <w:rFonts w:eastAsiaTheme="minorHAnsi"/>
                <w:color w:val="000000" w:themeColor="text1"/>
                <w:szCs w:val="22"/>
              </w:rPr>
            </w:pPr>
            <w:r w:rsidRPr="00236020">
              <w:rPr>
                <w:color w:val="000000" w:themeColor="text1"/>
              </w:rPr>
              <w:t>50 ml til 250 ml</w:t>
            </w:r>
          </w:p>
        </w:tc>
      </w:tr>
      <w:tr w:rsidR="00DD5B62" w:rsidRPr="00236020" w14:paraId="64AE81EB" w14:textId="77777777" w:rsidTr="00973D4F">
        <w:trPr>
          <w:cantSplit/>
          <w:trHeight w:val="248"/>
        </w:trPr>
        <w:tc>
          <w:tcPr>
            <w:tcW w:w="3427" w:type="dxa"/>
            <w:shd w:val="clear" w:color="auto" w:fill="auto"/>
            <w:vAlign w:val="center"/>
          </w:tcPr>
          <w:p w14:paraId="6D41F251" w14:textId="48B84945" w:rsidR="002F6281" w:rsidRPr="00236020" w:rsidRDefault="00973D4F">
            <w:pPr>
              <w:tabs>
                <w:tab w:val="clear" w:pos="567"/>
                <w:tab w:val="left" w:pos="720"/>
              </w:tabs>
              <w:jc w:val="center"/>
              <w:rPr>
                <w:rFonts w:eastAsiaTheme="minorHAnsi"/>
                <w:color w:val="000000" w:themeColor="text1"/>
                <w:szCs w:val="22"/>
              </w:rPr>
            </w:pPr>
            <w:r w:rsidRPr="00236020">
              <w:rPr>
                <w:color w:val="000000" w:themeColor="text1"/>
              </w:rPr>
              <w:t xml:space="preserve">675 mg/225 mg </w:t>
            </w:r>
          </w:p>
        </w:tc>
        <w:tc>
          <w:tcPr>
            <w:tcW w:w="2771" w:type="dxa"/>
            <w:shd w:val="clear" w:color="auto" w:fill="auto"/>
            <w:vAlign w:val="center"/>
          </w:tcPr>
          <w:p w14:paraId="15F9EC37" w14:textId="77777777" w:rsidR="002F6281" w:rsidRPr="00236020" w:rsidRDefault="00113582">
            <w:pPr>
              <w:tabs>
                <w:tab w:val="clear" w:pos="567"/>
                <w:tab w:val="left" w:pos="720"/>
              </w:tabs>
              <w:jc w:val="center"/>
              <w:rPr>
                <w:rFonts w:eastAsia="SimSun"/>
                <w:color w:val="000000" w:themeColor="text1"/>
                <w:szCs w:val="22"/>
              </w:rPr>
            </w:pPr>
            <w:r w:rsidRPr="00236020">
              <w:rPr>
                <w:color w:val="000000" w:themeColor="text1"/>
              </w:rPr>
              <w:t>5,1 ml</w:t>
            </w:r>
          </w:p>
        </w:tc>
        <w:tc>
          <w:tcPr>
            <w:tcW w:w="2873" w:type="dxa"/>
            <w:gridSpan w:val="2"/>
            <w:shd w:val="clear" w:color="auto" w:fill="auto"/>
            <w:vAlign w:val="center"/>
          </w:tcPr>
          <w:p w14:paraId="2FE7A4EA" w14:textId="77777777" w:rsidR="002F6281" w:rsidRPr="00236020" w:rsidRDefault="00113582">
            <w:pPr>
              <w:tabs>
                <w:tab w:val="clear" w:pos="567"/>
                <w:tab w:val="left" w:pos="720"/>
              </w:tabs>
              <w:jc w:val="center"/>
              <w:rPr>
                <w:rFonts w:eastAsia="SimSun"/>
                <w:color w:val="000000" w:themeColor="text1"/>
                <w:szCs w:val="22"/>
              </w:rPr>
            </w:pPr>
            <w:r w:rsidRPr="00236020">
              <w:rPr>
                <w:color w:val="000000" w:themeColor="text1"/>
              </w:rPr>
              <w:t>50 ml til 250 ml</w:t>
            </w:r>
          </w:p>
        </w:tc>
      </w:tr>
      <w:tr w:rsidR="00395524" w:rsidRPr="00236020" w14:paraId="01B2013C" w14:textId="77777777" w:rsidTr="00973D4F">
        <w:trPr>
          <w:cantSplit/>
          <w:trHeight w:val="1356"/>
        </w:trPr>
        <w:tc>
          <w:tcPr>
            <w:tcW w:w="3427" w:type="dxa"/>
            <w:tcBorders>
              <w:bottom w:val="single" w:sz="4" w:space="0" w:color="auto"/>
            </w:tcBorders>
            <w:shd w:val="clear" w:color="auto" w:fill="auto"/>
          </w:tcPr>
          <w:p w14:paraId="15BAF734" w14:textId="77777777" w:rsidR="002F6281" w:rsidRPr="00236020" w:rsidRDefault="00113582">
            <w:pPr>
              <w:tabs>
                <w:tab w:val="clear" w:pos="567"/>
                <w:tab w:val="left" w:pos="720"/>
              </w:tabs>
              <w:jc w:val="center"/>
              <w:rPr>
                <w:rFonts w:eastAsiaTheme="minorHAnsi"/>
                <w:color w:val="000000" w:themeColor="text1"/>
                <w:szCs w:val="22"/>
              </w:rPr>
            </w:pPr>
            <w:r w:rsidRPr="00236020">
              <w:rPr>
                <w:color w:val="000000" w:themeColor="text1"/>
              </w:rPr>
              <w:t>Allir aðrir skammtar</w:t>
            </w:r>
          </w:p>
        </w:tc>
        <w:tc>
          <w:tcPr>
            <w:tcW w:w="2771" w:type="dxa"/>
            <w:tcBorders>
              <w:bottom w:val="single" w:sz="4" w:space="0" w:color="auto"/>
            </w:tcBorders>
            <w:shd w:val="clear" w:color="auto" w:fill="auto"/>
          </w:tcPr>
          <w:p w14:paraId="40AA4FC5" w14:textId="77777777" w:rsidR="002F6281" w:rsidRPr="00236020" w:rsidRDefault="00113582" w:rsidP="00592DFF">
            <w:pPr>
              <w:tabs>
                <w:tab w:val="clear" w:pos="567"/>
              </w:tabs>
              <w:jc w:val="center"/>
              <w:rPr>
                <w:rFonts w:eastAsia="SimSun"/>
                <w:color w:val="000000" w:themeColor="text1"/>
                <w:szCs w:val="22"/>
              </w:rPr>
            </w:pPr>
            <w:r w:rsidRPr="00236020">
              <w:rPr>
                <w:color w:val="000000" w:themeColor="text1"/>
              </w:rPr>
              <w:t>Reiknað rúmmál (ml) byggt á nauðsynlegum skammti:</w:t>
            </w:r>
          </w:p>
          <w:p w14:paraId="60C31626" w14:textId="77777777" w:rsidR="002F6281" w:rsidRPr="00236020" w:rsidRDefault="002F6281" w:rsidP="00592DFF">
            <w:pPr>
              <w:tabs>
                <w:tab w:val="clear" w:pos="567"/>
              </w:tabs>
              <w:jc w:val="center"/>
              <w:rPr>
                <w:rFonts w:eastAsia="SimSun"/>
                <w:color w:val="000000" w:themeColor="text1"/>
                <w:szCs w:val="22"/>
                <w:lang w:eastAsia="en-US"/>
              </w:rPr>
            </w:pPr>
          </w:p>
          <w:p w14:paraId="3735AAFD" w14:textId="77777777" w:rsidR="002F6281" w:rsidRPr="00236020" w:rsidRDefault="00113582" w:rsidP="00592DFF">
            <w:pPr>
              <w:tabs>
                <w:tab w:val="clear" w:pos="567"/>
              </w:tabs>
              <w:jc w:val="center"/>
              <w:rPr>
                <w:rFonts w:eastAsiaTheme="minorHAnsi"/>
                <w:b/>
                <w:color w:val="000000" w:themeColor="text1"/>
                <w:szCs w:val="22"/>
              </w:rPr>
            </w:pPr>
            <w:r w:rsidRPr="00236020">
              <w:rPr>
                <w:b/>
                <w:color w:val="000000" w:themeColor="text1"/>
              </w:rPr>
              <w:t>Skammtur (mg aztreonam) ÷ 131,2 mg/ml aztreonam</w:t>
            </w:r>
          </w:p>
          <w:p w14:paraId="20ED7711" w14:textId="77777777" w:rsidR="00973D4F" w:rsidRPr="00236020" w:rsidRDefault="00973D4F" w:rsidP="00973D4F">
            <w:pPr>
              <w:keepNext/>
              <w:tabs>
                <w:tab w:val="clear" w:pos="567"/>
              </w:tabs>
              <w:jc w:val="center"/>
              <w:rPr>
                <w:rFonts w:eastAsiaTheme="minorHAnsi"/>
                <w:b/>
                <w:color w:val="000000" w:themeColor="text1"/>
                <w:szCs w:val="22"/>
                <w:lang w:eastAsia="en-US"/>
              </w:rPr>
            </w:pPr>
          </w:p>
          <w:p w14:paraId="50FD81C5" w14:textId="77777777" w:rsidR="00973D4F" w:rsidRPr="00236020" w:rsidRDefault="00973D4F" w:rsidP="00973D4F">
            <w:pPr>
              <w:keepNext/>
              <w:tabs>
                <w:tab w:val="clear" w:pos="567"/>
              </w:tabs>
              <w:jc w:val="center"/>
              <w:rPr>
                <w:rFonts w:eastAsiaTheme="minorHAnsi"/>
                <w:b/>
                <w:color w:val="000000" w:themeColor="text1"/>
                <w:szCs w:val="22"/>
              </w:rPr>
            </w:pPr>
            <w:r w:rsidRPr="00236020">
              <w:rPr>
                <w:b/>
                <w:color w:val="000000" w:themeColor="text1"/>
              </w:rPr>
              <w:t>Eða</w:t>
            </w:r>
          </w:p>
          <w:p w14:paraId="28683E0E" w14:textId="77777777" w:rsidR="00973D4F" w:rsidRPr="00236020" w:rsidRDefault="00973D4F" w:rsidP="00973D4F">
            <w:pPr>
              <w:keepNext/>
              <w:tabs>
                <w:tab w:val="clear" w:pos="567"/>
              </w:tabs>
              <w:jc w:val="center"/>
              <w:rPr>
                <w:rFonts w:eastAsiaTheme="minorHAnsi"/>
                <w:b/>
                <w:color w:val="000000" w:themeColor="text1"/>
                <w:szCs w:val="22"/>
                <w:lang w:eastAsia="en-US"/>
              </w:rPr>
            </w:pPr>
          </w:p>
          <w:p w14:paraId="17E9DC21" w14:textId="60DFA56B" w:rsidR="002F6281" w:rsidRPr="00236020" w:rsidRDefault="00973D4F" w:rsidP="00592DFF">
            <w:pPr>
              <w:tabs>
                <w:tab w:val="clear" w:pos="567"/>
              </w:tabs>
              <w:jc w:val="center"/>
              <w:rPr>
                <w:rFonts w:eastAsiaTheme="minorHAnsi"/>
                <w:color w:val="000000" w:themeColor="text1"/>
                <w:szCs w:val="22"/>
              </w:rPr>
            </w:pPr>
            <w:r w:rsidRPr="00236020">
              <w:rPr>
                <w:b/>
                <w:color w:val="000000" w:themeColor="text1"/>
              </w:rPr>
              <w:t>Skammtur (mg avibactam) ÷ 43,7 mg/ml avibactam</w:t>
            </w:r>
          </w:p>
        </w:tc>
        <w:tc>
          <w:tcPr>
            <w:tcW w:w="2873" w:type="dxa"/>
            <w:gridSpan w:val="2"/>
            <w:tcBorders>
              <w:bottom w:val="single" w:sz="4" w:space="0" w:color="auto"/>
            </w:tcBorders>
            <w:shd w:val="clear" w:color="auto" w:fill="auto"/>
            <w:vAlign w:val="center"/>
          </w:tcPr>
          <w:p w14:paraId="01AE8E19" w14:textId="77777777" w:rsidR="002F6281" w:rsidRPr="00236020" w:rsidRDefault="00113582">
            <w:pPr>
              <w:tabs>
                <w:tab w:val="clear" w:pos="567"/>
              </w:tabs>
              <w:jc w:val="center"/>
              <w:rPr>
                <w:rFonts w:eastAsia="SimSun"/>
                <w:color w:val="000000" w:themeColor="text1"/>
                <w:szCs w:val="22"/>
              </w:rPr>
            </w:pPr>
            <w:r w:rsidRPr="00236020">
              <w:rPr>
                <w:color w:val="000000" w:themeColor="text1"/>
              </w:rPr>
              <w:t>Rúmmálið (ml) er breytilegt eftir stærð tiltækra innrennslispoka og æskilegum lokastyrk</w:t>
            </w:r>
          </w:p>
          <w:p w14:paraId="208DF9B9" w14:textId="0A5BA816" w:rsidR="002F6281" w:rsidRPr="00236020" w:rsidRDefault="00113582">
            <w:pPr>
              <w:tabs>
                <w:tab w:val="clear" w:pos="567"/>
                <w:tab w:val="left" w:pos="720"/>
              </w:tabs>
              <w:jc w:val="center"/>
              <w:rPr>
                <w:rFonts w:eastAsiaTheme="minorHAnsi"/>
                <w:color w:val="000000" w:themeColor="text1"/>
                <w:szCs w:val="22"/>
              </w:rPr>
            </w:pPr>
            <w:r w:rsidRPr="00236020">
              <w:rPr>
                <w:color w:val="000000" w:themeColor="text1"/>
              </w:rPr>
              <w:t>(verður að vera 1,5</w:t>
            </w:r>
            <w:r w:rsidRPr="00236020">
              <w:rPr>
                <w:color w:val="000000" w:themeColor="text1"/>
              </w:rPr>
              <w:noBreakHyphen/>
              <w:t>40 mg/ml af aztreonami og 0,50</w:t>
            </w:r>
            <w:r w:rsidRPr="00236020">
              <w:rPr>
                <w:color w:val="000000" w:themeColor="text1"/>
              </w:rPr>
              <w:noBreakHyphen/>
              <w:t>13,3 mg/ml af avibactami)</w:t>
            </w:r>
          </w:p>
        </w:tc>
      </w:tr>
      <w:tr w:rsidR="00395524" w:rsidRPr="00236020" w14:paraId="567FB6A0" w14:textId="77777777" w:rsidTr="00973D4F">
        <w:trPr>
          <w:gridAfter w:val="1"/>
          <w:wAfter w:w="96" w:type="dxa"/>
          <w:cantSplit/>
          <w:trHeight w:val="1742"/>
        </w:trPr>
        <w:tc>
          <w:tcPr>
            <w:tcW w:w="8975" w:type="dxa"/>
            <w:gridSpan w:val="3"/>
            <w:tcBorders>
              <w:left w:val="nil"/>
              <w:bottom w:val="nil"/>
              <w:right w:val="nil"/>
            </w:tcBorders>
            <w:shd w:val="clear" w:color="auto" w:fill="auto"/>
          </w:tcPr>
          <w:p w14:paraId="27EC8E8C" w14:textId="621E2B99" w:rsidR="006738DD" w:rsidRPr="00236020" w:rsidRDefault="00973D4F" w:rsidP="006738DD">
            <w:pPr>
              <w:tabs>
                <w:tab w:val="clear" w:pos="567"/>
              </w:tabs>
              <w:ind w:left="567" w:hanging="567"/>
              <w:rPr>
                <w:rFonts w:eastAsiaTheme="minorHAnsi"/>
                <w:color w:val="000000" w:themeColor="text1"/>
                <w:szCs w:val="22"/>
              </w:rPr>
            </w:pPr>
            <w:r w:rsidRPr="00236020">
              <w:rPr>
                <w:color w:val="000000" w:themeColor="text1"/>
              </w:rPr>
              <w:t>1</w:t>
            </w:r>
            <w:r w:rsidRPr="00236020">
              <w:rPr>
                <w:color w:val="000000" w:themeColor="text1"/>
              </w:rPr>
              <w:tab/>
              <w:t>Þynnið í lokastyrk aztreonams 1,5</w:t>
            </w:r>
            <w:r w:rsidRPr="00236020">
              <w:rPr>
                <w:color w:val="000000" w:themeColor="text1"/>
              </w:rPr>
              <w:noBreakHyphen/>
              <w:t xml:space="preserve">40 mg/ml (lokastyrkur avibactams 0,50-13,3 mg/ml) með stöðugleika við notkun í allt að 24 klst. við 2 °C – 8 °C, og síðan í allt að 12 klst. við allt að 30 °C fyrir innrennslispoka með </w:t>
            </w:r>
            <w:bookmarkStart w:id="41" w:name="_Hlk151180722"/>
            <w:r w:rsidRPr="00236020">
              <w:rPr>
                <w:color w:val="000000" w:themeColor="text1"/>
              </w:rPr>
              <w:t>natríumklóríð (0,9%) stungulyf</w:t>
            </w:r>
            <w:r w:rsidR="00525FE3" w:rsidRPr="00236020">
              <w:rPr>
                <w:color w:val="000000" w:themeColor="text1"/>
              </w:rPr>
              <w:t>i</w:t>
            </w:r>
            <w:r w:rsidRPr="00236020">
              <w:rPr>
                <w:color w:val="000000" w:themeColor="text1"/>
              </w:rPr>
              <w:t xml:space="preserve"> eða Ringer-laktatlausn.</w:t>
            </w:r>
          </w:p>
          <w:bookmarkEnd w:id="41"/>
          <w:p w14:paraId="392554D2" w14:textId="71EE2632" w:rsidR="006738DD" w:rsidRPr="00236020" w:rsidRDefault="00973D4F" w:rsidP="006738DD">
            <w:pPr>
              <w:tabs>
                <w:tab w:val="clear" w:pos="567"/>
              </w:tabs>
              <w:ind w:left="567" w:hanging="567"/>
              <w:rPr>
                <w:rFonts w:eastAsia="SimSun"/>
                <w:color w:val="000000" w:themeColor="text1"/>
                <w:szCs w:val="22"/>
              </w:rPr>
            </w:pPr>
            <w:r w:rsidRPr="00236020">
              <w:rPr>
                <w:color w:val="000000" w:themeColor="text1"/>
              </w:rPr>
              <w:t>2</w:t>
            </w:r>
            <w:r w:rsidRPr="00236020">
              <w:rPr>
                <w:color w:val="000000" w:themeColor="text1"/>
              </w:rPr>
              <w:tab/>
              <w:t>Þynnið í lokastyrk aztreonams 1,5</w:t>
            </w:r>
            <w:r w:rsidRPr="00236020">
              <w:rPr>
                <w:color w:val="000000" w:themeColor="text1"/>
              </w:rPr>
              <w:noBreakHyphen/>
              <w:t xml:space="preserve">40 mg/ml (lokastyrkur avibactams 0,50-13,3 mg/ml) með stöðugleika við notkun í allt að 24 klst. við 2 °C – 8 °C, og síðan í allt að 6 klst. við allt að 30 °C fyrir innrennslispoka með </w:t>
            </w:r>
            <w:bookmarkStart w:id="42" w:name="_Hlk151180798"/>
            <w:r w:rsidRPr="00236020">
              <w:rPr>
                <w:color w:val="000000" w:themeColor="text1"/>
              </w:rPr>
              <w:t>glúkósa (5%) stungulyf</w:t>
            </w:r>
            <w:r w:rsidR="00525FE3" w:rsidRPr="00236020">
              <w:rPr>
                <w:color w:val="000000" w:themeColor="text1"/>
              </w:rPr>
              <w:t>i</w:t>
            </w:r>
            <w:r w:rsidRPr="00236020">
              <w:rPr>
                <w:color w:val="000000" w:themeColor="text1"/>
              </w:rPr>
              <w:t>.</w:t>
            </w:r>
          </w:p>
          <w:bookmarkEnd w:id="42"/>
          <w:p w14:paraId="6833CC76" w14:textId="77777777" w:rsidR="009C5FD4" w:rsidRPr="00236020" w:rsidRDefault="009C5FD4" w:rsidP="006738DD">
            <w:pPr>
              <w:tabs>
                <w:tab w:val="clear" w:pos="567"/>
              </w:tabs>
              <w:ind w:left="567" w:hanging="567"/>
              <w:rPr>
                <w:rFonts w:eastAsia="SimSun"/>
                <w:color w:val="000000" w:themeColor="text1"/>
                <w:szCs w:val="22"/>
                <w:lang w:eastAsia="en-US"/>
              </w:rPr>
            </w:pPr>
          </w:p>
          <w:p w14:paraId="2637B258" w14:textId="77777777" w:rsidR="009C5FD4" w:rsidRPr="00236020" w:rsidRDefault="00113582" w:rsidP="009C5FD4">
            <w:pPr>
              <w:rPr>
                <w:noProof/>
                <w:color w:val="000000" w:themeColor="text1"/>
                <w:szCs w:val="22"/>
              </w:rPr>
            </w:pPr>
            <w:r w:rsidRPr="00236020">
              <w:rPr>
                <w:color w:val="000000" w:themeColor="text1"/>
              </w:rPr>
              <w:t>Frá örverufræðilegu sjónarmiði á að nota lyfið tafarlaust, nema blöndun og þynning hafi átt sér stað við stýrðar og gildaðar aðstæður að viðhafðri smitgát. Ef það er ekki notað tafarlaust eru geymslutími og geymsluskilyrði fyrir notkun á ábyrgð notandans og mega ekki vera umfram það sem tilgreint er hér fyrir ofan.</w:t>
            </w:r>
          </w:p>
          <w:p w14:paraId="2360E00A" w14:textId="77777777" w:rsidR="009C5FD4" w:rsidRPr="00236020" w:rsidRDefault="009C5FD4" w:rsidP="006738DD">
            <w:pPr>
              <w:tabs>
                <w:tab w:val="clear" w:pos="567"/>
              </w:tabs>
              <w:ind w:left="567" w:hanging="567"/>
              <w:rPr>
                <w:rFonts w:eastAsia="SimSun"/>
                <w:color w:val="000000" w:themeColor="text1"/>
                <w:szCs w:val="22"/>
                <w:lang w:eastAsia="en-US"/>
              </w:rPr>
            </w:pPr>
          </w:p>
        </w:tc>
      </w:tr>
    </w:tbl>
    <w:p w14:paraId="6BDECA08" w14:textId="77777777" w:rsidR="00812D16" w:rsidRPr="00236020" w:rsidRDefault="00113582" w:rsidP="003811BD">
      <w:pPr>
        <w:numPr>
          <w:ilvl w:val="12"/>
          <w:numId w:val="0"/>
        </w:numPr>
        <w:tabs>
          <w:tab w:val="clear" w:pos="567"/>
          <w:tab w:val="left" w:pos="1004"/>
        </w:tabs>
        <w:ind w:right="-2"/>
        <w:rPr>
          <w:color w:val="000000" w:themeColor="text1"/>
          <w:szCs w:val="22"/>
        </w:rPr>
      </w:pPr>
      <w:r w:rsidRPr="00236020">
        <w:rPr>
          <w:color w:val="000000" w:themeColor="text1"/>
        </w:rPr>
        <w:t>Farga skal öllum lyfjaleifum og/eða úrgangi í samræmi við gildandi reglur.</w:t>
      </w:r>
    </w:p>
    <w:sectPr w:rsidR="00812D16" w:rsidRPr="00236020" w:rsidSect="0090674D">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388AC" w14:textId="77777777" w:rsidR="00E45829" w:rsidRDefault="00E45829">
      <w:r>
        <w:separator/>
      </w:r>
    </w:p>
  </w:endnote>
  <w:endnote w:type="continuationSeparator" w:id="0">
    <w:p w14:paraId="65907373" w14:textId="77777777" w:rsidR="00E45829" w:rsidRDefault="00E45829">
      <w:r>
        <w:continuationSeparator/>
      </w:r>
    </w:p>
  </w:endnote>
  <w:endnote w:type="continuationNotice" w:id="1">
    <w:p w14:paraId="1ED4704D" w14:textId="77777777" w:rsidR="00E45829" w:rsidRDefault="00E45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1DCD" w14:textId="77777777" w:rsidR="0090674D" w:rsidRPr="0090674D" w:rsidRDefault="0090674D">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8963" w14:textId="77777777" w:rsidR="00076D51" w:rsidRPr="00F82D19" w:rsidRDefault="00076D51" w:rsidP="00F0008D">
    <w:pPr>
      <w:pStyle w:val="Footer"/>
      <w:tabs>
        <w:tab w:val="right" w:pos="8931"/>
      </w:tabs>
      <w:ind w:right="96"/>
      <w:jc w:val="center"/>
      <w:rPr>
        <w:color w:val="000000"/>
      </w:rPr>
    </w:pPr>
    <w:r w:rsidRPr="00F82D19">
      <w:rPr>
        <w:color w:val="000000"/>
        <w:shd w:val="clear" w:color="auto" w:fill="E6E6E6"/>
      </w:rPr>
      <w:fldChar w:fldCharType="begin"/>
    </w:r>
    <w:r w:rsidRPr="00F82D19">
      <w:rPr>
        <w:color w:val="000000"/>
      </w:rPr>
      <w:instrText xml:space="preserve"> EQ </w:instrText>
    </w:r>
    <w:r w:rsidRPr="00F82D19">
      <w:rPr>
        <w:color w:val="000000"/>
        <w:shd w:val="clear" w:color="auto" w:fill="E6E6E6"/>
      </w:rPr>
      <w:fldChar w:fldCharType="end"/>
    </w:r>
    <w:r w:rsidRPr="00F82D19">
      <w:rPr>
        <w:rStyle w:val="PageNumber"/>
        <w:rFonts w:cs="Arial"/>
        <w:color w:val="000000"/>
      </w:rPr>
      <w:fldChar w:fldCharType="begin"/>
    </w:r>
    <w:r w:rsidRPr="00F82D19">
      <w:rPr>
        <w:rStyle w:val="PageNumber"/>
        <w:rFonts w:cs="Arial"/>
        <w:color w:val="000000"/>
      </w:rPr>
      <w:instrText xml:space="preserve">PAGE  </w:instrText>
    </w:r>
    <w:r w:rsidRPr="00F82D19">
      <w:rPr>
        <w:rStyle w:val="PageNumber"/>
        <w:rFonts w:cs="Arial"/>
        <w:color w:val="000000"/>
      </w:rPr>
      <w:fldChar w:fldCharType="separate"/>
    </w:r>
    <w:r w:rsidR="00284490" w:rsidRPr="00F82D19">
      <w:rPr>
        <w:rStyle w:val="PageNumber"/>
        <w:rFonts w:cs="Arial"/>
        <w:color w:val="000000"/>
      </w:rPr>
      <w:t>28</w:t>
    </w:r>
    <w:r w:rsidRPr="00F82D19">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E501" w14:textId="77777777" w:rsidR="00076D51" w:rsidRPr="00F82D19" w:rsidRDefault="00076D51" w:rsidP="00F0008D">
    <w:pPr>
      <w:pStyle w:val="Footer"/>
      <w:tabs>
        <w:tab w:val="right" w:pos="8931"/>
      </w:tabs>
      <w:ind w:right="96"/>
      <w:jc w:val="center"/>
      <w:rPr>
        <w:color w:val="000000"/>
      </w:rPr>
    </w:pPr>
    <w:r w:rsidRPr="00F82D19">
      <w:rPr>
        <w:color w:val="000000"/>
        <w:shd w:val="clear" w:color="auto" w:fill="E6E6E6"/>
      </w:rPr>
      <w:fldChar w:fldCharType="begin"/>
    </w:r>
    <w:r w:rsidRPr="00F82D19">
      <w:rPr>
        <w:color w:val="000000"/>
      </w:rPr>
      <w:instrText xml:space="preserve"> EQ </w:instrText>
    </w:r>
    <w:r w:rsidRPr="00F82D19">
      <w:rPr>
        <w:color w:val="000000"/>
        <w:shd w:val="clear" w:color="auto" w:fill="E6E6E6"/>
      </w:rPr>
      <w:fldChar w:fldCharType="end"/>
    </w:r>
    <w:r w:rsidRPr="00F82D19">
      <w:rPr>
        <w:rStyle w:val="PageNumber"/>
        <w:rFonts w:cs="Arial"/>
        <w:color w:val="000000"/>
      </w:rPr>
      <w:fldChar w:fldCharType="begin"/>
    </w:r>
    <w:r w:rsidRPr="00F82D19">
      <w:rPr>
        <w:rStyle w:val="PageNumber"/>
        <w:rFonts w:cs="Arial"/>
        <w:color w:val="000000"/>
      </w:rPr>
      <w:instrText xml:space="preserve">PAGE  </w:instrText>
    </w:r>
    <w:r w:rsidRPr="00F82D19">
      <w:rPr>
        <w:rStyle w:val="PageNumber"/>
        <w:rFonts w:cs="Arial"/>
        <w:color w:val="000000"/>
      </w:rPr>
      <w:fldChar w:fldCharType="separate"/>
    </w:r>
    <w:r w:rsidR="00284490" w:rsidRPr="00F82D19">
      <w:rPr>
        <w:rStyle w:val="PageNumber"/>
        <w:rFonts w:cs="Arial"/>
        <w:color w:val="000000"/>
      </w:rPr>
      <w:t>1</w:t>
    </w:r>
    <w:r w:rsidRPr="00F82D19">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02751" w14:textId="77777777" w:rsidR="00E45829" w:rsidRDefault="00E45829">
      <w:r>
        <w:separator/>
      </w:r>
    </w:p>
  </w:footnote>
  <w:footnote w:type="continuationSeparator" w:id="0">
    <w:p w14:paraId="7C92336D" w14:textId="77777777" w:rsidR="00E45829" w:rsidRDefault="00E45829">
      <w:r>
        <w:continuationSeparator/>
      </w:r>
    </w:p>
  </w:footnote>
  <w:footnote w:type="continuationNotice" w:id="1">
    <w:p w14:paraId="1B2A52EA" w14:textId="77777777" w:rsidR="00E45829" w:rsidRDefault="00E45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DAF0" w14:textId="77777777" w:rsidR="0090674D" w:rsidRDefault="00906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96F3" w14:textId="77777777" w:rsidR="0090674D" w:rsidRPr="0090674D" w:rsidRDefault="0090674D" w:rsidP="00906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2BA5" w14:textId="77777777" w:rsidR="0090674D" w:rsidRPr="0090674D" w:rsidRDefault="0090674D" w:rsidP="0090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4"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5"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8"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9"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1"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3"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6"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17"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19"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0"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2"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3"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4"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26"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27"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28"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1605113028">
    <w:abstractNumId w:val="0"/>
    <w:lvlOverride w:ilvl="0">
      <w:lvl w:ilvl="0">
        <w:start w:val="1"/>
        <w:numFmt w:val="bullet"/>
        <w:lvlText w:val="-"/>
        <w:legacy w:legacy="1" w:legacySpace="0" w:legacyIndent="360"/>
        <w:lvlJc w:val="left"/>
        <w:pPr>
          <w:ind w:left="360" w:hanging="360"/>
        </w:pPr>
      </w:lvl>
    </w:lvlOverride>
  </w:num>
  <w:num w:numId="2" w16cid:durableId="2131625073">
    <w:abstractNumId w:val="2"/>
  </w:num>
  <w:num w:numId="3" w16cid:durableId="210698460">
    <w:abstractNumId w:val="24"/>
  </w:num>
  <w:num w:numId="4" w16cid:durableId="909845273">
    <w:abstractNumId w:val="12"/>
  </w:num>
  <w:num w:numId="5" w16cid:durableId="118493200">
    <w:abstractNumId w:val="7"/>
  </w:num>
  <w:num w:numId="6" w16cid:durableId="261190320">
    <w:abstractNumId w:val="3"/>
  </w:num>
  <w:num w:numId="7" w16cid:durableId="2010061672">
    <w:abstractNumId w:val="11"/>
  </w:num>
  <w:num w:numId="8" w16cid:durableId="1299070239">
    <w:abstractNumId w:val="16"/>
  </w:num>
  <w:num w:numId="9" w16cid:durableId="958954925">
    <w:abstractNumId w:val="27"/>
  </w:num>
  <w:num w:numId="10" w16cid:durableId="926882153">
    <w:abstractNumId w:val="19"/>
  </w:num>
  <w:num w:numId="11" w16cid:durableId="1255286090">
    <w:abstractNumId w:val="22"/>
  </w:num>
  <w:num w:numId="12" w16cid:durableId="1403914745">
    <w:abstractNumId w:val="26"/>
  </w:num>
  <w:num w:numId="13" w16cid:durableId="1874226452">
    <w:abstractNumId w:val="23"/>
  </w:num>
  <w:num w:numId="14" w16cid:durableId="624964765">
    <w:abstractNumId w:val="13"/>
  </w:num>
  <w:num w:numId="15" w16cid:durableId="105122213">
    <w:abstractNumId w:val="1"/>
  </w:num>
  <w:num w:numId="16" w16cid:durableId="578370845">
    <w:abstractNumId w:val="18"/>
  </w:num>
  <w:num w:numId="17" w16cid:durableId="207425475">
    <w:abstractNumId w:val="8"/>
  </w:num>
  <w:num w:numId="18" w16cid:durableId="144009104">
    <w:abstractNumId w:val="15"/>
  </w:num>
  <w:num w:numId="19" w16cid:durableId="886649288">
    <w:abstractNumId w:val="14"/>
  </w:num>
  <w:num w:numId="20" w16cid:durableId="1787384164">
    <w:abstractNumId w:val="17"/>
    <w:lvlOverride w:ilvl="0">
      <w:startOverride w:val="1"/>
    </w:lvlOverride>
  </w:num>
  <w:num w:numId="21" w16cid:durableId="435561883">
    <w:abstractNumId w:val="5"/>
  </w:num>
  <w:num w:numId="22" w16cid:durableId="2065911142">
    <w:abstractNumId w:val="21"/>
  </w:num>
  <w:num w:numId="23" w16cid:durableId="881283830">
    <w:abstractNumId w:val="28"/>
  </w:num>
  <w:num w:numId="24" w16cid:durableId="2049061499">
    <w:abstractNumId w:val="20"/>
  </w:num>
  <w:num w:numId="25" w16cid:durableId="459037640">
    <w:abstractNumId w:val="4"/>
  </w:num>
  <w:num w:numId="26" w16cid:durableId="1983193758">
    <w:abstractNumId w:val="10"/>
  </w:num>
  <w:num w:numId="27" w16cid:durableId="2097164004">
    <w:abstractNumId w:val="25"/>
  </w:num>
  <w:num w:numId="28" w16cid:durableId="1810979457">
    <w:abstractNumId w:val="9"/>
  </w:num>
  <w:num w:numId="29" w16cid:durableId="142056047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4E2"/>
    <w:rsid w:val="00000A9B"/>
    <w:rsid w:val="00000D62"/>
    <w:rsid w:val="00000E85"/>
    <w:rsid w:val="00001370"/>
    <w:rsid w:val="00001587"/>
    <w:rsid w:val="00002F8B"/>
    <w:rsid w:val="00003468"/>
    <w:rsid w:val="00003511"/>
    <w:rsid w:val="000035B1"/>
    <w:rsid w:val="0000362A"/>
    <w:rsid w:val="00003AEF"/>
    <w:rsid w:val="00003BF5"/>
    <w:rsid w:val="00004C70"/>
    <w:rsid w:val="000054C5"/>
    <w:rsid w:val="00005597"/>
    <w:rsid w:val="00005654"/>
    <w:rsid w:val="00005701"/>
    <w:rsid w:val="00005EE2"/>
    <w:rsid w:val="00006738"/>
    <w:rsid w:val="00006A48"/>
    <w:rsid w:val="00007528"/>
    <w:rsid w:val="000076BC"/>
    <w:rsid w:val="0000776F"/>
    <w:rsid w:val="00007895"/>
    <w:rsid w:val="00007CBA"/>
    <w:rsid w:val="00007FC2"/>
    <w:rsid w:val="0001073F"/>
    <w:rsid w:val="00011384"/>
    <w:rsid w:val="0001164F"/>
    <w:rsid w:val="00012569"/>
    <w:rsid w:val="00013458"/>
    <w:rsid w:val="00013D8E"/>
    <w:rsid w:val="00013DB8"/>
    <w:rsid w:val="00014064"/>
    <w:rsid w:val="000146C0"/>
    <w:rsid w:val="0001474D"/>
    <w:rsid w:val="00014869"/>
    <w:rsid w:val="00014D1A"/>
    <w:rsid w:val="0001500A"/>
    <w:rsid w:val="000150D3"/>
    <w:rsid w:val="000151A4"/>
    <w:rsid w:val="00015380"/>
    <w:rsid w:val="000155CF"/>
    <w:rsid w:val="000156D4"/>
    <w:rsid w:val="00015DC1"/>
    <w:rsid w:val="00015FA3"/>
    <w:rsid w:val="00016439"/>
    <w:rsid w:val="000166C1"/>
    <w:rsid w:val="000168B0"/>
    <w:rsid w:val="00016B4A"/>
    <w:rsid w:val="00016B6C"/>
    <w:rsid w:val="00016BA4"/>
    <w:rsid w:val="00016E3D"/>
    <w:rsid w:val="000175FC"/>
    <w:rsid w:val="000176E6"/>
    <w:rsid w:val="00017A1A"/>
    <w:rsid w:val="00017BC6"/>
    <w:rsid w:val="0002006B"/>
    <w:rsid w:val="000200B4"/>
    <w:rsid w:val="00020591"/>
    <w:rsid w:val="000206E0"/>
    <w:rsid w:val="000207C7"/>
    <w:rsid w:val="000207EC"/>
    <w:rsid w:val="00020AE8"/>
    <w:rsid w:val="00020E0B"/>
    <w:rsid w:val="00021233"/>
    <w:rsid w:val="000212BB"/>
    <w:rsid w:val="000214F7"/>
    <w:rsid w:val="000219A1"/>
    <w:rsid w:val="00022011"/>
    <w:rsid w:val="0002209B"/>
    <w:rsid w:val="000221EF"/>
    <w:rsid w:val="00022474"/>
    <w:rsid w:val="00022629"/>
    <w:rsid w:val="00022D63"/>
    <w:rsid w:val="00022EFB"/>
    <w:rsid w:val="000230CD"/>
    <w:rsid w:val="00023A2C"/>
    <w:rsid w:val="00023BC0"/>
    <w:rsid w:val="0002423C"/>
    <w:rsid w:val="000245AE"/>
    <w:rsid w:val="00024EB4"/>
    <w:rsid w:val="00025B62"/>
    <w:rsid w:val="00025EBE"/>
    <w:rsid w:val="00026AD5"/>
    <w:rsid w:val="00026BF2"/>
    <w:rsid w:val="000271F6"/>
    <w:rsid w:val="00027BFD"/>
    <w:rsid w:val="00030445"/>
    <w:rsid w:val="00030C32"/>
    <w:rsid w:val="00031496"/>
    <w:rsid w:val="000318C7"/>
    <w:rsid w:val="00031C0B"/>
    <w:rsid w:val="00032844"/>
    <w:rsid w:val="00032BB2"/>
    <w:rsid w:val="00033346"/>
    <w:rsid w:val="00033A03"/>
    <w:rsid w:val="00033D26"/>
    <w:rsid w:val="00033FDB"/>
    <w:rsid w:val="00034103"/>
    <w:rsid w:val="000344F6"/>
    <w:rsid w:val="000347B9"/>
    <w:rsid w:val="00034E3E"/>
    <w:rsid w:val="0003517C"/>
    <w:rsid w:val="0003594A"/>
    <w:rsid w:val="0003595E"/>
    <w:rsid w:val="00035ACA"/>
    <w:rsid w:val="00036275"/>
    <w:rsid w:val="0003646B"/>
    <w:rsid w:val="0003675E"/>
    <w:rsid w:val="00036774"/>
    <w:rsid w:val="000369AF"/>
    <w:rsid w:val="0003783F"/>
    <w:rsid w:val="000379CF"/>
    <w:rsid w:val="00037B9D"/>
    <w:rsid w:val="00037CAE"/>
    <w:rsid w:val="00040205"/>
    <w:rsid w:val="000408B8"/>
    <w:rsid w:val="000410D1"/>
    <w:rsid w:val="000415EB"/>
    <w:rsid w:val="0004163C"/>
    <w:rsid w:val="0004180B"/>
    <w:rsid w:val="000420FF"/>
    <w:rsid w:val="00042145"/>
    <w:rsid w:val="00042263"/>
    <w:rsid w:val="00042328"/>
    <w:rsid w:val="00042DD2"/>
    <w:rsid w:val="00042E28"/>
    <w:rsid w:val="000434B1"/>
    <w:rsid w:val="00043505"/>
    <w:rsid w:val="000438B7"/>
    <w:rsid w:val="00043A18"/>
    <w:rsid w:val="00043C70"/>
    <w:rsid w:val="00043E88"/>
    <w:rsid w:val="00043F6F"/>
    <w:rsid w:val="00044042"/>
    <w:rsid w:val="000440A7"/>
    <w:rsid w:val="00044486"/>
    <w:rsid w:val="0004475B"/>
    <w:rsid w:val="00044D26"/>
    <w:rsid w:val="00045482"/>
    <w:rsid w:val="00045A7B"/>
    <w:rsid w:val="000464F5"/>
    <w:rsid w:val="000465EA"/>
    <w:rsid w:val="00046B6F"/>
    <w:rsid w:val="00046C0B"/>
    <w:rsid w:val="00046C58"/>
    <w:rsid w:val="00046F7D"/>
    <w:rsid w:val="00047260"/>
    <w:rsid w:val="000474D2"/>
    <w:rsid w:val="000479C5"/>
    <w:rsid w:val="00047F7C"/>
    <w:rsid w:val="000504E1"/>
    <w:rsid w:val="000509ED"/>
    <w:rsid w:val="00050A00"/>
    <w:rsid w:val="00050DFD"/>
    <w:rsid w:val="00050FAE"/>
    <w:rsid w:val="00051487"/>
    <w:rsid w:val="00051723"/>
    <w:rsid w:val="0005188F"/>
    <w:rsid w:val="000519F1"/>
    <w:rsid w:val="00051A00"/>
    <w:rsid w:val="00052EE1"/>
    <w:rsid w:val="00053034"/>
    <w:rsid w:val="000535B4"/>
    <w:rsid w:val="00053809"/>
    <w:rsid w:val="00053914"/>
    <w:rsid w:val="00053DDD"/>
    <w:rsid w:val="00053EE2"/>
    <w:rsid w:val="000540B8"/>
    <w:rsid w:val="0005463B"/>
    <w:rsid w:val="00054756"/>
    <w:rsid w:val="00054B55"/>
    <w:rsid w:val="00055281"/>
    <w:rsid w:val="000552F4"/>
    <w:rsid w:val="000556C8"/>
    <w:rsid w:val="00055F21"/>
    <w:rsid w:val="000560C5"/>
    <w:rsid w:val="00056610"/>
    <w:rsid w:val="00056C49"/>
    <w:rsid w:val="00056FE0"/>
    <w:rsid w:val="00057074"/>
    <w:rsid w:val="00057EB9"/>
    <w:rsid w:val="00060090"/>
    <w:rsid w:val="000603C8"/>
    <w:rsid w:val="0006079C"/>
    <w:rsid w:val="000608A4"/>
    <w:rsid w:val="00060AA1"/>
    <w:rsid w:val="00061657"/>
    <w:rsid w:val="00061AB0"/>
    <w:rsid w:val="00061FEE"/>
    <w:rsid w:val="0006259B"/>
    <w:rsid w:val="0006263C"/>
    <w:rsid w:val="0006313B"/>
    <w:rsid w:val="000631FD"/>
    <w:rsid w:val="00063592"/>
    <w:rsid w:val="000643D3"/>
    <w:rsid w:val="000645E7"/>
    <w:rsid w:val="00064E40"/>
    <w:rsid w:val="00065113"/>
    <w:rsid w:val="00065289"/>
    <w:rsid w:val="00065588"/>
    <w:rsid w:val="000658E9"/>
    <w:rsid w:val="00065A12"/>
    <w:rsid w:val="00065A4F"/>
    <w:rsid w:val="00065EFB"/>
    <w:rsid w:val="000662BB"/>
    <w:rsid w:val="000671CE"/>
    <w:rsid w:val="000674D9"/>
    <w:rsid w:val="00067765"/>
    <w:rsid w:val="00067B16"/>
    <w:rsid w:val="00067BD3"/>
    <w:rsid w:val="00067DD5"/>
    <w:rsid w:val="000701AE"/>
    <w:rsid w:val="0007020A"/>
    <w:rsid w:val="00070D52"/>
    <w:rsid w:val="00070DCD"/>
    <w:rsid w:val="000714F2"/>
    <w:rsid w:val="0007154A"/>
    <w:rsid w:val="000715BF"/>
    <w:rsid w:val="000716C9"/>
    <w:rsid w:val="00071E9E"/>
    <w:rsid w:val="00071F8A"/>
    <w:rsid w:val="00072614"/>
    <w:rsid w:val="00072E08"/>
    <w:rsid w:val="00072E12"/>
    <w:rsid w:val="00073546"/>
    <w:rsid w:val="00073CF4"/>
    <w:rsid w:val="00073E04"/>
    <w:rsid w:val="0007401B"/>
    <w:rsid w:val="00074755"/>
    <w:rsid w:val="000749FA"/>
    <w:rsid w:val="00074BF8"/>
    <w:rsid w:val="00074C79"/>
    <w:rsid w:val="000757B2"/>
    <w:rsid w:val="00075F2F"/>
    <w:rsid w:val="0007628D"/>
    <w:rsid w:val="00076D51"/>
    <w:rsid w:val="00077294"/>
    <w:rsid w:val="00077510"/>
    <w:rsid w:val="000776B0"/>
    <w:rsid w:val="00077E74"/>
    <w:rsid w:val="00077EB5"/>
    <w:rsid w:val="0008030A"/>
    <w:rsid w:val="00080362"/>
    <w:rsid w:val="0008097E"/>
    <w:rsid w:val="00080A8D"/>
    <w:rsid w:val="00080B12"/>
    <w:rsid w:val="00080E59"/>
    <w:rsid w:val="00080F08"/>
    <w:rsid w:val="00081533"/>
    <w:rsid w:val="00081C57"/>
    <w:rsid w:val="00081DAB"/>
    <w:rsid w:val="00082200"/>
    <w:rsid w:val="0008276B"/>
    <w:rsid w:val="00082821"/>
    <w:rsid w:val="00082D0A"/>
    <w:rsid w:val="000834CC"/>
    <w:rsid w:val="0008410E"/>
    <w:rsid w:val="000841E4"/>
    <w:rsid w:val="00084383"/>
    <w:rsid w:val="00084577"/>
    <w:rsid w:val="0008551C"/>
    <w:rsid w:val="000858E2"/>
    <w:rsid w:val="000859DA"/>
    <w:rsid w:val="00085AF9"/>
    <w:rsid w:val="00085F6B"/>
    <w:rsid w:val="00086697"/>
    <w:rsid w:val="00086D87"/>
    <w:rsid w:val="00087AE6"/>
    <w:rsid w:val="00087E3D"/>
    <w:rsid w:val="000900A0"/>
    <w:rsid w:val="000907BA"/>
    <w:rsid w:val="00090C16"/>
    <w:rsid w:val="000913A9"/>
    <w:rsid w:val="0009154D"/>
    <w:rsid w:val="00091894"/>
    <w:rsid w:val="0009199D"/>
    <w:rsid w:val="00092322"/>
    <w:rsid w:val="00092829"/>
    <w:rsid w:val="00092B09"/>
    <w:rsid w:val="00092B28"/>
    <w:rsid w:val="00092D57"/>
    <w:rsid w:val="00093238"/>
    <w:rsid w:val="0009351E"/>
    <w:rsid w:val="000935D6"/>
    <w:rsid w:val="00093BB8"/>
    <w:rsid w:val="00093DD7"/>
    <w:rsid w:val="00093E19"/>
    <w:rsid w:val="00094126"/>
    <w:rsid w:val="000941A8"/>
    <w:rsid w:val="0009475E"/>
    <w:rsid w:val="0009479A"/>
    <w:rsid w:val="00094AD6"/>
    <w:rsid w:val="00095368"/>
    <w:rsid w:val="00095446"/>
    <w:rsid w:val="0009570B"/>
    <w:rsid w:val="00095D61"/>
    <w:rsid w:val="00095E44"/>
    <w:rsid w:val="00095EAC"/>
    <w:rsid w:val="0009691A"/>
    <w:rsid w:val="00096A49"/>
    <w:rsid w:val="00096B12"/>
    <w:rsid w:val="00096C6D"/>
    <w:rsid w:val="00096D8D"/>
    <w:rsid w:val="00097392"/>
    <w:rsid w:val="00097493"/>
    <w:rsid w:val="000974A7"/>
    <w:rsid w:val="0009755A"/>
    <w:rsid w:val="00097764"/>
    <w:rsid w:val="0009785F"/>
    <w:rsid w:val="000A0076"/>
    <w:rsid w:val="000A00F1"/>
    <w:rsid w:val="000A01C4"/>
    <w:rsid w:val="000A05CD"/>
    <w:rsid w:val="000A07F9"/>
    <w:rsid w:val="000A09A2"/>
    <w:rsid w:val="000A0FE2"/>
    <w:rsid w:val="000A1232"/>
    <w:rsid w:val="000A148E"/>
    <w:rsid w:val="000A166B"/>
    <w:rsid w:val="000A1DC0"/>
    <w:rsid w:val="000A2034"/>
    <w:rsid w:val="000A2320"/>
    <w:rsid w:val="000A2426"/>
    <w:rsid w:val="000A2693"/>
    <w:rsid w:val="000A30E5"/>
    <w:rsid w:val="000A3118"/>
    <w:rsid w:val="000A3240"/>
    <w:rsid w:val="000A327D"/>
    <w:rsid w:val="000A3C93"/>
    <w:rsid w:val="000A3F22"/>
    <w:rsid w:val="000A40D0"/>
    <w:rsid w:val="000A45CB"/>
    <w:rsid w:val="000A4B84"/>
    <w:rsid w:val="000A4F7D"/>
    <w:rsid w:val="000A57AB"/>
    <w:rsid w:val="000A57C5"/>
    <w:rsid w:val="000A5F87"/>
    <w:rsid w:val="000A603F"/>
    <w:rsid w:val="000A62B2"/>
    <w:rsid w:val="000A65F2"/>
    <w:rsid w:val="000A66B8"/>
    <w:rsid w:val="000A6C5B"/>
    <w:rsid w:val="000A6CAF"/>
    <w:rsid w:val="000A7159"/>
    <w:rsid w:val="000B0097"/>
    <w:rsid w:val="000B014E"/>
    <w:rsid w:val="000B021D"/>
    <w:rsid w:val="000B046B"/>
    <w:rsid w:val="000B049E"/>
    <w:rsid w:val="000B0693"/>
    <w:rsid w:val="000B09AB"/>
    <w:rsid w:val="000B0AE4"/>
    <w:rsid w:val="000B101F"/>
    <w:rsid w:val="000B10B0"/>
    <w:rsid w:val="000B1146"/>
    <w:rsid w:val="000B16E6"/>
    <w:rsid w:val="000B1D37"/>
    <w:rsid w:val="000B1DB8"/>
    <w:rsid w:val="000B1F39"/>
    <w:rsid w:val="000B1F4B"/>
    <w:rsid w:val="000B2076"/>
    <w:rsid w:val="000B2331"/>
    <w:rsid w:val="000B23AB"/>
    <w:rsid w:val="000B27AD"/>
    <w:rsid w:val="000B2948"/>
    <w:rsid w:val="000B2F27"/>
    <w:rsid w:val="000B2F58"/>
    <w:rsid w:val="000B37A8"/>
    <w:rsid w:val="000B3B3E"/>
    <w:rsid w:val="000B3E8F"/>
    <w:rsid w:val="000B3EA7"/>
    <w:rsid w:val="000B421C"/>
    <w:rsid w:val="000B4B74"/>
    <w:rsid w:val="000B4D90"/>
    <w:rsid w:val="000B4E6A"/>
    <w:rsid w:val="000B5039"/>
    <w:rsid w:val="000B51D9"/>
    <w:rsid w:val="000B54C7"/>
    <w:rsid w:val="000B5553"/>
    <w:rsid w:val="000B5DE5"/>
    <w:rsid w:val="000B605F"/>
    <w:rsid w:val="000B60AE"/>
    <w:rsid w:val="000B64B0"/>
    <w:rsid w:val="000B6795"/>
    <w:rsid w:val="000B6EA7"/>
    <w:rsid w:val="000B716A"/>
    <w:rsid w:val="000B730F"/>
    <w:rsid w:val="000B74CF"/>
    <w:rsid w:val="000B7F39"/>
    <w:rsid w:val="000C03FB"/>
    <w:rsid w:val="000C04B4"/>
    <w:rsid w:val="000C04CA"/>
    <w:rsid w:val="000C08CE"/>
    <w:rsid w:val="000C17E1"/>
    <w:rsid w:val="000C1814"/>
    <w:rsid w:val="000C1ED2"/>
    <w:rsid w:val="000C201E"/>
    <w:rsid w:val="000C205E"/>
    <w:rsid w:val="000C237A"/>
    <w:rsid w:val="000C25B0"/>
    <w:rsid w:val="000C2B90"/>
    <w:rsid w:val="000C2DBA"/>
    <w:rsid w:val="000C308F"/>
    <w:rsid w:val="000C3C0D"/>
    <w:rsid w:val="000C4389"/>
    <w:rsid w:val="000C494E"/>
    <w:rsid w:val="000C4DA2"/>
    <w:rsid w:val="000C4E66"/>
    <w:rsid w:val="000C5741"/>
    <w:rsid w:val="000C5A4E"/>
    <w:rsid w:val="000C5B39"/>
    <w:rsid w:val="000C5D60"/>
    <w:rsid w:val="000C5FAC"/>
    <w:rsid w:val="000C6318"/>
    <w:rsid w:val="000C635D"/>
    <w:rsid w:val="000C70A1"/>
    <w:rsid w:val="000C7260"/>
    <w:rsid w:val="000C7505"/>
    <w:rsid w:val="000C7ED1"/>
    <w:rsid w:val="000C7F49"/>
    <w:rsid w:val="000D01CC"/>
    <w:rsid w:val="000D04E1"/>
    <w:rsid w:val="000D0C2B"/>
    <w:rsid w:val="000D0D92"/>
    <w:rsid w:val="000D1AEE"/>
    <w:rsid w:val="000D1F4F"/>
    <w:rsid w:val="000D22EB"/>
    <w:rsid w:val="000D2310"/>
    <w:rsid w:val="000D266C"/>
    <w:rsid w:val="000D268D"/>
    <w:rsid w:val="000D2E4F"/>
    <w:rsid w:val="000D2E7E"/>
    <w:rsid w:val="000D3D4A"/>
    <w:rsid w:val="000D48DA"/>
    <w:rsid w:val="000D4D07"/>
    <w:rsid w:val="000D541E"/>
    <w:rsid w:val="000D56F8"/>
    <w:rsid w:val="000D57CD"/>
    <w:rsid w:val="000D5995"/>
    <w:rsid w:val="000D5D51"/>
    <w:rsid w:val="000D5DA7"/>
    <w:rsid w:val="000D61BA"/>
    <w:rsid w:val="000D633F"/>
    <w:rsid w:val="000D6486"/>
    <w:rsid w:val="000D6518"/>
    <w:rsid w:val="000D656F"/>
    <w:rsid w:val="000D6D47"/>
    <w:rsid w:val="000D6EB4"/>
    <w:rsid w:val="000D6FE1"/>
    <w:rsid w:val="000D73EC"/>
    <w:rsid w:val="000D7535"/>
    <w:rsid w:val="000D7D3B"/>
    <w:rsid w:val="000D7E49"/>
    <w:rsid w:val="000E0339"/>
    <w:rsid w:val="000E0D4E"/>
    <w:rsid w:val="000E0F3F"/>
    <w:rsid w:val="000E1320"/>
    <w:rsid w:val="000E165D"/>
    <w:rsid w:val="000E1BAF"/>
    <w:rsid w:val="000E1CCE"/>
    <w:rsid w:val="000E223E"/>
    <w:rsid w:val="000E2491"/>
    <w:rsid w:val="000E2EA9"/>
    <w:rsid w:val="000E307D"/>
    <w:rsid w:val="000E390E"/>
    <w:rsid w:val="000E3C28"/>
    <w:rsid w:val="000E40D9"/>
    <w:rsid w:val="000E4129"/>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A5A"/>
    <w:rsid w:val="000E7AE0"/>
    <w:rsid w:val="000F0E5E"/>
    <w:rsid w:val="000F0F33"/>
    <w:rsid w:val="000F1471"/>
    <w:rsid w:val="000F1BB2"/>
    <w:rsid w:val="000F217A"/>
    <w:rsid w:val="000F356F"/>
    <w:rsid w:val="000F3F94"/>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64F6"/>
    <w:rsid w:val="000F6A1E"/>
    <w:rsid w:val="000F73B4"/>
    <w:rsid w:val="000F7910"/>
    <w:rsid w:val="000F7DF3"/>
    <w:rsid w:val="00100275"/>
    <w:rsid w:val="00100D87"/>
    <w:rsid w:val="00100E02"/>
    <w:rsid w:val="0010101B"/>
    <w:rsid w:val="0010128F"/>
    <w:rsid w:val="0010147E"/>
    <w:rsid w:val="00101C20"/>
    <w:rsid w:val="00101C53"/>
    <w:rsid w:val="00101C8C"/>
    <w:rsid w:val="00101E31"/>
    <w:rsid w:val="0010219E"/>
    <w:rsid w:val="0010251B"/>
    <w:rsid w:val="001028B1"/>
    <w:rsid w:val="001030FC"/>
    <w:rsid w:val="00103501"/>
    <w:rsid w:val="00103B2D"/>
    <w:rsid w:val="00103CD2"/>
    <w:rsid w:val="00104061"/>
    <w:rsid w:val="001044F0"/>
    <w:rsid w:val="001045C8"/>
    <w:rsid w:val="00105286"/>
    <w:rsid w:val="00105297"/>
    <w:rsid w:val="001052AC"/>
    <w:rsid w:val="00105704"/>
    <w:rsid w:val="00105780"/>
    <w:rsid w:val="001063AB"/>
    <w:rsid w:val="00106879"/>
    <w:rsid w:val="00106B4B"/>
    <w:rsid w:val="00106E5E"/>
    <w:rsid w:val="00107153"/>
    <w:rsid w:val="00107186"/>
    <w:rsid w:val="00107236"/>
    <w:rsid w:val="001074B3"/>
    <w:rsid w:val="00107527"/>
    <w:rsid w:val="001078DB"/>
    <w:rsid w:val="00107A6D"/>
    <w:rsid w:val="00107E01"/>
    <w:rsid w:val="00107FB6"/>
    <w:rsid w:val="0011007D"/>
    <w:rsid w:val="001101A2"/>
    <w:rsid w:val="001106F7"/>
    <w:rsid w:val="001108A9"/>
    <w:rsid w:val="00110E02"/>
    <w:rsid w:val="00110ECC"/>
    <w:rsid w:val="001110DE"/>
    <w:rsid w:val="00111219"/>
    <w:rsid w:val="0011221B"/>
    <w:rsid w:val="00112594"/>
    <w:rsid w:val="00112690"/>
    <w:rsid w:val="00112E29"/>
    <w:rsid w:val="00112EDA"/>
    <w:rsid w:val="001133DB"/>
    <w:rsid w:val="00113519"/>
    <w:rsid w:val="00113582"/>
    <w:rsid w:val="0011397C"/>
    <w:rsid w:val="00114144"/>
    <w:rsid w:val="00114174"/>
    <w:rsid w:val="00114176"/>
    <w:rsid w:val="00114ACB"/>
    <w:rsid w:val="00114C2C"/>
    <w:rsid w:val="00115500"/>
    <w:rsid w:val="00115877"/>
    <w:rsid w:val="0011595A"/>
    <w:rsid w:val="00115A26"/>
    <w:rsid w:val="00115F7F"/>
    <w:rsid w:val="00117088"/>
    <w:rsid w:val="00117637"/>
    <w:rsid w:val="00117A83"/>
    <w:rsid w:val="00117B4A"/>
    <w:rsid w:val="00117C1D"/>
    <w:rsid w:val="00117C6D"/>
    <w:rsid w:val="00120644"/>
    <w:rsid w:val="00120D54"/>
    <w:rsid w:val="00121253"/>
    <w:rsid w:val="00121AE8"/>
    <w:rsid w:val="00122141"/>
    <w:rsid w:val="00122E28"/>
    <w:rsid w:val="00122E82"/>
    <w:rsid w:val="00123688"/>
    <w:rsid w:val="00123A08"/>
    <w:rsid w:val="00123C1F"/>
    <w:rsid w:val="0012458F"/>
    <w:rsid w:val="0012481B"/>
    <w:rsid w:val="00124E76"/>
    <w:rsid w:val="00124EE2"/>
    <w:rsid w:val="00124FD9"/>
    <w:rsid w:val="001250AA"/>
    <w:rsid w:val="00125182"/>
    <w:rsid w:val="001251B3"/>
    <w:rsid w:val="0012537F"/>
    <w:rsid w:val="001256A5"/>
    <w:rsid w:val="00125B4B"/>
    <w:rsid w:val="00125C37"/>
    <w:rsid w:val="00126144"/>
    <w:rsid w:val="00126191"/>
    <w:rsid w:val="00126552"/>
    <w:rsid w:val="001265C5"/>
    <w:rsid w:val="001268B1"/>
    <w:rsid w:val="00126D5D"/>
    <w:rsid w:val="00127782"/>
    <w:rsid w:val="00127CF2"/>
    <w:rsid w:val="00127F47"/>
    <w:rsid w:val="001302E1"/>
    <w:rsid w:val="001303AC"/>
    <w:rsid w:val="00130DB9"/>
    <w:rsid w:val="00130DC3"/>
    <w:rsid w:val="00130DE2"/>
    <w:rsid w:val="00130FEC"/>
    <w:rsid w:val="00131729"/>
    <w:rsid w:val="001318C7"/>
    <w:rsid w:val="00131918"/>
    <w:rsid w:val="00131CCD"/>
    <w:rsid w:val="00131EDE"/>
    <w:rsid w:val="001323E0"/>
    <w:rsid w:val="00132590"/>
    <w:rsid w:val="001325A7"/>
    <w:rsid w:val="00133007"/>
    <w:rsid w:val="00133066"/>
    <w:rsid w:val="00133367"/>
    <w:rsid w:val="001333B0"/>
    <w:rsid w:val="00133572"/>
    <w:rsid w:val="0013386D"/>
    <w:rsid w:val="00133AF4"/>
    <w:rsid w:val="00134536"/>
    <w:rsid w:val="00134620"/>
    <w:rsid w:val="00134721"/>
    <w:rsid w:val="00134E4A"/>
    <w:rsid w:val="0013569A"/>
    <w:rsid w:val="00135760"/>
    <w:rsid w:val="001358C9"/>
    <w:rsid w:val="00135B1D"/>
    <w:rsid w:val="00135E6A"/>
    <w:rsid w:val="00135E9A"/>
    <w:rsid w:val="001363D3"/>
    <w:rsid w:val="001364FB"/>
    <w:rsid w:val="001365F2"/>
    <w:rsid w:val="0013678F"/>
    <w:rsid w:val="0013692A"/>
    <w:rsid w:val="00136D7A"/>
    <w:rsid w:val="00136FFD"/>
    <w:rsid w:val="00137347"/>
    <w:rsid w:val="0013748B"/>
    <w:rsid w:val="001374C5"/>
    <w:rsid w:val="00137874"/>
    <w:rsid w:val="001378AF"/>
    <w:rsid w:val="00137AA6"/>
    <w:rsid w:val="00137E35"/>
    <w:rsid w:val="00137F75"/>
    <w:rsid w:val="00140B94"/>
    <w:rsid w:val="00140E74"/>
    <w:rsid w:val="00140FBE"/>
    <w:rsid w:val="00141470"/>
    <w:rsid w:val="00141540"/>
    <w:rsid w:val="00141F3A"/>
    <w:rsid w:val="00142257"/>
    <w:rsid w:val="001424B3"/>
    <w:rsid w:val="0014394B"/>
    <w:rsid w:val="00143A3D"/>
    <w:rsid w:val="00144074"/>
    <w:rsid w:val="00144160"/>
    <w:rsid w:val="001442FC"/>
    <w:rsid w:val="00144563"/>
    <w:rsid w:val="001445E0"/>
    <w:rsid w:val="001449DF"/>
    <w:rsid w:val="00144A5C"/>
    <w:rsid w:val="0014569B"/>
    <w:rsid w:val="00145A4E"/>
    <w:rsid w:val="00145DF5"/>
    <w:rsid w:val="001460A5"/>
    <w:rsid w:val="00146460"/>
    <w:rsid w:val="001470E0"/>
    <w:rsid w:val="001471FB"/>
    <w:rsid w:val="00150060"/>
    <w:rsid w:val="001500CF"/>
    <w:rsid w:val="001501CD"/>
    <w:rsid w:val="00150759"/>
    <w:rsid w:val="00150AD7"/>
    <w:rsid w:val="00151056"/>
    <w:rsid w:val="001514F3"/>
    <w:rsid w:val="001515DC"/>
    <w:rsid w:val="001519DD"/>
    <w:rsid w:val="00151B59"/>
    <w:rsid w:val="00151DD3"/>
    <w:rsid w:val="0015227F"/>
    <w:rsid w:val="0015244A"/>
    <w:rsid w:val="001524AB"/>
    <w:rsid w:val="00152788"/>
    <w:rsid w:val="001529BB"/>
    <w:rsid w:val="00152DF0"/>
    <w:rsid w:val="00153705"/>
    <w:rsid w:val="00154314"/>
    <w:rsid w:val="001548CB"/>
    <w:rsid w:val="00154C69"/>
    <w:rsid w:val="00154FAC"/>
    <w:rsid w:val="0015519A"/>
    <w:rsid w:val="00155607"/>
    <w:rsid w:val="001557AF"/>
    <w:rsid w:val="00155AB5"/>
    <w:rsid w:val="00155DAA"/>
    <w:rsid w:val="001565E9"/>
    <w:rsid w:val="0015704C"/>
    <w:rsid w:val="0015756A"/>
    <w:rsid w:val="00157583"/>
    <w:rsid w:val="00157713"/>
    <w:rsid w:val="00157880"/>
    <w:rsid w:val="00157895"/>
    <w:rsid w:val="001578A4"/>
    <w:rsid w:val="00157BCA"/>
    <w:rsid w:val="0016008A"/>
    <w:rsid w:val="00160118"/>
    <w:rsid w:val="00160AC0"/>
    <w:rsid w:val="00160DB2"/>
    <w:rsid w:val="00160DDF"/>
    <w:rsid w:val="00160E4F"/>
    <w:rsid w:val="00161344"/>
    <w:rsid w:val="00161701"/>
    <w:rsid w:val="00161DAB"/>
    <w:rsid w:val="00161E87"/>
    <w:rsid w:val="00161EE9"/>
    <w:rsid w:val="00162322"/>
    <w:rsid w:val="0016236B"/>
    <w:rsid w:val="001624BF"/>
    <w:rsid w:val="0016281E"/>
    <w:rsid w:val="00163004"/>
    <w:rsid w:val="00163012"/>
    <w:rsid w:val="00163271"/>
    <w:rsid w:val="00163EE9"/>
    <w:rsid w:val="001643E1"/>
    <w:rsid w:val="001646B1"/>
    <w:rsid w:val="00164CBD"/>
    <w:rsid w:val="0016551E"/>
    <w:rsid w:val="0016566C"/>
    <w:rsid w:val="00165916"/>
    <w:rsid w:val="00165F9C"/>
    <w:rsid w:val="00166B60"/>
    <w:rsid w:val="00166BE9"/>
    <w:rsid w:val="00166D39"/>
    <w:rsid w:val="001677C8"/>
    <w:rsid w:val="0017119C"/>
    <w:rsid w:val="00171226"/>
    <w:rsid w:val="00171268"/>
    <w:rsid w:val="001715D6"/>
    <w:rsid w:val="001719D7"/>
    <w:rsid w:val="00171F3D"/>
    <w:rsid w:val="001727F0"/>
    <w:rsid w:val="00172B06"/>
    <w:rsid w:val="0017347E"/>
    <w:rsid w:val="00173BFA"/>
    <w:rsid w:val="00173CB8"/>
    <w:rsid w:val="00173E9A"/>
    <w:rsid w:val="00174DA7"/>
    <w:rsid w:val="001752D8"/>
    <w:rsid w:val="00175931"/>
    <w:rsid w:val="001759CE"/>
    <w:rsid w:val="001761CB"/>
    <w:rsid w:val="00176747"/>
    <w:rsid w:val="001768CB"/>
    <w:rsid w:val="00176A6D"/>
    <w:rsid w:val="00176B25"/>
    <w:rsid w:val="00176BF9"/>
    <w:rsid w:val="0017702C"/>
    <w:rsid w:val="001772B1"/>
    <w:rsid w:val="001772DF"/>
    <w:rsid w:val="00177367"/>
    <w:rsid w:val="00177608"/>
    <w:rsid w:val="0017760E"/>
    <w:rsid w:val="001779AF"/>
    <w:rsid w:val="00177D13"/>
    <w:rsid w:val="0018063C"/>
    <w:rsid w:val="001808EF"/>
    <w:rsid w:val="00180B25"/>
    <w:rsid w:val="0018111A"/>
    <w:rsid w:val="00181856"/>
    <w:rsid w:val="0018209C"/>
    <w:rsid w:val="00182360"/>
    <w:rsid w:val="0018238B"/>
    <w:rsid w:val="001832D1"/>
    <w:rsid w:val="00183419"/>
    <w:rsid w:val="00183441"/>
    <w:rsid w:val="0018394A"/>
    <w:rsid w:val="00183E9C"/>
    <w:rsid w:val="00183F23"/>
    <w:rsid w:val="0018421A"/>
    <w:rsid w:val="001845B1"/>
    <w:rsid w:val="00184731"/>
    <w:rsid w:val="00184AAE"/>
    <w:rsid w:val="00184DCC"/>
    <w:rsid w:val="00184EA4"/>
    <w:rsid w:val="00185306"/>
    <w:rsid w:val="00185698"/>
    <w:rsid w:val="0018583B"/>
    <w:rsid w:val="00185C94"/>
    <w:rsid w:val="00185CAC"/>
    <w:rsid w:val="00186376"/>
    <w:rsid w:val="00186998"/>
    <w:rsid w:val="00186A9D"/>
    <w:rsid w:val="001874A6"/>
    <w:rsid w:val="0018765B"/>
    <w:rsid w:val="0018788C"/>
    <w:rsid w:val="00187ECC"/>
    <w:rsid w:val="001904AE"/>
    <w:rsid w:val="00190696"/>
    <w:rsid w:val="00190913"/>
    <w:rsid w:val="00190F61"/>
    <w:rsid w:val="00190F87"/>
    <w:rsid w:val="0019104B"/>
    <w:rsid w:val="001921BE"/>
    <w:rsid w:val="0019231C"/>
    <w:rsid w:val="0019236A"/>
    <w:rsid w:val="0019245F"/>
    <w:rsid w:val="00193690"/>
    <w:rsid w:val="00193B21"/>
    <w:rsid w:val="00193DD3"/>
    <w:rsid w:val="00193DF5"/>
    <w:rsid w:val="00193E78"/>
    <w:rsid w:val="001942B5"/>
    <w:rsid w:val="00194473"/>
    <w:rsid w:val="001948AA"/>
    <w:rsid w:val="00194B2B"/>
    <w:rsid w:val="001952A5"/>
    <w:rsid w:val="00195371"/>
    <w:rsid w:val="001956A0"/>
    <w:rsid w:val="00195F65"/>
    <w:rsid w:val="00196C74"/>
    <w:rsid w:val="00196CBB"/>
    <w:rsid w:val="00197346"/>
    <w:rsid w:val="00197ADF"/>
    <w:rsid w:val="001A05B8"/>
    <w:rsid w:val="001A07E2"/>
    <w:rsid w:val="001A0A5D"/>
    <w:rsid w:val="001A0FD0"/>
    <w:rsid w:val="001A10DB"/>
    <w:rsid w:val="001A122B"/>
    <w:rsid w:val="001A1C24"/>
    <w:rsid w:val="001A2018"/>
    <w:rsid w:val="001A21AD"/>
    <w:rsid w:val="001A2E74"/>
    <w:rsid w:val="001A38CF"/>
    <w:rsid w:val="001A3B06"/>
    <w:rsid w:val="001A4317"/>
    <w:rsid w:val="001A505F"/>
    <w:rsid w:val="001A5108"/>
    <w:rsid w:val="001A56F1"/>
    <w:rsid w:val="001A5D0E"/>
    <w:rsid w:val="001A6004"/>
    <w:rsid w:val="001A6112"/>
    <w:rsid w:val="001A6587"/>
    <w:rsid w:val="001A68C2"/>
    <w:rsid w:val="001A6C52"/>
    <w:rsid w:val="001A6F8C"/>
    <w:rsid w:val="001A709D"/>
    <w:rsid w:val="001A79B3"/>
    <w:rsid w:val="001A7C77"/>
    <w:rsid w:val="001A7D3E"/>
    <w:rsid w:val="001B01C8"/>
    <w:rsid w:val="001B0B2B"/>
    <w:rsid w:val="001B0B52"/>
    <w:rsid w:val="001B0DA6"/>
    <w:rsid w:val="001B13F6"/>
    <w:rsid w:val="001B1747"/>
    <w:rsid w:val="001B1DBF"/>
    <w:rsid w:val="001B20D2"/>
    <w:rsid w:val="001B2166"/>
    <w:rsid w:val="001B2A41"/>
    <w:rsid w:val="001B2C6F"/>
    <w:rsid w:val="001B2D44"/>
    <w:rsid w:val="001B319E"/>
    <w:rsid w:val="001B37C2"/>
    <w:rsid w:val="001B393D"/>
    <w:rsid w:val="001B3B26"/>
    <w:rsid w:val="001B3E2B"/>
    <w:rsid w:val="001B4394"/>
    <w:rsid w:val="001B468D"/>
    <w:rsid w:val="001B48C0"/>
    <w:rsid w:val="001B4930"/>
    <w:rsid w:val="001B4A45"/>
    <w:rsid w:val="001B4AB4"/>
    <w:rsid w:val="001B5A0A"/>
    <w:rsid w:val="001B5A55"/>
    <w:rsid w:val="001B6124"/>
    <w:rsid w:val="001B6813"/>
    <w:rsid w:val="001B734F"/>
    <w:rsid w:val="001B752A"/>
    <w:rsid w:val="001B79DC"/>
    <w:rsid w:val="001B7A57"/>
    <w:rsid w:val="001B7F13"/>
    <w:rsid w:val="001C015B"/>
    <w:rsid w:val="001C0BFD"/>
    <w:rsid w:val="001C0DF6"/>
    <w:rsid w:val="001C0E59"/>
    <w:rsid w:val="001C1291"/>
    <w:rsid w:val="001C12FB"/>
    <w:rsid w:val="001C13A9"/>
    <w:rsid w:val="001C1C0E"/>
    <w:rsid w:val="001C2809"/>
    <w:rsid w:val="001C2CE5"/>
    <w:rsid w:val="001C2DB4"/>
    <w:rsid w:val="001C3228"/>
    <w:rsid w:val="001C35E9"/>
    <w:rsid w:val="001C36BD"/>
    <w:rsid w:val="001C3709"/>
    <w:rsid w:val="001C3733"/>
    <w:rsid w:val="001C37CE"/>
    <w:rsid w:val="001C393E"/>
    <w:rsid w:val="001C3A72"/>
    <w:rsid w:val="001C3BF8"/>
    <w:rsid w:val="001C3DF2"/>
    <w:rsid w:val="001C42CF"/>
    <w:rsid w:val="001C49B3"/>
    <w:rsid w:val="001C4E11"/>
    <w:rsid w:val="001C5866"/>
    <w:rsid w:val="001C5B30"/>
    <w:rsid w:val="001C5DDF"/>
    <w:rsid w:val="001C625E"/>
    <w:rsid w:val="001C66FD"/>
    <w:rsid w:val="001C6719"/>
    <w:rsid w:val="001C69A9"/>
    <w:rsid w:val="001C737B"/>
    <w:rsid w:val="001C7399"/>
    <w:rsid w:val="001C7686"/>
    <w:rsid w:val="001C7EB6"/>
    <w:rsid w:val="001D0200"/>
    <w:rsid w:val="001D0241"/>
    <w:rsid w:val="001D0287"/>
    <w:rsid w:val="001D113A"/>
    <w:rsid w:val="001D1381"/>
    <w:rsid w:val="001D1BD8"/>
    <w:rsid w:val="001D1D61"/>
    <w:rsid w:val="001D1D6F"/>
    <w:rsid w:val="001D26D3"/>
    <w:rsid w:val="001D2953"/>
    <w:rsid w:val="001D2F07"/>
    <w:rsid w:val="001D2FF1"/>
    <w:rsid w:val="001D3C05"/>
    <w:rsid w:val="001D4616"/>
    <w:rsid w:val="001D4804"/>
    <w:rsid w:val="001D4BD7"/>
    <w:rsid w:val="001D4D85"/>
    <w:rsid w:val="001D4E59"/>
    <w:rsid w:val="001D5882"/>
    <w:rsid w:val="001D5996"/>
    <w:rsid w:val="001D5C5C"/>
    <w:rsid w:val="001D6AF4"/>
    <w:rsid w:val="001D6EAA"/>
    <w:rsid w:val="001D7C5D"/>
    <w:rsid w:val="001E0309"/>
    <w:rsid w:val="001E0CC1"/>
    <w:rsid w:val="001E0CC4"/>
    <w:rsid w:val="001E1058"/>
    <w:rsid w:val="001E10E4"/>
    <w:rsid w:val="001E1C10"/>
    <w:rsid w:val="001E1DE5"/>
    <w:rsid w:val="001E1FC1"/>
    <w:rsid w:val="001E2499"/>
    <w:rsid w:val="001E2700"/>
    <w:rsid w:val="001E28AB"/>
    <w:rsid w:val="001E2F79"/>
    <w:rsid w:val="001E2FEF"/>
    <w:rsid w:val="001E31A6"/>
    <w:rsid w:val="001E31FA"/>
    <w:rsid w:val="001E3803"/>
    <w:rsid w:val="001E3BBB"/>
    <w:rsid w:val="001E3CC0"/>
    <w:rsid w:val="001E3E26"/>
    <w:rsid w:val="001E3E6E"/>
    <w:rsid w:val="001E4067"/>
    <w:rsid w:val="001E41B4"/>
    <w:rsid w:val="001E4391"/>
    <w:rsid w:val="001E4681"/>
    <w:rsid w:val="001E484B"/>
    <w:rsid w:val="001E4A5A"/>
    <w:rsid w:val="001E51F8"/>
    <w:rsid w:val="001E5AA4"/>
    <w:rsid w:val="001E61E6"/>
    <w:rsid w:val="001E6630"/>
    <w:rsid w:val="001E6C67"/>
    <w:rsid w:val="001E72C4"/>
    <w:rsid w:val="001E77C3"/>
    <w:rsid w:val="001E7ADE"/>
    <w:rsid w:val="001F080B"/>
    <w:rsid w:val="001F090B"/>
    <w:rsid w:val="001F0A6D"/>
    <w:rsid w:val="001F0B8F"/>
    <w:rsid w:val="001F0D23"/>
    <w:rsid w:val="001F0E3C"/>
    <w:rsid w:val="001F0F07"/>
    <w:rsid w:val="001F180A"/>
    <w:rsid w:val="001F1A28"/>
    <w:rsid w:val="001F1AD0"/>
    <w:rsid w:val="001F20B6"/>
    <w:rsid w:val="001F21AE"/>
    <w:rsid w:val="001F285C"/>
    <w:rsid w:val="001F28E6"/>
    <w:rsid w:val="001F2CAF"/>
    <w:rsid w:val="001F2E12"/>
    <w:rsid w:val="001F32F6"/>
    <w:rsid w:val="001F345B"/>
    <w:rsid w:val="001F35E8"/>
    <w:rsid w:val="001F3A26"/>
    <w:rsid w:val="001F3E7D"/>
    <w:rsid w:val="001F4014"/>
    <w:rsid w:val="001F42D6"/>
    <w:rsid w:val="001F445E"/>
    <w:rsid w:val="001F47EE"/>
    <w:rsid w:val="001F4DE4"/>
    <w:rsid w:val="001F58A8"/>
    <w:rsid w:val="001F5B67"/>
    <w:rsid w:val="001F608D"/>
    <w:rsid w:val="001F6236"/>
    <w:rsid w:val="001F6423"/>
    <w:rsid w:val="001F66B8"/>
    <w:rsid w:val="001F6735"/>
    <w:rsid w:val="001F6E84"/>
    <w:rsid w:val="001F6E97"/>
    <w:rsid w:val="001F6F22"/>
    <w:rsid w:val="001F72F5"/>
    <w:rsid w:val="001F7436"/>
    <w:rsid w:val="001F74C6"/>
    <w:rsid w:val="001F77B3"/>
    <w:rsid w:val="001F7BEB"/>
    <w:rsid w:val="002001C2"/>
    <w:rsid w:val="0020040C"/>
    <w:rsid w:val="00200DD4"/>
    <w:rsid w:val="00201213"/>
    <w:rsid w:val="002012F4"/>
    <w:rsid w:val="00201582"/>
    <w:rsid w:val="0020165E"/>
    <w:rsid w:val="002019A7"/>
    <w:rsid w:val="00201A94"/>
    <w:rsid w:val="00201E39"/>
    <w:rsid w:val="002026DC"/>
    <w:rsid w:val="0020272E"/>
    <w:rsid w:val="00202992"/>
    <w:rsid w:val="00202A22"/>
    <w:rsid w:val="00202E50"/>
    <w:rsid w:val="00202F6C"/>
    <w:rsid w:val="00203744"/>
    <w:rsid w:val="002037C1"/>
    <w:rsid w:val="002040AB"/>
    <w:rsid w:val="002044A2"/>
    <w:rsid w:val="002046A6"/>
    <w:rsid w:val="002047D7"/>
    <w:rsid w:val="00204AAB"/>
    <w:rsid w:val="00205180"/>
    <w:rsid w:val="002056C1"/>
    <w:rsid w:val="002059BE"/>
    <w:rsid w:val="00205F30"/>
    <w:rsid w:val="002063FE"/>
    <w:rsid w:val="00206407"/>
    <w:rsid w:val="002068BB"/>
    <w:rsid w:val="00207851"/>
    <w:rsid w:val="00207EFD"/>
    <w:rsid w:val="00207F81"/>
    <w:rsid w:val="002109F4"/>
    <w:rsid w:val="00210E22"/>
    <w:rsid w:val="00211766"/>
    <w:rsid w:val="00211BEE"/>
    <w:rsid w:val="00211D2A"/>
    <w:rsid w:val="00211DA9"/>
    <w:rsid w:val="00211EFF"/>
    <w:rsid w:val="00211FDA"/>
    <w:rsid w:val="002123C0"/>
    <w:rsid w:val="002123D6"/>
    <w:rsid w:val="00213FEE"/>
    <w:rsid w:val="00214C29"/>
    <w:rsid w:val="002159E6"/>
    <w:rsid w:val="00215B30"/>
    <w:rsid w:val="00215D8A"/>
    <w:rsid w:val="00215FDA"/>
    <w:rsid w:val="002160C2"/>
    <w:rsid w:val="0021616C"/>
    <w:rsid w:val="002171D1"/>
    <w:rsid w:val="00217EAD"/>
    <w:rsid w:val="00220C3F"/>
    <w:rsid w:val="00221A86"/>
    <w:rsid w:val="00221AB1"/>
    <w:rsid w:val="00222B63"/>
    <w:rsid w:val="00222BB9"/>
    <w:rsid w:val="00222CC4"/>
    <w:rsid w:val="00223640"/>
    <w:rsid w:val="002238C8"/>
    <w:rsid w:val="00223CBE"/>
    <w:rsid w:val="0022419E"/>
    <w:rsid w:val="00224278"/>
    <w:rsid w:val="0022477D"/>
    <w:rsid w:val="0022504F"/>
    <w:rsid w:val="002250EA"/>
    <w:rsid w:val="002258D6"/>
    <w:rsid w:val="00225FB3"/>
    <w:rsid w:val="002264A5"/>
    <w:rsid w:val="00226777"/>
    <w:rsid w:val="00226B04"/>
    <w:rsid w:val="00226C44"/>
    <w:rsid w:val="002274D4"/>
    <w:rsid w:val="002274FB"/>
    <w:rsid w:val="00230193"/>
    <w:rsid w:val="00230432"/>
    <w:rsid w:val="002309D2"/>
    <w:rsid w:val="00230D46"/>
    <w:rsid w:val="00230ED1"/>
    <w:rsid w:val="00231B61"/>
    <w:rsid w:val="00231D3E"/>
    <w:rsid w:val="00231E1F"/>
    <w:rsid w:val="00232345"/>
    <w:rsid w:val="00232481"/>
    <w:rsid w:val="002326A2"/>
    <w:rsid w:val="002326EA"/>
    <w:rsid w:val="00232956"/>
    <w:rsid w:val="00232D95"/>
    <w:rsid w:val="0023315B"/>
    <w:rsid w:val="0023318C"/>
    <w:rsid w:val="002331C2"/>
    <w:rsid w:val="00233AB6"/>
    <w:rsid w:val="00233D56"/>
    <w:rsid w:val="002341FB"/>
    <w:rsid w:val="002343F1"/>
    <w:rsid w:val="002347FE"/>
    <w:rsid w:val="00234CA8"/>
    <w:rsid w:val="0023529D"/>
    <w:rsid w:val="0023568A"/>
    <w:rsid w:val="00236020"/>
    <w:rsid w:val="00236074"/>
    <w:rsid w:val="002360D3"/>
    <w:rsid w:val="002370EF"/>
    <w:rsid w:val="0023727D"/>
    <w:rsid w:val="002375F9"/>
    <w:rsid w:val="00237C17"/>
    <w:rsid w:val="002401C1"/>
    <w:rsid w:val="00240387"/>
    <w:rsid w:val="002403F5"/>
    <w:rsid w:val="0024045A"/>
    <w:rsid w:val="0024052E"/>
    <w:rsid w:val="00240736"/>
    <w:rsid w:val="00240F6C"/>
    <w:rsid w:val="002411CE"/>
    <w:rsid w:val="0024178D"/>
    <w:rsid w:val="00241E44"/>
    <w:rsid w:val="00241FAF"/>
    <w:rsid w:val="00242718"/>
    <w:rsid w:val="00242B0E"/>
    <w:rsid w:val="00242CEC"/>
    <w:rsid w:val="00242E9D"/>
    <w:rsid w:val="002435E5"/>
    <w:rsid w:val="002437B4"/>
    <w:rsid w:val="0024392B"/>
    <w:rsid w:val="002450C6"/>
    <w:rsid w:val="00245305"/>
    <w:rsid w:val="002456D3"/>
    <w:rsid w:val="00245DCF"/>
    <w:rsid w:val="002460E9"/>
    <w:rsid w:val="00246182"/>
    <w:rsid w:val="00246644"/>
    <w:rsid w:val="00246955"/>
    <w:rsid w:val="00246A07"/>
    <w:rsid w:val="00246BF5"/>
    <w:rsid w:val="00246C65"/>
    <w:rsid w:val="00246EF4"/>
    <w:rsid w:val="00246FEE"/>
    <w:rsid w:val="0024721F"/>
    <w:rsid w:val="00247C10"/>
    <w:rsid w:val="00247E9F"/>
    <w:rsid w:val="00247F0B"/>
    <w:rsid w:val="0025002F"/>
    <w:rsid w:val="00250419"/>
    <w:rsid w:val="0025093C"/>
    <w:rsid w:val="00250CB8"/>
    <w:rsid w:val="00251A10"/>
    <w:rsid w:val="00251E20"/>
    <w:rsid w:val="00251ECF"/>
    <w:rsid w:val="00251F03"/>
    <w:rsid w:val="00252387"/>
    <w:rsid w:val="0025284B"/>
    <w:rsid w:val="00252BFF"/>
    <w:rsid w:val="002531C4"/>
    <w:rsid w:val="00253576"/>
    <w:rsid w:val="00253732"/>
    <w:rsid w:val="002537D2"/>
    <w:rsid w:val="00253F6C"/>
    <w:rsid w:val="002542A8"/>
    <w:rsid w:val="002543B3"/>
    <w:rsid w:val="0025456E"/>
    <w:rsid w:val="0025482C"/>
    <w:rsid w:val="00254930"/>
    <w:rsid w:val="002549F6"/>
    <w:rsid w:val="00254AAE"/>
    <w:rsid w:val="0025542C"/>
    <w:rsid w:val="002554C6"/>
    <w:rsid w:val="0025596B"/>
    <w:rsid w:val="00255DE4"/>
    <w:rsid w:val="002560B3"/>
    <w:rsid w:val="00256ADB"/>
    <w:rsid w:val="00256C18"/>
    <w:rsid w:val="002574DF"/>
    <w:rsid w:val="0025789D"/>
    <w:rsid w:val="00257DDA"/>
    <w:rsid w:val="0026006A"/>
    <w:rsid w:val="0026022D"/>
    <w:rsid w:val="00260456"/>
    <w:rsid w:val="0026048D"/>
    <w:rsid w:val="00260A11"/>
    <w:rsid w:val="00260CDA"/>
    <w:rsid w:val="00260D25"/>
    <w:rsid w:val="0026102D"/>
    <w:rsid w:val="0026169A"/>
    <w:rsid w:val="00261DD7"/>
    <w:rsid w:val="002623BD"/>
    <w:rsid w:val="00262438"/>
    <w:rsid w:val="002625CC"/>
    <w:rsid w:val="002626D4"/>
    <w:rsid w:val="00262763"/>
    <w:rsid w:val="0026278A"/>
    <w:rsid w:val="00262AA3"/>
    <w:rsid w:val="00262B12"/>
    <w:rsid w:val="00262FE3"/>
    <w:rsid w:val="00263848"/>
    <w:rsid w:val="00263E34"/>
    <w:rsid w:val="002645B8"/>
    <w:rsid w:val="00264BA5"/>
    <w:rsid w:val="00264BEA"/>
    <w:rsid w:val="00264EEA"/>
    <w:rsid w:val="00265D6C"/>
    <w:rsid w:val="00265D8C"/>
    <w:rsid w:val="00266A13"/>
    <w:rsid w:val="00266F21"/>
    <w:rsid w:val="00267850"/>
    <w:rsid w:val="002679EE"/>
    <w:rsid w:val="00267A78"/>
    <w:rsid w:val="00267B21"/>
    <w:rsid w:val="00267DAF"/>
    <w:rsid w:val="002701E7"/>
    <w:rsid w:val="002704A7"/>
    <w:rsid w:val="002708FA"/>
    <w:rsid w:val="00271032"/>
    <w:rsid w:val="0027139A"/>
    <w:rsid w:val="0027149F"/>
    <w:rsid w:val="0027159D"/>
    <w:rsid w:val="00271B82"/>
    <w:rsid w:val="00271BB7"/>
    <w:rsid w:val="00271DC9"/>
    <w:rsid w:val="00271E15"/>
    <w:rsid w:val="002720EF"/>
    <w:rsid w:val="00272213"/>
    <w:rsid w:val="00273D6B"/>
    <w:rsid w:val="00273DF7"/>
    <w:rsid w:val="00273E3E"/>
    <w:rsid w:val="00274147"/>
    <w:rsid w:val="0027470D"/>
    <w:rsid w:val="00274941"/>
    <w:rsid w:val="00274997"/>
    <w:rsid w:val="00274D97"/>
    <w:rsid w:val="0027503B"/>
    <w:rsid w:val="00275189"/>
    <w:rsid w:val="00275524"/>
    <w:rsid w:val="002756DC"/>
    <w:rsid w:val="0027587C"/>
    <w:rsid w:val="00275C41"/>
    <w:rsid w:val="00276412"/>
    <w:rsid w:val="00276437"/>
    <w:rsid w:val="00276579"/>
    <w:rsid w:val="00277752"/>
    <w:rsid w:val="00277E6A"/>
    <w:rsid w:val="00280053"/>
    <w:rsid w:val="0028026D"/>
    <w:rsid w:val="002804EB"/>
    <w:rsid w:val="0028063F"/>
    <w:rsid w:val="00280740"/>
    <w:rsid w:val="00280897"/>
    <w:rsid w:val="00280E69"/>
    <w:rsid w:val="00280F9E"/>
    <w:rsid w:val="00281904"/>
    <w:rsid w:val="00281A54"/>
    <w:rsid w:val="00281E69"/>
    <w:rsid w:val="002827C8"/>
    <w:rsid w:val="00282981"/>
    <w:rsid w:val="00282EFA"/>
    <w:rsid w:val="00283057"/>
    <w:rsid w:val="002832BE"/>
    <w:rsid w:val="002839F9"/>
    <w:rsid w:val="00283B02"/>
    <w:rsid w:val="00283C5D"/>
    <w:rsid w:val="00284389"/>
    <w:rsid w:val="002843F1"/>
    <w:rsid w:val="00284483"/>
    <w:rsid w:val="00284490"/>
    <w:rsid w:val="002844B0"/>
    <w:rsid w:val="002846A0"/>
    <w:rsid w:val="0028489E"/>
    <w:rsid w:val="00284ADA"/>
    <w:rsid w:val="00284C6D"/>
    <w:rsid w:val="002862DE"/>
    <w:rsid w:val="00286322"/>
    <w:rsid w:val="00286671"/>
    <w:rsid w:val="00286F54"/>
    <w:rsid w:val="002871EF"/>
    <w:rsid w:val="00287466"/>
    <w:rsid w:val="00287ED9"/>
    <w:rsid w:val="00290122"/>
    <w:rsid w:val="00290AAE"/>
    <w:rsid w:val="0029117D"/>
    <w:rsid w:val="00291199"/>
    <w:rsid w:val="002913EF"/>
    <w:rsid w:val="0029150D"/>
    <w:rsid w:val="00291549"/>
    <w:rsid w:val="00291C96"/>
    <w:rsid w:val="00292381"/>
    <w:rsid w:val="00292479"/>
    <w:rsid w:val="00292B86"/>
    <w:rsid w:val="00292F12"/>
    <w:rsid w:val="00293458"/>
    <w:rsid w:val="00293CA7"/>
    <w:rsid w:val="002944E3"/>
    <w:rsid w:val="00294C7F"/>
    <w:rsid w:val="00295456"/>
    <w:rsid w:val="00295B75"/>
    <w:rsid w:val="00295C04"/>
    <w:rsid w:val="00296171"/>
    <w:rsid w:val="00296748"/>
    <w:rsid w:val="00296861"/>
    <w:rsid w:val="00296A6E"/>
    <w:rsid w:val="00296B03"/>
    <w:rsid w:val="00296B64"/>
    <w:rsid w:val="00296C1F"/>
    <w:rsid w:val="00296CAA"/>
    <w:rsid w:val="002A0D55"/>
    <w:rsid w:val="002A107A"/>
    <w:rsid w:val="002A1BD2"/>
    <w:rsid w:val="002A1FA3"/>
    <w:rsid w:val="002A2060"/>
    <w:rsid w:val="002A316B"/>
    <w:rsid w:val="002A381B"/>
    <w:rsid w:val="002A3904"/>
    <w:rsid w:val="002A419A"/>
    <w:rsid w:val="002A41E6"/>
    <w:rsid w:val="002A44C8"/>
    <w:rsid w:val="002A4F73"/>
    <w:rsid w:val="002A50B3"/>
    <w:rsid w:val="002A5336"/>
    <w:rsid w:val="002A545A"/>
    <w:rsid w:val="002A5DB0"/>
    <w:rsid w:val="002A5E48"/>
    <w:rsid w:val="002A5FF6"/>
    <w:rsid w:val="002A6097"/>
    <w:rsid w:val="002A60AB"/>
    <w:rsid w:val="002A70E1"/>
    <w:rsid w:val="002A734B"/>
    <w:rsid w:val="002A76D6"/>
    <w:rsid w:val="002A7ABB"/>
    <w:rsid w:val="002A7E04"/>
    <w:rsid w:val="002B0059"/>
    <w:rsid w:val="002B0455"/>
    <w:rsid w:val="002B0717"/>
    <w:rsid w:val="002B0CDD"/>
    <w:rsid w:val="002B1021"/>
    <w:rsid w:val="002B1727"/>
    <w:rsid w:val="002B1BD6"/>
    <w:rsid w:val="002B1C99"/>
    <w:rsid w:val="002B255E"/>
    <w:rsid w:val="002B261C"/>
    <w:rsid w:val="002B2BEE"/>
    <w:rsid w:val="002B2C71"/>
    <w:rsid w:val="002B2D33"/>
    <w:rsid w:val="002B2E16"/>
    <w:rsid w:val="002B2EA0"/>
    <w:rsid w:val="002B35C5"/>
    <w:rsid w:val="002B3852"/>
    <w:rsid w:val="002B38DA"/>
    <w:rsid w:val="002B3935"/>
    <w:rsid w:val="002B3D0D"/>
    <w:rsid w:val="002B3EAE"/>
    <w:rsid w:val="002B406A"/>
    <w:rsid w:val="002B41B1"/>
    <w:rsid w:val="002B41D4"/>
    <w:rsid w:val="002B4C18"/>
    <w:rsid w:val="002B4EE9"/>
    <w:rsid w:val="002B543F"/>
    <w:rsid w:val="002B5932"/>
    <w:rsid w:val="002B5DD8"/>
    <w:rsid w:val="002B5F40"/>
    <w:rsid w:val="002B609F"/>
    <w:rsid w:val="002B6165"/>
    <w:rsid w:val="002B6396"/>
    <w:rsid w:val="002B65AB"/>
    <w:rsid w:val="002B6719"/>
    <w:rsid w:val="002B6758"/>
    <w:rsid w:val="002B6CE4"/>
    <w:rsid w:val="002B7D73"/>
    <w:rsid w:val="002C06E3"/>
    <w:rsid w:val="002C0718"/>
    <w:rsid w:val="002C0801"/>
    <w:rsid w:val="002C0E47"/>
    <w:rsid w:val="002C1399"/>
    <w:rsid w:val="002C1452"/>
    <w:rsid w:val="002C145F"/>
    <w:rsid w:val="002C1A2F"/>
    <w:rsid w:val="002C1C60"/>
    <w:rsid w:val="002C1CB6"/>
    <w:rsid w:val="002C1DFB"/>
    <w:rsid w:val="002C2637"/>
    <w:rsid w:val="002C2AB9"/>
    <w:rsid w:val="002C2CF9"/>
    <w:rsid w:val="002C33B3"/>
    <w:rsid w:val="002C354E"/>
    <w:rsid w:val="002C4370"/>
    <w:rsid w:val="002C44B0"/>
    <w:rsid w:val="002C493A"/>
    <w:rsid w:val="002C4E07"/>
    <w:rsid w:val="002C505D"/>
    <w:rsid w:val="002C609D"/>
    <w:rsid w:val="002C6825"/>
    <w:rsid w:val="002C696F"/>
    <w:rsid w:val="002C6A64"/>
    <w:rsid w:val="002C6A72"/>
    <w:rsid w:val="002C728F"/>
    <w:rsid w:val="002C7B5C"/>
    <w:rsid w:val="002D0586"/>
    <w:rsid w:val="002D09CD"/>
    <w:rsid w:val="002D0A90"/>
    <w:rsid w:val="002D0F8A"/>
    <w:rsid w:val="002D1023"/>
    <w:rsid w:val="002D1459"/>
    <w:rsid w:val="002D1470"/>
    <w:rsid w:val="002D19EC"/>
    <w:rsid w:val="002D21CF"/>
    <w:rsid w:val="002D223C"/>
    <w:rsid w:val="002D24A6"/>
    <w:rsid w:val="002D28C3"/>
    <w:rsid w:val="002D29AB"/>
    <w:rsid w:val="002D2A5C"/>
    <w:rsid w:val="002D2F65"/>
    <w:rsid w:val="002D30D1"/>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B80"/>
    <w:rsid w:val="002D7E5E"/>
    <w:rsid w:val="002E07BA"/>
    <w:rsid w:val="002E07EF"/>
    <w:rsid w:val="002E0D06"/>
    <w:rsid w:val="002E0D10"/>
    <w:rsid w:val="002E1810"/>
    <w:rsid w:val="002E1970"/>
    <w:rsid w:val="002E1B85"/>
    <w:rsid w:val="002E1D78"/>
    <w:rsid w:val="002E1E74"/>
    <w:rsid w:val="002E200C"/>
    <w:rsid w:val="002E2464"/>
    <w:rsid w:val="002E30C3"/>
    <w:rsid w:val="002E3416"/>
    <w:rsid w:val="002E3741"/>
    <w:rsid w:val="002E3876"/>
    <w:rsid w:val="002E3C89"/>
    <w:rsid w:val="002E3CF5"/>
    <w:rsid w:val="002E3D2D"/>
    <w:rsid w:val="002E3DEB"/>
    <w:rsid w:val="002E3DFC"/>
    <w:rsid w:val="002E3FA4"/>
    <w:rsid w:val="002E3FB5"/>
    <w:rsid w:val="002E4389"/>
    <w:rsid w:val="002E495E"/>
    <w:rsid w:val="002E4AA8"/>
    <w:rsid w:val="002E4E94"/>
    <w:rsid w:val="002E522F"/>
    <w:rsid w:val="002E5525"/>
    <w:rsid w:val="002E55EF"/>
    <w:rsid w:val="002E67C3"/>
    <w:rsid w:val="002E692D"/>
    <w:rsid w:val="002E6DA3"/>
    <w:rsid w:val="002E7381"/>
    <w:rsid w:val="002E76AB"/>
    <w:rsid w:val="002E7AA1"/>
    <w:rsid w:val="002E7D26"/>
    <w:rsid w:val="002E7EF3"/>
    <w:rsid w:val="002F0956"/>
    <w:rsid w:val="002F10B8"/>
    <w:rsid w:val="002F12D6"/>
    <w:rsid w:val="002F1981"/>
    <w:rsid w:val="002F1B55"/>
    <w:rsid w:val="002F1BA8"/>
    <w:rsid w:val="002F1F28"/>
    <w:rsid w:val="002F23AC"/>
    <w:rsid w:val="002F2AC1"/>
    <w:rsid w:val="002F2C07"/>
    <w:rsid w:val="002F3349"/>
    <w:rsid w:val="002F37F3"/>
    <w:rsid w:val="002F3A98"/>
    <w:rsid w:val="002F43CA"/>
    <w:rsid w:val="002F468A"/>
    <w:rsid w:val="002F4AC9"/>
    <w:rsid w:val="002F4C39"/>
    <w:rsid w:val="002F508C"/>
    <w:rsid w:val="002F5617"/>
    <w:rsid w:val="002F57AA"/>
    <w:rsid w:val="002F5820"/>
    <w:rsid w:val="002F5995"/>
    <w:rsid w:val="002F6281"/>
    <w:rsid w:val="002F696A"/>
    <w:rsid w:val="002F6EF7"/>
    <w:rsid w:val="002F7115"/>
    <w:rsid w:val="002F714C"/>
    <w:rsid w:val="002F7209"/>
    <w:rsid w:val="002F749B"/>
    <w:rsid w:val="002F76F0"/>
    <w:rsid w:val="002F77BF"/>
    <w:rsid w:val="002F7E69"/>
    <w:rsid w:val="0030024D"/>
    <w:rsid w:val="003004A2"/>
    <w:rsid w:val="00300B1A"/>
    <w:rsid w:val="00301171"/>
    <w:rsid w:val="00301646"/>
    <w:rsid w:val="003016CB"/>
    <w:rsid w:val="00301870"/>
    <w:rsid w:val="00301A4F"/>
    <w:rsid w:val="00301CB3"/>
    <w:rsid w:val="00302177"/>
    <w:rsid w:val="00302895"/>
    <w:rsid w:val="00302F02"/>
    <w:rsid w:val="003034E6"/>
    <w:rsid w:val="003038C3"/>
    <w:rsid w:val="00303C3A"/>
    <w:rsid w:val="00303DD5"/>
    <w:rsid w:val="00304FA6"/>
    <w:rsid w:val="00305080"/>
    <w:rsid w:val="003059CE"/>
    <w:rsid w:val="00305AC2"/>
    <w:rsid w:val="00305E70"/>
    <w:rsid w:val="00306104"/>
    <w:rsid w:val="0030631C"/>
    <w:rsid w:val="00306597"/>
    <w:rsid w:val="00306660"/>
    <w:rsid w:val="00306DA0"/>
    <w:rsid w:val="00306EC3"/>
    <w:rsid w:val="00307537"/>
    <w:rsid w:val="003077A1"/>
    <w:rsid w:val="00307B74"/>
    <w:rsid w:val="00307F34"/>
    <w:rsid w:val="00310764"/>
    <w:rsid w:val="00310DBC"/>
    <w:rsid w:val="00311880"/>
    <w:rsid w:val="00311BFD"/>
    <w:rsid w:val="00311D07"/>
    <w:rsid w:val="00312021"/>
    <w:rsid w:val="00312476"/>
    <w:rsid w:val="00312734"/>
    <w:rsid w:val="003132C2"/>
    <w:rsid w:val="003134B3"/>
    <w:rsid w:val="00313E1F"/>
    <w:rsid w:val="00314225"/>
    <w:rsid w:val="00314718"/>
    <w:rsid w:val="0031488A"/>
    <w:rsid w:val="00314E50"/>
    <w:rsid w:val="00315604"/>
    <w:rsid w:val="003157DA"/>
    <w:rsid w:val="00315C30"/>
    <w:rsid w:val="003160AF"/>
    <w:rsid w:val="00316273"/>
    <w:rsid w:val="003167E8"/>
    <w:rsid w:val="0031695C"/>
    <w:rsid w:val="00316BFB"/>
    <w:rsid w:val="00316E1D"/>
    <w:rsid w:val="00316FF2"/>
    <w:rsid w:val="00317191"/>
    <w:rsid w:val="003174B0"/>
    <w:rsid w:val="003175E1"/>
    <w:rsid w:val="0031784A"/>
    <w:rsid w:val="00317A16"/>
    <w:rsid w:val="00317A19"/>
    <w:rsid w:val="00317EA9"/>
    <w:rsid w:val="00320203"/>
    <w:rsid w:val="00320804"/>
    <w:rsid w:val="00320C7D"/>
    <w:rsid w:val="00320CB7"/>
    <w:rsid w:val="00321221"/>
    <w:rsid w:val="003212D6"/>
    <w:rsid w:val="003216F0"/>
    <w:rsid w:val="00321753"/>
    <w:rsid w:val="00321B1A"/>
    <w:rsid w:val="00321D0B"/>
    <w:rsid w:val="00321D0D"/>
    <w:rsid w:val="00322002"/>
    <w:rsid w:val="00322188"/>
    <w:rsid w:val="0032256C"/>
    <w:rsid w:val="003227FB"/>
    <w:rsid w:val="00322B7E"/>
    <w:rsid w:val="0032367B"/>
    <w:rsid w:val="0032368D"/>
    <w:rsid w:val="00323FD4"/>
    <w:rsid w:val="003242C7"/>
    <w:rsid w:val="003247B0"/>
    <w:rsid w:val="003253BB"/>
    <w:rsid w:val="00325786"/>
    <w:rsid w:val="00325A95"/>
    <w:rsid w:val="00325E81"/>
    <w:rsid w:val="00325EE4"/>
    <w:rsid w:val="00326238"/>
    <w:rsid w:val="00326493"/>
    <w:rsid w:val="0032686E"/>
    <w:rsid w:val="00326948"/>
    <w:rsid w:val="00326A3C"/>
    <w:rsid w:val="00326AC0"/>
    <w:rsid w:val="00327052"/>
    <w:rsid w:val="003271B8"/>
    <w:rsid w:val="0032736C"/>
    <w:rsid w:val="003301D0"/>
    <w:rsid w:val="00330525"/>
    <w:rsid w:val="003312C0"/>
    <w:rsid w:val="00331BA7"/>
    <w:rsid w:val="00332519"/>
    <w:rsid w:val="00332573"/>
    <w:rsid w:val="00332641"/>
    <w:rsid w:val="00332695"/>
    <w:rsid w:val="00332907"/>
    <w:rsid w:val="00332C8C"/>
    <w:rsid w:val="00332CE4"/>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E5"/>
    <w:rsid w:val="00334FEB"/>
    <w:rsid w:val="00335228"/>
    <w:rsid w:val="003359BC"/>
    <w:rsid w:val="00335CE0"/>
    <w:rsid w:val="00335FC8"/>
    <w:rsid w:val="0033618A"/>
    <w:rsid w:val="00336358"/>
    <w:rsid w:val="00336427"/>
    <w:rsid w:val="003367C4"/>
    <w:rsid w:val="003368E1"/>
    <w:rsid w:val="00336D8E"/>
    <w:rsid w:val="003376B3"/>
    <w:rsid w:val="003377F4"/>
    <w:rsid w:val="00337A08"/>
    <w:rsid w:val="00337E63"/>
    <w:rsid w:val="00337EFF"/>
    <w:rsid w:val="00340334"/>
    <w:rsid w:val="00340C4C"/>
    <w:rsid w:val="003415EB"/>
    <w:rsid w:val="00341900"/>
    <w:rsid w:val="00342C01"/>
    <w:rsid w:val="00342DBA"/>
    <w:rsid w:val="0034375C"/>
    <w:rsid w:val="00343888"/>
    <w:rsid w:val="00343BC0"/>
    <w:rsid w:val="00343D47"/>
    <w:rsid w:val="003440D6"/>
    <w:rsid w:val="00344644"/>
    <w:rsid w:val="0034464B"/>
    <w:rsid w:val="00344F26"/>
    <w:rsid w:val="00344FF1"/>
    <w:rsid w:val="003455A8"/>
    <w:rsid w:val="003458BB"/>
    <w:rsid w:val="00345EEA"/>
    <w:rsid w:val="00345F9C"/>
    <w:rsid w:val="00346D53"/>
    <w:rsid w:val="00347489"/>
    <w:rsid w:val="00347776"/>
    <w:rsid w:val="00347B02"/>
    <w:rsid w:val="00347E7B"/>
    <w:rsid w:val="003501B9"/>
    <w:rsid w:val="0035026D"/>
    <w:rsid w:val="00350989"/>
    <w:rsid w:val="00350B0E"/>
    <w:rsid w:val="0035160C"/>
    <w:rsid w:val="00351646"/>
    <w:rsid w:val="003516AB"/>
    <w:rsid w:val="003519EC"/>
    <w:rsid w:val="00351A91"/>
    <w:rsid w:val="003520C4"/>
    <w:rsid w:val="003520F8"/>
    <w:rsid w:val="0035245C"/>
    <w:rsid w:val="00352A4A"/>
    <w:rsid w:val="00352A97"/>
    <w:rsid w:val="003533AE"/>
    <w:rsid w:val="00353B22"/>
    <w:rsid w:val="00353C8E"/>
    <w:rsid w:val="00353ED1"/>
    <w:rsid w:val="00354932"/>
    <w:rsid w:val="003553D9"/>
    <w:rsid w:val="00355E14"/>
    <w:rsid w:val="0035644C"/>
    <w:rsid w:val="003575B0"/>
    <w:rsid w:val="0035772C"/>
    <w:rsid w:val="003579DA"/>
    <w:rsid w:val="00357C5E"/>
    <w:rsid w:val="00360451"/>
    <w:rsid w:val="003608BD"/>
    <w:rsid w:val="00361280"/>
    <w:rsid w:val="00361424"/>
    <w:rsid w:val="003615F1"/>
    <w:rsid w:val="00361A6E"/>
    <w:rsid w:val="00361B74"/>
    <w:rsid w:val="00362034"/>
    <w:rsid w:val="003626AF"/>
    <w:rsid w:val="00362D96"/>
    <w:rsid w:val="0036388F"/>
    <w:rsid w:val="00363D7F"/>
    <w:rsid w:val="0036493D"/>
    <w:rsid w:val="00364B3D"/>
    <w:rsid w:val="00364D23"/>
    <w:rsid w:val="00364FDD"/>
    <w:rsid w:val="00365413"/>
    <w:rsid w:val="00365641"/>
    <w:rsid w:val="00365C89"/>
    <w:rsid w:val="003660EF"/>
    <w:rsid w:val="0036641E"/>
    <w:rsid w:val="0036655E"/>
    <w:rsid w:val="003673F5"/>
    <w:rsid w:val="003674DD"/>
    <w:rsid w:val="00367C66"/>
    <w:rsid w:val="00367F4C"/>
    <w:rsid w:val="00367FE4"/>
    <w:rsid w:val="003700B2"/>
    <w:rsid w:val="003701E1"/>
    <w:rsid w:val="00370328"/>
    <w:rsid w:val="00370459"/>
    <w:rsid w:val="00370C45"/>
    <w:rsid w:val="0037196F"/>
    <w:rsid w:val="00371B80"/>
    <w:rsid w:val="00371C41"/>
    <w:rsid w:val="00371C99"/>
    <w:rsid w:val="0037233D"/>
    <w:rsid w:val="00372377"/>
    <w:rsid w:val="0037240C"/>
    <w:rsid w:val="00372807"/>
    <w:rsid w:val="0037293E"/>
    <w:rsid w:val="00372A27"/>
    <w:rsid w:val="00372DE8"/>
    <w:rsid w:val="00373375"/>
    <w:rsid w:val="003736EF"/>
    <w:rsid w:val="003737E3"/>
    <w:rsid w:val="00373962"/>
    <w:rsid w:val="00373D5A"/>
    <w:rsid w:val="00374209"/>
    <w:rsid w:val="00374869"/>
    <w:rsid w:val="00374D85"/>
    <w:rsid w:val="00375244"/>
    <w:rsid w:val="00375CB6"/>
    <w:rsid w:val="00375E5E"/>
    <w:rsid w:val="00376B0C"/>
    <w:rsid w:val="00376F3E"/>
    <w:rsid w:val="00377045"/>
    <w:rsid w:val="00377671"/>
    <w:rsid w:val="00380A1A"/>
    <w:rsid w:val="00380B02"/>
    <w:rsid w:val="00380D80"/>
    <w:rsid w:val="00380E96"/>
    <w:rsid w:val="00380EA6"/>
    <w:rsid w:val="00380FF7"/>
    <w:rsid w:val="003811BD"/>
    <w:rsid w:val="003816BF"/>
    <w:rsid w:val="00381EEA"/>
    <w:rsid w:val="003823D0"/>
    <w:rsid w:val="0038261A"/>
    <w:rsid w:val="0038263C"/>
    <w:rsid w:val="00382C3C"/>
    <w:rsid w:val="00382FB2"/>
    <w:rsid w:val="0038302F"/>
    <w:rsid w:val="00383068"/>
    <w:rsid w:val="003830F6"/>
    <w:rsid w:val="0038366B"/>
    <w:rsid w:val="00383879"/>
    <w:rsid w:val="00383983"/>
    <w:rsid w:val="003839A2"/>
    <w:rsid w:val="003839E6"/>
    <w:rsid w:val="00383A5F"/>
    <w:rsid w:val="00383C94"/>
    <w:rsid w:val="00383D00"/>
    <w:rsid w:val="003842A1"/>
    <w:rsid w:val="0038466A"/>
    <w:rsid w:val="0038500E"/>
    <w:rsid w:val="00385122"/>
    <w:rsid w:val="0038533F"/>
    <w:rsid w:val="003857D6"/>
    <w:rsid w:val="00385AA1"/>
    <w:rsid w:val="00385F02"/>
    <w:rsid w:val="003864CC"/>
    <w:rsid w:val="00386C35"/>
    <w:rsid w:val="003872B2"/>
    <w:rsid w:val="00387438"/>
    <w:rsid w:val="0038761D"/>
    <w:rsid w:val="00390154"/>
    <w:rsid w:val="003901E7"/>
    <w:rsid w:val="0039034B"/>
    <w:rsid w:val="003906F8"/>
    <w:rsid w:val="00390A10"/>
    <w:rsid w:val="003912DF"/>
    <w:rsid w:val="00391382"/>
    <w:rsid w:val="00391B34"/>
    <w:rsid w:val="00392D74"/>
    <w:rsid w:val="003930A8"/>
    <w:rsid w:val="00393429"/>
    <w:rsid w:val="003935EE"/>
    <w:rsid w:val="0039370C"/>
    <w:rsid w:val="00393CC8"/>
    <w:rsid w:val="00393CE1"/>
    <w:rsid w:val="00393EE9"/>
    <w:rsid w:val="0039408A"/>
    <w:rsid w:val="003945F5"/>
    <w:rsid w:val="003948F8"/>
    <w:rsid w:val="00394B2F"/>
    <w:rsid w:val="003954C9"/>
    <w:rsid w:val="00395524"/>
    <w:rsid w:val="003955BD"/>
    <w:rsid w:val="003955C7"/>
    <w:rsid w:val="00395B66"/>
    <w:rsid w:val="0039673D"/>
    <w:rsid w:val="00396A58"/>
    <w:rsid w:val="00397125"/>
    <w:rsid w:val="003975DA"/>
    <w:rsid w:val="00397893"/>
    <w:rsid w:val="00397CA6"/>
    <w:rsid w:val="00397D27"/>
    <w:rsid w:val="00397D6F"/>
    <w:rsid w:val="003A0D07"/>
    <w:rsid w:val="003A107C"/>
    <w:rsid w:val="003A18E1"/>
    <w:rsid w:val="003A1E50"/>
    <w:rsid w:val="003A1FEA"/>
    <w:rsid w:val="003A2198"/>
    <w:rsid w:val="003A2407"/>
    <w:rsid w:val="003A2846"/>
    <w:rsid w:val="003A2CF0"/>
    <w:rsid w:val="003A323B"/>
    <w:rsid w:val="003A3391"/>
    <w:rsid w:val="003A33D3"/>
    <w:rsid w:val="003A383A"/>
    <w:rsid w:val="003A3880"/>
    <w:rsid w:val="003A4618"/>
    <w:rsid w:val="003A4707"/>
    <w:rsid w:val="003A47B8"/>
    <w:rsid w:val="003A4A80"/>
    <w:rsid w:val="003A4B52"/>
    <w:rsid w:val="003A4D30"/>
    <w:rsid w:val="003A4FC1"/>
    <w:rsid w:val="003A50DB"/>
    <w:rsid w:val="003A54CC"/>
    <w:rsid w:val="003A57A5"/>
    <w:rsid w:val="003A5B81"/>
    <w:rsid w:val="003A5BC5"/>
    <w:rsid w:val="003A5C4E"/>
    <w:rsid w:val="003A5D55"/>
    <w:rsid w:val="003A616B"/>
    <w:rsid w:val="003A6B59"/>
    <w:rsid w:val="003A708B"/>
    <w:rsid w:val="003A72B1"/>
    <w:rsid w:val="003A7327"/>
    <w:rsid w:val="003A733E"/>
    <w:rsid w:val="003A7596"/>
    <w:rsid w:val="003A75E6"/>
    <w:rsid w:val="003A767C"/>
    <w:rsid w:val="003A79E7"/>
    <w:rsid w:val="003A7A31"/>
    <w:rsid w:val="003A7AE0"/>
    <w:rsid w:val="003B04C4"/>
    <w:rsid w:val="003B1005"/>
    <w:rsid w:val="003B111A"/>
    <w:rsid w:val="003B16B9"/>
    <w:rsid w:val="003B1862"/>
    <w:rsid w:val="003B200E"/>
    <w:rsid w:val="003B21A4"/>
    <w:rsid w:val="003B2269"/>
    <w:rsid w:val="003B23CE"/>
    <w:rsid w:val="003B255B"/>
    <w:rsid w:val="003B2729"/>
    <w:rsid w:val="003B2842"/>
    <w:rsid w:val="003B2878"/>
    <w:rsid w:val="003B3317"/>
    <w:rsid w:val="003B34EC"/>
    <w:rsid w:val="003B36E1"/>
    <w:rsid w:val="003B3B73"/>
    <w:rsid w:val="003B4454"/>
    <w:rsid w:val="003B48F0"/>
    <w:rsid w:val="003B4B2F"/>
    <w:rsid w:val="003B4C50"/>
    <w:rsid w:val="003B4F32"/>
    <w:rsid w:val="003B5293"/>
    <w:rsid w:val="003B52D4"/>
    <w:rsid w:val="003B5303"/>
    <w:rsid w:val="003B5622"/>
    <w:rsid w:val="003B5E50"/>
    <w:rsid w:val="003B6265"/>
    <w:rsid w:val="003B663D"/>
    <w:rsid w:val="003B6DC4"/>
    <w:rsid w:val="003B6F3E"/>
    <w:rsid w:val="003B7049"/>
    <w:rsid w:val="003B75BB"/>
    <w:rsid w:val="003B7C76"/>
    <w:rsid w:val="003B7C88"/>
    <w:rsid w:val="003B7CE4"/>
    <w:rsid w:val="003C068F"/>
    <w:rsid w:val="003C080B"/>
    <w:rsid w:val="003C087C"/>
    <w:rsid w:val="003C099A"/>
    <w:rsid w:val="003C0A0F"/>
    <w:rsid w:val="003C102B"/>
    <w:rsid w:val="003C10EA"/>
    <w:rsid w:val="003C1274"/>
    <w:rsid w:val="003C183E"/>
    <w:rsid w:val="003C1CA5"/>
    <w:rsid w:val="003C1EC7"/>
    <w:rsid w:val="003C2244"/>
    <w:rsid w:val="003C2AFA"/>
    <w:rsid w:val="003C348A"/>
    <w:rsid w:val="003C363B"/>
    <w:rsid w:val="003C36E6"/>
    <w:rsid w:val="003C3D8E"/>
    <w:rsid w:val="003C4451"/>
    <w:rsid w:val="003C48E6"/>
    <w:rsid w:val="003C4C22"/>
    <w:rsid w:val="003C4E22"/>
    <w:rsid w:val="003C4F92"/>
    <w:rsid w:val="003C5448"/>
    <w:rsid w:val="003C584E"/>
    <w:rsid w:val="003C5D24"/>
    <w:rsid w:val="003C5E61"/>
    <w:rsid w:val="003C5E9B"/>
    <w:rsid w:val="003C64A0"/>
    <w:rsid w:val="003C65D3"/>
    <w:rsid w:val="003C6860"/>
    <w:rsid w:val="003C6AA6"/>
    <w:rsid w:val="003C6BAF"/>
    <w:rsid w:val="003C6F0B"/>
    <w:rsid w:val="003C7401"/>
    <w:rsid w:val="003C7764"/>
    <w:rsid w:val="003C77EB"/>
    <w:rsid w:val="003C7BA3"/>
    <w:rsid w:val="003C7C7D"/>
    <w:rsid w:val="003D0033"/>
    <w:rsid w:val="003D00E5"/>
    <w:rsid w:val="003D052B"/>
    <w:rsid w:val="003D0DEF"/>
    <w:rsid w:val="003D0DF5"/>
    <w:rsid w:val="003D111B"/>
    <w:rsid w:val="003D1F53"/>
    <w:rsid w:val="003D1F99"/>
    <w:rsid w:val="003D20C9"/>
    <w:rsid w:val="003D3173"/>
    <w:rsid w:val="003D344C"/>
    <w:rsid w:val="003D3642"/>
    <w:rsid w:val="003D3763"/>
    <w:rsid w:val="003D3A6A"/>
    <w:rsid w:val="003D3A85"/>
    <w:rsid w:val="003D41E4"/>
    <w:rsid w:val="003D4200"/>
    <w:rsid w:val="003D42E9"/>
    <w:rsid w:val="003D4752"/>
    <w:rsid w:val="003D4889"/>
    <w:rsid w:val="003D48DF"/>
    <w:rsid w:val="003D490D"/>
    <w:rsid w:val="003D4938"/>
    <w:rsid w:val="003D4E9C"/>
    <w:rsid w:val="003D50F2"/>
    <w:rsid w:val="003D547B"/>
    <w:rsid w:val="003D58C9"/>
    <w:rsid w:val="003D5EC5"/>
    <w:rsid w:val="003D5EE8"/>
    <w:rsid w:val="003D60C2"/>
    <w:rsid w:val="003D6B55"/>
    <w:rsid w:val="003D7473"/>
    <w:rsid w:val="003D769C"/>
    <w:rsid w:val="003D7A21"/>
    <w:rsid w:val="003D7F31"/>
    <w:rsid w:val="003E03D9"/>
    <w:rsid w:val="003E0A9A"/>
    <w:rsid w:val="003E0D78"/>
    <w:rsid w:val="003E0E28"/>
    <w:rsid w:val="003E125F"/>
    <w:rsid w:val="003E1CB1"/>
    <w:rsid w:val="003E1D3D"/>
    <w:rsid w:val="003E2148"/>
    <w:rsid w:val="003E21EC"/>
    <w:rsid w:val="003E2300"/>
    <w:rsid w:val="003E239D"/>
    <w:rsid w:val="003E2641"/>
    <w:rsid w:val="003E3A1D"/>
    <w:rsid w:val="003E3D05"/>
    <w:rsid w:val="003E3EB3"/>
    <w:rsid w:val="003E3FAC"/>
    <w:rsid w:val="003E4500"/>
    <w:rsid w:val="003E4C97"/>
    <w:rsid w:val="003E4DB8"/>
    <w:rsid w:val="003E51C1"/>
    <w:rsid w:val="003E5640"/>
    <w:rsid w:val="003E567F"/>
    <w:rsid w:val="003E5BFC"/>
    <w:rsid w:val="003E5CC6"/>
    <w:rsid w:val="003E5D9F"/>
    <w:rsid w:val="003E5E24"/>
    <w:rsid w:val="003E5FF4"/>
    <w:rsid w:val="003E6278"/>
    <w:rsid w:val="003E6CA0"/>
    <w:rsid w:val="003E74DE"/>
    <w:rsid w:val="003E7550"/>
    <w:rsid w:val="003E79CA"/>
    <w:rsid w:val="003F0086"/>
    <w:rsid w:val="003F1175"/>
    <w:rsid w:val="003F1D49"/>
    <w:rsid w:val="003F1F41"/>
    <w:rsid w:val="003F1FCA"/>
    <w:rsid w:val="003F2579"/>
    <w:rsid w:val="003F2C07"/>
    <w:rsid w:val="003F2FDE"/>
    <w:rsid w:val="003F330B"/>
    <w:rsid w:val="003F361C"/>
    <w:rsid w:val="003F3B2C"/>
    <w:rsid w:val="003F4129"/>
    <w:rsid w:val="003F45B0"/>
    <w:rsid w:val="003F4C27"/>
    <w:rsid w:val="003F55CD"/>
    <w:rsid w:val="003F56D7"/>
    <w:rsid w:val="003F5A00"/>
    <w:rsid w:val="003F5C47"/>
    <w:rsid w:val="003F637E"/>
    <w:rsid w:val="003F63BF"/>
    <w:rsid w:val="003F6521"/>
    <w:rsid w:val="003F6E11"/>
    <w:rsid w:val="003F6FDF"/>
    <w:rsid w:val="003F7960"/>
    <w:rsid w:val="003F7FAD"/>
    <w:rsid w:val="00400CCF"/>
    <w:rsid w:val="00401050"/>
    <w:rsid w:val="0040136D"/>
    <w:rsid w:val="004016F5"/>
    <w:rsid w:val="0040233F"/>
    <w:rsid w:val="00402AAA"/>
    <w:rsid w:val="00402C40"/>
    <w:rsid w:val="00402CF5"/>
    <w:rsid w:val="00403345"/>
    <w:rsid w:val="004038CE"/>
    <w:rsid w:val="00403BF8"/>
    <w:rsid w:val="004041EA"/>
    <w:rsid w:val="004045AA"/>
    <w:rsid w:val="00404612"/>
    <w:rsid w:val="004048B6"/>
    <w:rsid w:val="00404B19"/>
    <w:rsid w:val="00404EAD"/>
    <w:rsid w:val="0040549A"/>
    <w:rsid w:val="00405953"/>
    <w:rsid w:val="004059B5"/>
    <w:rsid w:val="00405AD3"/>
    <w:rsid w:val="00405CC9"/>
    <w:rsid w:val="00405CF8"/>
    <w:rsid w:val="00405D33"/>
    <w:rsid w:val="004065E7"/>
    <w:rsid w:val="0040683C"/>
    <w:rsid w:val="00406981"/>
    <w:rsid w:val="0040711E"/>
    <w:rsid w:val="004076C7"/>
    <w:rsid w:val="00407700"/>
    <w:rsid w:val="00407788"/>
    <w:rsid w:val="00407D67"/>
    <w:rsid w:val="00407E44"/>
    <w:rsid w:val="0041077D"/>
    <w:rsid w:val="00410CA0"/>
    <w:rsid w:val="00410D21"/>
    <w:rsid w:val="00411564"/>
    <w:rsid w:val="00411BAC"/>
    <w:rsid w:val="004121CE"/>
    <w:rsid w:val="004123F0"/>
    <w:rsid w:val="00412450"/>
    <w:rsid w:val="00412761"/>
    <w:rsid w:val="004128D1"/>
    <w:rsid w:val="004129BC"/>
    <w:rsid w:val="00412D0A"/>
    <w:rsid w:val="00413040"/>
    <w:rsid w:val="004138DE"/>
    <w:rsid w:val="00413B39"/>
    <w:rsid w:val="00413CC0"/>
    <w:rsid w:val="00413F0D"/>
    <w:rsid w:val="00414B2F"/>
    <w:rsid w:val="0041517C"/>
    <w:rsid w:val="00415330"/>
    <w:rsid w:val="00415B04"/>
    <w:rsid w:val="00415E58"/>
    <w:rsid w:val="004160FA"/>
    <w:rsid w:val="00416231"/>
    <w:rsid w:val="00416260"/>
    <w:rsid w:val="00416403"/>
    <w:rsid w:val="00416A41"/>
    <w:rsid w:val="00416CC3"/>
    <w:rsid w:val="00416CDF"/>
    <w:rsid w:val="0041708A"/>
    <w:rsid w:val="00417671"/>
    <w:rsid w:val="00417761"/>
    <w:rsid w:val="00417C0F"/>
    <w:rsid w:val="00417D94"/>
    <w:rsid w:val="00420305"/>
    <w:rsid w:val="004208AB"/>
    <w:rsid w:val="00420FE8"/>
    <w:rsid w:val="0042113D"/>
    <w:rsid w:val="0042117B"/>
    <w:rsid w:val="00421212"/>
    <w:rsid w:val="00421373"/>
    <w:rsid w:val="004219EF"/>
    <w:rsid w:val="00421A72"/>
    <w:rsid w:val="00422007"/>
    <w:rsid w:val="00422563"/>
    <w:rsid w:val="004225C6"/>
    <w:rsid w:val="00422C20"/>
    <w:rsid w:val="00422C6A"/>
    <w:rsid w:val="00422D87"/>
    <w:rsid w:val="00423A05"/>
    <w:rsid w:val="00423A64"/>
    <w:rsid w:val="00424269"/>
    <w:rsid w:val="004242C1"/>
    <w:rsid w:val="00424348"/>
    <w:rsid w:val="004247BB"/>
    <w:rsid w:val="004248A8"/>
    <w:rsid w:val="00425E37"/>
    <w:rsid w:val="00425E83"/>
    <w:rsid w:val="00426518"/>
    <w:rsid w:val="00426531"/>
    <w:rsid w:val="00426CD9"/>
    <w:rsid w:val="00427182"/>
    <w:rsid w:val="004278B1"/>
    <w:rsid w:val="00427A60"/>
    <w:rsid w:val="00427AA6"/>
    <w:rsid w:val="00427E31"/>
    <w:rsid w:val="00430133"/>
    <w:rsid w:val="004304C6"/>
    <w:rsid w:val="0043060A"/>
    <w:rsid w:val="00430B55"/>
    <w:rsid w:val="00430FEB"/>
    <w:rsid w:val="00430FF4"/>
    <w:rsid w:val="004310EE"/>
    <w:rsid w:val="004314CA"/>
    <w:rsid w:val="00431559"/>
    <w:rsid w:val="00431D6B"/>
    <w:rsid w:val="00431E22"/>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526D"/>
    <w:rsid w:val="0043560A"/>
    <w:rsid w:val="00435FAB"/>
    <w:rsid w:val="00436634"/>
    <w:rsid w:val="00436BB9"/>
    <w:rsid w:val="00436D8F"/>
    <w:rsid w:val="00437697"/>
    <w:rsid w:val="0043780E"/>
    <w:rsid w:val="00437913"/>
    <w:rsid w:val="0043E37E"/>
    <w:rsid w:val="00440386"/>
    <w:rsid w:val="0044056C"/>
    <w:rsid w:val="00442061"/>
    <w:rsid w:val="00442C7E"/>
    <w:rsid w:val="00443060"/>
    <w:rsid w:val="0044414B"/>
    <w:rsid w:val="00444537"/>
    <w:rsid w:val="00444678"/>
    <w:rsid w:val="00444C2B"/>
    <w:rsid w:val="004451AE"/>
    <w:rsid w:val="00445334"/>
    <w:rsid w:val="00445C33"/>
    <w:rsid w:val="004460E9"/>
    <w:rsid w:val="00446373"/>
    <w:rsid w:val="004466A8"/>
    <w:rsid w:val="00446740"/>
    <w:rsid w:val="004469A5"/>
    <w:rsid w:val="00446C24"/>
    <w:rsid w:val="00446C4C"/>
    <w:rsid w:val="0044792B"/>
    <w:rsid w:val="00447984"/>
    <w:rsid w:val="00447B6F"/>
    <w:rsid w:val="00447F39"/>
    <w:rsid w:val="0045061C"/>
    <w:rsid w:val="00450A10"/>
    <w:rsid w:val="0045105A"/>
    <w:rsid w:val="004512B6"/>
    <w:rsid w:val="004512DD"/>
    <w:rsid w:val="00451892"/>
    <w:rsid w:val="00451AC3"/>
    <w:rsid w:val="00451F95"/>
    <w:rsid w:val="00451FB3"/>
    <w:rsid w:val="0045223B"/>
    <w:rsid w:val="0045226D"/>
    <w:rsid w:val="00452426"/>
    <w:rsid w:val="00452B91"/>
    <w:rsid w:val="004530BF"/>
    <w:rsid w:val="004535D0"/>
    <w:rsid w:val="00453623"/>
    <w:rsid w:val="004536E6"/>
    <w:rsid w:val="00453A71"/>
    <w:rsid w:val="00453C11"/>
    <w:rsid w:val="0045463F"/>
    <w:rsid w:val="00454678"/>
    <w:rsid w:val="0045469E"/>
    <w:rsid w:val="00454919"/>
    <w:rsid w:val="00454D30"/>
    <w:rsid w:val="004551B0"/>
    <w:rsid w:val="00455462"/>
    <w:rsid w:val="004557B0"/>
    <w:rsid w:val="004558FE"/>
    <w:rsid w:val="0045608B"/>
    <w:rsid w:val="00457483"/>
    <w:rsid w:val="004575F1"/>
    <w:rsid w:val="0045778D"/>
    <w:rsid w:val="00457946"/>
    <w:rsid w:val="00457BCD"/>
    <w:rsid w:val="00457D8B"/>
    <w:rsid w:val="004604F9"/>
    <w:rsid w:val="0046097F"/>
    <w:rsid w:val="00460A17"/>
    <w:rsid w:val="00460A62"/>
    <w:rsid w:val="0046120A"/>
    <w:rsid w:val="004614FB"/>
    <w:rsid w:val="00461791"/>
    <w:rsid w:val="00462807"/>
    <w:rsid w:val="00462997"/>
    <w:rsid w:val="00462F79"/>
    <w:rsid w:val="00463438"/>
    <w:rsid w:val="00463ECE"/>
    <w:rsid w:val="00463FCD"/>
    <w:rsid w:val="0046480A"/>
    <w:rsid w:val="00464FD0"/>
    <w:rsid w:val="00465323"/>
    <w:rsid w:val="00465388"/>
    <w:rsid w:val="004654A1"/>
    <w:rsid w:val="004655D6"/>
    <w:rsid w:val="00465BA1"/>
    <w:rsid w:val="00465DDA"/>
    <w:rsid w:val="0046638A"/>
    <w:rsid w:val="00466600"/>
    <w:rsid w:val="004668C5"/>
    <w:rsid w:val="00466916"/>
    <w:rsid w:val="00466C3B"/>
    <w:rsid w:val="004677C9"/>
    <w:rsid w:val="00467A03"/>
    <w:rsid w:val="004702A3"/>
    <w:rsid w:val="004705FE"/>
    <w:rsid w:val="00470C3E"/>
    <w:rsid w:val="00470CB5"/>
    <w:rsid w:val="00470F06"/>
    <w:rsid w:val="0047132C"/>
    <w:rsid w:val="004713F6"/>
    <w:rsid w:val="00471DA4"/>
    <w:rsid w:val="00471EAB"/>
    <w:rsid w:val="004722BB"/>
    <w:rsid w:val="0047232C"/>
    <w:rsid w:val="0047232D"/>
    <w:rsid w:val="004723EE"/>
    <w:rsid w:val="00472A58"/>
    <w:rsid w:val="00472B86"/>
    <w:rsid w:val="00472EDF"/>
    <w:rsid w:val="004739A8"/>
    <w:rsid w:val="00474161"/>
    <w:rsid w:val="00474999"/>
    <w:rsid w:val="00474F8B"/>
    <w:rsid w:val="0047503D"/>
    <w:rsid w:val="004759A0"/>
    <w:rsid w:val="00475A92"/>
    <w:rsid w:val="00475EB9"/>
    <w:rsid w:val="0047656C"/>
    <w:rsid w:val="004768AE"/>
    <w:rsid w:val="00476C75"/>
    <w:rsid w:val="00476F17"/>
    <w:rsid w:val="00476F8C"/>
    <w:rsid w:val="004774F0"/>
    <w:rsid w:val="0047763E"/>
    <w:rsid w:val="004776DF"/>
    <w:rsid w:val="00477BB9"/>
    <w:rsid w:val="00477F7F"/>
    <w:rsid w:val="00480AF2"/>
    <w:rsid w:val="00480F35"/>
    <w:rsid w:val="004812EB"/>
    <w:rsid w:val="004813E2"/>
    <w:rsid w:val="004815FC"/>
    <w:rsid w:val="00481F10"/>
    <w:rsid w:val="00483625"/>
    <w:rsid w:val="0048398A"/>
    <w:rsid w:val="00483E71"/>
    <w:rsid w:val="0048570B"/>
    <w:rsid w:val="004859EE"/>
    <w:rsid w:val="00485C05"/>
    <w:rsid w:val="004868C0"/>
    <w:rsid w:val="00486E22"/>
    <w:rsid w:val="00487189"/>
    <w:rsid w:val="004872BF"/>
    <w:rsid w:val="00487366"/>
    <w:rsid w:val="004873E4"/>
    <w:rsid w:val="0048751D"/>
    <w:rsid w:val="00487B29"/>
    <w:rsid w:val="00487E97"/>
    <w:rsid w:val="00490194"/>
    <w:rsid w:val="00490452"/>
    <w:rsid w:val="0049072C"/>
    <w:rsid w:val="0049087D"/>
    <w:rsid w:val="0049089A"/>
    <w:rsid w:val="00490966"/>
    <w:rsid w:val="00490A43"/>
    <w:rsid w:val="00490FD1"/>
    <w:rsid w:val="0049100A"/>
    <w:rsid w:val="00491049"/>
    <w:rsid w:val="00491430"/>
    <w:rsid w:val="00491458"/>
    <w:rsid w:val="00491AD2"/>
    <w:rsid w:val="00492113"/>
    <w:rsid w:val="00492516"/>
    <w:rsid w:val="0049261A"/>
    <w:rsid w:val="004927D2"/>
    <w:rsid w:val="00492BCB"/>
    <w:rsid w:val="00492CD0"/>
    <w:rsid w:val="0049315B"/>
    <w:rsid w:val="0049359B"/>
    <w:rsid w:val="004935C0"/>
    <w:rsid w:val="00493AD5"/>
    <w:rsid w:val="00493B43"/>
    <w:rsid w:val="00494EB1"/>
    <w:rsid w:val="00494FF5"/>
    <w:rsid w:val="00495202"/>
    <w:rsid w:val="00495A0D"/>
    <w:rsid w:val="00495F75"/>
    <w:rsid w:val="0049608C"/>
    <w:rsid w:val="00496414"/>
    <w:rsid w:val="004966D7"/>
    <w:rsid w:val="004967A2"/>
    <w:rsid w:val="00496ACE"/>
    <w:rsid w:val="00496B32"/>
    <w:rsid w:val="0049712D"/>
    <w:rsid w:val="00497218"/>
    <w:rsid w:val="00497643"/>
    <w:rsid w:val="00497A38"/>
    <w:rsid w:val="004A06D8"/>
    <w:rsid w:val="004A0ABB"/>
    <w:rsid w:val="004A1208"/>
    <w:rsid w:val="004A1E77"/>
    <w:rsid w:val="004A2793"/>
    <w:rsid w:val="004A2C45"/>
    <w:rsid w:val="004A3656"/>
    <w:rsid w:val="004A376A"/>
    <w:rsid w:val="004A3B62"/>
    <w:rsid w:val="004A45BD"/>
    <w:rsid w:val="004A4656"/>
    <w:rsid w:val="004A5451"/>
    <w:rsid w:val="004A5B40"/>
    <w:rsid w:val="004A5C3A"/>
    <w:rsid w:val="004A5C61"/>
    <w:rsid w:val="004A5D46"/>
    <w:rsid w:val="004A5F6B"/>
    <w:rsid w:val="004A6350"/>
    <w:rsid w:val="004A645E"/>
    <w:rsid w:val="004A7498"/>
    <w:rsid w:val="004A7508"/>
    <w:rsid w:val="004A77B0"/>
    <w:rsid w:val="004A7D6F"/>
    <w:rsid w:val="004A7D88"/>
    <w:rsid w:val="004B0036"/>
    <w:rsid w:val="004B01DE"/>
    <w:rsid w:val="004B0229"/>
    <w:rsid w:val="004B0808"/>
    <w:rsid w:val="004B0809"/>
    <w:rsid w:val="004B08A9"/>
    <w:rsid w:val="004B10C0"/>
    <w:rsid w:val="004B1492"/>
    <w:rsid w:val="004B1872"/>
    <w:rsid w:val="004B1BC6"/>
    <w:rsid w:val="004B1CED"/>
    <w:rsid w:val="004B1F4B"/>
    <w:rsid w:val="004B242F"/>
    <w:rsid w:val="004B2454"/>
    <w:rsid w:val="004B2683"/>
    <w:rsid w:val="004B27F6"/>
    <w:rsid w:val="004B2AD7"/>
    <w:rsid w:val="004B2E9F"/>
    <w:rsid w:val="004B2F82"/>
    <w:rsid w:val="004B3273"/>
    <w:rsid w:val="004B34A7"/>
    <w:rsid w:val="004B3B06"/>
    <w:rsid w:val="004B3DEB"/>
    <w:rsid w:val="004B3ED5"/>
    <w:rsid w:val="004B4643"/>
    <w:rsid w:val="004B4BA7"/>
    <w:rsid w:val="004B4DAF"/>
    <w:rsid w:val="004B580E"/>
    <w:rsid w:val="004B58D0"/>
    <w:rsid w:val="004B60AC"/>
    <w:rsid w:val="004B6584"/>
    <w:rsid w:val="004B6791"/>
    <w:rsid w:val="004B6A28"/>
    <w:rsid w:val="004B7035"/>
    <w:rsid w:val="004B7185"/>
    <w:rsid w:val="004B72FC"/>
    <w:rsid w:val="004B7521"/>
    <w:rsid w:val="004B7592"/>
    <w:rsid w:val="004B7626"/>
    <w:rsid w:val="004B7CE9"/>
    <w:rsid w:val="004B7F67"/>
    <w:rsid w:val="004C06BE"/>
    <w:rsid w:val="004C08FF"/>
    <w:rsid w:val="004C0938"/>
    <w:rsid w:val="004C0DE8"/>
    <w:rsid w:val="004C1049"/>
    <w:rsid w:val="004C1254"/>
    <w:rsid w:val="004C16ED"/>
    <w:rsid w:val="004C1702"/>
    <w:rsid w:val="004C1994"/>
    <w:rsid w:val="004C1C4E"/>
    <w:rsid w:val="004C1FAF"/>
    <w:rsid w:val="004C2769"/>
    <w:rsid w:val="004C2A65"/>
    <w:rsid w:val="004C2E4F"/>
    <w:rsid w:val="004C2F5D"/>
    <w:rsid w:val="004C320A"/>
    <w:rsid w:val="004C41AE"/>
    <w:rsid w:val="004C479A"/>
    <w:rsid w:val="004C4DA2"/>
    <w:rsid w:val="004C5157"/>
    <w:rsid w:val="004C57D7"/>
    <w:rsid w:val="004C6FDC"/>
    <w:rsid w:val="004C70FC"/>
    <w:rsid w:val="004C7136"/>
    <w:rsid w:val="004C759F"/>
    <w:rsid w:val="004C7BF9"/>
    <w:rsid w:val="004C7ED1"/>
    <w:rsid w:val="004D022C"/>
    <w:rsid w:val="004D03D0"/>
    <w:rsid w:val="004D07C7"/>
    <w:rsid w:val="004D17F7"/>
    <w:rsid w:val="004D19AC"/>
    <w:rsid w:val="004D19B9"/>
    <w:rsid w:val="004D1DA1"/>
    <w:rsid w:val="004D2675"/>
    <w:rsid w:val="004D291A"/>
    <w:rsid w:val="004D29F6"/>
    <w:rsid w:val="004D2BC6"/>
    <w:rsid w:val="004D2ECE"/>
    <w:rsid w:val="004D3625"/>
    <w:rsid w:val="004D37B6"/>
    <w:rsid w:val="004D3CAE"/>
    <w:rsid w:val="004D3D6A"/>
    <w:rsid w:val="004D3DF5"/>
    <w:rsid w:val="004D4080"/>
    <w:rsid w:val="004D4B5A"/>
    <w:rsid w:val="004D4C6E"/>
    <w:rsid w:val="004D4C70"/>
    <w:rsid w:val="004D4C93"/>
    <w:rsid w:val="004D5351"/>
    <w:rsid w:val="004D53B8"/>
    <w:rsid w:val="004D548A"/>
    <w:rsid w:val="004D5E7E"/>
    <w:rsid w:val="004D6299"/>
    <w:rsid w:val="004D64D7"/>
    <w:rsid w:val="004D6897"/>
    <w:rsid w:val="004D696D"/>
    <w:rsid w:val="004D6A7E"/>
    <w:rsid w:val="004D6CC8"/>
    <w:rsid w:val="004D6F8F"/>
    <w:rsid w:val="004D74DE"/>
    <w:rsid w:val="004D76AD"/>
    <w:rsid w:val="004D7860"/>
    <w:rsid w:val="004D7A8C"/>
    <w:rsid w:val="004D7E2B"/>
    <w:rsid w:val="004E03CB"/>
    <w:rsid w:val="004E05FD"/>
    <w:rsid w:val="004E0FB3"/>
    <w:rsid w:val="004E1A0D"/>
    <w:rsid w:val="004E1B23"/>
    <w:rsid w:val="004E23F5"/>
    <w:rsid w:val="004E28C7"/>
    <w:rsid w:val="004E2E6A"/>
    <w:rsid w:val="004E32DE"/>
    <w:rsid w:val="004E4536"/>
    <w:rsid w:val="004E4D0B"/>
    <w:rsid w:val="004E5418"/>
    <w:rsid w:val="004E5444"/>
    <w:rsid w:val="004E56EA"/>
    <w:rsid w:val="004E5ABB"/>
    <w:rsid w:val="004E5C23"/>
    <w:rsid w:val="004E5D95"/>
    <w:rsid w:val="004E5DFC"/>
    <w:rsid w:val="004E5E5C"/>
    <w:rsid w:val="004E5F6A"/>
    <w:rsid w:val="004E626E"/>
    <w:rsid w:val="004E63E5"/>
    <w:rsid w:val="004E686C"/>
    <w:rsid w:val="004E6A23"/>
    <w:rsid w:val="004E6A47"/>
    <w:rsid w:val="004E6B76"/>
    <w:rsid w:val="004F02E2"/>
    <w:rsid w:val="004F02EA"/>
    <w:rsid w:val="004F0426"/>
    <w:rsid w:val="004F077A"/>
    <w:rsid w:val="004F13B8"/>
    <w:rsid w:val="004F1410"/>
    <w:rsid w:val="004F1437"/>
    <w:rsid w:val="004F1670"/>
    <w:rsid w:val="004F181E"/>
    <w:rsid w:val="004F2105"/>
    <w:rsid w:val="004F2832"/>
    <w:rsid w:val="004F2849"/>
    <w:rsid w:val="004F32A3"/>
    <w:rsid w:val="004F3540"/>
    <w:rsid w:val="004F3598"/>
    <w:rsid w:val="004F3974"/>
    <w:rsid w:val="004F4A53"/>
    <w:rsid w:val="004F4EE3"/>
    <w:rsid w:val="004F4FC7"/>
    <w:rsid w:val="004F52DB"/>
    <w:rsid w:val="004F53EC"/>
    <w:rsid w:val="004F5624"/>
    <w:rsid w:val="004F597F"/>
    <w:rsid w:val="004F5DA4"/>
    <w:rsid w:val="004F5F83"/>
    <w:rsid w:val="004F62B2"/>
    <w:rsid w:val="004F6424"/>
    <w:rsid w:val="004F67F2"/>
    <w:rsid w:val="004F6810"/>
    <w:rsid w:val="004F71EA"/>
    <w:rsid w:val="004F72B2"/>
    <w:rsid w:val="004F7347"/>
    <w:rsid w:val="004F75AD"/>
    <w:rsid w:val="004F768A"/>
    <w:rsid w:val="004F7B15"/>
    <w:rsid w:val="004F7C29"/>
    <w:rsid w:val="004F7D75"/>
    <w:rsid w:val="004F7EB6"/>
    <w:rsid w:val="004F7FA5"/>
    <w:rsid w:val="005000F7"/>
    <w:rsid w:val="0050045F"/>
    <w:rsid w:val="00500734"/>
    <w:rsid w:val="005009AB"/>
    <w:rsid w:val="00500F2E"/>
    <w:rsid w:val="00501002"/>
    <w:rsid w:val="005014ED"/>
    <w:rsid w:val="00501B9F"/>
    <w:rsid w:val="0050244D"/>
    <w:rsid w:val="00502853"/>
    <w:rsid w:val="005029A6"/>
    <w:rsid w:val="005029DE"/>
    <w:rsid w:val="00502AF9"/>
    <w:rsid w:val="005030F7"/>
    <w:rsid w:val="005031DC"/>
    <w:rsid w:val="00503419"/>
    <w:rsid w:val="005035C7"/>
    <w:rsid w:val="00503F28"/>
    <w:rsid w:val="005040CD"/>
    <w:rsid w:val="00504229"/>
    <w:rsid w:val="005046B9"/>
    <w:rsid w:val="00504CA2"/>
    <w:rsid w:val="00505229"/>
    <w:rsid w:val="005052C6"/>
    <w:rsid w:val="00505EA9"/>
    <w:rsid w:val="00506715"/>
    <w:rsid w:val="005067FA"/>
    <w:rsid w:val="00507029"/>
    <w:rsid w:val="005078DD"/>
    <w:rsid w:val="00507F98"/>
    <w:rsid w:val="00510003"/>
    <w:rsid w:val="00510022"/>
    <w:rsid w:val="0051056E"/>
    <w:rsid w:val="005108A3"/>
    <w:rsid w:val="00510DB5"/>
    <w:rsid w:val="00510F6E"/>
    <w:rsid w:val="00511422"/>
    <w:rsid w:val="005118AE"/>
    <w:rsid w:val="00511E79"/>
    <w:rsid w:val="005120A7"/>
    <w:rsid w:val="0051212F"/>
    <w:rsid w:val="00512335"/>
    <w:rsid w:val="0051278E"/>
    <w:rsid w:val="00512868"/>
    <w:rsid w:val="0051340B"/>
    <w:rsid w:val="00513C65"/>
    <w:rsid w:val="00513ED2"/>
    <w:rsid w:val="00513F0A"/>
    <w:rsid w:val="00514F93"/>
    <w:rsid w:val="0051557F"/>
    <w:rsid w:val="00515854"/>
    <w:rsid w:val="0051587A"/>
    <w:rsid w:val="005158A4"/>
    <w:rsid w:val="005158FA"/>
    <w:rsid w:val="00515C47"/>
    <w:rsid w:val="005167FA"/>
    <w:rsid w:val="005169AD"/>
    <w:rsid w:val="00517499"/>
    <w:rsid w:val="005177B8"/>
    <w:rsid w:val="00517E4A"/>
    <w:rsid w:val="005208B9"/>
    <w:rsid w:val="0052117C"/>
    <w:rsid w:val="0052131F"/>
    <w:rsid w:val="005213B2"/>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52FE"/>
    <w:rsid w:val="005253DC"/>
    <w:rsid w:val="00525409"/>
    <w:rsid w:val="00525625"/>
    <w:rsid w:val="005257A1"/>
    <w:rsid w:val="00525FE3"/>
    <w:rsid w:val="00525FF9"/>
    <w:rsid w:val="00526FF5"/>
    <w:rsid w:val="00527115"/>
    <w:rsid w:val="00527A6E"/>
    <w:rsid w:val="00527D9A"/>
    <w:rsid w:val="00527DF9"/>
    <w:rsid w:val="00530C36"/>
    <w:rsid w:val="005311E3"/>
    <w:rsid w:val="005313FE"/>
    <w:rsid w:val="005317B2"/>
    <w:rsid w:val="00531A2D"/>
    <w:rsid w:val="00531D10"/>
    <w:rsid w:val="00531D5F"/>
    <w:rsid w:val="00531D76"/>
    <w:rsid w:val="00531D7B"/>
    <w:rsid w:val="005320D8"/>
    <w:rsid w:val="00532C41"/>
    <w:rsid w:val="00532D3F"/>
    <w:rsid w:val="005332EF"/>
    <w:rsid w:val="0053386D"/>
    <w:rsid w:val="00534013"/>
    <w:rsid w:val="005340DE"/>
    <w:rsid w:val="0053462C"/>
    <w:rsid w:val="00534700"/>
    <w:rsid w:val="0053516F"/>
    <w:rsid w:val="005352A0"/>
    <w:rsid w:val="005355BA"/>
    <w:rsid w:val="0053622D"/>
    <w:rsid w:val="0053758C"/>
    <w:rsid w:val="005375B6"/>
    <w:rsid w:val="005378E1"/>
    <w:rsid w:val="0053791F"/>
    <w:rsid w:val="00537925"/>
    <w:rsid w:val="00540142"/>
    <w:rsid w:val="0054047D"/>
    <w:rsid w:val="0054137C"/>
    <w:rsid w:val="0054150F"/>
    <w:rsid w:val="00541DB3"/>
    <w:rsid w:val="00541F30"/>
    <w:rsid w:val="0054245E"/>
    <w:rsid w:val="0054313E"/>
    <w:rsid w:val="00543188"/>
    <w:rsid w:val="0054320A"/>
    <w:rsid w:val="0054381A"/>
    <w:rsid w:val="00543A6F"/>
    <w:rsid w:val="00543D11"/>
    <w:rsid w:val="005441D0"/>
    <w:rsid w:val="005442F3"/>
    <w:rsid w:val="00544D9C"/>
    <w:rsid w:val="005457D4"/>
    <w:rsid w:val="005464E5"/>
    <w:rsid w:val="005465EA"/>
    <w:rsid w:val="00546622"/>
    <w:rsid w:val="00546B46"/>
    <w:rsid w:val="00546BFC"/>
    <w:rsid w:val="0054741F"/>
    <w:rsid w:val="00547538"/>
    <w:rsid w:val="00547ADD"/>
    <w:rsid w:val="00551634"/>
    <w:rsid w:val="00552177"/>
    <w:rsid w:val="0055275E"/>
    <w:rsid w:val="00552892"/>
    <w:rsid w:val="005528CA"/>
    <w:rsid w:val="005530C1"/>
    <w:rsid w:val="005537EE"/>
    <w:rsid w:val="00553BFA"/>
    <w:rsid w:val="00553DB0"/>
    <w:rsid w:val="00554566"/>
    <w:rsid w:val="005547A1"/>
    <w:rsid w:val="00554BFC"/>
    <w:rsid w:val="00554D05"/>
    <w:rsid w:val="00554F38"/>
    <w:rsid w:val="0055596B"/>
    <w:rsid w:val="00555FD9"/>
    <w:rsid w:val="0055642C"/>
    <w:rsid w:val="00556A29"/>
    <w:rsid w:val="005574AA"/>
    <w:rsid w:val="00557B02"/>
    <w:rsid w:val="0056031A"/>
    <w:rsid w:val="00560321"/>
    <w:rsid w:val="0056077E"/>
    <w:rsid w:val="00560B00"/>
    <w:rsid w:val="00560B84"/>
    <w:rsid w:val="00560EDA"/>
    <w:rsid w:val="0056105A"/>
    <w:rsid w:val="00561201"/>
    <w:rsid w:val="005623D7"/>
    <w:rsid w:val="005629EE"/>
    <w:rsid w:val="00564449"/>
    <w:rsid w:val="005644CC"/>
    <w:rsid w:val="005647A7"/>
    <w:rsid w:val="005648FA"/>
    <w:rsid w:val="00564D50"/>
    <w:rsid w:val="005651F5"/>
    <w:rsid w:val="0056597D"/>
    <w:rsid w:val="0056649D"/>
    <w:rsid w:val="00566BFA"/>
    <w:rsid w:val="00566F0B"/>
    <w:rsid w:val="00567346"/>
    <w:rsid w:val="005676E0"/>
    <w:rsid w:val="00567741"/>
    <w:rsid w:val="005677B9"/>
    <w:rsid w:val="00567BDF"/>
    <w:rsid w:val="00567CA2"/>
    <w:rsid w:val="005704ED"/>
    <w:rsid w:val="00570DB2"/>
    <w:rsid w:val="0057135E"/>
    <w:rsid w:val="0057228C"/>
    <w:rsid w:val="00572E57"/>
    <w:rsid w:val="00572F4F"/>
    <w:rsid w:val="005730F4"/>
    <w:rsid w:val="0057371B"/>
    <w:rsid w:val="00573E4E"/>
    <w:rsid w:val="00573F8C"/>
    <w:rsid w:val="00574072"/>
    <w:rsid w:val="005745AB"/>
    <w:rsid w:val="00574A4B"/>
    <w:rsid w:val="00574C31"/>
    <w:rsid w:val="00574DFC"/>
    <w:rsid w:val="00575017"/>
    <w:rsid w:val="005759F7"/>
    <w:rsid w:val="00575A42"/>
    <w:rsid w:val="00575EB8"/>
    <w:rsid w:val="0057613A"/>
    <w:rsid w:val="005761B8"/>
    <w:rsid w:val="005767D7"/>
    <w:rsid w:val="00576B87"/>
    <w:rsid w:val="00577248"/>
    <w:rsid w:val="005773FC"/>
    <w:rsid w:val="005775A6"/>
    <w:rsid w:val="00577A16"/>
    <w:rsid w:val="00577FF6"/>
    <w:rsid w:val="0058019C"/>
    <w:rsid w:val="0058022D"/>
    <w:rsid w:val="00580686"/>
    <w:rsid w:val="005808F8"/>
    <w:rsid w:val="00580D06"/>
    <w:rsid w:val="00580D60"/>
    <w:rsid w:val="00580D9C"/>
    <w:rsid w:val="00580EE0"/>
    <w:rsid w:val="00581348"/>
    <w:rsid w:val="005820F6"/>
    <w:rsid w:val="005823B6"/>
    <w:rsid w:val="00582651"/>
    <w:rsid w:val="00582A9B"/>
    <w:rsid w:val="00582AC3"/>
    <w:rsid w:val="00582E42"/>
    <w:rsid w:val="00582ED3"/>
    <w:rsid w:val="00583153"/>
    <w:rsid w:val="005832AB"/>
    <w:rsid w:val="00583710"/>
    <w:rsid w:val="0058437C"/>
    <w:rsid w:val="005844C7"/>
    <w:rsid w:val="0058454A"/>
    <w:rsid w:val="00584C9D"/>
    <w:rsid w:val="00585079"/>
    <w:rsid w:val="005853DE"/>
    <w:rsid w:val="00585D3D"/>
    <w:rsid w:val="0058637A"/>
    <w:rsid w:val="00586554"/>
    <w:rsid w:val="00586B51"/>
    <w:rsid w:val="00586B82"/>
    <w:rsid w:val="0058717D"/>
    <w:rsid w:val="00587322"/>
    <w:rsid w:val="0058749F"/>
    <w:rsid w:val="00587AD3"/>
    <w:rsid w:val="0059035D"/>
    <w:rsid w:val="0059037A"/>
    <w:rsid w:val="00590544"/>
    <w:rsid w:val="005906A0"/>
    <w:rsid w:val="00590AB0"/>
    <w:rsid w:val="00592222"/>
    <w:rsid w:val="005922FD"/>
    <w:rsid w:val="005927B4"/>
    <w:rsid w:val="00592C43"/>
    <w:rsid w:val="00592DFF"/>
    <w:rsid w:val="00592FDE"/>
    <w:rsid w:val="00593502"/>
    <w:rsid w:val="005935F4"/>
    <w:rsid w:val="0059368C"/>
    <w:rsid w:val="00593E01"/>
    <w:rsid w:val="00593E0A"/>
    <w:rsid w:val="00593F42"/>
    <w:rsid w:val="00594015"/>
    <w:rsid w:val="00594452"/>
    <w:rsid w:val="00594505"/>
    <w:rsid w:val="00594983"/>
    <w:rsid w:val="00594B68"/>
    <w:rsid w:val="0059541C"/>
    <w:rsid w:val="0059602A"/>
    <w:rsid w:val="005961B4"/>
    <w:rsid w:val="0059722B"/>
    <w:rsid w:val="00597E17"/>
    <w:rsid w:val="005A0400"/>
    <w:rsid w:val="005A0BBF"/>
    <w:rsid w:val="005A1406"/>
    <w:rsid w:val="005A167F"/>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242"/>
    <w:rsid w:val="005A6361"/>
    <w:rsid w:val="005A67E9"/>
    <w:rsid w:val="005A6FC8"/>
    <w:rsid w:val="005A7205"/>
    <w:rsid w:val="005A72AC"/>
    <w:rsid w:val="005A73CF"/>
    <w:rsid w:val="005A746E"/>
    <w:rsid w:val="005A7651"/>
    <w:rsid w:val="005B00BD"/>
    <w:rsid w:val="005B0247"/>
    <w:rsid w:val="005B09A7"/>
    <w:rsid w:val="005B0CB1"/>
    <w:rsid w:val="005B0ECC"/>
    <w:rsid w:val="005B1175"/>
    <w:rsid w:val="005B1279"/>
    <w:rsid w:val="005B12FB"/>
    <w:rsid w:val="005B14FA"/>
    <w:rsid w:val="005B1AB6"/>
    <w:rsid w:val="005B2059"/>
    <w:rsid w:val="005B20C2"/>
    <w:rsid w:val="005B2674"/>
    <w:rsid w:val="005B2A8C"/>
    <w:rsid w:val="005B3333"/>
    <w:rsid w:val="005B335B"/>
    <w:rsid w:val="005B35CB"/>
    <w:rsid w:val="005B3B36"/>
    <w:rsid w:val="005B3C44"/>
    <w:rsid w:val="005B3EB1"/>
    <w:rsid w:val="005B3F6F"/>
    <w:rsid w:val="005B4590"/>
    <w:rsid w:val="005B4C22"/>
    <w:rsid w:val="005B4D69"/>
    <w:rsid w:val="005B577E"/>
    <w:rsid w:val="005B5878"/>
    <w:rsid w:val="005B588C"/>
    <w:rsid w:val="005B5EAE"/>
    <w:rsid w:val="005B6425"/>
    <w:rsid w:val="005B6460"/>
    <w:rsid w:val="005B6488"/>
    <w:rsid w:val="005B6EAB"/>
    <w:rsid w:val="005B6EC9"/>
    <w:rsid w:val="005B71DA"/>
    <w:rsid w:val="005B7974"/>
    <w:rsid w:val="005B798B"/>
    <w:rsid w:val="005B7CD7"/>
    <w:rsid w:val="005C00BE"/>
    <w:rsid w:val="005C022E"/>
    <w:rsid w:val="005C04F7"/>
    <w:rsid w:val="005C06B8"/>
    <w:rsid w:val="005C0934"/>
    <w:rsid w:val="005C0C83"/>
    <w:rsid w:val="005C110A"/>
    <w:rsid w:val="005C1560"/>
    <w:rsid w:val="005C19EC"/>
    <w:rsid w:val="005C1A7E"/>
    <w:rsid w:val="005C1D0C"/>
    <w:rsid w:val="005C1FAE"/>
    <w:rsid w:val="005C2153"/>
    <w:rsid w:val="005C251F"/>
    <w:rsid w:val="005C2EAA"/>
    <w:rsid w:val="005C31D7"/>
    <w:rsid w:val="005C33D1"/>
    <w:rsid w:val="005C39E8"/>
    <w:rsid w:val="005C420C"/>
    <w:rsid w:val="005C4290"/>
    <w:rsid w:val="005C5660"/>
    <w:rsid w:val="005C5E71"/>
    <w:rsid w:val="005C67D6"/>
    <w:rsid w:val="005C68FF"/>
    <w:rsid w:val="005C6B85"/>
    <w:rsid w:val="005C71E4"/>
    <w:rsid w:val="005C72E3"/>
    <w:rsid w:val="005C7748"/>
    <w:rsid w:val="005C7831"/>
    <w:rsid w:val="005C7B8C"/>
    <w:rsid w:val="005D11B2"/>
    <w:rsid w:val="005D1C00"/>
    <w:rsid w:val="005D1D61"/>
    <w:rsid w:val="005D2580"/>
    <w:rsid w:val="005D2610"/>
    <w:rsid w:val="005D32FE"/>
    <w:rsid w:val="005D3461"/>
    <w:rsid w:val="005D37CF"/>
    <w:rsid w:val="005D3A80"/>
    <w:rsid w:val="005D3AEF"/>
    <w:rsid w:val="005D4068"/>
    <w:rsid w:val="005D46CF"/>
    <w:rsid w:val="005D4B68"/>
    <w:rsid w:val="005D4CFA"/>
    <w:rsid w:val="005D514A"/>
    <w:rsid w:val="005D66AA"/>
    <w:rsid w:val="005D77A1"/>
    <w:rsid w:val="005D7E02"/>
    <w:rsid w:val="005E05A9"/>
    <w:rsid w:val="005E0C51"/>
    <w:rsid w:val="005E11C1"/>
    <w:rsid w:val="005E19E2"/>
    <w:rsid w:val="005E1C88"/>
    <w:rsid w:val="005E1DD5"/>
    <w:rsid w:val="005E1EDA"/>
    <w:rsid w:val="005E2563"/>
    <w:rsid w:val="005E2985"/>
    <w:rsid w:val="005E29FA"/>
    <w:rsid w:val="005E2E57"/>
    <w:rsid w:val="005E3122"/>
    <w:rsid w:val="005E34F8"/>
    <w:rsid w:val="005E35D5"/>
    <w:rsid w:val="005E394C"/>
    <w:rsid w:val="005E3AF4"/>
    <w:rsid w:val="005E3F2B"/>
    <w:rsid w:val="005E40C4"/>
    <w:rsid w:val="005E42BF"/>
    <w:rsid w:val="005E42E4"/>
    <w:rsid w:val="005E45F5"/>
    <w:rsid w:val="005E48EF"/>
    <w:rsid w:val="005E4B6D"/>
    <w:rsid w:val="005E4BD0"/>
    <w:rsid w:val="005E4E70"/>
    <w:rsid w:val="005E5055"/>
    <w:rsid w:val="005E54D8"/>
    <w:rsid w:val="005E5534"/>
    <w:rsid w:val="005E5845"/>
    <w:rsid w:val="005E5C8F"/>
    <w:rsid w:val="005E649F"/>
    <w:rsid w:val="005E65BB"/>
    <w:rsid w:val="005E65F5"/>
    <w:rsid w:val="005E6DFB"/>
    <w:rsid w:val="005E6FB6"/>
    <w:rsid w:val="005E7152"/>
    <w:rsid w:val="005E7BC8"/>
    <w:rsid w:val="005E7E19"/>
    <w:rsid w:val="005F0DA0"/>
    <w:rsid w:val="005F0E7E"/>
    <w:rsid w:val="005F129A"/>
    <w:rsid w:val="005F12B7"/>
    <w:rsid w:val="005F1557"/>
    <w:rsid w:val="005F17E6"/>
    <w:rsid w:val="005F17F6"/>
    <w:rsid w:val="005F1C8B"/>
    <w:rsid w:val="005F1CA2"/>
    <w:rsid w:val="005F2767"/>
    <w:rsid w:val="005F2F7A"/>
    <w:rsid w:val="005F39CB"/>
    <w:rsid w:val="005F3A54"/>
    <w:rsid w:val="005F3AA4"/>
    <w:rsid w:val="005F4790"/>
    <w:rsid w:val="005F47A4"/>
    <w:rsid w:val="005F4914"/>
    <w:rsid w:val="005F4C11"/>
    <w:rsid w:val="005F50D4"/>
    <w:rsid w:val="005F529F"/>
    <w:rsid w:val="005F53C8"/>
    <w:rsid w:val="005F53EE"/>
    <w:rsid w:val="005F58F5"/>
    <w:rsid w:val="005F5B3A"/>
    <w:rsid w:val="005F5C91"/>
    <w:rsid w:val="005F5DE2"/>
    <w:rsid w:val="005F62B7"/>
    <w:rsid w:val="005F640C"/>
    <w:rsid w:val="005F67FC"/>
    <w:rsid w:val="005F6820"/>
    <w:rsid w:val="005F6869"/>
    <w:rsid w:val="005F6BB9"/>
    <w:rsid w:val="005F6BE6"/>
    <w:rsid w:val="005F7059"/>
    <w:rsid w:val="005F779F"/>
    <w:rsid w:val="005F79CC"/>
    <w:rsid w:val="005F7CAC"/>
    <w:rsid w:val="005F7E0B"/>
    <w:rsid w:val="006003A9"/>
    <w:rsid w:val="00600498"/>
    <w:rsid w:val="006005E7"/>
    <w:rsid w:val="00600A6D"/>
    <w:rsid w:val="00600B2C"/>
    <w:rsid w:val="00600C54"/>
    <w:rsid w:val="00600E64"/>
    <w:rsid w:val="0060161B"/>
    <w:rsid w:val="0060188F"/>
    <w:rsid w:val="00602B2D"/>
    <w:rsid w:val="00602F7B"/>
    <w:rsid w:val="00603148"/>
    <w:rsid w:val="006035D7"/>
    <w:rsid w:val="006039E2"/>
    <w:rsid w:val="00604C9D"/>
    <w:rsid w:val="00605D08"/>
    <w:rsid w:val="00605DD2"/>
    <w:rsid w:val="00605E71"/>
    <w:rsid w:val="006060C9"/>
    <w:rsid w:val="00606142"/>
    <w:rsid w:val="00606278"/>
    <w:rsid w:val="00606AA2"/>
    <w:rsid w:val="00606D96"/>
    <w:rsid w:val="00606FC7"/>
    <w:rsid w:val="0060718E"/>
    <w:rsid w:val="00607A3B"/>
    <w:rsid w:val="00610456"/>
    <w:rsid w:val="006109C3"/>
    <w:rsid w:val="00611473"/>
    <w:rsid w:val="00611B36"/>
    <w:rsid w:val="00612036"/>
    <w:rsid w:val="006120DA"/>
    <w:rsid w:val="006126AF"/>
    <w:rsid w:val="00612720"/>
    <w:rsid w:val="00612807"/>
    <w:rsid w:val="00612908"/>
    <w:rsid w:val="00612BB1"/>
    <w:rsid w:val="00612C2F"/>
    <w:rsid w:val="00612F84"/>
    <w:rsid w:val="006131FB"/>
    <w:rsid w:val="00613453"/>
    <w:rsid w:val="006136CE"/>
    <w:rsid w:val="00613A34"/>
    <w:rsid w:val="00613B62"/>
    <w:rsid w:val="00614125"/>
    <w:rsid w:val="00614AD0"/>
    <w:rsid w:val="00614EAE"/>
    <w:rsid w:val="00615642"/>
    <w:rsid w:val="00615ADA"/>
    <w:rsid w:val="006160A3"/>
    <w:rsid w:val="0061622F"/>
    <w:rsid w:val="0061770A"/>
    <w:rsid w:val="00617E8E"/>
    <w:rsid w:val="00620424"/>
    <w:rsid w:val="00620552"/>
    <w:rsid w:val="00620A8E"/>
    <w:rsid w:val="006213B7"/>
    <w:rsid w:val="00621606"/>
    <w:rsid w:val="00621725"/>
    <w:rsid w:val="006221CD"/>
    <w:rsid w:val="00622220"/>
    <w:rsid w:val="0062251C"/>
    <w:rsid w:val="00622F20"/>
    <w:rsid w:val="00623A60"/>
    <w:rsid w:val="00623B1B"/>
    <w:rsid w:val="00624386"/>
    <w:rsid w:val="0062494F"/>
    <w:rsid w:val="006249E8"/>
    <w:rsid w:val="00624E66"/>
    <w:rsid w:val="00624FC9"/>
    <w:rsid w:val="00625811"/>
    <w:rsid w:val="00625EA9"/>
    <w:rsid w:val="00625F49"/>
    <w:rsid w:val="006266A9"/>
    <w:rsid w:val="00626A0F"/>
    <w:rsid w:val="0062759E"/>
    <w:rsid w:val="00627A1A"/>
    <w:rsid w:val="00627F06"/>
    <w:rsid w:val="0063033F"/>
    <w:rsid w:val="00630426"/>
    <w:rsid w:val="006308D5"/>
    <w:rsid w:val="00630D45"/>
    <w:rsid w:val="006312B4"/>
    <w:rsid w:val="006316C1"/>
    <w:rsid w:val="006319FC"/>
    <w:rsid w:val="00631A5C"/>
    <w:rsid w:val="00631ED4"/>
    <w:rsid w:val="006320D2"/>
    <w:rsid w:val="00632BA1"/>
    <w:rsid w:val="006330D2"/>
    <w:rsid w:val="0063342E"/>
    <w:rsid w:val="00633527"/>
    <w:rsid w:val="00633A1D"/>
    <w:rsid w:val="00633B57"/>
    <w:rsid w:val="00633BC7"/>
    <w:rsid w:val="00633C83"/>
    <w:rsid w:val="00634348"/>
    <w:rsid w:val="00635AC7"/>
    <w:rsid w:val="00635E9C"/>
    <w:rsid w:val="00635EBB"/>
    <w:rsid w:val="006362C6"/>
    <w:rsid w:val="00636A8B"/>
    <w:rsid w:val="00636C28"/>
    <w:rsid w:val="00637084"/>
    <w:rsid w:val="0063746A"/>
    <w:rsid w:val="0063753F"/>
    <w:rsid w:val="00637A1D"/>
    <w:rsid w:val="00637B41"/>
    <w:rsid w:val="006408F4"/>
    <w:rsid w:val="00640D70"/>
    <w:rsid w:val="006414EE"/>
    <w:rsid w:val="0064172A"/>
    <w:rsid w:val="0064205C"/>
    <w:rsid w:val="00642524"/>
    <w:rsid w:val="00642823"/>
    <w:rsid w:val="00642D0A"/>
    <w:rsid w:val="0064357F"/>
    <w:rsid w:val="00643CE2"/>
    <w:rsid w:val="00643EDC"/>
    <w:rsid w:val="00643EE8"/>
    <w:rsid w:val="00644119"/>
    <w:rsid w:val="006452E5"/>
    <w:rsid w:val="0064608D"/>
    <w:rsid w:val="0064630E"/>
    <w:rsid w:val="00646383"/>
    <w:rsid w:val="00646A7C"/>
    <w:rsid w:val="00646F41"/>
    <w:rsid w:val="00646FE1"/>
    <w:rsid w:val="00647075"/>
    <w:rsid w:val="00647527"/>
    <w:rsid w:val="0064759A"/>
    <w:rsid w:val="006477D9"/>
    <w:rsid w:val="00647911"/>
    <w:rsid w:val="00647926"/>
    <w:rsid w:val="00647F5D"/>
    <w:rsid w:val="00650835"/>
    <w:rsid w:val="006508D9"/>
    <w:rsid w:val="00650963"/>
    <w:rsid w:val="00650A78"/>
    <w:rsid w:val="00650B06"/>
    <w:rsid w:val="006512F9"/>
    <w:rsid w:val="0065135B"/>
    <w:rsid w:val="006518F9"/>
    <w:rsid w:val="00651CC2"/>
    <w:rsid w:val="006524AF"/>
    <w:rsid w:val="00652FA3"/>
    <w:rsid w:val="006533E7"/>
    <w:rsid w:val="00653572"/>
    <w:rsid w:val="006535CB"/>
    <w:rsid w:val="00653A32"/>
    <w:rsid w:val="00654415"/>
    <w:rsid w:val="006544C2"/>
    <w:rsid w:val="00655000"/>
    <w:rsid w:val="006550FD"/>
    <w:rsid w:val="0065527E"/>
    <w:rsid w:val="006553F4"/>
    <w:rsid w:val="006554C8"/>
    <w:rsid w:val="00655519"/>
    <w:rsid w:val="0065556C"/>
    <w:rsid w:val="00655679"/>
    <w:rsid w:val="0065581D"/>
    <w:rsid w:val="006558E1"/>
    <w:rsid w:val="00655C2F"/>
    <w:rsid w:val="00656251"/>
    <w:rsid w:val="006566B3"/>
    <w:rsid w:val="00656A44"/>
    <w:rsid w:val="0065715C"/>
    <w:rsid w:val="00657375"/>
    <w:rsid w:val="006574A0"/>
    <w:rsid w:val="006576C5"/>
    <w:rsid w:val="00657955"/>
    <w:rsid w:val="00657A00"/>
    <w:rsid w:val="00657BCD"/>
    <w:rsid w:val="00657C19"/>
    <w:rsid w:val="00660403"/>
    <w:rsid w:val="00660967"/>
    <w:rsid w:val="00661140"/>
    <w:rsid w:val="00661189"/>
    <w:rsid w:val="0066131D"/>
    <w:rsid w:val="00661490"/>
    <w:rsid w:val="006615AF"/>
    <w:rsid w:val="006620BC"/>
    <w:rsid w:val="0066213A"/>
    <w:rsid w:val="00662796"/>
    <w:rsid w:val="00662F63"/>
    <w:rsid w:val="0066308E"/>
    <w:rsid w:val="006638A0"/>
    <w:rsid w:val="00663960"/>
    <w:rsid w:val="00663EEF"/>
    <w:rsid w:val="00664958"/>
    <w:rsid w:val="0066501F"/>
    <w:rsid w:val="00665976"/>
    <w:rsid w:val="00666503"/>
    <w:rsid w:val="00666C6E"/>
    <w:rsid w:val="0066716B"/>
    <w:rsid w:val="00667334"/>
    <w:rsid w:val="006674A2"/>
    <w:rsid w:val="006700C7"/>
    <w:rsid w:val="00670D97"/>
    <w:rsid w:val="00670E66"/>
    <w:rsid w:val="006710DD"/>
    <w:rsid w:val="00671117"/>
    <w:rsid w:val="006713FE"/>
    <w:rsid w:val="0067188E"/>
    <w:rsid w:val="00671FC9"/>
    <w:rsid w:val="006725AC"/>
    <w:rsid w:val="00673200"/>
    <w:rsid w:val="00673695"/>
    <w:rsid w:val="006738DD"/>
    <w:rsid w:val="00673989"/>
    <w:rsid w:val="00674061"/>
    <w:rsid w:val="00674222"/>
    <w:rsid w:val="0067422B"/>
    <w:rsid w:val="00674310"/>
    <w:rsid w:val="006748D8"/>
    <w:rsid w:val="00674994"/>
    <w:rsid w:val="00674B98"/>
    <w:rsid w:val="00674D1F"/>
    <w:rsid w:val="0067501E"/>
    <w:rsid w:val="00675211"/>
    <w:rsid w:val="00675AF2"/>
    <w:rsid w:val="00675B4D"/>
    <w:rsid w:val="00676366"/>
    <w:rsid w:val="006763EB"/>
    <w:rsid w:val="006769F8"/>
    <w:rsid w:val="00676F29"/>
    <w:rsid w:val="006773D2"/>
    <w:rsid w:val="006773EA"/>
    <w:rsid w:val="00677425"/>
    <w:rsid w:val="00677A79"/>
    <w:rsid w:val="00677AED"/>
    <w:rsid w:val="00677FF6"/>
    <w:rsid w:val="00680058"/>
    <w:rsid w:val="0068015F"/>
    <w:rsid w:val="00680404"/>
    <w:rsid w:val="00680581"/>
    <w:rsid w:val="00680803"/>
    <w:rsid w:val="0068082B"/>
    <w:rsid w:val="00680A56"/>
    <w:rsid w:val="00680AFE"/>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D6C"/>
    <w:rsid w:val="00684083"/>
    <w:rsid w:val="006842C0"/>
    <w:rsid w:val="00684CE3"/>
    <w:rsid w:val="00685856"/>
    <w:rsid w:val="0068587B"/>
    <w:rsid w:val="00685901"/>
    <w:rsid w:val="00685BB9"/>
    <w:rsid w:val="00685C92"/>
    <w:rsid w:val="00686055"/>
    <w:rsid w:val="00686525"/>
    <w:rsid w:val="00686B98"/>
    <w:rsid w:val="006875B2"/>
    <w:rsid w:val="0068771C"/>
    <w:rsid w:val="00687BA4"/>
    <w:rsid w:val="00687E06"/>
    <w:rsid w:val="00690127"/>
    <w:rsid w:val="0069079E"/>
    <w:rsid w:val="00690986"/>
    <w:rsid w:val="00690CC4"/>
    <w:rsid w:val="006916F3"/>
    <w:rsid w:val="006916FA"/>
    <w:rsid w:val="00691749"/>
    <w:rsid w:val="00691826"/>
    <w:rsid w:val="00691BFF"/>
    <w:rsid w:val="006920E7"/>
    <w:rsid w:val="0069210F"/>
    <w:rsid w:val="00692116"/>
    <w:rsid w:val="0069213F"/>
    <w:rsid w:val="0069234A"/>
    <w:rsid w:val="00692F9E"/>
    <w:rsid w:val="00693461"/>
    <w:rsid w:val="00693499"/>
    <w:rsid w:val="00694451"/>
    <w:rsid w:val="00694E3E"/>
    <w:rsid w:val="006953C1"/>
    <w:rsid w:val="006954AC"/>
    <w:rsid w:val="00695700"/>
    <w:rsid w:val="0069572A"/>
    <w:rsid w:val="00696EB2"/>
    <w:rsid w:val="006972D1"/>
    <w:rsid w:val="00697353"/>
    <w:rsid w:val="0069741A"/>
    <w:rsid w:val="0069756B"/>
    <w:rsid w:val="00697D60"/>
    <w:rsid w:val="00697D6E"/>
    <w:rsid w:val="006A0069"/>
    <w:rsid w:val="006A0DEA"/>
    <w:rsid w:val="006A0EB3"/>
    <w:rsid w:val="006A1491"/>
    <w:rsid w:val="006A15B6"/>
    <w:rsid w:val="006A16E9"/>
    <w:rsid w:val="006A1781"/>
    <w:rsid w:val="006A2012"/>
    <w:rsid w:val="006A20D8"/>
    <w:rsid w:val="006A31A4"/>
    <w:rsid w:val="006A34F8"/>
    <w:rsid w:val="006A370F"/>
    <w:rsid w:val="006A395E"/>
    <w:rsid w:val="006A3A6B"/>
    <w:rsid w:val="006A3F09"/>
    <w:rsid w:val="006A4301"/>
    <w:rsid w:val="006A4995"/>
    <w:rsid w:val="006A4B33"/>
    <w:rsid w:val="006A4D0A"/>
    <w:rsid w:val="006A4DD6"/>
    <w:rsid w:val="006A5450"/>
    <w:rsid w:val="006A5CC3"/>
    <w:rsid w:val="006A608B"/>
    <w:rsid w:val="006A60E3"/>
    <w:rsid w:val="006A638B"/>
    <w:rsid w:val="006A6474"/>
    <w:rsid w:val="006A6F14"/>
    <w:rsid w:val="006A757B"/>
    <w:rsid w:val="006A7658"/>
    <w:rsid w:val="006A78A3"/>
    <w:rsid w:val="006B008D"/>
    <w:rsid w:val="006B00E1"/>
    <w:rsid w:val="006B0199"/>
    <w:rsid w:val="006B06F6"/>
    <w:rsid w:val="006B0A32"/>
    <w:rsid w:val="006B0A56"/>
    <w:rsid w:val="006B0B31"/>
    <w:rsid w:val="006B0BD8"/>
    <w:rsid w:val="006B0D39"/>
    <w:rsid w:val="006B1AB0"/>
    <w:rsid w:val="006B1C4B"/>
    <w:rsid w:val="006B1EBB"/>
    <w:rsid w:val="006B202C"/>
    <w:rsid w:val="006B211B"/>
    <w:rsid w:val="006B2275"/>
    <w:rsid w:val="006B263C"/>
    <w:rsid w:val="006B28E5"/>
    <w:rsid w:val="006B3DDD"/>
    <w:rsid w:val="006B3DFC"/>
    <w:rsid w:val="006B4557"/>
    <w:rsid w:val="006B47AF"/>
    <w:rsid w:val="006B5B45"/>
    <w:rsid w:val="006B5DCE"/>
    <w:rsid w:val="006B6437"/>
    <w:rsid w:val="006B68E9"/>
    <w:rsid w:val="006B6905"/>
    <w:rsid w:val="006B6D34"/>
    <w:rsid w:val="006B6EA6"/>
    <w:rsid w:val="006B7261"/>
    <w:rsid w:val="006B788C"/>
    <w:rsid w:val="006B7E65"/>
    <w:rsid w:val="006B7F3D"/>
    <w:rsid w:val="006C0251"/>
    <w:rsid w:val="006C0320"/>
    <w:rsid w:val="006C05CB"/>
    <w:rsid w:val="006C05FF"/>
    <w:rsid w:val="006C06B8"/>
    <w:rsid w:val="006C09E1"/>
    <w:rsid w:val="006C0E24"/>
    <w:rsid w:val="006C16E9"/>
    <w:rsid w:val="006C208E"/>
    <w:rsid w:val="006C21FC"/>
    <w:rsid w:val="006C261F"/>
    <w:rsid w:val="006C2956"/>
    <w:rsid w:val="006C2B9A"/>
    <w:rsid w:val="006C39BB"/>
    <w:rsid w:val="006C3C91"/>
    <w:rsid w:val="006C3ED3"/>
    <w:rsid w:val="006C41F0"/>
    <w:rsid w:val="006C4502"/>
    <w:rsid w:val="006C4813"/>
    <w:rsid w:val="006C4AD1"/>
    <w:rsid w:val="006C5202"/>
    <w:rsid w:val="006C53A0"/>
    <w:rsid w:val="006C545E"/>
    <w:rsid w:val="006C5A77"/>
    <w:rsid w:val="006C5C04"/>
    <w:rsid w:val="006C5E91"/>
    <w:rsid w:val="006C5F09"/>
    <w:rsid w:val="006C5F0B"/>
    <w:rsid w:val="006C6114"/>
    <w:rsid w:val="006C65CC"/>
    <w:rsid w:val="006C68F4"/>
    <w:rsid w:val="006C701A"/>
    <w:rsid w:val="006C7034"/>
    <w:rsid w:val="006C7283"/>
    <w:rsid w:val="006C77F4"/>
    <w:rsid w:val="006C7848"/>
    <w:rsid w:val="006C7968"/>
    <w:rsid w:val="006D0477"/>
    <w:rsid w:val="006D0D5D"/>
    <w:rsid w:val="006D0D75"/>
    <w:rsid w:val="006D12CB"/>
    <w:rsid w:val="006D1B44"/>
    <w:rsid w:val="006D1E49"/>
    <w:rsid w:val="006D1FE1"/>
    <w:rsid w:val="006D2288"/>
    <w:rsid w:val="006D23EC"/>
    <w:rsid w:val="006D34D5"/>
    <w:rsid w:val="006D4464"/>
    <w:rsid w:val="006D44B5"/>
    <w:rsid w:val="006D44C0"/>
    <w:rsid w:val="006D4629"/>
    <w:rsid w:val="006D4694"/>
    <w:rsid w:val="006D4A98"/>
    <w:rsid w:val="006D4B60"/>
    <w:rsid w:val="006D4B87"/>
    <w:rsid w:val="006D5740"/>
    <w:rsid w:val="006D5756"/>
    <w:rsid w:val="006D5789"/>
    <w:rsid w:val="006D59CD"/>
    <w:rsid w:val="006D5E91"/>
    <w:rsid w:val="006D5F4A"/>
    <w:rsid w:val="006D6534"/>
    <w:rsid w:val="006D686B"/>
    <w:rsid w:val="006D689A"/>
    <w:rsid w:val="006D6AEA"/>
    <w:rsid w:val="006D70BE"/>
    <w:rsid w:val="006D7322"/>
    <w:rsid w:val="006D7343"/>
    <w:rsid w:val="006D7A75"/>
    <w:rsid w:val="006D7B0E"/>
    <w:rsid w:val="006D7E87"/>
    <w:rsid w:val="006E0213"/>
    <w:rsid w:val="006E023B"/>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4034"/>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B68"/>
    <w:rsid w:val="006E7C14"/>
    <w:rsid w:val="006E7C90"/>
    <w:rsid w:val="006F00C0"/>
    <w:rsid w:val="006F0466"/>
    <w:rsid w:val="006F04D3"/>
    <w:rsid w:val="006F0897"/>
    <w:rsid w:val="006F0D68"/>
    <w:rsid w:val="006F0DE2"/>
    <w:rsid w:val="006F0E35"/>
    <w:rsid w:val="006F109D"/>
    <w:rsid w:val="006F11BD"/>
    <w:rsid w:val="006F19F5"/>
    <w:rsid w:val="006F1C24"/>
    <w:rsid w:val="006F2008"/>
    <w:rsid w:val="006F20AE"/>
    <w:rsid w:val="006F21BA"/>
    <w:rsid w:val="006F25B4"/>
    <w:rsid w:val="006F2CF4"/>
    <w:rsid w:val="006F315B"/>
    <w:rsid w:val="006F32C7"/>
    <w:rsid w:val="006F3392"/>
    <w:rsid w:val="006F3495"/>
    <w:rsid w:val="006F417D"/>
    <w:rsid w:val="006F4221"/>
    <w:rsid w:val="006F4A7A"/>
    <w:rsid w:val="006F4A9B"/>
    <w:rsid w:val="006F4C60"/>
    <w:rsid w:val="006F4FED"/>
    <w:rsid w:val="006F50AA"/>
    <w:rsid w:val="006F559E"/>
    <w:rsid w:val="006F58F7"/>
    <w:rsid w:val="006F5C83"/>
    <w:rsid w:val="006F67CC"/>
    <w:rsid w:val="006F6B89"/>
    <w:rsid w:val="006F6C3F"/>
    <w:rsid w:val="006F6E4E"/>
    <w:rsid w:val="006F7363"/>
    <w:rsid w:val="006F79B6"/>
    <w:rsid w:val="007000D1"/>
    <w:rsid w:val="00700614"/>
    <w:rsid w:val="00700A1D"/>
    <w:rsid w:val="00700BF6"/>
    <w:rsid w:val="00701094"/>
    <w:rsid w:val="00701154"/>
    <w:rsid w:val="00701A40"/>
    <w:rsid w:val="00701C2D"/>
    <w:rsid w:val="00702162"/>
    <w:rsid w:val="00702E3E"/>
    <w:rsid w:val="00702F99"/>
    <w:rsid w:val="00703645"/>
    <w:rsid w:val="00703930"/>
    <w:rsid w:val="007040E7"/>
    <w:rsid w:val="0070448F"/>
    <w:rsid w:val="007047A6"/>
    <w:rsid w:val="007048E6"/>
    <w:rsid w:val="007057C0"/>
    <w:rsid w:val="00705E4E"/>
    <w:rsid w:val="0070610E"/>
    <w:rsid w:val="0070644E"/>
    <w:rsid w:val="00706681"/>
    <w:rsid w:val="0070714E"/>
    <w:rsid w:val="00707409"/>
    <w:rsid w:val="007075E1"/>
    <w:rsid w:val="00707759"/>
    <w:rsid w:val="007078DC"/>
    <w:rsid w:val="00707F6B"/>
    <w:rsid w:val="00710081"/>
    <w:rsid w:val="00710209"/>
    <w:rsid w:val="00710389"/>
    <w:rsid w:val="00710785"/>
    <w:rsid w:val="00710B0D"/>
    <w:rsid w:val="00710F51"/>
    <w:rsid w:val="007110F1"/>
    <w:rsid w:val="00711378"/>
    <w:rsid w:val="0071218B"/>
    <w:rsid w:val="00712946"/>
    <w:rsid w:val="00712A56"/>
    <w:rsid w:val="00712AD8"/>
    <w:rsid w:val="00712CAE"/>
    <w:rsid w:val="00712F8D"/>
    <w:rsid w:val="00712FB8"/>
    <w:rsid w:val="0071317F"/>
    <w:rsid w:val="0071396D"/>
    <w:rsid w:val="00713A78"/>
    <w:rsid w:val="00713CB5"/>
    <w:rsid w:val="00713F42"/>
    <w:rsid w:val="00714609"/>
    <w:rsid w:val="00714847"/>
    <w:rsid w:val="00714A76"/>
    <w:rsid w:val="00714E3F"/>
    <w:rsid w:val="007151A3"/>
    <w:rsid w:val="007151E3"/>
    <w:rsid w:val="00715204"/>
    <w:rsid w:val="0071558B"/>
    <w:rsid w:val="00716A31"/>
    <w:rsid w:val="00716A9A"/>
    <w:rsid w:val="00717457"/>
    <w:rsid w:val="0071753E"/>
    <w:rsid w:val="0071776A"/>
    <w:rsid w:val="00717F2D"/>
    <w:rsid w:val="00720125"/>
    <w:rsid w:val="00720310"/>
    <w:rsid w:val="00720746"/>
    <w:rsid w:val="0072088D"/>
    <w:rsid w:val="00720DE0"/>
    <w:rsid w:val="00720EF1"/>
    <w:rsid w:val="00721189"/>
    <w:rsid w:val="0072137B"/>
    <w:rsid w:val="0072145B"/>
    <w:rsid w:val="00721604"/>
    <w:rsid w:val="0072163B"/>
    <w:rsid w:val="00721C20"/>
    <w:rsid w:val="00721D31"/>
    <w:rsid w:val="00721DB9"/>
    <w:rsid w:val="00721E91"/>
    <w:rsid w:val="007221C3"/>
    <w:rsid w:val="00722496"/>
    <w:rsid w:val="007226C1"/>
    <w:rsid w:val="007227E4"/>
    <w:rsid w:val="00722B39"/>
    <w:rsid w:val="00722E77"/>
    <w:rsid w:val="00722F2C"/>
    <w:rsid w:val="0072325E"/>
    <w:rsid w:val="00723876"/>
    <w:rsid w:val="00723942"/>
    <w:rsid w:val="00724082"/>
    <w:rsid w:val="007243D9"/>
    <w:rsid w:val="007247D9"/>
    <w:rsid w:val="00724B4B"/>
    <w:rsid w:val="00724F53"/>
    <w:rsid w:val="007250F5"/>
    <w:rsid w:val="007251BC"/>
    <w:rsid w:val="007254D1"/>
    <w:rsid w:val="007257AD"/>
    <w:rsid w:val="00725916"/>
    <w:rsid w:val="00725B32"/>
    <w:rsid w:val="00725B3C"/>
    <w:rsid w:val="00725EB9"/>
    <w:rsid w:val="007266D4"/>
    <w:rsid w:val="007269B3"/>
    <w:rsid w:val="007269DE"/>
    <w:rsid w:val="007279A0"/>
    <w:rsid w:val="00730285"/>
    <w:rsid w:val="007304AC"/>
    <w:rsid w:val="007306C6"/>
    <w:rsid w:val="00730C86"/>
    <w:rsid w:val="00730D3C"/>
    <w:rsid w:val="007317AC"/>
    <w:rsid w:val="00731A30"/>
    <w:rsid w:val="00731D36"/>
    <w:rsid w:val="00731DB5"/>
    <w:rsid w:val="00732374"/>
    <w:rsid w:val="00732540"/>
    <w:rsid w:val="0073254C"/>
    <w:rsid w:val="00732766"/>
    <w:rsid w:val="00732A57"/>
    <w:rsid w:val="00732E62"/>
    <w:rsid w:val="00733250"/>
    <w:rsid w:val="00733316"/>
    <w:rsid w:val="00733D54"/>
    <w:rsid w:val="007340FE"/>
    <w:rsid w:val="00734120"/>
    <w:rsid w:val="00734CEE"/>
    <w:rsid w:val="00734DD5"/>
    <w:rsid w:val="00735583"/>
    <w:rsid w:val="00735DB8"/>
    <w:rsid w:val="0073682F"/>
    <w:rsid w:val="00736924"/>
    <w:rsid w:val="007369D5"/>
    <w:rsid w:val="00736A4F"/>
    <w:rsid w:val="00736B84"/>
    <w:rsid w:val="0073731E"/>
    <w:rsid w:val="007374AB"/>
    <w:rsid w:val="00737753"/>
    <w:rsid w:val="00737768"/>
    <w:rsid w:val="00737FFA"/>
    <w:rsid w:val="00740132"/>
    <w:rsid w:val="00740220"/>
    <w:rsid w:val="00740666"/>
    <w:rsid w:val="00740BB8"/>
    <w:rsid w:val="00740C39"/>
    <w:rsid w:val="00740CE9"/>
    <w:rsid w:val="00740E13"/>
    <w:rsid w:val="00740F17"/>
    <w:rsid w:val="00741308"/>
    <w:rsid w:val="0074134C"/>
    <w:rsid w:val="007423E6"/>
    <w:rsid w:val="007423FE"/>
    <w:rsid w:val="0074279A"/>
    <w:rsid w:val="007428E3"/>
    <w:rsid w:val="00742A61"/>
    <w:rsid w:val="00742E50"/>
    <w:rsid w:val="00743306"/>
    <w:rsid w:val="007435C2"/>
    <w:rsid w:val="0074394E"/>
    <w:rsid w:val="00743A11"/>
    <w:rsid w:val="00743BE1"/>
    <w:rsid w:val="00743DF9"/>
    <w:rsid w:val="0074422D"/>
    <w:rsid w:val="00744258"/>
    <w:rsid w:val="00744560"/>
    <w:rsid w:val="00744D5A"/>
    <w:rsid w:val="00745154"/>
    <w:rsid w:val="00745A15"/>
    <w:rsid w:val="0074623C"/>
    <w:rsid w:val="007462FD"/>
    <w:rsid w:val="00746BFE"/>
    <w:rsid w:val="007471F1"/>
    <w:rsid w:val="00747435"/>
    <w:rsid w:val="00747E63"/>
    <w:rsid w:val="0075041E"/>
    <w:rsid w:val="007504F7"/>
    <w:rsid w:val="0075081E"/>
    <w:rsid w:val="00750A84"/>
    <w:rsid w:val="00750CAA"/>
    <w:rsid w:val="00750D0A"/>
    <w:rsid w:val="00750DF2"/>
    <w:rsid w:val="00750F6C"/>
    <w:rsid w:val="00750FBA"/>
    <w:rsid w:val="007512E9"/>
    <w:rsid w:val="0075193C"/>
    <w:rsid w:val="007519D1"/>
    <w:rsid w:val="00751D93"/>
    <w:rsid w:val="00752087"/>
    <w:rsid w:val="007522FD"/>
    <w:rsid w:val="00752300"/>
    <w:rsid w:val="007529B5"/>
    <w:rsid w:val="00752BBB"/>
    <w:rsid w:val="00752C32"/>
    <w:rsid w:val="00752F00"/>
    <w:rsid w:val="00753164"/>
    <w:rsid w:val="007538B9"/>
    <w:rsid w:val="00753BD6"/>
    <w:rsid w:val="00753BF5"/>
    <w:rsid w:val="00754254"/>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6024C"/>
    <w:rsid w:val="007603EE"/>
    <w:rsid w:val="0076080E"/>
    <w:rsid w:val="007608DF"/>
    <w:rsid w:val="00760DB2"/>
    <w:rsid w:val="00760E7A"/>
    <w:rsid w:val="00761A11"/>
    <w:rsid w:val="00761C5E"/>
    <w:rsid w:val="00761D7D"/>
    <w:rsid w:val="00761F81"/>
    <w:rsid w:val="0076231A"/>
    <w:rsid w:val="00762B6E"/>
    <w:rsid w:val="00762D1C"/>
    <w:rsid w:val="00762D5E"/>
    <w:rsid w:val="00762E08"/>
    <w:rsid w:val="00763769"/>
    <w:rsid w:val="007639F3"/>
    <w:rsid w:val="0076411D"/>
    <w:rsid w:val="00764128"/>
    <w:rsid w:val="00764949"/>
    <w:rsid w:val="00764AB2"/>
    <w:rsid w:val="00764C2C"/>
    <w:rsid w:val="007667FF"/>
    <w:rsid w:val="0076688E"/>
    <w:rsid w:val="007669A2"/>
    <w:rsid w:val="00766B08"/>
    <w:rsid w:val="00766B74"/>
    <w:rsid w:val="007670F8"/>
    <w:rsid w:val="007671D4"/>
    <w:rsid w:val="00767B09"/>
    <w:rsid w:val="00767BC4"/>
    <w:rsid w:val="00770017"/>
    <w:rsid w:val="00770142"/>
    <w:rsid w:val="00770A85"/>
    <w:rsid w:val="00770F9B"/>
    <w:rsid w:val="00771398"/>
    <w:rsid w:val="007722B3"/>
    <w:rsid w:val="00772D3C"/>
    <w:rsid w:val="00773B09"/>
    <w:rsid w:val="00773DC9"/>
    <w:rsid w:val="00774315"/>
    <w:rsid w:val="007747F0"/>
    <w:rsid w:val="00774929"/>
    <w:rsid w:val="00774B16"/>
    <w:rsid w:val="007753E3"/>
    <w:rsid w:val="0077572E"/>
    <w:rsid w:val="0077645A"/>
    <w:rsid w:val="007766CA"/>
    <w:rsid w:val="007766F1"/>
    <w:rsid w:val="00776879"/>
    <w:rsid w:val="00776C16"/>
    <w:rsid w:val="00776D96"/>
    <w:rsid w:val="00777B4E"/>
    <w:rsid w:val="00777BE4"/>
    <w:rsid w:val="00777F71"/>
    <w:rsid w:val="0078031B"/>
    <w:rsid w:val="0078033F"/>
    <w:rsid w:val="007808AD"/>
    <w:rsid w:val="007819E2"/>
    <w:rsid w:val="00781EC3"/>
    <w:rsid w:val="00782370"/>
    <w:rsid w:val="00782968"/>
    <w:rsid w:val="00782B10"/>
    <w:rsid w:val="00782B89"/>
    <w:rsid w:val="00782EDD"/>
    <w:rsid w:val="00782EE0"/>
    <w:rsid w:val="007835BB"/>
    <w:rsid w:val="007836B0"/>
    <w:rsid w:val="00783C6C"/>
    <w:rsid w:val="00783D57"/>
    <w:rsid w:val="00784591"/>
    <w:rsid w:val="00784F44"/>
    <w:rsid w:val="007850CA"/>
    <w:rsid w:val="0078526D"/>
    <w:rsid w:val="00785A9A"/>
    <w:rsid w:val="007865A4"/>
    <w:rsid w:val="00786672"/>
    <w:rsid w:val="0078677D"/>
    <w:rsid w:val="00786C9F"/>
    <w:rsid w:val="00787045"/>
    <w:rsid w:val="007870BF"/>
    <w:rsid w:val="007872CF"/>
    <w:rsid w:val="0078745A"/>
    <w:rsid w:val="0078762F"/>
    <w:rsid w:val="00790777"/>
    <w:rsid w:val="00790AA5"/>
    <w:rsid w:val="00790B01"/>
    <w:rsid w:val="00790C38"/>
    <w:rsid w:val="00790F8E"/>
    <w:rsid w:val="007917F6"/>
    <w:rsid w:val="007919D2"/>
    <w:rsid w:val="00791F59"/>
    <w:rsid w:val="0079201C"/>
    <w:rsid w:val="007924D6"/>
    <w:rsid w:val="00792761"/>
    <w:rsid w:val="00792F27"/>
    <w:rsid w:val="0079307F"/>
    <w:rsid w:val="007934CD"/>
    <w:rsid w:val="00793A42"/>
    <w:rsid w:val="00793B31"/>
    <w:rsid w:val="007940C5"/>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740"/>
    <w:rsid w:val="007A0914"/>
    <w:rsid w:val="007A0BC5"/>
    <w:rsid w:val="007A0ED5"/>
    <w:rsid w:val="007A1415"/>
    <w:rsid w:val="007A1B2F"/>
    <w:rsid w:val="007A21A7"/>
    <w:rsid w:val="007A2706"/>
    <w:rsid w:val="007A300C"/>
    <w:rsid w:val="007A359A"/>
    <w:rsid w:val="007A36D0"/>
    <w:rsid w:val="007A3ACF"/>
    <w:rsid w:val="007A4636"/>
    <w:rsid w:val="007A4922"/>
    <w:rsid w:val="007A4D3B"/>
    <w:rsid w:val="007A4F78"/>
    <w:rsid w:val="007A567E"/>
    <w:rsid w:val="007A5719"/>
    <w:rsid w:val="007A732B"/>
    <w:rsid w:val="007A7377"/>
    <w:rsid w:val="007A7A24"/>
    <w:rsid w:val="007A7BAC"/>
    <w:rsid w:val="007A7D7E"/>
    <w:rsid w:val="007A7DB2"/>
    <w:rsid w:val="007B0095"/>
    <w:rsid w:val="007B00DD"/>
    <w:rsid w:val="007B022A"/>
    <w:rsid w:val="007B0EC0"/>
    <w:rsid w:val="007B1014"/>
    <w:rsid w:val="007B103F"/>
    <w:rsid w:val="007B112E"/>
    <w:rsid w:val="007B1484"/>
    <w:rsid w:val="007B1A10"/>
    <w:rsid w:val="007B21F4"/>
    <w:rsid w:val="007B2680"/>
    <w:rsid w:val="007B31AB"/>
    <w:rsid w:val="007B3268"/>
    <w:rsid w:val="007B37F1"/>
    <w:rsid w:val="007B42D3"/>
    <w:rsid w:val="007B46D9"/>
    <w:rsid w:val="007B475B"/>
    <w:rsid w:val="007B4B5A"/>
    <w:rsid w:val="007B4CE5"/>
    <w:rsid w:val="007B5B2D"/>
    <w:rsid w:val="007B5BB8"/>
    <w:rsid w:val="007B6659"/>
    <w:rsid w:val="007B6725"/>
    <w:rsid w:val="007B67E6"/>
    <w:rsid w:val="007B6A3A"/>
    <w:rsid w:val="007B6C39"/>
    <w:rsid w:val="007B6C44"/>
    <w:rsid w:val="007B6DBA"/>
    <w:rsid w:val="007B6DE5"/>
    <w:rsid w:val="007B6E78"/>
    <w:rsid w:val="007B76AB"/>
    <w:rsid w:val="007B792F"/>
    <w:rsid w:val="007B7932"/>
    <w:rsid w:val="007B7B8C"/>
    <w:rsid w:val="007B7DBD"/>
    <w:rsid w:val="007C01F0"/>
    <w:rsid w:val="007C0508"/>
    <w:rsid w:val="007C09EA"/>
    <w:rsid w:val="007C0DA4"/>
    <w:rsid w:val="007C1075"/>
    <w:rsid w:val="007C170E"/>
    <w:rsid w:val="007C1993"/>
    <w:rsid w:val="007C1A41"/>
    <w:rsid w:val="007C1B08"/>
    <w:rsid w:val="007C23BB"/>
    <w:rsid w:val="007C2413"/>
    <w:rsid w:val="007C264B"/>
    <w:rsid w:val="007C290B"/>
    <w:rsid w:val="007C2E57"/>
    <w:rsid w:val="007C32CF"/>
    <w:rsid w:val="007C3755"/>
    <w:rsid w:val="007C44E3"/>
    <w:rsid w:val="007C45D3"/>
    <w:rsid w:val="007C4D8C"/>
    <w:rsid w:val="007C52E5"/>
    <w:rsid w:val="007C54E0"/>
    <w:rsid w:val="007C56A3"/>
    <w:rsid w:val="007C597B"/>
    <w:rsid w:val="007C6712"/>
    <w:rsid w:val="007C6F10"/>
    <w:rsid w:val="007C6FF7"/>
    <w:rsid w:val="007C706A"/>
    <w:rsid w:val="007C7070"/>
    <w:rsid w:val="007C760C"/>
    <w:rsid w:val="007C7C02"/>
    <w:rsid w:val="007D04C0"/>
    <w:rsid w:val="007D0597"/>
    <w:rsid w:val="007D08FD"/>
    <w:rsid w:val="007D0E22"/>
    <w:rsid w:val="007D0EC4"/>
    <w:rsid w:val="007D14BE"/>
    <w:rsid w:val="007D1584"/>
    <w:rsid w:val="007D2044"/>
    <w:rsid w:val="007D355B"/>
    <w:rsid w:val="007D355C"/>
    <w:rsid w:val="007D3687"/>
    <w:rsid w:val="007D39FD"/>
    <w:rsid w:val="007D3CBB"/>
    <w:rsid w:val="007D3D2B"/>
    <w:rsid w:val="007D3FE8"/>
    <w:rsid w:val="007D4213"/>
    <w:rsid w:val="007D43C6"/>
    <w:rsid w:val="007D4778"/>
    <w:rsid w:val="007D4B2F"/>
    <w:rsid w:val="007D4BD2"/>
    <w:rsid w:val="007D4F33"/>
    <w:rsid w:val="007D5449"/>
    <w:rsid w:val="007D554B"/>
    <w:rsid w:val="007D579F"/>
    <w:rsid w:val="007D595E"/>
    <w:rsid w:val="007D5D80"/>
    <w:rsid w:val="007D63A4"/>
    <w:rsid w:val="007D65C7"/>
    <w:rsid w:val="007D69C8"/>
    <w:rsid w:val="007D725E"/>
    <w:rsid w:val="007D749D"/>
    <w:rsid w:val="007D74D2"/>
    <w:rsid w:val="007D79B5"/>
    <w:rsid w:val="007D7BF8"/>
    <w:rsid w:val="007D7FBB"/>
    <w:rsid w:val="007E0430"/>
    <w:rsid w:val="007E0DBA"/>
    <w:rsid w:val="007E0F15"/>
    <w:rsid w:val="007E1189"/>
    <w:rsid w:val="007E121C"/>
    <w:rsid w:val="007E164B"/>
    <w:rsid w:val="007E1B01"/>
    <w:rsid w:val="007E1CAE"/>
    <w:rsid w:val="007E2334"/>
    <w:rsid w:val="007E23B1"/>
    <w:rsid w:val="007E23CE"/>
    <w:rsid w:val="007E24E4"/>
    <w:rsid w:val="007E27DC"/>
    <w:rsid w:val="007E2CE7"/>
    <w:rsid w:val="007E3F52"/>
    <w:rsid w:val="007E404D"/>
    <w:rsid w:val="007E43D0"/>
    <w:rsid w:val="007E4E72"/>
    <w:rsid w:val="007E4F00"/>
    <w:rsid w:val="007E50FC"/>
    <w:rsid w:val="007E53C1"/>
    <w:rsid w:val="007E54F8"/>
    <w:rsid w:val="007E5510"/>
    <w:rsid w:val="007E5987"/>
    <w:rsid w:val="007E5BD8"/>
    <w:rsid w:val="007E6566"/>
    <w:rsid w:val="007E6BA8"/>
    <w:rsid w:val="007E6E2B"/>
    <w:rsid w:val="007E723F"/>
    <w:rsid w:val="007E7909"/>
    <w:rsid w:val="007E7A68"/>
    <w:rsid w:val="007E7BF9"/>
    <w:rsid w:val="007E7FBD"/>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E65"/>
    <w:rsid w:val="007F405A"/>
    <w:rsid w:val="007F43BA"/>
    <w:rsid w:val="007F45BD"/>
    <w:rsid w:val="007F45D1"/>
    <w:rsid w:val="007F4A61"/>
    <w:rsid w:val="007F4F2D"/>
    <w:rsid w:val="007F5BBC"/>
    <w:rsid w:val="007F63E4"/>
    <w:rsid w:val="007F64BE"/>
    <w:rsid w:val="007F65BD"/>
    <w:rsid w:val="007F6DC3"/>
    <w:rsid w:val="007F73F6"/>
    <w:rsid w:val="007F7E9C"/>
    <w:rsid w:val="00800106"/>
    <w:rsid w:val="0080049C"/>
    <w:rsid w:val="008006B4"/>
    <w:rsid w:val="008009AC"/>
    <w:rsid w:val="00801191"/>
    <w:rsid w:val="008015B6"/>
    <w:rsid w:val="00801E64"/>
    <w:rsid w:val="00802059"/>
    <w:rsid w:val="00802FB5"/>
    <w:rsid w:val="0080354A"/>
    <w:rsid w:val="00803845"/>
    <w:rsid w:val="00803F99"/>
    <w:rsid w:val="00803FD4"/>
    <w:rsid w:val="00804194"/>
    <w:rsid w:val="008041B0"/>
    <w:rsid w:val="0080481C"/>
    <w:rsid w:val="00804BF4"/>
    <w:rsid w:val="00804C54"/>
    <w:rsid w:val="00804FD8"/>
    <w:rsid w:val="008050D2"/>
    <w:rsid w:val="00805395"/>
    <w:rsid w:val="008056DD"/>
    <w:rsid w:val="00805E42"/>
    <w:rsid w:val="008067DE"/>
    <w:rsid w:val="00806975"/>
    <w:rsid w:val="00806D1C"/>
    <w:rsid w:val="00806EFF"/>
    <w:rsid w:val="00807246"/>
    <w:rsid w:val="0081064A"/>
    <w:rsid w:val="00810FF3"/>
    <w:rsid w:val="00811013"/>
    <w:rsid w:val="0081104C"/>
    <w:rsid w:val="0081150D"/>
    <w:rsid w:val="00811DB4"/>
    <w:rsid w:val="008121F2"/>
    <w:rsid w:val="00812D16"/>
    <w:rsid w:val="0081323E"/>
    <w:rsid w:val="008139C2"/>
    <w:rsid w:val="00813E8D"/>
    <w:rsid w:val="00813F0D"/>
    <w:rsid w:val="00814622"/>
    <w:rsid w:val="008146B0"/>
    <w:rsid w:val="008149D9"/>
    <w:rsid w:val="0081523B"/>
    <w:rsid w:val="0081682E"/>
    <w:rsid w:val="0081684E"/>
    <w:rsid w:val="00816C51"/>
    <w:rsid w:val="00816FE2"/>
    <w:rsid w:val="0081799A"/>
    <w:rsid w:val="00820043"/>
    <w:rsid w:val="0082012D"/>
    <w:rsid w:val="008203EB"/>
    <w:rsid w:val="00820AFB"/>
    <w:rsid w:val="00820BCA"/>
    <w:rsid w:val="00820D5D"/>
    <w:rsid w:val="008210B0"/>
    <w:rsid w:val="008215F0"/>
    <w:rsid w:val="00821865"/>
    <w:rsid w:val="008219F5"/>
    <w:rsid w:val="00821B20"/>
    <w:rsid w:val="00821F37"/>
    <w:rsid w:val="00822121"/>
    <w:rsid w:val="008225EB"/>
    <w:rsid w:val="00822760"/>
    <w:rsid w:val="00822D6C"/>
    <w:rsid w:val="0082327D"/>
    <w:rsid w:val="00823BE9"/>
    <w:rsid w:val="00823D1B"/>
    <w:rsid w:val="00824229"/>
    <w:rsid w:val="0082433D"/>
    <w:rsid w:val="008243C4"/>
    <w:rsid w:val="00824ACC"/>
    <w:rsid w:val="008253FA"/>
    <w:rsid w:val="00825704"/>
    <w:rsid w:val="00825BAF"/>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302"/>
    <w:rsid w:val="0083234A"/>
    <w:rsid w:val="00832B51"/>
    <w:rsid w:val="008334B3"/>
    <w:rsid w:val="0083354A"/>
    <w:rsid w:val="0083354D"/>
    <w:rsid w:val="0083355C"/>
    <w:rsid w:val="008339BD"/>
    <w:rsid w:val="008339EC"/>
    <w:rsid w:val="008348F8"/>
    <w:rsid w:val="00834D90"/>
    <w:rsid w:val="00834F77"/>
    <w:rsid w:val="0083561B"/>
    <w:rsid w:val="0083617C"/>
    <w:rsid w:val="00836414"/>
    <w:rsid w:val="00836643"/>
    <w:rsid w:val="0083696A"/>
    <w:rsid w:val="00836BC2"/>
    <w:rsid w:val="00836EE9"/>
    <w:rsid w:val="00837168"/>
    <w:rsid w:val="008371A3"/>
    <w:rsid w:val="008373AD"/>
    <w:rsid w:val="00837D78"/>
    <w:rsid w:val="0084055A"/>
    <w:rsid w:val="00840835"/>
    <w:rsid w:val="00840D79"/>
    <w:rsid w:val="00840DA3"/>
    <w:rsid w:val="0084125A"/>
    <w:rsid w:val="0084134F"/>
    <w:rsid w:val="008414C5"/>
    <w:rsid w:val="00841F4F"/>
    <w:rsid w:val="0084221C"/>
    <w:rsid w:val="008423EA"/>
    <w:rsid w:val="00842473"/>
    <w:rsid w:val="00842A21"/>
    <w:rsid w:val="00842B56"/>
    <w:rsid w:val="0084347B"/>
    <w:rsid w:val="00843841"/>
    <w:rsid w:val="008438CB"/>
    <w:rsid w:val="0084420C"/>
    <w:rsid w:val="0084452A"/>
    <w:rsid w:val="008452FE"/>
    <w:rsid w:val="00845704"/>
    <w:rsid w:val="008458F7"/>
    <w:rsid w:val="008459DD"/>
    <w:rsid w:val="00845DAD"/>
    <w:rsid w:val="00846471"/>
    <w:rsid w:val="0084684A"/>
    <w:rsid w:val="0084708F"/>
    <w:rsid w:val="0084734A"/>
    <w:rsid w:val="00850436"/>
    <w:rsid w:val="00850557"/>
    <w:rsid w:val="008506B3"/>
    <w:rsid w:val="008506EC"/>
    <w:rsid w:val="00850B8A"/>
    <w:rsid w:val="00850BF0"/>
    <w:rsid w:val="00851377"/>
    <w:rsid w:val="008516F8"/>
    <w:rsid w:val="00852EA2"/>
    <w:rsid w:val="00853138"/>
    <w:rsid w:val="00853645"/>
    <w:rsid w:val="008538B1"/>
    <w:rsid w:val="00853960"/>
    <w:rsid w:val="00853A5E"/>
    <w:rsid w:val="00853C45"/>
    <w:rsid w:val="00854235"/>
    <w:rsid w:val="0085437C"/>
    <w:rsid w:val="008544C3"/>
    <w:rsid w:val="00854B2F"/>
    <w:rsid w:val="00854C32"/>
    <w:rsid w:val="00854D1C"/>
    <w:rsid w:val="00855259"/>
    <w:rsid w:val="00855481"/>
    <w:rsid w:val="008556EC"/>
    <w:rsid w:val="008560BF"/>
    <w:rsid w:val="008560DC"/>
    <w:rsid w:val="00856271"/>
    <w:rsid w:val="00856354"/>
    <w:rsid w:val="00856758"/>
    <w:rsid w:val="008568E1"/>
    <w:rsid w:val="00856BE9"/>
    <w:rsid w:val="00857066"/>
    <w:rsid w:val="00857374"/>
    <w:rsid w:val="00857378"/>
    <w:rsid w:val="008578F8"/>
    <w:rsid w:val="008579FA"/>
    <w:rsid w:val="00857F83"/>
    <w:rsid w:val="0086046F"/>
    <w:rsid w:val="00860566"/>
    <w:rsid w:val="008605C4"/>
    <w:rsid w:val="00860DEB"/>
    <w:rsid w:val="00860F78"/>
    <w:rsid w:val="0086103A"/>
    <w:rsid w:val="0086129A"/>
    <w:rsid w:val="0086165C"/>
    <w:rsid w:val="0086166F"/>
    <w:rsid w:val="008618A0"/>
    <w:rsid w:val="00861B26"/>
    <w:rsid w:val="00861C05"/>
    <w:rsid w:val="008620BF"/>
    <w:rsid w:val="0086280A"/>
    <w:rsid w:val="00862A21"/>
    <w:rsid w:val="00862EED"/>
    <w:rsid w:val="00862FD9"/>
    <w:rsid w:val="008639A2"/>
    <w:rsid w:val="00863BE0"/>
    <w:rsid w:val="00863E22"/>
    <w:rsid w:val="00863F9C"/>
    <w:rsid w:val="00864050"/>
    <w:rsid w:val="008643FC"/>
    <w:rsid w:val="00864764"/>
    <w:rsid w:val="0086489B"/>
    <w:rsid w:val="008649B9"/>
    <w:rsid w:val="00864ACB"/>
    <w:rsid w:val="00864FDB"/>
    <w:rsid w:val="00865464"/>
    <w:rsid w:val="0086596C"/>
    <w:rsid w:val="00865C09"/>
    <w:rsid w:val="00865C5F"/>
    <w:rsid w:val="008667F7"/>
    <w:rsid w:val="00866A61"/>
    <w:rsid w:val="00866CAB"/>
    <w:rsid w:val="00866D1A"/>
    <w:rsid w:val="00866E1E"/>
    <w:rsid w:val="0086784F"/>
    <w:rsid w:val="00867AB7"/>
    <w:rsid w:val="00867E50"/>
    <w:rsid w:val="00870394"/>
    <w:rsid w:val="0087073B"/>
    <w:rsid w:val="00870D5F"/>
    <w:rsid w:val="0087138E"/>
    <w:rsid w:val="008713C7"/>
    <w:rsid w:val="008716E4"/>
    <w:rsid w:val="008717E9"/>
    <w:rsid w:val="00871DB6"/>
    <w:rsid w:val="00871F66"/>
    <w:rsid w:val="008720B6"/>
    <w:rsid w:val="00872353"/>
    <w:rsid w:val="00873779"/>
    <w:rsid w:val="00873967"/>
    <w:rsid w:val="008743BB"/>
    <w:rsid w:val="00874430"/>
    <w:rsid w:val="0087448D"/>
    <w:rsid w:val="008748C3"/>
    <w:rsid w:val="00874AA5"/>
    <w:rsid w:val="008750D0"/>
    <w:rsid w:val="00875396"/>
    <w:rsid w:val="00875603"/>
    <w:rsid w:val="00875AC1"/>
    <w:rsid w:val="0087601E"/>
    <w:rsid w:val="0087647B"/>
    <w:rsid w:val="008765EC"/>
    <w:rsid w:val="008766F3"/>
    <w:rsid w:val="0087686E"/>
    <w:rsid w:val="00876E53"/>
    <w:rsid w:val="008770D4"/>
    <w:rsid w:val="0087732F"/>
    <w:rsid w:val="008773A1"/>
    <w:rsid w:val="00877A63"/>
    <w:rsid w:val="00877F27"/>
    <w:rsid w:val="008800E5"/>
    <w:rsid w:val="008801AC"/>
    <w:rsid w:val="00880A38"/>
    <w:rsid w:val="00880A7F"/>
    <w:rsid w:val="00880BA0"/>
    <w:rsid w:val="00880C2E"/>
    <w:rsid w:val="0088127F"/>
    <w:rsid w:val="008812AD"/>
    <w:rsid w:val="00881579"/>
    <w:rsid w:val="008815EF"/>
    <w:rsid w:val="00881935"/>
    <w:rsid w:val="0088203A"/>
    <w:rsid w:val="00882164"/>
    <w:rsid w:val="008824A3"/>
    <w:rsid w:val="00882932"/>
    <w:rsid w:val="0088315B"/>
    <w:rsid w:val="00883224"/>
    <w:rsid w:val="0088347A"/>
    <w:rsid w:val="0088398B"/>
    <w:rsid w:val="00883CE2"/>
    <w:rsid w:val="00883DE8"/>
    <w:rsid w:val="00883E0F"/>
    <w:rsid w:val="00883ECA"/>
    <w:rsid w:val="00883ED5"/>
    <w:rsid w:val="00884C14"/>
    <w:rsid w:val="00885273"/>
    <w:rsid w:val="008855FC"/>
    <w:rsid w:val="00885F2C"/>
    <w:rsid w:val="00886132"/>
    <w:rsid w:val="00886386"/>
    <w:rsid w:val="00886EAF"/>
    <w:rsid w:val="0088701C"/>
    <w:rsid w:val="008871A1"/>
    <w:rsid w:val="008874FC"/>
    <w:rsid w:val="00887516"/>
    <w:rsid w:val="00887745"/>
    <w:rsid w:val="008879F9"/>
    <w:rsid w:val="00887C60"/>
    <w:rsid w:val="00887F3D"/>
    <w:rsid w:val="00887F8E"/>
    <w:rsid w:val="00890192"/>
    <w:rsid w:val="00890513"/>
    <w:rsid w:val="00891335"/>
    <w:rsid w:val="00891ACE"/>
    <w:rsid w:val="00891AD6"/>
    <w:rsid w:val="00891C24"/>
    <w:rsid w:val="00891D2C"/>
    <w:rsid w:val="00892459"/>
    <w:rsid w:val="00892757"/>
    <w:rsid w:val="008929AA"/>
    <w:rsid w:val="00892AA5"/>
    <w:rsid w:val="00892B1E"/>
    <w:rsid w:val="00892C74"/>
    <w:rsid w:val="008930C8"/>
    <w:rsid w:val="008931B2"/>
    <w:rsid w:val="0089322B"/>
    <w:rsid w:val="00893C3E"/>
    <w:rsid w:val="00893CDA"/>
    <w:rsid w:val="008941C4"/>
    <w:rsid w:val="008942EB"/>
    <w:rsid w:val="00894790"/>
    <w:rsid w:val="0089499B"/>
    <w:rsid w:val="00894A2A"/>
    <w:rsid w:val="00894A86"/>
    <w:rsid w:val="00894ACA"/>
    <w:rsid w:val="00894EC5"/>
    <w:rsid w:val="00896224"/>
    <w:rsid w:val="00896251"/>
    <w:rsid w:val="008965A4"/>
    <w:rsid w:val="00896658"/>
    <w:rsid w:val="008967B5"/>
    <w:rsid w:val="00896DD2"/>
    <w:rsid w:val="008970D3"/>
    <w:rsid w:val="008973B5"/>
    <w:rsid w:val="008A0082"/>
    <w:rsid w:val="008A03AC"/>
    <w:rsid w:val="008A03EB"/>
    <w:rsid w:val="008A080C"/>
    <w:rsid w:val="008A1008"/>
    <w:rsid w:val="008A209E"/>
    <w:rsid w:val="008A2212"/>
    <w:rsid w:val="008A2226"/>
    <w:rsid w:val="008A24EB"/>
    <w:rsid w:val="008A2B89"/>
    <w:rsid w:val="008A2FD8"/>
    <w:rsid w:val="008A3050"/>
    <w:rsid w:val="008A305C"/>
    <w:rsid w:val="008A345A"/>
    <w:rsid w:val="008A34BC"/>
    <w:rsid w:val="008A372C"/>
    <w:rsid w:val="008A3810"/>
    <w:rsid w:val="008A3DB9"/>
    <w:rsid w:val="008A44D9"/>
    <w:rsid w:val="008A45D1"/>
    <w:rsid w:val="008A49B1"/>
    <w:rsid w:val="008A4E25"/>
    <w:rsid w:val="008A5323"/>
    <w:rsid w:val="008A58B8"/>
    <w:rsid w:val="008A5A08"/>
    <w:rsid w:val="008A5BB5"/>
    <w:rsid w:val="008A6809"/>
    <w:rsid w:val="008A6A5C"/>
    <w:rsid w:val="008A6BC6"/>
    <w:rsid w:val="008A6E5C"/>
    <w:rsid w:val="008A7316"/>
    <w:rsid w:val="008A7529"/>
    <w:rsid w:val="008A77C4"/>
    <w:rsid w:val="008A7A83"/>
    <w:rsid w:val="008A7D8D"/>
    <w:rsid w:val="008B0075"/>
    <w:rsid w:val="008B0268"/>
    <w:rsid w:val="008B02C4"/>
    <w:rsid w:val="008B0CA3"/>
    <w:rsid w:val="008B18C1"/>
    <w:rsid w:val="008B1DDC"/>
    <w:rsid w:val="008B26DF"/>
    <w:rsid w:val="008B286B"/>
    <w:rsid w:val="008B2A2D"/>
    <w:rsid w:val="008B2C64"/>
    <w:rsid w:val="008B2C7B"/>
    <w:rsid w:val="008B2FBE"/>
    <w:rsid w:val="008B36E2"/>
    <w:rsid w:val="008B3F9E"/>
    <w:rsid w:val="008B4141"/>
    <w:rsid w:val="008B485E"/>
    <w:rsid w:val="008B4A1C"/>
    <w:rsid w:val="008B500A"/>
    <w:rsid w:val="008B569C"/>
    <w:rsid w:val="008B572A"/>
    <w:rsid w:val="008B5825"/>
    <w:rsid w:val="008B5D4E"/>
    <w:rsid w:val="008B6105"/>
    <w:rsid w:val="008B62B4"/>
    <w:rsid w:val="008B6467"/>
    <w:rsid w:val="008B6D3F"/>
    <w:rsid w:val="008B7300"/>
    <w:rsid w:val="008B764B"/>
    <w:rsid w:val="008B78ED"/>
    <w:rsid w:val="008B797F"/>
    <w:rsid w:val="008B7D16"/>
    <w:rsid w:val="008B7D8B"/>
    <w:rsid w:val="008C090B"/>
    <w:rsid w:val="008C1610"/>
    <w:rsid w:val="008C2D68"/>
    <w:rsid w:val="008C2F1E"/>
    <w:rsid w:val="008C30E5"/>
    <w:rsid w:val="008C3294"/>
    <w:rsid w:val="008C3489"/>
    <w:rsid w:val="008C3B08"/>
    <w:rsid w:val="008C3B5B"/>
    <w:rsid w:val="008C4025"/>
    <w:rsid w:val="008C409F"/>
    <w:rsid w:val="008C4B1A"/>
    <w:rsid w:val="008C5239"/>
    <w:rsid w:val="008C54C9"/>
    <w:rsid w:val="008C5898"/>
    <w:rsid w:val="008C5DE8"/>
    <w:rsid w:val="008C602D"/>
    <w:rsid w:val="008C636B"/>
    <w:rsid w:val="008C69A5"/>
    <w:rsid w:val="008C6BA1"/>
    <w:rsid w:val="008C6BCC"/>
    <w:rsid w:val="008C7AE9"/>
    <w:rsid w:val="008D098D"/>
    <w:rsid w:val="008D0BE6"/>
    <w:rsid w:val="008D135A"/>
    <w:rsid w:val="008D13E8"/>
    <w:rsid w:val="008D1467"/>
    <w:rsid w:val="008D1691"/>
    <w:rsid w:val="008D20AD"/>
    <w:rsid w:val="008D2205"/>
    <w:rsid w:val="008D2331"/>
    <w:rsid w:val="008D257E"/>
    <w:rsid w:val="008D3236"/>
    <w:rsid w:val="008D347F"/>
    <w:rsid w:val="008D35AD"/>
    <w:rsid w:val="008D36CD"/>
    <w:rsid w:val="008D3825"/>
    <w:rsid w:val="008D3CFF"/>
    <w:rsid w:val="008D3F2D"/>
    <w:rsid w:val="008D4380"/>
    <w:rsid w:val="008D45EE"/>
    <w:rsid w:val="008D48D1"/>
    <w:rsid w:val="008D48D9"/>
    <w:rsid w:val="008D4A8C"/>
    <w:rsid w:val="008D5DC5"/>
    <w:rsid w:val="008D61F9"/>
    <w:rsid w:val="008D6BE8"/>
    <w:rsid w:val="008D79C3"/>
    <w:rsid w:val="008D7E55"/>
    <w:rsid w:val="008E0D06"/>
    <w:rsid w:val="008E149C"/>
    <w:rsid w:val="008E162C"/>
    <w:rsid w:val="008E1B09"/>
    <w:rsid w:val="008E1C7C"/>
    <w:rsid w:val="008E2510"/>
    <w:rsid w:val="008E2783"/>
    <w:rsid w:val="008E27E9"/>
    <w:rsid w:val="008E2E3A"/>
    <w:rsid w:val="008E2EB9"/>
    <w:rsid w:val="008E30CD"/>
    <w:rsid w:val="008E360E"/>
    <w:rsid w:val="008E3A35"/>
    <w:rsid w:val="008E3BDE"/>
    <w:rsid w:val="008E3C59"/>
    <w:rsid w:val="008E3D43"/>
    <w:rsid w:val="008E42DE"/>
    <w:rsid w:val="008E4972"/>
    <w:rsid w:val="008E4A14"/>
    <w:rsid w:val="008E4C51"/>
    <w:rsid w:val="008E4D6C"/>
    <w:rsid w:val="008E4DB7"/>
    <w:rsid w:val="008E4F31"/>
    <w:rsid w:val="008E5A3B"/>
    <w:rsid w:val="008E6A55"/>
    <w:rsid w:val="008E6B94"/>
    <w:rsid w:val="008E6BF2"/>
    <w:rsid w:val="008F01AA"/>
    <w:rsid w:val="008F0381"/>
    <w:rsid w:val="008F092E"/>
    <w:rsid w:val="008F0AA4"/>
    <w:rsid w:val="008F19D2"/>
    <w:rsid w:val="008F2345"/>
    <w:rsid w:val="008F2529"/>
    <w:rsid w:val="008F2699"/>
    <w:rsid w:val="008F2C49"/>
    <w:rsid w:val="008F3073"/>
    <w:rsid w:val="008F3110"/>
    <w:rsid w:val="008F32F2"/>
    <w:rsid w:val="008F3510"/>
    <w:rsid w:val="008F36F0"/>
    <w:rsid w:val="008F3AC8"/>
    <w:rsid w:val="008F3E85"/>
    <w:rsid w:val="008F434B"/>
    <w:rsid w:val="008F437C"/>
    <w:rsid w:val="008F451E"/>
    <w:rsid w:val="008F50E9"/>
    <w:rsid w:val="008F5E4F"/>
    <w:rsid w:val="008F665C"/>
    <w:rsid w:val="008F66BC"/>
    <w:rsid w:val="008F68C0"/>
    <w:rsid w:val="008F6E77"/>
    <w:rsid w:val="008F6F92"/>
    <w:rsid w:val="008F72C2"/>
    <w:rsid w:val="008F7AE2"/>
    <w:rsid w:val="008F7BC5"/>
    <w:rsid w:val="008F7CFF"/>
    <w:rsid w:val="008F7ED1"/>
    <w:rsid w:val="00900255"/>
    <w:rsid w:val="00900CB6"/>
    <w:rsid w:val="00900E6C"/>
    <w:rsid w:val="009012A4"/>
    <w:rsid w:val="009016B9"/>
    <w:rsid w:val="009016DE"/>
    <w:rsid w:val="00901C8D"/>
    <w:rsid w:val="00902831"/>
    <w:rsid w:val="00902E04"/>
    <w:rsid w:val="009030A0"/>
    <w:rsid w:val="00903128"/>
    <w:rsid w:val="009039BB"/>
    <w:rsid w:val="00903B4C"/>
    <w:rsid w:val="00903D56"/>
    <w:rsid w:val="009040FB"/>
    <w:rsid w:val="00904851"/>
    <w:rsid w:val="00904A4D"/>
    <w:rsid w:val="0090526D"/>
    <w:rsid w:val="00905643"/>
    <w:rsid w:val="009056F9"/>
    <w:rsid w:val="00905D2D"/>
    <w:rsid w:val="00905EE9"/>
    <w:rsid w:val="009061F3"/>
    <w:rsid w:val="00906382"/>
    <w:rsid w:val="009065F4"/>
    <w:rsid w:val="0090674D"/>
    <w:rsid w:val="00906968"/>
    <w:rsid w:val="00906CEA"/>
    <w:rsid w:val="00907282"/>
    <w:rsid w:val="00907402"/>
    <w:rsid w:val="009075A7"/>
    <w:rsid w:val="0090778F"/>
    <w:rsid w:val="00907DFB"/>
    <w:rsid w:val="009105AE"/>
    <w:rsid w:val="00910624"/>
    <w:rsid w:val="00910680"/>
    <w:rsid w:val="00910FB6"/>
    <w:rsid w:val="00910FBA"/>
    <w:rsid w:val="00911006"/>
    <w:rsid w:val="00911D39"/>
    <w:rsid w:val="00911DD1"/>
    <w:rsid w:val="009122B5"/>
    <w:rsid w:val="0091230C"/>
    <w:rsid w:val="00912AAD"/>
    <w:rsid w:val="00912B9F"/>
    <w:rsid w:val="00913C38"/>
    <w:rsid w:val="00913E23"/>
    <w:rsid w:val="00913EAB"/>
    <w:rsid w:val="00914067"/>
    <w:rsid w:val="009146A1"/>
    <w:rsid w:val="00915ED9"/>
    <w:rsid w:val="00916349"/>
    <w:rsid w:val="00916927"/>
    <w:rsid w:val="00916D5F"/>
    <w:rsid w:val="00916F35"/>
    <w:rsid w:val="00917056"/>
    <w:rsid w:val="0091705D"/>
    <w:rsid w:val="009172DF"/>
    <w:rsid w:val="0091736B"/>
    <w:rsid w:val="00917752"/>
    <w:rsid w:val="00917894"/>
    <w:rsid w:val="00917950"/>
    <w:rsid w:val="00917BA6"/>
    <w:rsid w:val="00917C0F"/>
    <w:rsid w:val="00917C15"/>
    <w:rsid w:val="00917FA5"/>
    <w:rsid w:val="0092003C"/>
    <w:rsid w:val="009203D9"/>
    <w:rsid w:val="0092040E"/>
    <w:rsid w:val="00920C6C"/>
    <w:rsid w:val="00920E14"/>
    <w:rsid w:val="00921039"/>
    <w:rsid w:val="00921244"/>
    <w:rsid w:val="00921897"/>
    <w:rsid w:val="00921C6D"/>
    <w:rsid w:val="009227D9"/>
    <w:rsid w:val="009228A1"/>
    <w:rsid w:val="009229EE"/>
    <w:rsid w:val="00923322"/>
    <w:rsid w:val="0092395B"/>
    <w:rsid w:val="00923B7A"/>
    <w:rsid w:val="00923C44"/>
    <w:rsid w:val="0092434B"/>
    <w:rsid w:val="00925999"/>
    <w:rsid w:val="00925AA8"/>
    <w:rsid w:val="00925D48"/>
    <w:rsid w:val="00925D6A"/>
    <w:rsid w:val="00926007"/>
    <w:rsid w:val="0092619E"/>
    <w:rsid w:val="009267FC"/>
    <w:rsid w:val="00927791"/>
    <w:rsid w:val="00927EDB"/>
    <w:rsid w:val="009300E9"/>
    <w:rsid w:val="00930607"/>
    <w:rsid w:val="0093079A"/>
    <w:rsid w:val="00930849"/>
    <w:rsid w:val="0093099D"/>
    <w:rsid w:val="00930AC0"/>
    <w:rsid w:val="00930D0A"/>
    <w:rsid w:val="00930EDD"/>
    <w:rsid w:val="00931041"/>
    <w:rsid w:val="00931C64"/>
    <w:rsid w:val="00931C6F"/>
    <w:rsid w:val="00931FC2"/>
    <w:rsid w:val="009329BA"/>
    <w:rsid w:val="00932C1B"/>
    <w:rsid w:val="00932C3C"/>
    <w:rsid w:val="00932F83"/>
    <w:rsid w:val="0093304D"/>
    <w:rsid w:val="009330A5"/>
    <w:rsid w:val="00933831"/>
    <w:rsid w:val="00933E71"/>
    <w:rsid w:val="0093418F"/>
    <w:rsid w:val="009345DF"/>
    <w:rsid w:val="009349BB"/>
    <w:rsid w:val="00934E99"/>
    <w:rsid w:val="00935990"/>
    <w:rsid w:val="00935E75"/>
    <w:rsid w:val="00935FC0"/>
    <w:rsid w:val="0093605E"/>
    <w:rsid w:val="00936195"/>
    <w:rsid w:val="00936546"/>
    <w:rsid w:val="00936619"/>
    <w:rsid w:val="00936939"/>
    <w:rsid w:val="00937307"/>
    <w:rsid w:val="00937612"/>
    <w:rsid w:val="009376D8"/>
    <w:rsid w:val="00937745"/>
    <w:rsid w:val="00937A86"/>
    <w:rsid w:val="00937B6A"/>
    <w:rsid w:val="0094053B"/>
    <w:rsid w:val="0094088F"/>
    <w:rsid w:val="00940D9A"/>
    <w:rsid w:val="00940FB2"/>
    <w:rsid w:val="009413BA"/>
    <w:rsid w:val="00941640"/>
    <w:rsid w:val="00941655"/>
    <w:rsid w:val="00941DB6"/>
    <w:rsid w:val="00942040"/>
    <w:rsid w:val="00942BF0"/>
    <w:rsid w:val="00942C9F"/>
    <w:rsid w:val="00942FAC"/>
    <w:rsid w:val="00943135"/>
    <w:rsid w:val="0094390D"/>
    <w:rsid w:val="00943C9E"/>
    <w:rsid w:val="00943F04"/>
    <w:rsid w:val="00943F10"/>
    <w:rsid w:val="00943F98"/>
    <w:rsid w:val="009455D4"/>
    <w:rsid w:val="00945631"/>
    <w:rsid w:val="0094591C"/>
    <w:rsid w:val="00945E99"/>
    <w:rsid w:val="009466D3"/>
    <w:rsid w:val="009466E5"/>
    <w:rsid w:val="009467A9"/>
    <w:rsid w:val="00946DA1"/>
    <w:rsid w:val="00946E64"/>
    <w:rsid w:val="00946EE9"/>
    <w:rsid w:val="00947549"/>
    <w:rsid w:val="009475A5"/>
    <w:rsid w:val="009479AE"/>
    <w:rsid w:val="00947CF3"/>
    <w:rsid w:val="00947E2F"/>
    <w:rsid w:val="00947FE2"/>
    <w:rsid w:val="00950B9F"/>
    <w:rsid w:val="00950C3F"/>
    <w:rsid w:val="00950E29"/>
    <w:rsid w:val="00951827"/>
    <w:rsid w:val="009521AF"/>
    <w:rsid w:val="0095256D"/>
    <w:rsid w:val="00952750"/>
    <w:rsid w:val="009532A5"/>
    <w:rsid w:val="00953729"/>
    <w:rsid w:val="0095391E"/>
    <w:rsid w:val="009539AC"/>
    <w:rsid w:val="00954119"/>
    <w:rsid w:val="00954B85"/>
    <w:rsid w:val="00954F48"/>
    <w:rsid w:val="00955415"/>
    <w:rsid w:val="00955BCA"/>
    <w:rsid w:val="00955EEF"/>
    <w:rsid w:val="00956413"/>
    <w:rsid w:val="00956477"/>
    <w:rsid w:val="009564B1"/>
    <w:rsid w:val="00956774"/>
    <w:rsid w:val="009567A7"/>
    <w:rsid w:val="00956DC4"/>
    <w:rsid w:val="00956F79"/>
    <w:rsid w:val="009572AB"/>
    <w:rsid w:val="0095793C"/>
    <w:rsid w:val="00960467"/>
    <w:rsid w:val="009604E2"/>
    <w:rsid w:val="00960C04"/>
    <w:rsid w:val="00960EF0"/>
    <w:rsid w:val="0096111E"/>
    <w:rsid w:val="00961125"/>
    <w:rsid w:val="00961417"/>
    <w:rsid w:val="009614ED"/>
    <w:rsid w:val="009623D8"/>
    <w:rsid w:val="009625CB"/>
    <w:rsid w:val="00962BE8"/>
    <w:rsid w:val="00963362"/>
    <w:rsid w:val="00963504"/>
    <w:rsid w:val="009635D2"/>
    <w:rsid w:val="00963616"/>
    <w:rsid w:val="00963BD1"/>
    <w:rsid w:val="009647EE"/>
    <w:rsid w:val="00964810"/>
    <w:rsid w:val="009651CC"/>
    <w:rsid w:val="0096534A"/>
    <w:rsid w:val="009653E3"/>
    <w:rsid w:val="009654D8"/>
    <w:rsid w:val="00965953"/>
    <w:rsid w:val="009661F6"/>
    <w:rsid w:val="009662EE"/>
    <w:rsid w:val="0096657B"/>
    <w:rsid w:val="009667D9"/>
    <w:rsid w:val="00966B1F"/>
    <w:rsid w:val="00966C49"/>
    <w:rsid w:val="00970A7E"/>
    <w:rsid w:val="00970A7F"/>
    <w:rsid w:val="0097116E"/>
    <w:rsid w:val="00971E1D"/>
    <w:rsid w:val="00972782"/>
    <w:rsid w:val="009728AD"/>
    <w:rsid w:val="009729FB"/>
    <w:rsid w:val="00972AC5"/>
    <w:rsid w:val="00972DD3"/>
    <w:rsid w:val="009732B8"/>
    <w:rsid w:val="00973770"/>
    <w:rsid w:val="00973854"/>
    <w:rsid w:val="00973D4F"/>
    <w:rsid w:val="00973E99"/>
    <w:rsid w:val="00974410"/>
    <w:rsid w:val="00974518"/>
    <w:rsid w:val="009745BF"/>
    <w:rsid w:val="00975324"/>
    <w:rsid w:val="0097579B"/>
    <w:rsid w:val="00975856"/>
    <w:rsid w:val="0097626F"/>
    <w:rsid w:val="009766F6"/>
    <w:rsid w:val="00976C1D"/>
    <w:rsid w:val="00976F18"/>
    <w:rsid w:val="009777D4"/>
    <w:rsid w:val="00977A18"/>
    <w:rsid w:val="00980025"/>
    <w:rsid w:val="0098087D"/>
    <w:rsid w:val="00980CD3"/>
    <w:rsid w:val="00980FE0"/>
    <w:rsid w:val="0098163C"/>
    <w:rsid w:val="00981897"/>
    <w:rsid w:val="00981AD7"/>
    <w:rsid w:val="00981C23"/>
    <w:rsid w:val="00981C68"/>
    <w:rsid w:val="00981D2E"/>
    <w:rsid w:val="00982353"/>
    <w:rsid w:val="00982744"/>
    <w:rsid w:val="00982921"/>
    <w:rsid w:val="00982CD2"/>
    <w:rsid w:val="009833BF"/>
    <w:rsid w:val="00983A2C"/>
    <w:rsid w:val="00983DBD"/>
    <w:rsid w:val="009842B7"/>
    <w:rsid w:val="009843B2"/>
    <w:rsid w:val="00985AE3"/>
    <w:rsid w:val="00985BEA"/>
    <w:rsid w:val="00985F8B"/>
    <w:rsid w:val="009862C8"/>
    <w:rsid w:val="0098633F"/>
    <w:rsid w:val="009865A6"/>
    <w:rsid w:val="00986A2C"/>
    <w:rsid w:val="00986B1B"/>
    <w:rsid w:val="00986D5D"/>
    <w:rsid w:val="00986E4E"/>
    <w:rsid w:val="009876D8"/>
    <w:rsid w:val="00987708"/>
    <w:rsid w:val="00987A65"/>
    <w:rsid w:val="009902F3"/>
    <w:rsid w:val="0099033F"/>
    <w:rsid w:val="00990B70"/>
    <w:rsid w:val="00990C3B"/>
    <w:rsid w:val="00991586"/>
    <w:rsid w:val="009918F3"/>
    <w:rsid w:val="009919F9"/>
    <w:rsid w:val="00991CBD"/>
    <w:rsid w:val="00991CDC"/>
    <w:rsid w:val="00991D0E"/>
    <w:rsid w:val="00991F37"/>
    <w:rsid w:val="009921E6"/>
    <w:rsid w:val="009928B7"/>
    <w:rsid w:val="00993039"/>
    <w:rsid w:val="0099321A"/>
    <w:rsid w:val="009932D3"/>
    <w:rsid w:val="00993305"/>
    <w:rsid w:val="00993B2B"/>
    <w:rsid w:val="00993CF2"/>
    <w:rsid w:val="00994146"/>
    <w:rsid w:val="009947E8"/>
    <w:rsid w:val="00994C32"/>
    <w:rsid w:val="00994E4E"/>
    <w:rsid w:val="00994E77"/>
    <w:rsid w:val="00995293"/>
    <w:rsid w:val="009952B9"/>
    <w:rsid w:val="00995309"/>
    <w:rsid w:val="00995E94"/>
    <w:rsid w:val="00995EC4"/>
    <w:rsid w:val="009960B7"/>
    <w:rsid w:val="009962E7"/>
    <w:rsid w:val="009966AC"/>
    <w:rsid w:val="00996B79"/>
    <w:rsid w:val="00996F08"/>
    <w:rsid w:val="009972FE"/>
    <w:rsid w:val="00997C6A"/>
    <w:rsid w:val="009A0BC4"/>
    <w:rsid w:val="009A201A"/>
    <w:rsid w:val="009A2A42"/>
    <w:rsid w:val="009A2ED3"/>
    <w:rsid w:val="009A36BD"/>
    <w:rsid w:val="009A36D7"/>
    <w:rsid w:val="009A3BD4"/>
    <w:rsid w:val="009A3CD2"/>
    <w:rsid w:val="009A428D"/>
    <w:rsid w:val="009A45C8"/>
    <w:rsid w:val="009A551D"/>
    <w:rsid w:val="009A5905"/>
    <w:rsid w:val="009A65C4"/>
    <w:rsid w:val="009A6675"/>
    <w:rsid w:val="009A6864"/>
    <w:rsid w:val="009A7276"/>
    <w:rsid w:val="009A77BF"/>
    <w:rsid w:val="009A7BB4"/>
    <w:rsid w:val="009B0173"/>
    <w:rsid w:val="009B08A7"/>
    <w:rsid w:val="009B0CEC"/>
    <w:rsid w:val="009B1087"/>
    <w:rsid w:val="009B10F3"/>
    <w:rsid w:val="009B12B4"/>
    <w:rsid w:val="009B15D6"/>
    <w:rsid w:val="009B16F3"/>
    <w:rsid w:val="009B1D4A"/>
    <w:rsid w:val="009B1DDA"/>
    <w:rsid w:val="009B23C8"/>
    <w:rsid w:val="009B2A4E"/>
    <w:rsid w:val="009B2CAB"/>
    <w:rsid w:val="009B2DC5"/>
    <w:rsid w:val="009B337C"/>
    <w:rsid w:val="009B365B"/>
    <w:rsid w:val="009B4064"/>
    <w:rsid w:val="009B4361"/>
    <w:rsid w:val="009B4626"/>
    <w:rsid w:val="009B4751"/>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7242"/>
    <w:rsid w:val="009B731F"/>
    <w:rsid w:val="009B73B9"/>
    <w:rsid w:val="009B7585"/>
    <w:rsid w:val="009B768E"/>
    <w:rsid w:val="009B7F09"/>
    <w:rsid w:val="009C01DA"/>
    <w:rsid w:val="009C04EE"/>
    <w:rsid w:val="009C0AF7"/>
    <w:rsid w:val="009C0F7F"/>
    <w:rsid w:val="009C14E0"/>
    <w:rsid w:val="009C1528"/>
    <w:rsid w:val="009C1675"/>
    <w:rsid w:val="009C167D"/>
    <w:rsid w:val="009C1A3E"/>
    <w:rsid w:val="009C1BDE"/>
    <w:rsid w:val="009C1E8E"/>
    <w:rsid w:val="009C1F54"/>
    <w:rsid w:val="009C20CC"/>
    <w:rsid w:val="009C25C0"/>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0FB"/>
    <w:rsid w:val="009C749E"/>
    <w:rsid w:val="009C7531"/>
    <w:rsid w:val="009C78CD"/>
    <w:rsid w:val="009C79F1"/>
    <w:rsid w:val="009D120D"/>
    <w:rsid w:val="009D1582"/>
    <w:rsid w:val="009D176E"/>
    <w:rsid w:val="009D18EF"/>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14"/>
    <w:rsid w:val="009D39E3"/>
    <w:rsid w:val="009D3E74"/>
    <w:rsid w:val="009D4004"/>
    <w:rsid w:val="009D445C"/>
    <w:rsid w:val="009D47C0"/>
    <w:rsid w:val="009D4A5E"/>
    <w:rsid w:val="009D4D0B"/>
    <w:rsid w:val="009D4EB3"/>
    <w:rsid w:val="009D4F90"/>
    <w:rsid w:val="009D4FA4"/>
    <w:rsid w:val="009D50E3"/>
    <w:rsid w:val="009D563C"/>
    <w:rsid w:val="009D5936"/>
    <w:rsid w:val="009D65FE"/>
    <w:rsid w:val="009D666F"/>
    <w:rsid w:val="009D69B7"/>
    <w:rsid w:val="009D6B76"/>
    <w:rsid w:val="009D72C2"/>
    <w:rsid w:val="009D78AE"/>
    <w:rsid w:val="009E0296"/>
    <w:rsid w:val="009E052F"/>
    <w:rsid w:val="009E0730"/>
    <w:rsid w:val="009E09F0"/>
    <w:rsid w:val="009E0BA8"/>
    <w:rsid w:val="009E0E54"/>
    <w:rsid w:val="009E0E9C"/>
    <w:rsid w:val="009E135C"/>
    <w:rsid w:val="009E1476"/>
    <w:rsid w:val="009E19E8"/>
    <w:rsid w:val="009E1C2D"/>
    <w:rsid w:val="009E1EAF"/>
    <w:rsid w:val="009E22F3"/>
    <w:rsid w:val="009E2DF3"/>
    <w:rsid w:val="009E3353"/>
    <w:rsid w:val="009E337C"/>
    <w:rsid w:val="009E377C"/>
    <w:rsid w:val="009E3884"/>
    <w:rsid w:val="009E392F"/>
    <w:rsid w:val="009E39CB"/>
    <w:rsid w:val="009E411C"/>
    <w:rsid w:val="009E4268"/>
    <w:rsid w:val="009E441B"/>
    <w:rsid w:val="009E458A"/>
    <w:rsid w:val="009E4D31"/>
    <w:rsid w:val="009E5316"/>
    <w:rsid w:val="009E55EE"/>
    <w:rsid w:val="009E5737"/>
    <w:rsid w:val="009E597F"/>
    <w:rsid w:val="009E59CD"/>
    <w:rsid w:val="009E5CA2"/>
    <w:rsid w:val="009E5D7C"/>
    <w:rsid w:val="009E5DFC"/>
    <w:rsid w:val="009E680D"/>
    <w:rsid w:val="009E68DB"/>
    <w:rsid w:val="009E695E"/>
    <w:rsid w:val="009E6975"/>
    <w:rsid w:val="009E772E"/>
    <w:rsid w:val="009E781C"/>
    <w:rsid w:val="009F014B"/>
    <w:rsid w:val="009F1789"/>
    <w:rsid w:val="009F1F7F"/>
    <w:rsid w:val="009F1FC3"/>
    <w:rsid w:val="009F272F"/>
    <w:rsid w:val="009F2E3B"/>
    <w:rsid w:val="009F36D2"/>
    <w:rsid w:val="009F39E9"/>
    <w:rsid w:val="009F3B29"/>
    <w:rsid w:val="009F3B6B"/>
    <w:rsid w:val="009F3E27"/>
    <w:rsid w:val="009F3F31"/>
    <w:rsid w:val="009F415F"/>
    <w:rsid w:val="009F43A0"/>
    <w:rsid w:val="009F4504"/>
    <w:rsid w:val="009F4A65"/>
    <w:rsid w:val="009F4AF6"/>
    <w:rsid w:val="009F4E9B"/>
    <w:rsid w:val="009F502C"/>
    <w:rsid w:val="009F5EE3"/>
    <w:rsid w:val="009F603B"/>
    <w:rsid w:val="009F6576"/>
    <w:rsid w:val="009F67C7"/>
    <w:rsid w:val="009F6987"/>
    <w:rsid w:val="009F6E50"/>
    <w:rsid w:val="009F720F"/>
    <w:rsid w:val="009F7864"/>
    <w:rsid w:val="009F7999"/>
    <w:rsid w:val="009F7BC2"/>
    <w:rsid w:val="00A0003A"/>
    <w:rsid w:val="00A00304"/>
    <w:rsid w:val="00A0045C"/>
    <w:rsid w:val="00A00659"/>
    <w:rsid w:val="00A0078F"/>
    <w:rsid w:val="00A00B73"/>
    <w:rsid w:val="00A00DDC"/>
    <w:rsid w:val="00A00EA9"/>
    <w:rsid w:val="00A010E7"/>
    <w:rsid w:val="00A01A17"/>
    <w:rsid w:val="00A01A60"/>
    <w:rsid w:val="00A0208A"/>
    <w:rsid w:val="00A02258"/>
    <w:rsid w:val="00A02F52"/>
    <w:rsid w:val="00A0319B"/>
    <w:rsid w:val="00A0356F"/>
    <w:rsid w:val="00A0372D"/>
    <w:rsid w:val="00A03CB0"/>
    <w:rsid w:val="00A03D43"/>
    <w:rsid w:val="00A041A7"/>
    <w:rsid w:val="00A04556"/>
    <w:rsid w:val="00A0469F"/>
    <w:rsid w:val="00A04F3B"/>
    <w:rsid w:val="00A050AA"/>
    <w:rsid w:val="00A05747"/>
    <w:rsid w:val="00A05C3F"/>
    <w:rsid w:val="00A05F0E"/>
    <w:rsid w:val="00A065F4"/>
    <w:rsid w:val="00A06E6E"/>
    <w:rsid w:val="00A071EE"/>
    <w:rsid w:val="00A07263"/>
    <w:rsid w:val="00A076F9"/>
    <w:rsid w:val="00A07997"/>
    <w:rsid w:val="00A07F87"/>
    <w:rsid w:val="00A10C11"/>
    <w:rsid w:val="00A10F2D"/>
    <w:rsid w:val="00A115F5"/>
    <w:rsid w:val="00A11C41"/>
    <w:rsid w:val="00A1214B"/>
    <w:rsid w:val="00A123CA"/>
    <w:rsid w:val="00A13481"/>
    <w:rsid w:val="00A1364E"/>
    <w:rsid w:val="00A13659"/>
    <w:rsid w:val="00A13B2E"/>
    <w:rsid w:val="00A14872"/>
    <w:rsid w:val="00A14A57"/>
    <w:rsid w:val="00A15416"/>
    <w:rsid w:val="00A15633"/>
    <w:rsid w:val="00A15EDC"/>
    <w:rsid w:val="00A15FF3"/>
    <w:rsid w:val="00A1637F"/>
    <w:rsid w:val="00A16683"/>
    <w:rsid w:val="00A172AF"/>
    <w:rsid w:val="00A20116"/>
    <w:rsid w:val="00A2059C"/>
    <w:rsid w:val="00A20669"/>
    <w:rsid w:val="00A206ED"/>
    <w:rsid w:val="00A20792"/>
    <w:rsid w:val="00A20806"/>
    <w:rsid w:val="00A209DB"/>
    <w:rsid w:val="00A20C7F"/>
    <w:rsid w:val="00A21290"/>
    <w:rsid w:val="00A21563"/>
    <w:rsid w:val="00A215DC"/>
    <w:rsid w:val="00A21A9A"/>
    <w:rsid w:val="00A21B56"/>
    <w:rsid w:val="00A21D41"/>
    <w:rsid w:val="00A2212D"/>
    <w:rsid w:val="00A2214F"/>
    <w:rsid w:val="00A2271E"/>
    <w:rsid w:val="00A2281F"/>
    <w:rsid w:val="00A22DBA"/>
    <w:rsid w:val="00A22EEB"/>
    <w:rsid w:val="00A23236"/>
    <w:rsid w:val="00A2329D"/>
    <w:rsid w:val="00A234C1"/>
    <w:rsid w:val="00A23512"/>
    <w:rsid w:val="00A247F6"/>
    <w:rsid w:val="00A2490E"/>
    <w:rsid w:val="00A25442"/>
    <w:rsid w:val="00A25539"/>
    <w:rsid w:val="00A258F3"/>
    <w:rsid w:val="00A25BFF"/>
    <w:rsid w:val="00A25C92"/>
    <w:rsid w:val="00A25FA2"/>
    <w:rsid w:val="00A26648"/>
    <w:rsid w:val="00A26668"/>
    <w:rsid w:val="00A267B8"/>
    <w:rsid w:val="00A2693B"/>
    <w:rsid w:val="00A26A8D"/>
    <w:rsid w:val="00A26E9E"/>
    <w:rsid w:val="00A26F16"/>
    <w:rsid w:val="00A26F79"/>
    <w:rsid w:val="00A272CE"/>
    <w:rsid w:val="00A27522"/>
    <w:rsid w:val="00A27AFF"/>
    <w:rsid w:val="00A27C24"/>
    <w:rsid w:val="00A27DD0"/>
    <w:rsid w:val="00A3136F"/>
    <w:rsid w:val="00A31691"/>
    <w:rsid w:val="00A316A2"/>
    <w:rsid w:val="00A31AD1"/>
    <w:rsid w:val="00A31BEF"/>
    <w:rsid w:val="00A31CA4"/>
    <w:rsid w:val="00A31D34"/>
    <w:rsid w:val="00A31D90"/>
    <w:rsid w:val="00A31DA5"/>
    <w:rsid w:val="00A321EC"/>
    <w:rsid w:val="00A32BFD"/>
    <w:rsid w:val="00A333F4"/>
    <w:rsid w:val="00A339C4"/>
    <w:rsid w:val="00A33DF9"/>
    <w:rsid w:val="00A3436E"/>
    <w:rsid w:val="00A34379"/>
    <w:rsid w:val="00A343BC"/>
    <w:rsid w:val="00A346D9"/>
    <w:rsid w:val="00A34D0C"/>
    <w:rsid w:val="00A34D76"/>
    <w:rsid w:val="00A34F3F"/>
    <w:rsid w:val="00A34F7C"/>
    <w:rsid w:val="00A34F95"/>
    <w:rsid w:val="00A34F97"/>
    <w:rsid w:val="00A35125"/>
    <w:rsid w:val="00A35370"/>
    <w:rsid w:val="00A35D64"/>
    <w:rsid w:val="00A35E8D"/>
    <w:rsid w:val="00A360F2"/>
    <w:rsid w:val="00A3611B"/>
    <w:rsid w:val="00A365D0"/>
    <w:rsid w:val="00A36B70"/>
    <w:rsid w:val="00A36D12"/>
    <w:rsid w:val="00A36DC8"/>
    <w:rsid w:val="00A370C6"/>
    <w:rsid w:val="00A3734B"/>
    <w:rsid w:val="00A37540"/>
    <w:rsid w:val="00A37C82"/>
    <w:rsid w:val="00A37EED"/>
    <w:rsid w:val="00A400B4"/>
    <w:rsid w:val="00A402B8"/>
    <w:rsid w:val="00A402EB"/>
    <w:rsid w:val="00A4043E"/>
    <w:rsid w:val="00A40B18"/>
    <w:rsid w:val="00A40D8E"/>
    <w:rsid w:val="00A41362"/>
    <w:rsid w:val="00A41421"/>
    <w:rsid w:val="00A41665"/>
    <w:rsid w:val="00A41C11"/>
    <w:rsid w:val="00A41F14"/>
    <w:rsid w:val="00A42369"/>
    <w:rsid w:val="00A4286D"/>
    <w:rsid w:val="00A42DED"/>
    <w:rsid w:val="00A42F3C"/>
    <w:rsid w:val="00A4365D"/>
    <w:rsid w:val="00A437D9"/>
    <w:rsid w:val="00A43C16"/>
    <w:rsid w:val="00A43FF9"/>
    <w:rsid w:val="00A44132"/>
    <w:rsid w:val="00A443A6"/>
    <w:rsid w:val="00A4485B"/>
    <w:rsid w:val="00A4485C"/>
    <w:rsid w:val="00A45160"/>
    <w:rsid w:val="00A45395"/>
    <w:rsid w:val="00A453E5"/>
    <w:rsid w:val="00A457C5"/>
    <w:rsid w:val="00A45A16"/>
    <w:rsid w:val="00A45A1A"/>
    <w:rsid w:val="00A45C27"/>
    <w:rsid w:val="00A45E38"/>
    <w:rsid w:val="00A45E61"/>
    <w:rsid w:val="00A46439"/>
    <w:rsid w:val="00A46454"/>
    <w:rsid w:val="00A466E3"/>
    <w:rsid w:val="00A46A80"/>
    <w:rsid w:val="00A46AEA"/>
    <w:rsid w:val="00A46CFC"/>
    <w:rsid w:val="00A474E1"/>
    <w:rsid w:val="00A47BDD"/>
    <w:rsid w:val="00A47F32"/>
    <w:rsid w:val="00A50459"/>
    <w:rsid w:val="00A507FC"/>
    <w:rsid w:val="00A5099B"/>
    <w:rsid w:val="00A50BB4"/>
    <w:rsid w:val="00A50D4E"/>
    <w:rsid w:val="00A50FD6"/>
    <w:rsid w:val="00A51192"/>
    <w:rsid w:val="00A51811"/>
    <w:rsid w:val="00A51C6A"/>
    <w:rsid w:val="00A51CC4"/>
    <w:rsid w:val="00A51CCA"/>
    <w:rsid w:val="00A51D5B"/>
    <w:rsid w:val="00A52050"/>
    <w:rsid w:val="00A525A3"/>
    <w:rsid w:val="00A53220"/>
    <w:rsid w:val="00A538E6"/>
    <w:rsid w:val="00A53998"/>
    <w:rsid w:val="00A53EFE"/>
    <w:rsid w:val="00A540B0"/>
    <w:rsid w:val="00A5416C"/>
    <w:rsid w:val="00A542D4"/>
    <w:rsid w:val="00A54514"/>
    <w:rsid w:val="00A54643"/>
    <w:rsid w:val="00A54D49"/>
    <w:rsid w:val="00A557E3"/>
    <w:rsid w:val="00A5587B"/>
    <w:rsid w:val="00A55F35"/>
    <w:rsid w:val="00A55FA8"/>
    <w:rsid w:val="00A56102"/>
    <w:rsid w:val="00A56280"/>
    <w:rsid w:val="00A5634B"/>
    <w:rsid w:val="00A567BC"/>
    <w:rsid w:val="00A56800"/>
    <w:rsid w:val="00A56D7E"/>
    <w:rsid w:val="00A57078"/>
    <w:rsid w:val="00A5720D"/>
    <w:rsid w:val="00A57404"/>
    <w:rsid w:val="00A57426"/>
    <w:rsid w:val="00A575BD"/>
    <w:rsid w:val="00A57825"/>
    <w:rsid w:val="00A57863"/>
    <w:rsid w:val="00A579CE"/>
    <w:rsid w:val="00A57A2D"/>
    <w:rsid w:val="00A57E53"/>
    <w:rsid w:val="00A57F79"/>
    <w:rsid w:val="00A6074D"/>
    <w:rsid w:val="00A60761"/>
    <w:rsid w:val="00A60D7C"/>
    <w:rsid w:val="00A60EEC"/>
    <w:rsid w:val="00A60F83"/>
    <w:rsid w:val="00A61A6C"/>
    <w:rsid w:val="00A623EC"/>
    <w:rsid w:val="00A6257E"/>
    <w:rsid w:val="00A62FC3"/>
    <w:rsid w:val="00A630BA"/>
    <w:rsid w:val="00A63120"/>
    <w:rsid w:val="00A63B83"/>
    <w:rsid w:val="00A643C6"/>
    <w:rsid w:val="00A65133"/>
    <w:rsid w:val="00A654A1"/>
    <w:rsid w:val="00A654AB"/>
    <w:rsid w:val="00A65866"/>
    <w:rsid w:val="00A65BD9"/>
    <w:rsid w:val="00A66718"/>
    <w:rsid w:val="00A66AFB"/>
    <w:rsid w:val="00A66DB6"/>
    <w:rsid w:val="00A671EF"/>
    <w:rsid w:val="00A678C7"/>
    <w:rsid w:val="00A679F6"/>
    <w:rsid w:val="00A67B23"/>
    <w:rsid w:val="00A70A40"/>
    <w:rsid w:val="00A70B31"/>
    <w:rsid w:val="00A712A2"/>
    <w:rsid w:val="00A7130B"/>
    <w:rsid w:val="00A71404"/>
    <w:rsid w:val="00A71F36"/>
    <w:rsid w:val="00A727E4"/>
    <w:rsid w:val="00A72892"/>
    <w:rsid w:val="00A73928"/>
    <w:rsid w:val="00A73A74"/>
    <w:rsid w:val="00A747A1"/>
    <w:rsid w:val="00A759FE"/>
    <w:rsid w:val="00A75A70"/>
    <w:rsid w:val="00A75C75"/>
    <w:rsid w:val="00A75CF1"/>
    <w:rsid w:val="00A75FE1"/>
    <w:rsid w:val="00A761F8"/>
    <w:rsid w:val="00A7624C"/>
    <w:rsid w:val="00A76C46"/>
    <w:rsid w:val="00A76D18"/>
    <w:rsid w:val="00A76D67"/>
    <w:rsid w:val="00A771CD"/>
    <w:rsid w:val="00A77562"/>
    <w:rsid w:val="00A776B8"/>
    <w:rsid w:val="00A779C7"/>
    <w:rsid w:val="00A77ECD"/>
    <w:rsid w:val="00A80200"/>
    <w:rsid w:val="00A80269"/>
    <w:rsid w:val="00A8056C"/>
    <w:rsid w:val="00A8067A"/>
    <w:rsid w:val="00A80C6F"/>
    <w:rsid w:val="00A80F90"/>
    <w:rsid w:val="00A813E9"/>
    <w:rsid w:val="00A814AE"/>
    <w:rsid w:val="00A81EB6"/>
    <w:rsid w:val="00A82DE9"/>
    <w:rsid w:val="00A82EB9"/>
    <w:rsid w:val="00A831D3"/>
    <w:rsid w:val="00A837FE"/>
    <w:rsid w:val="00A83C02"/>
    <w:rsid w:val="00A83C74"/>
    <w:rsid w:val="00A83C96"/>
    <w:rsid w:val="00A83DA9"/>
    <w:rsid w:val="00A840BA"/>
    <w:rsid w:val="00A840CC"/>
    <w:rsid w:val="00A84139"/>
    <w:rsid w:val="00A846C6"/>
    <w:rsid w:val="00A85357"/>
    <w:rsid w:val="00A85535"/>
    <w:rsid w:val="00A856B8"/>
    <w:rsid w:val="00A85D07"/>
    <w:rsid w:val="00A86845"/>
    <w:rsid w:val="00A86A99"/>
    <w:rsid w:val="00A86AF3"/>
    <w:rsid w:val="00A86E31"/>
    <w:rsid w:val="00A86FCB"/>
    <w:rsid w:val="00A87003"/>
    <w:rsid w:val="00A870E3"/>
    <w:rsid w:val="00A871E5"/>
    <w:rsid w:val="00A87318"/>
    <w:rsid w:val="00A900C0"/>
    <w:rsid w:val="00A902DD"/>
    <w:rsid w:val="00A904F1"/>
    <w:rsid w:val="00A90949"/>
    <w:rsid w:val="00A90A28"/>
    <w:rsid w:val="00A91226"/>
    <w:rsid w:val="00A912C3"/>
    <w:rsid w:val="00A914AC"/>
    <w:rsid w:val="00A9153B"/>
    <w:rsid w:val="00A91617"/>
    <w:rsid w:val="00A91D1A"/>
    <w:rsid w:val="00A926D6"/>
    <w:rsid w:val="00A927AA"/>
    <w:rsid w:val="00A92EB9"/>
    <w:rsid w:val="00A93019"/>
    <w:rsid w:val="00A9335C"/>
    <w:rsid w:val="00A935DA"/>
    <w:rsid w:val="00A936CF"/>
    <w:rsid w:val="00A93C1C"/>
    <w:rsid w:val="00A94046"/>
    <w:rsid w:val="00A9454F"/>
    <w:rsid w:val="00A9473F"/>
    <w:rsid w:val="00A953E3"/>
    <w:rsid w:val="00A95BEB"/>
    <w:rsid w:val="00A95DAE"/>
    <w:rsid w:val="00A961C8"/>
    <w:rsid w:val="00A96248"/>
    <w:rsid w:val="00A9648E"/>
    <w:rsid w:val="00A96A28"/>
    <w:rsid w:val="00A96AEB"/>
    <w:rsid w:val="00A96C59"/>
    <w:rsid w:val="00A96D64"/>
    <w:rsid w:val="00A96E7D"/>
    <w:rsid w:val="00A96F95"/>
    <w:rsid w:val="00A96FA8"/>
    <w:rsid w:val="00A9770A"/>
    <w:rsid w:val="00A9778E"/>
    <w:rsid w:val="00AA0A43"/>
    <w:rsid w:val="00AA0DD3"/>
    <w:rsid w:val="00AA108A"/>
    <w:rsid w:val="00AA1508"/>
    <w:rsid w:val="00AA1543"/>
    <w:rsid w:val="00AA17B2"/>
    <w:rsid w:val="00AA1C07"/>
    <w:rsid w:val="00AA2A3B"/>
    <w:rsid w:val="00AA360A"/>
    <w:rsid w:val="00AA3688"/>
    <w:rsid w:val="00AA369B"/>
    <w:rsid w:val="00AA36BD"/>
    <w:rsid w:val="00AA383C"/>
    <w:rsid w:val="00AA4006"/>
    <w:rsid w:val="00AA453C"/>
    <w:rsid w:val="00AA4545"/>
    <w:rsid w:val="00AA5090"/>
    <w:rsid w:val="00AA50B6"/>
    <w:rsid w:val="00AA5887"/>
    <w:rsid w:val="00AA5903"/>
    <w:rsid w:val="00AA5DBA"/>
    <w:rsid w:val="00AA5E16"/>
    <w:rsid w:val="00AA6110"/>
    <w:rsid w:val="00AA6707"/>
    <w:rsid w:val="00AA6EDC"/>
    <w:rsid w:val="00AA7317"/>
    <w:rsid w:val="00AA74BC"/>
    <w:rsid w:val="00AA799E"/>
    <w:rsid w:val="00AA7C55"/>
    <w:rsid w:val="00AA7D36"/>
    <w:rsid w:val="00AB0042"/>
    <w:rsid w:val="00AB0267"/>
    <w:rsid w:val="00AB0554"/>
    <w:rsid w:val="00AB064B"/>
    <w:rsid w:val="00AB0893"/>
    <w:rsid w:val="00AB0DAC"/>
    <w:rsid w:val="00AB1049"/>
    <w:rsid w:val="00AB19F8"/>
    <w:rsid w:val="00AB29B0"/>
    <w:rsid w:val="00AB2A61"/>
    <w:rsid w:val="00AB2AE6"/>
    <w:rsid w:val="00AB2DF6"/>
    <w:rsid w:val="00AB2F36"/>
    <w:rsid w:val="00AB2F67"/>
    <w:rsid w:val="00AB378C"/>
    <w:rsid w:val="00AB3A12"/>
    <w:rsid w:val="00AB3A78"/>
    <w:rsid w:val="00AB3B98"/>
    <w:rsid w:val="00AB3BC2"/>
    <w:rsid w:val="00AB463E"/>
    <w:rsid w:val="00AB47E6"/>
    <w:rsid w:val="00AB4966"/>
    <w:rsid w:val="00AB514E"/>
    <w:rsid w:val="00AB51CF"/>
    <w:rsid w:val="00AB53D2"/>
    <w:rsid w:val="00AB57F8"/>
    <w:rsid w:val="00AB58E8"/>
    <w:rsid w:val="00AB5A67"/>
    <w:rsid w:val="00AB5A8D"/>
    <w:rsid w:val="00AB6033"/>
    <w:rsid w:val="00AB6642"/>
    <w:rsid w:val="00AB6832"/>
    <w:rsid w:val="00AB73AD"/>
    <w:rsid w:val="00AB77BF"/>
    <w:rsid w:val="00AC0232"/>
    <w:rsid w:val="00AC040D"/>
    <w:rsid w:val="00AC09DF"/>
    <w:rsid w:val="00AC0AC4"/>
    <w:rsid w:val="00AC109D"/>
    <w:rsid w:val="00AC1705"/>
    <w:rsid w:val="00AC1AB5"/>
    <w:rsid w:val="00AC1AEA"/>
    <w:rsid w:val="00AC20A6"/>
    <w:rsid w:val="00AC23B1"/>
    <w:rsid w:val="00AC26A9"/>
    <w:rsid w:val="00AC2E17"/>
    <w:rsid w:val="00AC2EFE"/>
    <w:rsid w:val="00AC321C"/>
    <w:rsid w:val="00AC3293"/>
    <w:rsid w:val="00AC3572"/>
    <w:rsid w:val="00AC3930"/>
    <w:rsid w:val="00AC3A07"/>
    <w:rsid w:val="00AC3AB1"/>
    <w:rsid w:val="00AC4129"/>
    <w:rsid w:val="00AC5434"/>
    <w:rsid w:val="00AC54C0"/>
    <w:rsid w:val="00AC54D7"/>
    <w:rsid w:val="00AC563B"/>
    <w:rsid w:val="00AC610C"/>
    <w:rsid w:val="00AC65D7"/>
    <w:rsid w:val="00AC68C6"/>
    <w:rsid w:val="00AC69A6"/>
    <w:rsid w:val="00AC7368"/>
    <w:rsid w:val="00AC7612"/>
    <w:rsid w:val="00AC7792"/>
    <w:rsid w:val="00AC79C1"/>
    <w:rsid w:val="00AC79FE"/>
    <w:rsid w:val="00AC7CA4"/>
    <w:rsid w:val="00AD0B2A"/>
    <w:rsid w:val="00AD0E8D"/>
    <w:rsid w:val="00AD1010"/>
    <w:rsid w:val="00AD1333"/>
    <w:rsid w:val="00AD153F"/>
    <w:rsid w:val="00AD176A"/>
    <w:rsid w:val="00AD18AC"/>
    <w:rsid w:val="00AD1D9A"/>
    <w:rsid w:val="00AD1DCB"/>
    <w:rsid w:val="00AD21EA"/>
    <w:rsid w:val="00AD263C"/>
    <w:rsid w:val="00AD2E70"/>
    <w:rsid w:val="00AD2F00"/>
    <w:rsid w:val="00AD3BB3"/>
    <w:rsid w:val="00AD4430"/>
    <w:rsid w:val="00AD493B"/>
    <w:rsid w:val="00AD4A64"/>
    <w:rsid w:val="00AD4D4E"/>
    <w:rsid w:val="00AD50CD"/>
    <w:rsid w:val="00AD5184"/>
    <w:rsid w:val="00AD554D"/>
    <w:rsid w:val="00AD598F"/>
    <w:rsid w:val="00AD5E39"/>
    <w:rsid w:val="00AD60AB"/>
    <w:rsid w:val="00AD61D8"/>
    <w:rsid w:val="00AD6451"/>
    <w:rsid w:val="00AD6893"/>
    <w:rsid w:val="00AD6CB7"/>
    <w:rsid w:val="00AD6D09"/>
    <w:rsid w:val="00AD73A7"/>
    <w:rsid w:val="00AD75B1"/>
    <w:rsid w:val="00AD7674"/>
    <w:rsid w:val="00AD76BA"/>
    <w:rsid w:val="00AD7913"/>
    <w:rsid w:val="00AD7A8D"/>
    <w:rsid w:val="00AD7CA8"/>
    <w:rsid w:val="00AE00AC"/>
    <w:rsid w:val="00AE03CE"/>
    <w:rsid w:val="00AE0507"/>
    <w:rsid w:val="00AE07DA"/>
    <w:rsid w:val="00AE098E"/>
    <w:rsid w:val="00AE0BBA"/>
    <w:rsid w:val="00AE0F4F"/>
    <w:rsid w:val="00AE0FE2"/>
    <w:rsid w:val="00AE11A9"/>
    <w:rsid w:val="00AE125E"/>
    <w:rsid w:val="00AE13BA"/>
    <w:rsid w:val="00AE18BF"/>
    <w:rsid w:val="00AE1930"/>
    <w:rsid w:val="00AE21A8"/>
    <w:rsid w:val="00AE2291"/>
    <w:rsid w:val="00AE2557"/>
    <w:rsid w:val="00AE25C8"/>
    <w:rsid w:val="00AE2650"/>
    <w:rsid w:val="00AE27C2"/>
    <w:rsid w:val="00AE2C60"/>
    <w:rsid w:val="00AE2F64"/>
    <w:rsid w:val="00AE3702"/>
    <w:rsid w:val="00AE3B48"/>
    <w:rsid w:val="00AE4003"/>
    <w:rsid w:val="00AE4113"/>
    <w:rsid w:val="00AE4380"/>
    <w:rsid w:val="00AE4FAC"/>
    <w:rsid w:val="00AE5525"/>
    <w:rsid w:val="00AE5F8F"/>
    <w:rsid w:val="00AE6246"/>
    <w:rsid w:val="00AE633B"/>
    <w:rsid w:val="00AE6381"/>
    <w:rsid w:val="00AE656F"/>
    <w:rsid w:val="00AE707F"/>
    <w:rsid w:val="00AE76AF"/>
    <w:rsid w:val="00AE7797"/>
    <w:rsid w:val="00AE7A16"/>
    <w:rsid w:val="00AE7D78"/>
    <w:rsid w:val="00AF1274"/>
    <w:rsid w:val="00AF1CB2"/>
    <w:rsid w:val="00AF1E3D"/>
    <w:rsid w:val="00AF1F75"/>
    <w:rsid w:val="00AF2E76"/>
    <w:rsid w:val="00AF31F8"/>
    <w:rsid w:val="00AF3426"/>
    <w:rsid w:val="00AF3932"/>
    <w:rsid w:val="00AF3C0E"/>
    <w:rsid w:val="00AF41F6"/>
    <w:rsid w:val="00AF438E"/>
    <w:rsid w:val="00AF44D8"/>
    <w:rsid w:val="00AF45CA"/>
    <w:rsid w:val="00AF4C0C"/>
    <w:rsid w:val="00AF4C83"/>
    <w:rsid w:val="00AF4FED"/>
    <w:rsid w:val="00AF57E7"/>
    <w:rsid w:val="00AF5837"/>
    <w:rsid w:val="00AF5CEE"/>
    <w:rsid w:val="00AF5FCE"/>
    <w:rsid w:val="00AF6023"/>
    <w:rsid w:val="00AF651E"/>
    <w:rsid w:val="00AF7367"/>
    <w:rsid w:val="00AF7389"/>
    <w:rsid w:val="00AF7506"/>
    <w:rsid w:val="00AF785B"/>
    <w:rsid w:val="00AF7EEA"/>
    <w:rsid w:val="00B0054B"/>
    <w:rsid w:val="00B007DD"/>
    <w:rsid w:val="00B0090E"/>
    <w:rsid w:val="00B0098A"/>
    <w:rsid w:val="00B00EB3"/>
    <w:rsid w:val="00B00EF6"/>
    <w:rsid w:val="00B01016"/>
    <w:rsid w:val="00B0146E"/>
    <w:rsid w:val="00B0201E"/>
    <w:rsid w:val="00B02079"/>
    <w:rsid w:val="00B0211F"/>
    <w:rsid w:val="00B02160"/>
    <w:rsid w:val="00B02179"/>
    <w:rsid w:val="00B0235C"/>
    <w:rsid w:val="00B024A3"/>
    <w:rsid w:val="00B027CB"/>
    <w:rsid w:val="00B028F3"/>
    <w:rsid w:val="00B02DB8"/>
    <w:rsid w:val="00B02F4F"/>
    <w:rsid w:val="00B0308B"/>
    <w:rsid w:val="00B0352B"/>
    <w:rsid w:val="00B036F8"/>
    <w:rsid w:val="00B038F0"/>
    <w:rsid w:val="00B03A01"/>
    <w:rsid w:val="00B04B32"/>
    <w:rsid w:val="00B05BE6"/>
    <w:rsid w:val="00B06FD1"/>
    <w:rsid w:val="00B07074"/>
    <w:rsid w:val="00B073E6"/>
    <w:rsid w:val="00B074F8"/>
    <w:rsid w:val="00B078C0"/>
    <w:rsid w:val="00B07B94"/>
    <w:rsid w:val="00B07D94"/>
    <w:rsid w:val="00B100EF"/>
    <w:rsid w:val="00B10C4B"/>
    <w:rsid w:val="00B110F2"/>
    <w:rsid w:val="00B11A3D"/>
    <w:rsid w:val="00B11B9E"/>
    <w:rsid w:val="00B11D41"/>
    <w:rsid w:val="00B11FFD"/>
    <w:rsid w:val="00B121B0"/>
    <w:rsid w:val="00B12CBE"/>
    <w:rsid w:val="00B130F2"/>
    <w:rsid w:val="00B1331A"/>
    <w:rsid w:val="00B13B87"/>
    <w:rsid w:val="00B13CCD"/>
    <w:rsid w:val="00B13DE8"/>
    <w:rsid w:val="00B14644"/>
    <w:rsid w:val="00B14D5F"/>
    <w:rsid w:val="00B1505D"/>
    <w:rsid w:val="00B15830"/>
    <w:rsid w:val="00B15ADC"/>
    <w:rsid w:val="00B1674D"/>
    <w:rsid w:val="00B16AA0"/>
    <w:rsid w:val="00B17127"/>
    <w:rsid w:val="00B17FAB"/>
    <w:rsid w:val="00B2097A"/>
    <w:rsid w:val="00B20AF3"/>
    <w:rsid w:val="00B20B57"/>
    <w:rsid w:val="00B20C7A"/>
    <w:rsid w:val="00B20E38"/>
    <w:rsid w:val="00B214B3"/>
    <w:rsid w:val="00B2167F"/>
    <w:rsid w:val="00B21BE7"/>
    <w:rsid w:val="00B21C60"/>
    <w:rsid w:val="00B22C5F"/>
    <w:rsid w:val="00B22FFD"/>
    <w:rsid w:val="00B2306A"/>
    <w:rsid w:val="00B23225"/>
    <w:rsid w:val="00B23388"/>
    <w:rsid w:val="00B23687"/>
    <w:rsid w:val="00B2397C"/>
    <w:rsid w:val="00B2475D"/>
    <w:rsid w:val="00B2495D"/>
    <w:rsid w:val="00B24BA1"/>
    <w:rsid w:val="00B25710"/>
    <w:rsid w:val="00B26B26"/>
    <w:rsid w:val="00B26FFD"/>
    <w:rsid w:val="00B27091"/>
    <w:rsid w:val="00B272CB"/>
    <w:rsid w:val="00B27B03"/>
    <w:rsid w:val="00B27D36"/>
    <w:rsid w:val="00B27F67"/>
    <w:rsid w:val="00B27FDC"/>
    <w:rsid w:val="00B30045"/>
    <w:rsid w:val="00B30193"/>
    <w:rsid w:val="00B303F9"/>
    <w:rsid w:val="00B31506"/>
    <w:rsid w:val="00B31B62"/>
    <w:rsid w:val="00B31CED"/>
    <w:rsid w:val="00B3208E"/>
    <w:rsid w:val="00B32689"/>
    <w:rsid w:val="00B33313"/>
    <w:rsid w:val="00B33711"/>
    <w:rsid w:val="00B33725"/>
    <w:rsid w:val="00B33A11"/>
    <w:rsid w:val="00B34043"/>
    <w:rsid w:val="00B343EF"/>
    <w:rsid w:val="00B34481"/>
    <w:rsid w:val="00B346CE"/>
    <w:rsid w:val="00B34889"/>
    <w:rsid w:val="00B34F5A"/>
    <w:rsid w:val="00B3507B"/>
    <w:rsid w:val="00B35164"/>
    <w:rsid w:val="00B354D9"/>
    <w:rsid w:val="00B35608"/>
    <w:rsid w:val="00B35C37"/>
    <w:rsid w:val="00B35F1D"/>
    <w:rsid w:val="00B365CA"/>
    <w:rsid w:val="00B36A79"/>
    <w:rsid w:val="00B36BBD"/>
    <w:rsid w:val="00B36EA5"/>
    <w:rsid w:val="00B3713A"/>
    <w:rsid w:val="00B37550"/>
    <w:rsid w:val="00B375C8"/>
    <w:rsid w:val="00B3779E"/>
    <w:rsid w:val="00B3782C"/>
    <w:rsid w:val="00B37AA6"/>
    <w:rsid w:val="00B37F9A"/>
    <w:rsid w:val="00B40082"/>
    <w:rsid w:val="00B402C6"/>
    <w:rsid w:val="00B404D6"/>
    <w:rsid w:val="00B417FC"/>
    <w:rsid w:val="00B418B4"/>
    <w:rsid w:val="00B41ACB"/>
    <w:rsid w:val="00B41DC1"/>
    <w:rsid w:val="00B4239D"/>
    <w:rsid w:val="00B423C9"/>
    <w:rsid w:val="00B42E93"/>
    <w:rsid w:val="00B42F69"/>
    <w:rsid w:val="00B4311D"/>
    <w:rsid w:val="00B435E6"/>
    <w:rsid w:val="00B43740"/>
    <w:rsid w:val="00B43EED"/>
    <w:rsid w:val="00B4424E"/>
    <w:rsid w:val="00B44C1E"/>
    <w:rsid w:val="00B452ED"/>
    <w:rsid w:val="00B46A1E"/>
    <w:rsid w:val="00B46EC7"/>
    <w:rsid w:val="00B4776A"/>
    <w:rsid w:val="00B5065A"/>
    <w:rsid w:val="00B50A91"/>
    <w:rsid w:val="00B50ACA"/>
    <w:rsid w:val="00B50C1A"/>
    <w:rsid w:val="00B50C91"/>
    <w:rsid w:val="00B511EE"/>
    <w:rsid w:val="00B5160B"/>
    <w:rsid w:val="00B51761"/>
    <w:rsid w:val="00B51871"/>
    <w:rsid w:val="00B52022"/>
    <w:rsid w:val="00B52187"/>
    <w:rsid w:val="00B527AD"/>
    <w:rsid w:val="00B52D6C"/>
    <w:rsid w:val="00B52ED7"/>
    <w:rsid w:val="00B53A18"/>
    <w:rsid w:val="00B53B07"/>
    <w:rsid w:val="00B53F58"/>
    <w:rsid w:val="00B54369"/>
    <w:rsid w:val="00B54691"/>
    <w:rsid w:val="00B55314"/>
    <w:rsid w:val="00B556AE"/>
    <w:rsid w:val="00B557BC"/>
    <w:rsid w:val="00B562E2"/>
    <w:rsid w:val="00B56315"/>
    <w:rsid w:val="00B57DA1"/>
    <w:rsid w:val="00B604D3"/>
    <w:rsid w:val="00B60C56"/>
    <w:rsid w:val="00B60CCD"/>
    <w:rsid w:val="00B610D8"/>
    <w:rsid w:val="00B61428"/>
    <w:rsid w:val="00B61590"/>
    <w:rsid w:val="00B6166B"/>
    <w:rsid w:val="00B61DCF"/>
    <w:rsid w:val="00B6273A"/>
    <w:rsid w:val="00B62854"/>
    <w:rsid w:val="00B62C9B"/>
    <w:rsid w:val="00B62DF8"/>
    <w:rsid w:val="00B62EF1"/>
    <w:rsid w:val="00B63060"/>
    <w:rsid w:val="00B637FE"/>
    <w:rsid w:val="00B639DE"/>
    <w:rsid w:val="00B64037"/>
    <w:rsid w:val="00B640CC"/>
    <w:rsid w:val="00B64180"/>
    <w:rsid w:val="00B644F6"/>
    <w:rsid w:val="00B645B6"/>
    <w:rsid w:val="00B64B2F"/>
    <w:rsid w:val="00B64C8A"/>
    <w:rsid w:val="00B65737"/>
    <w:rsid w:val="00B65CF4"/>
    <w:rsid w:val="00B65F78"/>
    <w:rsid w:val="00B664FD"/>
    <w:rsid w:val="00B665CA"/>
    <w:rsid w:val="00B6661A"/>
    <w:rsid w:val="00B667BF"/>
    <w:rsid w:val="00B669B2"/>
    <w:rsid w:val="00B66CF1"/>
    <w:rsid w:val="00B66D76"/>
    <w:rsid w:val="00B66E0C"/>
    <w:rsid w:val="00B6713A"/>
    <w:rsid w:val="00B67147"/>
    <w:rsid w:val="00B674D6"/>
    <w:rsid w:val="00B675F3"/>
    <w:rsid w:val="00B6797D"/>
    <w:rsid w:val="00B67A15"/>
    <w:rsid w:val="00B67C22"/>
    <w:rsid w:val="00B67F07"/>
    <w:rsid w:val="00B700DB"/>
    <w:rsid w:val="00B7099C"/>
    <w:rsid w:val="00B70A32"/>
    <w:rsid w:val="00B71070"/>
    <w:rsid w:val="00B7124B"/>
    <w:rsid w:val="00B7132C"/>
    <w:rsid w:val="00B71B80"/>
    <w:rsid w:val="00B7245B"/>
    <w:rsid w:val="00B7282F"/>
    <w:rsid w:val="00B72CE5"/>
    <w:rsid w:val="00B734A8"/>
    <w:rsid w:val="00B735B8"/>
    <w:rsid w:val="00B7379C"/>
    <w:rsid w:val="00B73F56"/>
    <w:rsid w:val="00B7405B"/>
    <w:rsid w:val="00B7428A"/>
    <w:rsid w:val="00B7454F"/>
    <w:rsid w:val="00B74797"/>
    <w:rsid w:val="00B74798"/>
    <w:rsid w:val="00B74858"/>
    <w:rsid w:val="00B7512E"/>
    <w:rsid w:val="00B752EB"/>
    <w:rsid w:val="00B75660"/>
    <w:rsid w:val="00B7573E"/>
    <w:rsid w:val="00B75A02"/>
    <w:rsid w:val="00B75E43"/>
    <w:rsid w:val="00B766E5"/>
    <w:rsid w:val="00B76CAD"/>
    <w:rsid w:val="00B76FDC"/>
    <w:rsid w:val="00B772A3"/>
    <w:rsid w:val="00B77439"/>
    <w:rsid w:val="00B77BE4"/>
    <w:rsid w:val="00B80C98"/>
    <w:rsid w:val="00B812BE"/>
    <w:rsid w:val="00B813D5"/>
    <w:rsid w:val="00B81A2E"/>
    <w:rsid w:val="00B81B94"/>
    <w:rsid w:val="00B81FA0"/>
    <w:rsid w:val="00B8208C"/>
    <w:rsid w:val="00B822ED"/>
    <w:rsid w:val="00B82373"/>
    <w:rsid w:val="00B8258D"/>
    <w:rsid w:val="00B825B4"/>
    <w:rsid w:val="00B826C0"/>
    <w:rsid w:val="00B829E4"/>
    <w:rsid w:val="00B82A99"/>
    <w:rsid w:val="00B82E12"/>
    <w:rsid w:val="00B831DB"/>
    <w:rsid w:val="00B8357A"/>
    <w:rsid w:val="00B83B30"/>
    <w:rsid w:val="00B83C9F"/>
    <w:rsid w:val="00B83D70"/>
    <w:rsid w:val="00B840C3"/>
    <w:rsid w:val="00B8412B"/>
    <w:rsid w:val="00B842DD"/>
    <w:rsid w:val="00B84C53"/>
    <w:rsid w:val="00B84E7E"/>
    <w:rsid w:val="00B852DE"/>
    <w:rsid w:val="00B85BE8"/>
    <w:rsid w:val="00B85CF8"/>
    <w:rsid w:val="00B86145"/>
    <w:rsid w:val="00B86608"/>
    <w:rsid w:val="00B86636"/>
    <w:rsid w:val="00B8696B"/>
    <w:rsid w:val="00B86CA0"/>
    <w:rsid w:val="00B87847"/>
    <w:rsid w:val="00B90477"/>
    <w:rsid w:val="00B906D7"/>
    <w:rsid w:val="00B909AC"/>
    <w:rsid w:val="00B90B06"/>
    <w:rsid w:val="00B90F2F"/>
    <w:rsid w:val="00B91065"/>
    <w:rsid w:val="00B9118F"/>
    <w:rsid w:val="00B92197"/>
    <w:rsid w:val="00B92AA5"/>
    <w:rsid w:val="00B92D13"/>
    <w:rsid w:val="00B92E19"/>
    <w:rsid w:val="00B93904"/>
    <w:rsid w:val="00B941F9"/>
    <w:rsid w:val="00B94404"/>
    <w:rsid w:val="00B94BAF"/>
    <w:rsid w:val="00B94E49"/>
    <w:rsid w:val="00B95532"/>
    <w:rsid w:val="00B955FE"/>
    <w:rsid w:val="00B95DE0"/>
    <w:rsid w:val="00B95E9B"/>
    <w:rsid w:val="00B9643B"/>
    <w:rsid w:val="00B96482"/>
    <w:rsid w:val="00B96744"/>
    <w:rsid w:val="00B9680E"/>
    <w:rsid w:val="00B969B6"/>
    <w:rsid w:val="00B96C38"/>
    <w:rsid w:val="00B96DF3"/>
    <w:rsid w:val="00B97B61"/>
    <w:rsid w:val="00B97F5A"/>
    <w:rsid w:val="00BA0164"/>
    <w:rsid w:val="00BA030B"/>
    <w:rsid w:val="00BA035F"/>
    <w:rsid w:val="00BA04CB"/>
    <w:rsid w:val="00BA0B9F"/>
    <w:rsid w:val="00BA0E24"/>
    <w:rsid w:val="00BA0E5D"/>
    <w:rsid w:val="00BA0F26"/>
    <w:rsid w:val="00BA10BF"/>
    <w:rsid w:val="00BA1295"/>
    <w:rsid w:val="00BA1CE6"/>
    <w:rsid w:val="00BA1FFA"/>
    <w:rsid w:val="00BA24FA"/>
    <w:rsid w:val="00BA2792"/>
    <w:rsid w:val="00BA3287"/>
    <w:rsid w:val="00BA333A"/>
    <w:rsid w:val="00BA36E1"/>
    <w:rsid w:val="00BA447F"/>
    <w:rsid w:val="00BA4CED"/>
    <w:rsid w:val="00BA5770"/>
    <w:rsid w:val="00BA5EAC"/>
    <w:rsid w:val="00BA61DE"/>
    <w:rsid w:val="00BA6419"/>
    <w:rsid w:val="00BA6444"/>
    <w:rsid w:val="00BA6550"/>
    <w:rsid w:val="00BA655C"/>
    <w:rsid w:val="00BA662C"/>
    <w:rsid w:val="00BA6A00"/>
    <w:rsid w:val="00BA78E8"/>
    <w:rsid w:val="00BA7D23"/>
    <w:rsid w:val="00BA7DCA"/>
    <w:rsid w:val="00BB01EB"/>
    <w:rsid w:val="00BB0382"/>
    <w:rsid w:val="00BB069B"/>
    <w:rsid w:val="00BB0856"/>
    <w:rsid w:val="00BB1434"/>
    <w:rsid w:val="00BB1878"/>
    <w:rsid w:val="00BB2249"/>
    <w:rsid w:val="00BB2A54"/>
    <w:rsid w:val="00BB2E4D"/>
    <w:rsid w:val="00BB31AB"/>
    <w:rsid w:val="00BB32C3"/>
    <w:rsid w:val="00BB3489"/>
    <w:rsid w:val="00BB3642"/>
    <w:rsid w:val="00BB3C47"/>
    <w:rsid w:val="00BB3F35"/>
    <w:rsid w:val="00BB45F7"/>
    <w:rsid w:val="00BB4A3B"/>
    <w:rsid w:val="00BB4C27"/>
    <w:rsid w:val="00BB4C45"/>
    <w:rsid w:val="00BB4D05"/>
    <w:rsid w:val="00BB504E"/>
    <w:rsid w:val="00BB5098"/>
    <w:rsid w:val="00BB59F6"/>
    <w:rsid w:val="00BB5EF0"/>
    <w:rsid w:val="00BB61B2"/>
    <w:rsid w:val="00BB624B"/>
    <w:rsid w:val="00BB66AB"/>
    <w:rsid w:val="00BB67FB"/>
    <w:rsid w:val="00BB68A5"/>
    <w:rsid w:val="00BB6FD2"/>
    <w:rsid w:val="00BB71B6"/>
    <w:rsid w:val="00BB730B"/>
    <w:rsid w:val="00BB75D3"/>
    <w:rsid w:val="00BB7A6A"/>
    <w:rsid w:val="00BB7BBA"/>
    <w:rsid w:val="00BC01BB"/>
    <w:rsid w:val="00BC02C1"/>
    <w:rsid w:val="00BC0451"/>
    <w:rsid w:val="00BC09EA"/>
    <w:rsid w:val="00BC0AD6"/>
    <w:rsid w:val="00BC0C64"/>
    <w:rsid w:val="00BC0ED2"/>
    <w:rsid w:val="00BC122E"/>
    <w:rsid w:val="00BC155F"/>
    <w:rsid w:val="00BC16F2"/>
    <w:rsid w:val="00BC21EB"/>
    <w:rsid w:val="00BC25C1"/>
    <w:rsid w:val="00BC27BB"/>
    <w:rsid w:val="00BC27C8"/>
    <w:rsid w:val="00BC3584"/>
    <w:rsid w:val="00BC3851"/>
    <w:rsid w:val="00BC3BE3"/>
    <w:rsid w:val="00BC3F04"/>
    <w:rsid w:val="00BC3F18"/>
    <w:rsid w:val="00BC4304"/>
    <w:rsid w:val="00BC49F9"/>
    <w:rsid w:val="00BC5838"/>
    <w:rsid w:val="00BC60C9"/>
    <w:rsid w:val="00BC6173"/>
    <w:rsid w:val="00BC623A"/>
    <w:rsid w:val="00BC6581"/>
    <w:rsid w:val="00BC6761"/>
    <w:rsid w:val="00BC6DC2"/>
    <w:rsid w:val="00BC6EFE"/>
    <w:rsid w:val="00BC74C0"/>
    <w:rsid w:val="00BC7AD4"/>
    <w:rsid w:val="00BC7C09"/>
    <w:rsid w:val="00BD0927"/>
    <w:rsid w:val="00BD09F9"/>
    <w:rsid w:val="00BD0AAC"/>
    <w:rsid w:val="00BD0DAF"/>
    <w:rsid w:val="00BD0E2E"/>
    <w:rsid w:val="00BD0FDA"/>
    <w:rsid w:val="00BD1569"/>
    <w:rsid w:val="00BD168C"/>
    <w:rsid w:val="00BD19E0"/>
    <w:rsid w:val="00BD1C50"/>
    <w:rsid w:val="00BD1FF2"/>
    <w:rsid w:val="00BD25DA"/>
    <w:rsid w:val="00BD308C"/>
    <w:rsid w:val="00BD3543"/>
    <w:rsid w:val="00BD3AED"/>
    <w:rsid w:val="00BD3AF0"/>
    <w:rsid w:val="00BD3F37"/>
    <w:rsid w:val="00BD41E8"/>
    <w:rsid w:val="00BD45D1"/>
    <w:rsid w:val="00BD4C9D"/>
    <w:rsid w:val="00BD4E9A"/>
    <w:rsid w:val="00BD55B9"/>
    <w:rsid w:val="00BD5E13"/>
    <w:rsid w:val="00BD6DAA"/>
    <w:rsid w:val="00BD6E00"/>
    <w:rsid w:val="00BD76B8"/>
    <w:rsid w:val="00BD7EED"/>
    <w:rsid w:val="00BE044B"/>
    <w:rsid w:val="00BE052D"/>
    <w:rsid w:val="00BE08BB"/>
    <w:rsid w:val="00BE0E7B"/>
    <w:rsid w:val="00BE1361"/>
    <w:rsid w:val="00BE1443"/>
    <w:rsid w:val="00BE14CE"/>
    <w:rsid w:val="00BE1C1E"/>
    <w:rsid w:val="00BE1CC5"/>
    <w:rsid w:val="00BE1FAD"/>
    <w:rsid w:val="00BE1FAE"/>
    <w:rsid w:val="00BE26B2"/>
    <w:rsid w:val="00BE279B"/>
    <w:rsid w:val="00BE2820"/>
    <w:rsid w:val="00BE2E92"/>
    <w:rsid w:val="00BE2EB6"/>
    <w:rsid w:val="00BE3925"/>
    <w:rsid w:val="00BE3A7D"/>
    <w:rsid w:val="00BE4002"/>
    <w:rsid w:val="00BE41A0"/>
    <w:rsid w:val="00BE426B"/>
    <w:rsid w:val="00BE442D"/>
    <w:rsid w:val="00BE4781"/>
    <w:rsid w:val="00BE4A89"/>
    <w:rsid w:val="00BE4ED6"/>
    <w:rsid w:val="00BE5473"/>
    <w:rsid w:val="00BE54F3"/>
    <w:rsid w:val="00BE56CE"/>
    <w:rsid w:val="00BE584E"/>
    <w:rsid w:val="00BE5BCD"/>
    <w:rsid w:val="00BE5F67"/>
    <w:rsid w:val="00BE5FD1"/>
    <w:rsid w:val="00BE6D56"/>
    <w:rsid w:val="00BE6E3E"/>
    <w:rsid w:val="00BE70B9"/>
    <w:rsid w:val="00BE765E"/>
    <w:rsid w:val="00BE7920"/>
    <w:rsid w:val="00BE7994"/>
    <w:rsid w:val="00BF0029"/>
    <w:rsid w:val="00BF020E"/>
    <w:rsid w:val="00BF0729"/>
    <w:rsid w:val="00BF09F6"/>
    <w:rsid w:val="00BF11AC"/>
    <w:rsid w:val="00BF1B4A"/>
    <w:rsid w:val="00BF1C03"/>
    <w:rsid w:val="00BF1CFF"/>
    <w:rsid w:val="00BF1E46"/>
    <w:rsid w:val="00BF2556"/>
    <w:rsid w:val="00BF2979"/>
    <w:rsid w:val="00BF2A3A"/>
    <w:rsid w:val="00BF2CD1"/>
    <w:rsid w:val="00BF2F15"/>
    <w:rsid w:val="00BF3218"/>
    <w:rsid w:val="00BF337E"/>
    <w:rsid w:val="00BF3893"/>
    <w:rsid w:val="00BF474D"/>
    <w:rsid w:val="00BF4B6A"/>
    <w:rsid w:val="00BF4E8F"/>
    <w:rsid w:val="00BF5070"/>
    <w:rsid w:val="00BF5135"/>
    <w:rsid w:val="00BF531A"/>
    <w:rsid w:val="00BF5D37"/>
    <w:rsid w:val="00BF5D5D"/>
    <w:rsid w:val="00BF6331"/>
    <w:rsid w:val="00BF666E"/>
    <w:rsid w:val="00BF6770"/>
    <w:rsid w:val="00BF76BA"/>
    <w:rsid w:val="00BF7924"/>
    <w:rsid w:val="00C00312"/>
    <w:rsid w:val="00C00828"/>
    <w:rsid w:val="00C009F5"/>
    <w:rsid w:val="00C01129"/>
    <w:rsid w:val="00C019C4"/>
    <w:rsid w:val="00C01DD9"/>
    <w:rsid w:val="00C01E24"/>
    <w:rsid w:val="00C020EB"/>
    <w:rsid w:val="00C02239"/>
    <w:rsid w:val="00C022E1"/>
    <w:rsid w:val="00C02903"/>
    <w:rsid w:val="00C03408"/>
    <w:rsid w:val="00C0398B"/>
    <w:rsid w:val="00C0398D"/>
    <w:rsid w:val="00C03F2C"/>
    <w:rsid w:val="00C041B6"/>
    <w:rsid w:val="00C04405"/>
    <w:rsid w:val="00C04C83"/>
    <w:rsid w:val="00C05719"/>
    <w:rsid w:val="00C058CC"/>
    <w:rsid w:val="00C05C3D"/>
    <w:rsid w:val="00C06824"/>
    <w:rsid w:val="00C06883"/>
    <w:rsid w:val="00C0691B"/>
    <w:rsid w:val="00C06BF9"/>
    <w:rsid w:val="00C06C5B"/>
    <w:rsid w:val="00C06F7A"/>
    <w:rsid w:val="00C0706E"/>
    <w:rsid w:val="00C071AC"/>
    <w:rsid w:val="00C071DD"/>
    <w:rsid w:val="00C07DCC"/>
    <w:rsid w:val="00C10728"/>
    <w:rsid w:val="00C109A2"/>
    <w:rsid w:val="00C10C62"/>
    <w:rsid w:val="00C1115B"/>
    <w:rsid w:val="00C11707"/>
    <w:rsid w:val="00C11872"/>
    <w:rsid w:val="00C11B34"/>
    <w:rsid w:val="00C11E4C"/>
    <w:rsid w:val="00C12151"/>
    <w:rsid w:val="00C12299"/>
    <w:rsid w:val="00C130F3"/>
    <w:rsid w:val="00C136AC"/>
    <w:rsid w:val="00C138A4"/>
    <w:rsid w:val="00C13C13"/>
    <w:rsid w:val="00C13E89"/>
    <w:rsid w:val="00C141C4"/>
    <w:rsid w:val="00C1443B"/>
    <w:rsid w:val="00C14485"/>
    <w:rsid w:val="00C145C5"/>
    <w:rsid w:val="00C14954"/>
    <w:rsid w:val="00C1545A"/>
    <w:rsid w:val="00C159E8"/>
    <w:rsid w:val="00C1606B"/>
    <w:rsid w:val="00C1689F"/>
    <w:rsid w:val="00C16D59"/>
    <w:rsid w:val="00C16F3F"/>
    <w:rsid w:val="00C170E0"/>
    <w:rsid w:val="00C1738C"/>
    <w:rsid w:val="00C175BB"/>
    <w:rsid w:val="00C17940"/>
    <w:rsid w:val="00C179B0"/>
    <w:rsid w:val="00C17FBD"/>
    <w:rsid w:val="00C20245"/>
    <w:rsid w:val="00C202FC"/>
    <w:rsid w:val="00C20826"/>
    <w:rsid w:val="00C20878"/>
    <w:rsid w:val="00C20CA6"/>
    <w:rsid w:val="00C20FB9"/>
    <w:rsid w:val="00C2109B"/>
    <w:rsid w:val="00C217E4"/>
    <w:rsid w:val="00C21AD6"/>
    <w:rsid w:val="00C226F9"/>
    <w:rsid w:val="00C22ADD"/>
    <w:rsid w:val="00C230CB"/>
    <w:rsid w:val="00C23398"/>
    <w:rsid w:val="00C235D4"/>
    <w:rsid w:val="00C23796"/>
    <w:rsid w:val="00C2395C"/>
    <w:rsid w:val="00C23962"/>
    <w:rsid w:val="00C23A41"/>
    <w:rsid w:val="00C23B23"/>
    <w:rsid w:val="00C2428B"/>
    <w:rsid w:val="00C246C7"/>
    <w:rsid w:val="00C24A3F"/>
    <w:rsid w:val="00C24BD3"/>
    <w:rsid w:val="00C24C1F"/>
    <w:rsid w:val="00C24CE7"/>
    <w:rsid w:val="00C2516F"/>
    <w:rsid w:val="00C25AA7"/>
    <w:rsid w:val="00C2647B"/>
    <w:rsid w:val="00C265C3"/>
    <w:rsid w:val="00C2688D"/>
    <w:rsid w:val="00C26C22"/>
    <w:rsid w:val="00C27B03"/>
    <w:rsid w:val="00C27B89"/>
    <w:rsid w:val="00C27CD8"/>
    <w:rsid w:val="00C27FD3"/>
    <w:rsid w:val="00C300E1"/>
    <w:rsid w:val="00C3071A"/>
    <w:rsid w:val="00C3089B"/>
    <w:rsid w:val="00C30B43"/>
    <w:rsid w:val="00C30C00"/>
    <w:rsid w:val="00C30FDF"/>
    <w:rsid w:val="00C327D6"/>
    <w:rsid w:val="00C32B8A"/>
    <w:rsid w:val="00C32EB3"/>
    <w:rsid w:val="00C32F32"/>
    <w:rsid w:val="00C33191"/>
    <w:rsid w:val="00C336A9"/>
    <w:rsid w:val="00C336BC"/>
    <w:rsid w:val="00C33AA7"/>
    <w:rsid w:val="00C3466F"/>
    <w:rsid w:val="00C34910"/>
    <w:rsid w:val="00C34B40"/>
    <w:rsid w:val="00C352CD"/>
    <w:rsid w:val="00C354F1"/>
    <w:rsid w:val="00C3564A"/>
    <w:rsid w:val="00C35836"/>
    <w:rsid w:val="00C359C7"/>
    <w:rsid w:val="00C35EE2"/>
    <w:rsid w:val="00C36189"/>
    <w:rsid w:val="00C36A92"/>
    <w:rsid w:val="00C37072"/>
    <w:rsid w:val="00C370A4"/>
    <w:rsid w:val="00C37E53"/>
    <w:rsid w:val="00C400F5"/>
    <w:rsid w:val="00C4061B"/>
    <w:rsid w:val="00C40AA1"/>
    <w:rsid w:val="00C4137B"/>
    <w:rsid w:val="00C41CD3"/>
    <w:rsid w:val="00C42383"/>
    <w:rsid w:val="00C4252F"/>
    <w:rsid w:val="00C42982"/>
    <w:rsid w:val="00C430B2"/>
    <w:rsid w:val="00C43438"/>
    <w:rsid w:val="00C43A37"/>
    <w:rsid w:val="00C44023"/>
    <w:rsid w:val="00C44264"/>
    <w:rsid w:val="00C445ED"/>
    <w:rsid w:val="00C44C63"/>
    <w:rsid w:val="00C44DEB"/>
    <w:rsid w:val="00C450F7"/>
    <w:rsid w:val="00C45189"/>
    <w:rsid w:val="00C455DA"/>
    <w:rsid w:val="00C4586C"/>
    <w:rsid w:val="00C46041"/>
    <w:rsid w:val="00C46251"/>
    <w:rsid w:val="00C4699A"/>
    <w:rsid w:val="00C46AA9"/>
    <w:rsid w:val="00C46CD1"/>
    <w:rsid w:val="00C470E7"/>
    <w:rsid w:val="00C472AA"/>
    <w:rsid w:val="00C474F1"/>
    <w:rsid w:val="00C4762C"/>
    <w:rsid w:val="00C476F6"/>
    <w:rsid w:val="00C47881"/>
    <w:rsid w:val="00C4790F"/>
    <w:rsid w:val="00C47CCF"/>
    <w:rsid w:val="00C47D95"/>
    <w:rsid w:val="00C47E95"/>
    <w:rsid w:val="00C47EC1"/>
    <w:rsid w:val="00C47FC0"/>
    <w:rsid w:val="00C5030D"/>
    <w:rsid w:val="00C506EA"/>
    <w:rsid w:val="00C50F5F"/>
    <w:rsid w:val="00C5103B"/>
    <w:rsid w:val="00C5162D"/>
    <w:rsid w:val="00C5189F"/>
    <w:rsid w:val="00C51DEE"/>
    <w:rsid w:val="00C51E6D"/>
    <w:rsid w:val="00C5232F"/>
    <w:rsid w:val="00C523B7"/>
    <w:rsid w:val="00C524E9"/>
    <w:rsid w:val="00C5259B"/>
    <w:rsid w:val="00C528CC"/>
    <w:rsid w:val="00C53070"/>
    <w:rsid w:val="00C53A16"/>
    <w:rsid w:val="00C53ABD"/>
    <w:rsid w:val="00C53AD3"/>
    <w:rsid w:val="00C53C1F"/>
    <w:rsid w:val="00C53C94"/>
    <w:rsid w:val="00C53CBA"/>
    <w:rsid w:val="00C542D7"/>
    <w:rsid w:val="00C5493D"/>
    <w:rsid w:val="00C54D1B"/>
    <w:rsid w:val="00C55654"/>
    <w:rsid w:val="00C55B2E"/>
    <w:rsid w:val="00C55BA9"/>
    <w:rsid w:val="00C55F74"/>
    <w:rsid w:val="00C56C9D"/>
    <w:rsid w:val="00C56E13"/>
    <w:rsid w:val="00C570D5"/>
    <w:rsid w:val="00C5727D"/>
    <w:rsid w:val="00C575CB"/>
    <w:rsid w:val="00C57638"/>
    <w:rsid w:val="00C57741"/>
    <w:rsid w:val="00C579ED"/>
    <w:rsid w:val="00C57BC9"/>
    <w:rsid w:val="00C603F7"/>
    <w:rsid w:val="00C606D1"/>
    <w:rsid w:val="00C6074F"/>
    <w:rsid w:val="00C60AA0"/>
    <w:rsid w:val="00C60BE0"/>
    <w:rsid w:val="00C60C74"/>
    <w:rsid w:val="00C60C78"/>
    <w:rsid w:val="00C61696"/>
    <w:rsid w:val="00C61DA3"/>
    <w:rsid w:val="00C620D7"/>
    <w:rsid w:val="00C62568"/>
    <w:rsid w:val="00C625C2"/>
    <w:rsid w:val="00C6264C"/>
    <w:rsid w:val="00C62704"/>
    <w:rsid w:val="00C6293E"/>
    <w:rsid w:val="00C6296C"/>
    <w:rsid w:val="00C63575"/>
    <w:rsid w:val="00C63715"/>
    <w:rsid w:val="00C64143"/>
    <w:rsid w:val="00C6434D"/>
    <w:rsid w:val="00C64767"/>
    <w:rsid w:val="00C651D5"/>
    <w:rsid w:val="00C652E5"/>
    <w:rsid w:val="00C6532C"/>
    <w:rsid w:val="00C6580F"/>
    <w:rsid w:val="00C65B67"/>
    <w:rsid w:val="00C66074"/>
    <w:rsid w:val="00C6651A"/>
    <w:rsid w:val="00C66A29"/>
    <w:rsid w:val="00C66AA9"/>
    <w:rsid w:val="00C6704D"/>
    <w:rsid w:val="00C67446"/>
    <w:rsid w:val="00C7077A"/>
    <w:rsid w:val="00C7079F"/>
    <w:rsid w:val="00C70962"/>
    <w:rsid w:val="00C70C73"/>
    <w:rsid w:val="00C70CE9"/>
    <w:rsid w:val="00C71674"/>
    <w:rsid w:val="00C71BA1"/>
    <w:rsid w:val="00C71C15"/>
    <w:rsid w:val="00C71CED"/>
    <w:rsid w:val="00C71FD8"/>
    <w:rsid w:val="00C7229F"/>
    <w:rsid w:val="00C72D03"/>
    <w:rsid w:val="00C733F7"/>
    <w:rsid w:val="00C734CD"/>
    <w:rsid w:val="00C73C53"/>
    <w:rsid w:val="00C73FF0"/>
    <w:rsid w:val="00C740FF"/>
    <w:rsid w:val="00C744CB"/>
    <w:rsid w:val="00C745BC"/>
    <w:rsid w:val="00C7498C"/>
    <w:rsid w:val="00C7509A"/>
    <w:rsid w:val="00C754C6"/>
    <w:rsid w:val="00C76097"/>
    <w:rsid w:val="00C764FE"/>
    <w:rsid w:val="00C76913"/>
    <w:rsid w:val="00C7697F"/>
    <w:rsid w:val="00C769EB"/>
    <w:rsid w:val="00C769F7"/>
    <w:rsid w:val="00C771B8"/>
    <w:rsid w:val="00C773B7"/>
    <w:rsid w:val="00C77C91"/>
    <w:rsid w:val="00C77DC0"/>
    <w:rsid w:val="00C80275"/>
    <w:rsid w:val="00C80747"/>
    <w:rsid w:val="00C80C9A"/>
    <w:rsid w:val="00C810F8"/>
    <w:rsid w:val="00C8136C"/>
    <w:rsid w:val="00C8175C"/>
    <w:rsid w:val="00C81843"/>
    <w:rsid w:val="00C818D6"/>
    <w:rsid w:val="00C818E6"/>
    <w:rsid w:val="00C81BAE"/>
    <w:rsid w:val="00C81D48"/>
    <w:rsid w:val="00C8204B"/>
    <w:rsid w:val="00C823E0"/>
    <w:rsid w:val="00C8259C"/>
    <w:rsid w:val="00C82998"/>
    <w:rsid w:val="00C82CE8"/>
    <w:rsid w:val="00C82E1C"/>
    <w:rsid w:val="00C82FAC"/>
    <w:rsid w:val="00C82FFA"/>
    <w:rsid w:val="00C835AF"/>
    <w:rsid w:val="00C84032"/>
    <w:rsid w:val="00C840DD"/>
    <w:rsid w:val="00C84A1B"/>
    <w:rsid w:val="00C84F3D"/>
    <w:rsid w:val="00C8534A"/>
    <w:rsid w:val="00C85521"/>
    <w:rsid w:val="00C856C0"/>
    <w:rsid w:val="00C85713"/>
    <w:rsid w:val="00C86314"/>
    <w:rsid w:val="00C863EE"/>
    <w:rsid w:val="00C86D68"/>
    <w:rsid w:val="00C8709C"/>
    <w:rsid w:val="00C87281"/>
    <w:rsid w:val="00C873AC"/>
    <w:rsid w:val="00C873CA"/>
    <w:rsid w:val="00C876DC"/>
    <w:rsid w:val="00C902CE"/>
    <w:rsid w:val="00C9103C"/>
    <w:rsid w:val="00C919EE"/>
    <w:rsid w:val="00C91A46"/>
    <w:rsid w:val="00C91EBD"/>
    <w:rsid w:val="00C92646"/>
    <w:rsid w:val="00C92991"/>
    <w:rsid w:val="00C9316A"/>
    <w:rsid w:val="00C931C9"/>
    <w:rsid w:val="00C937E7"/>
    <w:rsid w:val="00C93B5E"/>
    <w:rsid w:val="00C93D18"/>
    <w:rsid w:val="00C93F70"/>
    <w:rsid w:val="00C93F79"/>
    <w:rsid w:val="00C9426D"/>
    <w:rsid w:val="00C944BD"/>
    <w:rsid w:val="00C94549"/>
    <w:rsid w:val="00C953A4"/>
    <w:rsid w:val="00C956E3"/>
    <w:rsid w:val="00C95D8D"/>
    <w:rsid w:val="00C95E7B"/>
    <w:rsid w:val="00C965D5"/>
    <w:rsid w:val="00C96642"/>
    <w:rsid w:val="00C96A72"/>
    <w:rsid w:val="00C96FF9"/>
    <w:rsid w:val="00C97C7F"/>
    <w:rsid w:val="00C97D2F"/>
    <w:rsid w:val="00CA074E"/>
    <w:rsid w:val="00CA095D"/>
    <w:rsid w:val="00CA0DA7"/>
    <w:rsid w:val="00CA0FE2"/>
    <w:rsid w:val="00CA1215"/>
    <w:rsid w:val="00CA1637"/>
    <w:rsid w:val="00CA172C"/>
    <w:rsid w:val="00CA1F43"/>
    <w:rsid w:val="00CA2283"/>
    <w:rsid w:val="00CA2AEF"/>
    <w:rsid w:val="00CA2CA3"/>
    <w:rsid w:val="00CA2E80"/>
    <w:rsid w:val="00CA2F17"/>
    <w:rsid w:val="00CA3126"/>
    <w:rsid w:val="00CA325F"/>
    <w:rsid w:val="00CA33B8"/>
    <w:rsid w:val="00CA34BC"/>
    <w:rsid w:val="00CA3AB4"/>
    <w:rsid w:val="00CA3F65"/>
    <w:rsid w:val="00CA4196"/>
    <w:rsid w:val="00CA4281"/>
    <w:rsid w:val="00CA42BD"/>
    <w:rsid w:val="00CA47F5"/>
    <w:rsid w:val="00CA4EE8"/>
    <w:rsid w:val="00CA503E"/>
    <w:rsid w:val="00CA5202"/>
    <w:rsid w:val="00CA547A"/>
    <w:rsid w:val="00CA5576"/>
    <w:rsid w:val="00CA6B71"/>
    <w:rsid w:val="00CA6DD8"/>
    <w:rsid w:val="00CA70D1"/>
    <w:rsid w:val="00CA762C"/>
    <w:rsid w:val="00CA7AAC"/>
    <w:rsid w:val="00CB01A8"/>
    <w:rsid w:val="00CB0654"/>
    <w:rsid w:val="00CB1142"/>
    <w:rsid w:val="00CB1582"/>
    <w:rsid w:val="00CB18BB"/>
    <w:rsid w:val="00CB199F"/>
    <w:rsid w:val="00CB1B69"/>
    <w:rsid w:val="00CB1E33"/>
    <w:rsid w:val="00CB20AC"/>
    <w:rsid w:val="00CB2215"/>
    <w:rsid w:val="00CB22B7"/>
    <w:rsid w:val="00CB26B5"/>
    <w:rsid w:val="00CB31DA"/>
    <w:rsid w:val="00CB3210"/>
    <w:rsid w:val="00CB326D"/>
    <w:rsid w:val="00CB348E"/>
    <w:rsid w:val="00CB3EFC"/>
    <w:rsid w:val="00CB4292"/>
    <w:rsid w:val="00CB4582"/>
    <w:rsid w:val="00CB49BC"/>
    <w:rsid w:val="00CB5026"/>
    <w:rsid w:val="00CB5032"/>
    <w:rsid w:val="00CB5B08"/>
    <w:rsid w:val="00CB5B54"/>
    <w:rsid w:val="00CB5C48"/>
    <w:rsid w:val="00CB5D5C"/>
    <w:rsid w:val="00CB659B"/>
    <w:rsid w:val="00CB676D"/>
    <w:rsid w:val="00CB69F5"/>
    <w:rsid w:val="00CB6B0F"/>
    <w:rsid w:val="00CB6BD5"/>
    <w:rsid w:val="00CB6E38"/>
    <w:rsid w:val="00CB6E3C"/>
    <w:rsid w:val="00CB7663"/>
    <w:rsid w:val="00CB7666"/>
    <w:rsid w:val="00CB7DF6"/>
    <w:rsid w:val="00CB7E62"/>
    <w:rsid w:val="00CC0149"/>
    <w:rsid w:val="00CC0861"/>
    <w:rsid w:val="00CC0ACA"/>
    <w:rsid w:val="00CC10BA"/>
    <w:rsid w:val="00CC12EF"/>
    <w:rsid w:val="00CC1341"/>
    <w:rsid w:val="00CC17E9"/>
    <w:rsid w:val="00CC1DAC"/>
    <w:rsid w:val="00CC1E6F"/>
    <w:rsid w:val="00CC2212"/>
    <w:rsid w:val="00CC2963"/>
    <w:rsid w:val="00CC303F"/>
    <w:rsid w:val="00CC3878"/>
    <w:rsid w:val="00CC3C96"/>
    <w:rsid w:val="00CC3F5B"/>
    <w:rsid w:val="00CC3F5D"/>
    <w:rsid w:val="00CC3F95"/>
    <w:rsid w:val="00CC4186"/>
    <w:rsid w:val="00CC4711"/>
    <w:rsid w:val="00CC4A09"/>
    <w:rsid w:val="00CC4DAB"/>
    <w:rsid w:val="00CC4F67"/>
    <w:rsid w:val="00CC4FD3"/>
    <w:rsid w:val="00CC588A"/>
    <w:rsid w:val="00CC5E8D"/>
    <w:rsid w:val="00CC62C6"/>
    <w:rsid w:val="00CC6658"/>
    <w:rsid w:val="00CC690A"/>
    <w:rsid w:val="00CC6D76"/>
    <w:rsid w:val="00CC70E0"/>
    <w:rsid w:val="00CC758A"/>
    <w:rsid w:val="00CC799E"/>
    <w:rsid w:val="00CD04C8"/>
    <w:rsid w:val="00CD04FE"/>
    <w:rsid w:val="00CD077C"/>
    <w:rsid w:val="00CD1000"/>
    <w:rsid w:val="00CD1097"/>
    <w:rsid w:val="00CD1712"/>
    <w:rsid w:val="00CD1D3E"/>
    <w:rsid w:val="00CD279C"/>
    <w:rsid w:val="00CD307E"/>
    <w:rsid w:val="00CD318C"/>
    <w:rsid w:val="00CD32C9"/>
    <w:rsid w:val="00CD342A"/>
    <w:rsid w:val="00CD3514"/>
    <w:rsid w:val="00CD3940"/>
    <w:rsid w:val="00CD398E"/>
    <w:rsid w:val="00CD3C0E"/>
    <w:rsid w:val="00CD3C30"/>
    <w:rsid w:val="00CD45A1"/>
    <w:rsid w:val="00CD4B03"/>
    <w:rsid w:val="00CD4B22"/>
    <w:rsid w:val="00CD4C59"/>
    <w:rsid w:val="00CD4D35"/>
    <w:rsid w:val="00CD4D71"/>
    <w:rsid w:val="00CD4FBC"/>
    <w:rsid w:val="00CD564D"/>
    <w:rsid w:val="00CD5708"/>
    <w:rsid w:val="00CD5DB0"/>
    <w:rsid w:val="00CD655D"/>
    <w:rsid w:val="00CD68A1"/>
    <w:rsid w:val="00CD6988"/>
    <w:rsid w:val="00CD6EC2"/>
    <w:rsid w:val="00CD6F97"/>
    <w:rsid w:val="00CD6FD7"/>
    <w:rsid w:val="00CD706A"/>
    <w:rsid w:val="00CD799A"/>
    <w:rsid w:val="00CD79A0"/>
    <w:rsid w:val="00CE0F23"/>
    <w:rsid w:val="00CE134E"/>
    <w:rsid w:val="00CE20C3"/>
    <w:rsid w:val="00CE2ADC"/>
    <w:rsid w:val="00CE2EC2"/>
    <w:rsid w:val="00CE2F14"/>
    <w:rsid w:val="00CE304F"/>
    <w:rsid w:val="00CE3CEA"/>
    <w:rsid w:val="00CE4818"/>
    <w:rsid w:val="00CE4A5E"/>
    <w:rsid w:val="00CE52B8"/>
    <w:rsid w:val="00CE5A74"/>
    <w:rsid w:val="00CE5B38"/>
    <w:rsid w:val="00CE5DD9"/>
    <w:rsid w:val="00CE6126"/>
    <w:rsid w:val="00CE6A0B"/>
    <w:rsid w:val="00CE6B68"/>
    <w:rsid w:val="00CE7104"/>
    <w:rsid w:val="00CE7453"/>
    <w:rsid w:val="00CE7BF6"/>
    <w:rsid w:val="00CF018D"/>
    <w:rsid w:val="00CF0950"/>
    <w:rsid w:val="00CF0C56"/>
    <w:rsid w:val="00CF116C"/>
    <w:rsid w:val="00CF1299"/>
    <w:rsid w:val="00CF1CDD"/>
    <w:rsid w:val="00CF1D3B"/>
    <w:rsid w:val="00CF1DFE"/>
    <w:rsid w:val="00CF1F93"/>
    <w:rsid w:val="00CF2A25"/>
    <w:rsid w:val="00CF307D"/>
    <w:rsid w:val="00CF31F0"/>
    <w:rsid w:val="00CF347A"/>
    <w:rsid w:val="00CF3554"/>
    <w:rsid w:val="00CF378D"/>
    <w:rsid w:val="00CF3977"/>
    <w:rsid w:val="00CF3B07"/>
    <w:rsid w:val="00CF3CC0"/>
    <w:rsid w:val="00CF42F0"/>
    <w:rsid w:val="00CF4883"/>
    <w:rsid w:val="00CF4C13"/>
    <w:rsid w:val="00CF5CF3"/>
    <w:rsid w:val="00CF618B"/>
    <w:rsid w:val="00CF6226"/>
    <w:rsid w:val="00CF62E0"/>
    <w:rsid w:val="00CF633C"/>
    <w:rsid w:val="00CF6384"/>
    <w:rsid w:val="00CF64AF"/>
    <w:rsid w:val="00CF66C0"/>
    <w:rsid w:val="00CF6902"/>
    <w:rsid w:val="00CF6D29"/>
    <w:rsid w:val="00CF6D7A"/>
    <w:rsid w:val="00CF7051"/>
    <w:rsid w:val="00CF7220"/>
    <w:rsid w:val="00CF7838"/>
    <w:rsid w:val="00CF7AA7"/>
    <w:rsid w:val="00D0004E"/>
    <w:rsid w:val="00D00307"/>
    <w:rsid w:val="00D0088C"/>
    <w:rsid w:val="00D00A58"/>
    <w:rsid w:val="00D00FD0"/>
    <w:rsid w:val="00D014F5"/>
    <w:rsid w:val="00D01D0B"/>
    <w:rsid w:val="00D02B8F"/>
    <w:rsid w:val="00D02E8C"/>
    <w:rsid w:val="00D03092"/>
    <w:rsid w:val="00D033CA"/>
    <w:rsid w:val="00D0401F"/>
    <w:rsid w:val="00D0402E"/>
    <w:rsid w:val="00D043A0"/>
    <w:rsid w:val="00D0483E"/>
    <w:rsid w:val="00D048DA"/>
    <w:rsid w:val="00D04B9C"/>
    <w:rsid w:val="00D050E7"/>
    <w:rsid w:val="00D051C6"/>
    <w:rsid w:val="00D05579"/>
    <w:rsid w:val="00D055D1"/>
    <w:rsid w:val="00D05E0E"/>
    <w:rsid w:val="00D05FCC"/>
    <w:rsid w:val="00D06313"/>
    <w:rsid w:val="00D06A96"/>
    <w:rsid w:val="00D06DE1"/>
    <w:rsid w:val="00D06E88"/>
    <w:rsid w:val="00D07183"/>
    <w:rsid w:val="00D071B1"/>
    <w:rsid w:val="00D07620"/>
    <w:rsid w:val="00D0780A"/>
    <w:rsid w:val="00D07834"/>
    <w:rsid w:val="00D07A79"/>
    <w:rsid w:val="00D07B21"/>
    <w:rsid w:val="00D1002B"/>
    <w:rsid w:val="00D100DF"/>
    <w:rsid w:val="00D102F4"/>
    <w:rsid w:val="00D1043A"/>
    <w:rsid w:val="00D11016"/>
    <w:rsid w:val="00D11405"/>
    <w:rsid w:val="00D1150A"/>
    <w:rsid w:val="00D117D2"/>
    <w:rsid w:val="00D11934"/>
    <w:rsid w:val="00D11F90"/>
    <w:rsid w:val="00D122C7"/>
    <w:rsid w:val="00D129D6"/>
    <w:rsid w:val="00D12E00"/>
    <w:rsid w:val="00D132BE"/>
    <w:rsid w:val="00D13501"/>
    <w:rsid w:val="00D13527"/>
    <w:rsid w:val="00D13B9A"/>
    <w:rsid w:val="00D14020"/>
    <w:rsid w:val="00D14B67"/>
    <w:rsid w:val="00D14C88"/>
    <w:rsid w:val="00D14D36"/>
    <w:rsid w:val="00D14D82"/>
    <w:rsid w:val="00D15B2C"/>
    <w:rsid w:val="00D15E4E"/>
    <w:rsid w:val="00D15ECE"/>
    <w:rsid w:val="00D161F9"/>
    <w:rsid w:val="00D16208"/>
    <w:rsid w:val="00D16553"/>
    <w:rsid w:val="00D1677D"/>
    <w:rsid w:val="00D16818"/>
    <w:rsid w:val="00D168F6"/>
    <w:rsid w:val="00D169F8"/>
    <w:rsid w:val="00D16C27"/>
    <w:rsid w:val="00D17524"/>
    <w:rsid w:val="00D17601"/>
    <w:rsid w:val="00D17FFA"/>
    <w:rsid w:val="00D20960"/>
    <w:rsid w:val="00D20C28"/>
    <w:rsid w:val="00D20D6E"/>
    <w:rsid w:val="00D21300"/>
    <w:rsid w:val="00D2132F"/>
    <w:rsid w:val="00D21A60"/>
    <w:rsid w:val="00D21C95"/>
    <w:rsid w:val="00D21F60"/>
    <w:rsid w:val="00D2217F"/>
    <w:rsid w:val="00D22377"/>
    <w:rsid w:val="00D22452"/>
    <w:rsid w:val="00D2281C"/>
    <w:rsid w:val="00D22D3D"/>
    <w:rsid w:val="00D22F76"/>
    <w:rsid w:val="00D22F7B"/>
    <w:rsid w:val="00D230DC"/>
    <w:rsid w:val="00D25495"/>
    <w:rsid w:val="00D254B7"/>
    <w:rsid w:val="00D25608"/>
    <w:rsid w:val="00D2583E"/>
    <w:rsid w:val="00D258D6"/>
    <w:rsid w:val="00D25D09"/>
    <w:rsid w:val="00D2677B"/>
    <w:rsid w:val="00D26C9A"/>
    <w:rsid w:val="00D26D40"/>
    <w:rsid w:val="00D274E3"/>
    <w:rsid w:val="00D27507"/>
    <w:rsid w:val="00D27569"/>
    <w:rsid w:val="00D27984"/>
    <w:rsid w:val="00D27C36"/>
    <w:rsid w:val="00D27F0B"/>
    <w:rsid w:val="00D3028A"/>
    <w:rsid w:val="00D303E8"/>
    <w:rsid w:val="00D30A59"/>
    <w:rsid w:val="00D30F2A"/>
    <w:rsid w:val="00D31787"/>
    <w:rsid w:val="00D31AD6"/>
    <w:rsid w:val="00D31BA6"/>
    <w:rsid w:val="00D31DA1"/>
    <w:rsid w:val="00D320C6"/>
    <w:rsid w:val="00D323C6"/>
    <w:rsid w:val="00D32C9B"/>
    <w:rsid w:val="00D32CE3"/>
    <w:rsid w:val="00D33328"/>
    <w:rsid w:val="00D333E7"/>
    <w:rsid w:val="00D335E1"/>
    <w:rsid w:val="00D33E44"/>
    <w:rsid w:val="00D33EA2"/>
    <w:rsid w:val="00D34458"/>
    <w:rsid w:val="00D34CC8"/>
    <w:rsid w:val="00D351F9"/>
    <w:rsid w:val="00D3545E"/>
    <w:rsid w:val="00D35FEA"/>
    <w:rsid w:val="00D366E4"/>
    <w:rsid w:val="00D36809"/>
    <w:rsid w:val="00D36952"/>
    <w:rsid w:val="00D36B2D"/>
    <w:rsid w:val="00D37017"/>
    <w:rsid w:val="00D3701D"/>
    <w:rsid w:val="00D3718D"/>
    <w:rsid w:val="00D40321"/>
    <w:rsid w:val="00D407B1"/>
    <w:rsid w:val="00D40845"/>
    <w:rsid w:val="00D40AC1"/>
    <w:rsid w:val="00D40B5F"/>
    <w:rsid w:val="00D40D3A"/>
    <w:rsid w:val="00D41041"/>
    <w:rsid w:val="00D41179"/>
    <w:rsid w:val="00D41DFC"/>
    <w:rsid w:val="00D423AC"/>
    <w:rsid w:val="00D42D9D"/>
    <w:rsid w:val="00D430A4"/>
    <w:rsid w:val="00D433D5"/>
    <w:rsid w:val="00D44B15"/>
    <w:rsid w:val="00D44DC6"/>
    <w:rsid w:val="00D45639"/>
    <w:rsid w:val="00D46364"/>
    <w:rsid w:val="00D46AA3"/>
    <w:rsid w:val="00D470BF"/>
    <w:rsid w:val="00D475B0"/>
    <w:rsid w:val="00D476EA"/>
    <w:rsid w:val="00D47D62"/>
    <w:rsid w:val="00D47FD6"/>
    <w:rsid w:val="00D505C8"/>
    <w:rsid w:val="00D514E5"/>
    <w:rsid w:val="00D517ED"/>
    <w:rsid w:val="00D51A84"/>
    <w:rsid w:val="00D51F00"/>
    <w:rsid w:val="00D52370"/>
    <w:rsid w:val="00D52691"/>
    <w:rsid w:val="00D52955"/>
    <w:rsid w:val="00D52B5C"/>
    <w:rsid w:val="00D52EEA"/>
    <w:rsid w:val="00D52F6A"/>
    <w:rsid w:val="00D53413"/>
    <w:rsid w:val="00D53518"/>
    <w:rsid w:val="00D53574"/>
    <w:rsid w:val="00D53589"/>
    <w:rsid w:val="00D53698"/>
    <w:rsid w:val="00D5387B"/>
    <w:rsid w:val="00D539D5"/>
    <w:rsid w:val="00D544D5"/>
    <w:rsid w:val="00D54AE1"/>
    <w:rsid w:val="00D54C19"/>
    <w:rsid w:val="00D54C8D"/>
    <w:rsid w:val="00D55280"/>
    <w:rsid w:val="00D5529F"/>
    <w:rsid w:val="00D55563"/>
    <w:rsid w:val="00D567CA"/>
    <w:rsid w:val="00D56D6D"/>
    <w:rsid w:val="00D57397"/>
    <w:rsid w:val="00D57897"/>
    <w:rsid w:val="00D602DE"/>
    <w:rsid w:val="00D6068D"/>
    <w:rsid w:val="00D6096A"/>
    <w:rsid w:val="00D60A75"/>
    <w:rsid w:val="00D60ABE"/>
    <w:rsid w:val="00D60C52"/>
    <w:rsid w:val="00D60CE5"/>
    <w:rsid w:val="00D60E92"/>
    <w:rsid w:val="00D612FB"/>
    <w:rsid w:val="00D615F3"/>
    <w:rsid w:val="00D61811"/>
    <w:rsid w:val="00D62C05"/>
    <w:rsid w:val="00D62E40"/>
    <w:rsid w:val="00D63363"/>
    <w:rsid w:val="00D63425"/>
    <w:rsid w:val="00D637EE"/>
    <w:rsid w:val="00D63DD3"/>
    <w:rsid w:val="00D63F9F"/>
    <w:rsid w:val="00D646D3"/>
    <w:rsid w:val="00D646F4"/>
    <w:rsid w:val="00D64AAA"/>
    <w:rsid w:val="00D64B7B"/>
    <w:rsid w:val="00D651CC"/>
    <w:rsid w:val="00D65733"/>
    <w:rsid w:val="00D65B9A"/>
    <w:rsid w:val="00D65D80"/>
    <w:rsid w:val="00D65DB8"/>
    <w:rsid w:val="00D661A7"/>
    <w:rsid w:val="00D6628B"/>
    <w:rsid w:val="00D662F2"/>
    <w:rsid w:val="00D6638D"/>
    <w:rsid w:val="00D665F1"/>
    <w:rsid w:val="00D66614"/>
    <w:rsid w:val="00D66A5B"/>
    <w:rsid w:val="00D6711E"/>
    <w:rsid w:val="00D67AB7"/>
    <w:rsid w:val="00D67DD2"/>
    <w:rsid w:val="00D67EF9"/>
    <w:rsid w:val="00D71357"/>
    <w:rsid w:val="00D722FB"/>
    <w:rsid w:val="00D72616"/>
    <w:rsid w:val="00D72B64"/>
    <w:rsid w:val="00D72F81"/>
    <w:rsid w:val="00D730D4"/>
    <w:rsid w:val="00D733FB"/>
    <w:rsid w:val="00D73B08"/>
    <w:rsid w:val="00D742EA"/>
    <w:rsid w:val="00D74B35"/>
    <w:rsid w:val="00D74FA1"/>
    <w:rsid w:val="00D75271"/>
    <w:rsid w:val="00D759E3"/>
    <w:rsid w:val="00D769A3"/>
    <w:rsid w:val="00D7770D"/>
    <w:rsid w:val="00D77916"/>
    <w:rsid w:val="00D779CE"/>
    <w:rsid w:val="00D80127"/>
    <w:rsid w:val="00D804E2"/>
    <w:rsid w:val="00D805D1"/>
    <w:rsid w:val="00D80703"/>
    <w:rsid w:val="00D81097"/>
    <w:rsid w:val="00D815FC"/>
    <w:rsid w:val="00D816F6"/>
    <w:rsid w:val="00D81FB3"/>
    <w:rsid w:val="00D82A4F"/>
    <w:rsid w:val="00D82FD7"/>
    <w:rsid w:val="00D831E7"/>
    <w:rsid w:val="00D83952"/>
    <w:rsid w:val="00D83D0F"/>
    <w:rsid w:val="00D84633"/>
    <w:rsid w:val="00D84801"/>
    <w:rsid w:val="00D84872"/>
    <w:rsid w:val="00D84A92"/>
    <w:rsid w:val="00D84B87"/>
    <w:rsid w:val="00D84C72"/>
    <w:rsid w:val="00D84FA6"/>
    <w:rsid w:val="00D85013"/>
    <w:rsid w:val="00D85238"/>
    <w:rsid w:val="00D85372"/>
    <w:rsid w:val="00D8543D"/>
    <w:rsid w:val="00D85C5F"/>
    <w:rsid w:val="00D85E31"/>
    <w:rsid w:val="00D85ECC"/>
    <w:rsid w:val="00D864C7"/>
    <w:rsid w:val="00D8678D"/>
    <w:rsid w:val="00D8690F"/>
    <w:rsid w:val="00D86EB7"/>
    <w:rsid w:val="00D87D67"/>
    <w:rsid w:val="00D87FD5"/>
    <w:rsid w:val="00D90108"/>
    <w:rsid w:val="00D90128"/>
    <w:rsid w:val="00D9050D"/>
    <w:rsid w:val="00D905C5"/>
    <w:rsid w:val="00D90D15"/>
    <w:rsid w:val="00D90DC3"/>
    <w:rsid w:val="00D91005"/>
    <w:rsid w:val="00D91742"/>
    <w:rsid w:val="00D91B96"/>
    <w:rsid w:val="00D91E9F"/>
    <w:rsid w:val="00D92025"/>
    <w:rsid w:val="00D9204D"/>
    <w:rsid w:val="00D921AB"/>
    <w:rsid w:val="00D9233A"/>
    <w:rsid w:val="00D9241A"/>
    <w:rsid w:val="00D9283E"/>
    <w:rsid w:val="00D92A09"/>
    <w:rsid w:val="00D92B5E"/>
    <w:rsid w:val="00D93074"/>
    <w:rsid w:val="00D93388"/>
    <w:rsid w:val="00D93C54"/>
    <w:rsid w:val="00D93CFF"/>
    <w:rsid w:val="00D948C7"/>
    <w:rsid w:val="00D94B68"/>
    <w:rsid w:val="00D95457"/>
    <w:rsid w:val="00D957A9"/>
    <w:rsid w:val="00D95885"/>
    <w:rsid w:val="00D9625E"/>
    <w:rsid w:val="00D96ECB"/>
    <w:rsid w:val="00D96F43"/>
    <w:rsid w:val="00D97A7B"/>
    <w:rsid w:val="00DA05B5"/>
    <w:rsid w:val="00DA124B"/>
    <w:rsid w:val="00DA1259"/>
    <w:rsid w:val="00DA15CB"/>
    <w:rsid w:val="00DA18AD"/>
    <w:rsid w:val="00DA1AAD"/>
    <w:rsid w:val="00DA1E08"/>
    <w:rsid w:val="00DA1F4F"/>
    <w:rsid w:val="00DA2189"/>
    <w:rsid w:val="00DA395F"/>
    <w:rsid w:val="00DA3B42"/>
    <w:rsid w:val="00DA3E87"/>
    <w:rsid w:val="00DA3EC2"/>
    <w:rsid w:val="00DA401A"/>
    <w:rsid w:val="00DA406F"/>
    <w:rsid w:val="00DA46F8"/>
    <w:rsid w:val="00DA4A52"/>
    <w:rsid w:val="00DA4BA3"/>
    <w:rsid w:val="00DA4E6C"/>
    <w:rsid w:val="00DA4FBC"/>
    <w:rsid w:val="00DA61B9"/>
    <w:rsid w:val="00DA6570"/>
    <w:rsid w:val="00DA6AA1"/>
    <w:rsid w:val="00DA7457"/>
    <w:rsid w:val="00DA7A4C"/>
    <w:rsid w:val="00DA7AF2"/>
    <w:rsid w:val="00DA7B8B"/>
    <w:rsid w:val="00DA7BBB"/>
    <w:rsid w:val="00DB0451"/>
    <w:rsid w:val="00DB05CE"/>
    <w:rsid w:val="00DB0BF1"/>
    <w:rsid w:val="00DB1083"/>
    <w:rsid w:val="00DB15FF"/>
    <w:rsid w:val="00DB1AA2"/>
    <w:rsid w:val="00DB1B31"/>
    <w:rsid w:val="00DB1EF4"/>
    <w:rsid w:val="00DB2995"/>
    <w:rsid w:val="00DB2ED0"/>
    <w:rsid w:val="00DB311F"/>
    <w:rsid w:val="00DB34E7"/>
    <w:rsid w:val="00DB37F7"/>
    <w:rsid w:val="00DB38F0"/>
    <w:rsid w:val="00DB3ED9"/>
    <w:rsid w:val="00DB3EE8"/>
    <w:rsid w:val="00DB448B"/>
    <w:rsid w:val="00DB4701"/>
    <w:rsid w:val="00DB48BF"/>
    <w:rsid w:val="00DB49D8"/>
    <w:rsid w:val="00DB4C20"/>
    <w:rsid w:val="00DB4E76"/>
    <w:rsid w:val="00DB507A"/>
    <w:rsid w:val="00DB578E"/>
    <w:rsid w:val="00DB59C0"/>
    <w:rsid w:val="00DB5AE3"/>
    <w:rsid w:val="00DB5BEC"/>
    <w:rsid w:val="00DB5F18"/>
    <w:rsid w:val="00DB6205"/>
    <w:rsid w:val="00DB6D73"/>
    <w:rsid w:val="00DB6D86"/>
    <w:rsid w:val="00DB7088"/>
    <w:rsid w:val="00DB764D"/>
    <w:rsid w:val="00DB7A81"/>
    <w:rsid w:val="00DB7C4E"/>
    <w:rsid w:val="00DC0146"/>
    <w:rsid w:val="00DC03D3"/>
    <w:rsid w:val="00DC03EE"/>
    <w:rsid w:val="00DC0BF4"/>
    <w:rsid w:val="00DC1145"/>
    <w:rsid w:val="00DC189C"/>
    <w:rsid w:val="00DC1B93"/>
    <w:rsid w:val="00DC1B99"/>
    <w:rsid w:val="00DC1C0B"/>
    <w:rsid w:val="00DC2006"/>
    <w:rsid w:val="00DC20FA"/>
    <w:rsid w:val="00DC2198"/>
    <w:rsid w:val="00DC2597"/>
    <w:rsid w:val="00DC288D"/>
    <w:rsid w:val="00DC297D"/>
    <w:rsid w:val="00DC2B56"/>
    <w:rsid w:val="00DC2DD7"/>
    <w:rsid w:val="00DC36B8"/>
    <w:rsid w:val="00DC3AFE"/>
    <w:rsid w:val="00DC3EED"/>
    <w:rsid w:val="00DC434A"/>
    <w:rsid w:val="00DC43B1"/>
    <w:rsid w:val="00DC4641"/>
    <w:rsid w:val="00DC4952"/>
    <w:rsid w:val="00DC4BB5"/>
    <w:rsid w:val="00DC4BFC"/>
    <w:rsid w:val="00DC4CD0"/>
    <w:rsid w:val="00DC501F"/>
    <w:rsid w:val="00DC53F2"/>
    <w:rsid w:val="00DC597C"/>
    <w:rsid w:val="00DC6673"/>
    <w:rsid w:val="00DC6784"/>
    <w:rsid w:val="00DC69AF"/>
    <w:rsid w:val="00DC6B01"/>
    <w:rsid w:val="00DC6BEC"/>
    <w:rsid w:val="00DC6C2E"/>
    <w:rsid w:val="00DC6C6C"/>
    <w:rsid w:val="00DC6CB1"/>
    <w:rsid w:val="00DC75BF"/>
    <w:rsid w:val="00DC777C"/>
    <w:rsid w:val="00DC7797"/>
    <w:rsid w:val="00DC7934"/>
    <w:rsid w:val="00DC7CFA"/>
    <w:rsid w:val="00DC7D4A"/>
    <w:rsid w:val="00DC7E53"/>
    <w:rsid w:val="00DD02F3"/>
    <w:rsid w:val="00DD0481"/>
    <w:rsid w:val="00DD05A6"/>
    <w:rsid w:val="00DD078A"/>
    <w:rsid w:val="00DD0898"/>
    <w:rsid w:val="00DD08A1"/>
    <w:rsid w:val="00DD0D88"/>
    <w:rsid w:val="00DD0F2D"/>
    <w:rsid w:val="00DD14B1"/>
    <w:rsid w:val="00DD1737"/>
    <w:rsid w:val="00DD24E1"/>
    <w:rsid w:val="00DD288E"/>
    <w:rsid w:val="00DD2AE2"/>
    <w:rsid w:val="00DD2BE6"/>
    <w:rsid w:val="00DD30AF"/>
    <w:rsid w:val="00DD34E1"/>
    <w:rsid w:val="00DD3503"/>
    <w:rsid w:val="00DD4480"/>
    <w:rsid w:val="00DD45E7"/>
    <w:rsid w:val="00DD5214"/>
    <w:rsid w:val="00DD5587"/>
    <w:rsid w:val="00DD5B62"/>
    <w:rsid w:val="00DD68C5"/>
    <w:rsid w:val="00DD6CB2"/>
    <w:rsid w:val="00DD70A9"/>
    <w:rsid w:val="00DD71F6"/>
    <w:rsid w:val="00DD7667"/>
    <w:rsid w:val="00DD777C"/>
    <w:rsid w:val="00DD7F58"/>
    <w:rsid w:val="00DD7FAD"/>
    <w:rsid w:val="00DE003E"/>
    <w:rsid w:val="00DE0502"/>
    <w:rsid w:val="00DE0936"/>
    <w:rsid w:val="00DE0959"/>
    <w:rsid w:val="00DE0B61"/>
    <w:rsid w:val="00DE0C44"/>
    <w:rsid w:val="00DE0D2F"/>
    <w:rsid w:val="00DE0D75"/>
    <w:rsid w:val="00DE0F08"/>
    <w:rsid w:val="00DE12B9"/>
    <w:rsid w:val="00DE135A"/>
    <w:rsid w:val="00DE1863"/>
    <w:rsid w:val="00DE19EB"/>
    <w:rsid w:val="00DE1B3C"/>
    <w:rsid w:val="00DE1C21"/>
    <w:rsid w:val="00DE1E2B"/>
    <w:rsid w:val="00DE2293"/>
    <w:rsid w:val="00DE24C6"/>
    <w:rsid w:val="00DE2725"/>
    <w:rsid w:val="00DE2B3C"/>
    <w:rsid w:val="00DE378A"/>
    <w:rsid w:val="00DE385E"/>
    <w:rsid w:val="00DE39B0"/>
    <w:rsid w:val="00DE409D"/>
    <w:rsid w:val="00DE49C3"/>
    <w:rsid w:val="00DE4A5E"/>
    <w:rsid w:val="00DE571A"/>
    <w:rsid w:val="00DE5963"/>
    <w:rsid w:val="00DE5B0F"/>
    <w:rsid w:val="00DE5F33"/>
    <w:rsid w:val="00DE627F"/>
    <w:rsid w:val="00DE62AB"/>
    <w:rsid w:val="00DE6EDF"/>
    <w:rsid w:val="00DE706C"/>
    <w:rsid w:val="00DE7156"/>
    <w:rsid w:val="00DE74A5"/>
    <w:rsid w:val="00DF0B3D"/>
    <w:rsid w:val="00DF0FE3"/>
    <w:rsid w:val="00DF13AD"/>
    <w:rsid w:val="00DF14FC"/>
    <w:rsid w:val="00DF1A8D"/>
    <w:rsid w:val="00DF1BCB"/>
    <w:rsid w:val="00DF1BF7"/>
    <w:rsid w:val="00DF2A8D"/>
    <w:rsid w:val="00DF2CA8"/>
    <w:rsid w:val="00DF2CB1"/>
    <w:rsid w:val="00DF2CFE"/>
    <w:rsid w:val="00DF2EF9"/>
    <w:rsid w:val="00DF2F1C"/>
    <w:rsid w:val="00DF3239"/>
    <w:rsid w:val="00DF33E3"/>
    <w:rsid w:val="00DF37A8"/>
    <w:rsid w:val="00DF37F5"/>
    <w:rsid w:val="00DF4FC3"/>
    <w:rsid w:val="00DF528C"/>
    <w:rsid w:val="00DF5A83"/>
    <w:rsid w:val="00DF5A94"/>
    <w:rsid w:val="00DF5ABC"/>
    <w:rsid w:val="00DF5B5F"/>
    <w:rsid w:val="00DF5BE4"/>
    <w:rsid w:val="00DF5F1E"/>
    <w:rsid w:val="00DF69F9"/>
    <w:rsid w:val="00DF6B3B"/>
    <w:rsid w:val="00DF75C5"/>
    <w:rsid w:val="00DF7E79"/>
    <w:rsid w:val="00DF7F0F"/>
    <w:rsid w:val="00E00064"/>
    <w:rsid w:val="00E0043B"/>
    <w:rsid w:val="00E00640"/>
    <w:rsid w:val="00E00B2C"/>
    <w:rsid w:val="00E0115A"/>
    <w:rsid w:val="00E01535"/>
    <w:rsid w:val="00E02579"/>
    <w:rsid w:val="00E02956"/>
    <w:rsid w:val="00E02B50"/>
    <w:rsid w:val="00E02DB9"/>
    <w:rsid w:val="00E03081"/>
    <w:rsid w:val="00E031B5"/>
    <w:rsid w:val="00E0352A"/>
    <w:rsid w:val="00E0370C"/>
    <w:rsid w:val="00E03912"/>
    <w:rsid w:val="00E0399D"/>
    <w:rsid w:val="00E03C3B"/>
    <w:rsid w:val="00E03F93"/>
    <w:rsid w:val="00E04179"/>
    <w:rsid w:val="00E04B3F"/>
    <w:rsid w:val="00E05039"/>
    <w:rsid w:val="00E05356"/>
    <w:rsid w:val="00E05369"/>
    <w:rsid w:val="00E05A88"/>
    <w:rsid w:val="00E060C1"/>
    <w:rsid w:val="00E06940"/>
    <w:rsid w:val="00E06B1E"/>
    <w:rsid w:val="00E06C04"/>
    <w:rsid w:val="00E07157"/>
    <w:rsid w:val="00E07362"/>
    <w:rsid w:val="00E07787"/>
    <w:rsid w:val="00E07B51"/>
    <w:rsid w:val="00E07D6B"/>
    <w:rsid w:val="00E07DF5"/>
    <w:rsid w:val="00E106A0"/>
    <w:rsid w:val="00E1090E"/>
    <w:rsid w:val="00E10AAF"/>
    <w:rsid w:val="00E10EE4"/>
    <w:rsid w:val="00E10F15"/>
    <w:rsid w:val="00E11846"/>
    <w:rsid w:val="00E118C7"/>
    <w:rsid w:val="00E119F2"/>
    <w:rsid w:val="00E11B59"/>
    <w:rsid w:val="00E11D49"/>
    <w:rsid w:val="00E12801"/>
    <w:rsid w:val="00E12882"/>
    <w:rsid w:val="00E128F3"/>
    <w:rsid w:val="00E12FDA"/>
    <w:rsid w:val="00E1347B"/>
    <w:rsid w:val="00E138EE"/>
    <w:rsid w:val="00E147D5"/>
    <w:rsid w:val="00E14A85"/>
    <w:rsid w:val="00E14C0E"/>
    <w:rsid w:val="00E14C1B"/>
    <w:rsid w:val="00E14CC5"/>
    <w:rsid w:val="00E15381"/>
    <w:rsid w:val="00E15444"/>
    <w:rsid w:val="00E157B2"/>
    <w:rsid w:val="00E15872"/>
    <w:rsid w:val="00E159B2"/>
    <w:rsid w:val="00E159C4"/>
    <w:rsid w:val="00E15A7D"/>
    <w:rsid w:val="00E15E87"/>
    <w:rsid w:val="00E163A9"/>
    <w:rsid w:val="00E1656A"/>
    <w:rsid w:val="00E16642"/>
    <w:rsid w:val="00E1668B"/>
    <w:rsid w:val="00E1676E"/>
    <w:rsid w:val="00E1688D"/>
    <w:rsid w:val="00E168DB"/>
    <w:rsid w:val="00E1736F"/>
    <w:rsid w:val="00E1787C"/>
    <w:rsid w:val="00E17E06"/>
    <w:rsid w:val="00E201C3"/>
    <w:rsid w:val="00E21333"/>
    <w:rsid w:val="00E21502"/>
    <w:rsid w:val="00E21641"/>
    <w:rsid w:val="00E21A89"/>
    <w:rsid w:val="00E2249E"/>
    <w:rsid w:val="00E225FB"/>
    <w:rsid w:val="00E22B76"/>
    <w:rsid w:val="00E22E93"/>
    <w:rsid w:val="00E22F4D"/>
    <w:rsid w:val="00E234F1"/>
    <w:rsid w:val="00E2373F"/>
    <w:rsid w:val="00E2383B"/>
    <w:rsid w:val="00E241ED"/>
    <w:rsid w:val="00E24806"/>
    <w:rsid w:val="00E24E3A"/>
    <w:rsid w:val="00E257C7"/>
    <w:rsid w:val="00E25AF8"/>
    <w:rsid w:val="00E25E84"/>
    <w:rsid w:val="00E26995"/>
    <w:rsid w:val="00E26BC8"/>
    <w:rsid w:val="00E26C55"/>
    <w:rsid w:val="00E26C56"/>
    <w:rsid w:val="00E26DE4"/>
    <w:rsid w:val="00E26F6C"/>
    <w:rsid w:val="00E26FA6"/>
    <w:rsid w:val="00E270B0"/>
    <w:rsid w:val="00E2750E"/>
    <w:rsid w:val="00E276B2"/>
    <w:rsid w:val="00E27E5F"/>
    <w:rsid w:val="00E27FDC"/>
    <w:rsid w:val="00E301D7"/>
    <w:rsid w:val="00E3093C"/>
    <w:rsid w:val="00E30B5A"/>
    <w:rsid w:val="00E313A6"/>
    <w:rsid w:val="00E316DC"/>
    <w:rsid w:val="00E31BD0"/>
    <w:rsid w:val="00E31BD2"/>
    <w:rsid w:val="00E31D01"/>
    <w:rsid w:val="00E31F37"/>
    <w:rsid w:val="00E31F83"/>
    <w:rsid w:val="00E336DA"/>
    <w:rsid w:val="00E34B93"/>
    <w:rsid w:val="00E34CA3"/>
    <w:rsid w:val="00E352DE"/>
    <w:rsid w:val="00E35C4A"/>
    <w:rsid w:val="00E35EE8"/>
    <w:rsid w:val="00E36023"/>
    <w:rsid w:val="00E3643F"/>
    <w:rsid w:val="00E36B1B"/>
    <w:rsid w:val="00E37234"/>
    <w:rsid w:val="00E37826"/>
    <w:rsid w:val="00E37942"/>
    <w:rsid w:val="00E37A0F"/>
    <w:rsid w:val="00E37DA6"/>
    <w:rsid w:val="00E37FE3"/>
    <w:rsid w:val="00E4043C"/>
    <w:rsid w:val="00E40516"/>
    <w:rsid w:val="00E40E04"/>
    <w:rsid w:val="00E40EB7"/>
    <w:rsid w:val="00E41169"/>
    <w:rsid w:val="00E413CF"/>
    <w:rsid w:val="00E414AD"/>
    <w:rsid w:val="00E417B2"/>
    <w:rsid w:val="00E41A8A"/>
    <w:rsid w:val="00E41B15"/>
    <w:rsid w:val="00E41ED0"/>
    <w:rsid w:val="00E42A1B"/>
    <w:rsid w:val="00E42BAE"/>
    <w:rsid w:val="00E42D2C"/>
    <w:rsid w:val="00E42E16"/>
    <w:rsid w:val="00E42FEC"/>
    <w:rsid w:val="00E43462"/>
    <w:rsid w:val="00E4352F"/>
    <w:rsid w:val="00E435E9"/>
    <w:rsid w:val="00E438E6"/>
    <w:rsid w:val="00E43AAA"/>
    <w:rsid w:val="00E43C42"/>
    <w:rsid w:val="00E43D71"/>
    <w:rsid w:val="00E4426E"/>
    <w:rsid w:val="00E448C7"/>
    <w:rsid w:val="00E448C9"/>
    <w:rsid w:val="00E44BA9"/>
    <w:rsid w:val="00E44C62"/>
    <w:rsid w:val="00E45829"/>
    <w:rsid w:val="00E45921"/>
    <w:rsid w:val="00E45AE1"/>
    <w:rsid w:val="00E4606A"/>
    <w:rsid w:val="00E462FD"/>
    <w:rsid w:val="00E46830"/>
    <w:rsid w:val="00E46B6D"/>
    <w:rsid w:val="00E46F5E"/>
    <w:rsid w:val="00E473A4"/>
    <w:rsid w:val="00E47ECB"/>
    <w:rsid w:val="00E500F2"/>
    <w:rsid w:val="00E5022C"/>
    <w:rsid w:val="00E502C0"/>
    <w:rsid w:val="00E50395"/>
    <w:rsid w:val="00E50693"/>
    <w:rsid w:val="00E506AB"/>
    <w:rsid w:val="00E50946"/>
    <w:rsid w:val="00E51F7D"/>
    <w:rsid w:val="00E52504"/>
    <w:rsid w:val="00E53134"/>
    <w:rsid w:val="00E532DE"/>
    <w:rsid w:val="00E537B0"/>
    <w:rsid w:val="00E5387C"/>
    <w:rsid w:val="00E5394A"/>
    <w:rsid w:val="00E53B31"/>
    <w:rsid w:val="00E53F6C"/>
    <w:rsid w:val="00E541B1"/>
    <w:rsid w:val="00E54EF2"/>
    <w:rsid w:val="00E551A6"/>
    <w:rsid w:val="00E555D9"/>
    <w:rsid w:val="00E5569E"/>
    <w:rsid w:val="00E55707"/>
    <w:rsid w:val="00E55C65"/>
    <w:rsid w:val="00E56074"/>
    <w:rsid w:val="00E563F6"/>
    <w:rsid w:val="00E56556"/>
    <w:rsid w:val="00E56593"/>
    <w:rsid w:val="00E56D10"/>
    <w:rsid w:val="00E57663"/>
    <w:rsid w:val="00E6047A"/>
    <w:rsid w:val="00E60551"/>
    <w:rsid w:val="00E609A0"/>
    <w:rsid w:val="00E60AFD"/>
    <w:rsid w:val="00E60DC5"/>
    <w:rsid w:val="00E60F59"/>
    <w:rsid w:val="00E60F6A"/>
    <w:rsid w:val="00E617A9"/>
    <w:rsid w:val="00E62262"/>
    <w:rsid w:val="00E626E5"/>
    <w:rsid w:val="00E62B4E"/>
    <w:rsid w:val="00E62B8A"/>
    <w:rsid w:val="00E62E3E"/>
    <w:rsid w:val="00E6346E"/>
    <w:rsid w:val="00E63559"/>
    <w:rsid w:val="00E63D84"/>
    <w:rsid w:val="00E63F11"/>
    <w:rsid w:val="00E64243"/>
    <w:rsid w:val="00E64271"/>
    <w:rsid w:val="00E648D5"/>
    <w:rsid w:val="00E64E8E"/>
    <w:rsid w:val="00E650D7"/>
    <w:rsid w:val="00E65B0D"/>
    <w:rsid w:val="00E65CC2"/>
    <w:rsid w:val="00E664A5"/>
    <w:rsid w:val="00E668EE"/>
    <w:rsid w:val="00E66B3D"/>
    <w:rsid w:val="00E67107"/>
    <w:rsid w:val="00E6711E"/>
    <w:rsid w:val="00E67180"/>
    <w:rsid w:val="00E676E2"/>
    <w:rsid w:val="00E67FF2"/>
    <w:rsid w:val="00E70211"/>
    <w:rsid w:val="00E706E7"/>
    <w:rsid w:val="00E707C5"/>
    <w:rsid w:val="00E709F2"/>
    <w:rsid w:val="00E713CC"/>
    <w:rsid w:val="00E71446"/>
    <w:rsid w:val="00E71632"/>
    <w:rsid w:val="00E7174B"/>
    <w:rsid w:val="00E72662"/>
    <w:rsid w:val="00E727DF"/>
    <w:rsid w:val="00E72B5C"/>
    <w:rsid w:val="00E72B79"/>
    <w:rsid w:val="00E738C0"/>
    <w:rsid w:val="00E744C8"/>
    <w:rsid w:val="00E747BD"/>
    <w:rsid w:val="00E74A74"/>
    <w:rsid w:val="00E74FA5"/>
    <w:rsid w:val="00E7527D"/>
    <w:rsid w:val="00E75515"/>
    <w:rsid w:val="00E756A8"/>
    <w:rsid w:val="00E757BC"/>
    <w:rsid w:val="00E75967"/>
    <w:rsid w:val="00E75C98"/>
    <w:rsid w:val="00E76032"/>
    <w:rsid w:val="00E765D9"/>
    <w:rsid w:val="00E768F2"/>
    <w:rsid w:val="00E7701E"/>
    <w:rsid w:val="00E770FD"/>
    <w:rsid w:val="00E77179"/>
    <w:rsid w:val="00E77991"/>
    <w:rsid w:val="00E77A1A"/>
    <w:rsid w:val="00E77BF3"/>
    <w:rsid w:val="00E77E9E"/>
    <w:rsid w:val="00E80767"/>
    <w:rsid w:val="00E80FE7"/>
    <w:rsid w:val="00E8106C"/>
    <w:rsid w:val="00E81C6D"/>
    <w:rsid w:val="00E81DED"/>
    <w:rsid w:val="00E81E3A"/>
    <w:rsid w:val="00E82316"/>
    <w:rsid w:val="00E825B3"/>
    <w:rsid w:val="00E82D30"/>
    <w:rsid w:val="00E82F1C"/>
    <w:rsid w:val="00E83C60"/>
    <w:rsid w:val="00E83CDB"/>
    <w:rsid w:val="00E83E57"/>
    <w:rsid w:val="00E8426B"/>
    <w:rsid w:val="00E8466C"/>
    <w:rsid w:val="00E847E9"/>
    <w:rsid w:val="00E848F2"/>
    <w:rsid w:val="00E849DE"/>
    <w:rsid w:val="00E84A1B"/>
    <w:rsid w:val="00E84CD7"/>
    <w:rsid w:val="00E85948"/>
    <w:rsid w:val="00E8599A"/>
    <w:rsid w:val="00E85DC7"/>
    <w:rsid w:val="00E85F55"/>
    <w:rsid w:val="00E8604D"/>
    <w:rsid w:val="00E8625A"/>
    <w:rsid w:val="00E86536"/>
    <w:rsid w:val="00E86567"/>
    <w:rsid w:val="00E86971"/>
    <w:rsid w:val="00E8698E"/>
    <w:rsid w:val="00E86B19"/>
    <w:rsid w:val="00E8712D"/>
    <w:rsid w:val="00E87535"/>
    <w:rsid w:val="00E87878"/>
    <w:rsid w:val="00E87DD9"/>
    <w:rsid w:val="00E90962"/>
    <w:rsid w:val="00E90D06"/>
    <w:rsid w:val="00E9100D"/>
    <w:rsid w:val="00E91158"/>
    <w:rsid w:val="00E9134F"/>
    <w:rsid w:val="00E9136B"/>
    <w:rsid w:val="00E915B8"/>
    <w:rsid w:val="00E9167E"/>
    <w:rsid w:val="00E9170A"/>
    <w:rsid w:val="00E922A4"/>
    <w:rsid w:val="00E925CE"/>
    <w:rsid w:val="00E9267F"/>
    <w:rsid w:val="00E9316C"/>
    <w:rsid w:val="00E93554"/>
    <w:rsid w:val="00E93A02"/>
    <w:rsid w:val="00E93C31"/>
    <w:rsid w:val="00E93F3F"/>
    <w:rsid w:val="00E9431B"/>
    <w:rsid w:val="00E94C1A"/>
    <w:rsid w:val="00E951F9"/>
    <w:rsid w:val="00E954EE"/>
    <w:rsid w:val="00E9575D"/>
    <w:rsid w:val="00E96049"/>
    <w:rsid w:val="00E96381"/>
    <w:rsid w:val="00E96628"/>
    <w:rsid w:val="00E967CB"/>
    <w:rsid w:val="00E9680F"/>
    <w:rsid w:val="00E96A6B"/>
    <w:rsid w:val="00E978F1"/>
    <w:rsid w:val="00E97C7A"/>
    <w:rsid w:val="00E97DD4"/>
    <w:rsid w:val="00EA05D9"/>
    <w:rsid w:val="00EA081E"/>
    <w:rsid w:val="00EA0B41"/>
    <w:rsid w:val="00EA0E61"/>
    <w:rsid w:val="00EA1104"/>
    <w:rsid w:val="00EA18A9"/>
    <w:rsid w:val="00EA1C5E"/>
    <w:rsid w:val="00EA2253"/>
    <w:rsid w:val="00EA24B4"/>
    <w:rsid w:val="00EA2752"/>
    <w:rsid w:val="00EA285B"/>
    <w:rsid w:val="00EA29B7"/>
    <w:rsid w:val="00EA3251"/>
    <w:rsid w:val="00EA45EF"/>
    <w:rsid w:val="00EA49BD"/>
    <w:rsid w:val="00EA4D68"/>
    <w:rsid w:val="00EA5257"/>
    <w:rsid w:val="00EA5584"/>
    <w:rsid w:val="00EA59B6"/>
    <w:rsid w:val="00EA5DBC"/>
    <w:rsid w:val="00EA5DF1"/>
    <w:rsid w:val="00EA5EFC"/>
    <w:rsid w:val="00EA5F37"/>
    <w:rsid w:val="00EA6B66"/>
    <w:rsid w:val="00EA6F99"/>
    <w:rsid w:val="00EA7232"/>
    <w:rsid w:val="00EA7415"/>
    <w:rsid w:val="00EA743A"/>
    <w:rsid w:val="00EA74A4"/>
    <w:rsid w:val="00EB0288"/>
    <w:rsid w:val="00EB0433"/>
    <w:rsid w:val="00EB0CD3"/>
    <w:rsid w:val="00EB199C"/>
    <w:rsid w:val="00EB1B8B"/>
    <w:rsid w:val="00EB2216"/>
    <w:rsid w:val="00EB249D"/>
    <w:rsid w:val="00EB24EC"/>
    <w:rsid w:val="00EB26C6"/>
    <w:rsid w:val="00EB29B7"/>
    <w:rsid w:val="00EB3184"/>
    <w:rsid w:val="00EB3450"/>
    <w:rsid w:val="00EB348B"/>
    <w:rsid w:val="00EB39C6"/>
    <w:rsid w:val="00EB3C54"/>
    <w:rsid w:val="00EB40C9"/>
    <w:rsid w:val="00EB421B"/>
    <w:rsid w:val="00EB4951"/>
    <w:rsid w:val="00EB4AB7"/>
    <w:rsid w:val="00EB4AC2"/>
    <w:rsid w:val="00EB52D7"/>
    <w:rsid w:val="00EB595B"/>
    <w:rsid w:val="00EB5F06"/>
    <w:rsid w:val="00EB6341"/>
    <w:rsid w:val="00EB64B0"/>
    <w:rsid w:val="00EB652F"/>
    <w:rsid w:val="00EB6DD9"/>
    <w:rsid w:val="00EB6E07"/>
    <w:rsid w:val="00EB77AF"/>
    <w:rsid w:val="00EB7973"/>
    <w:rsid w:val="00EB7C16"/>
    <w:rsid w:val="00EB7CC2"/>
    <w:rsid w:val="00EC07BF"/>
    <w:rsid w:val="00EC098E"/>
    <w:rsid w:val="00EC0A2A"/>
    <w:rsid w:val="00EC0BCB"/>
    <w:rsid w:val="00EC0E71"/>
    <w:rsid w:val="00EC0EA5"/>
    <w:rsid w:val="00EC12F2"/>
    <w:rsid w:val="00EC1585"/>
    <w:rsid w:val="00EC227B"/>
    <w:rsid w:val="00EC2538"/>
    <w:rsid w:val="00EC283D"/>
    <w:rsid w:val="00EC334B"/>
    <w:rsid w:val="00EC39AC"/>
    <w:rsid w:val="00EC3BC8"/>
    <w:rsid w:val="00EC41D8"/>
    <w:rsid w:val="00EC4B38"/>
    <w:rsid w:val="00EC573D"/>
    <w:rsid w:val="00EC6D0C"/>
    <w:rsid w:val="00EC6E5A"/>
    <w:rsid w:val="00EC6FCB"/>
    <w:rsid w:val="00EC6FFC"/>
    <w:rsid w:val="00EC7002"/>
    <w:rsid w:val="00EC7175"/>
    <w:rsid w:val="00EC7317"/>
    <w:rsid w:val="00EC7B89"/>
    <w:rsid w:val="00ED0507"/>
    <w:rsid w:val="00ED08A9"/>
    <w:rsid w:val="00ED0C19"/>
    <w:rsid w:val="00ED1456"/>
    <w:rsid w:val="00ED1C5D"/>
    <w:rsid w:val="00ED1E2C"/>
    <w:rsid w:val="00ED2D0A"/>
    <w:rsid w:val="00ED383F"/>
    <w:rsid w:val="00ED3A81"/>
    <w:rsid w:val="00ED3F1D"/>
    <w:rsid w:val="00ED4452"/>
    <w:rsid w:val="00ED58C7"/>
    <w:rsid w:val="00ED597F"/>
    <w:rsid w:val="00ED5B99"/>
    <w:rsid w:val="00ED5E1F"/>
    <w:rsid w:val="00ED613A"/>
    <w:rsid w:val="00ED6887"/>
    <w:rsid w:val="00ED6CFA"/>
    <w:rsid w:val="00ED6D53"/>
    <w:rsid w:val="00ED7478"/>
    <w:rsid w:val="00ED74F7"/>
    <w:rsid w:val="00ED752D"/>
    <w:rsid w:val="00EE02A1"/>
    <w:rsid w:val="00EE111E"/>
    <w:rsid w:val="00EE1855"/>
    <w:rsid w:val="00EE1B43"/>
    <w:rsid w:val="00EE1E1F"/>
    <w:rsid w:val="00EE2A29"/>
    <w:rsid w:val="00EE2B68"/>
    <w:rsid w:val="00EE3183"/>
    <w:rsid w:val="00EE349F"/>
    <w:rsid w:val="00EE3673"/>
    <w:rsid w:val="00EE3733"/>
    <w:rsid w:val="00EE395E"/>
    <w:rsid w:val="00EE3D1D"/>
    <w:rsid w:val="00EE4035"/>
    <w:rsid w:val="00EE4324"/>
    <w:rsid w:val="00EE44FF"/>
    <w:rsid w:val="00EE4928"/>
    <w:rsid w:val="00EE5325"/>
    <w:rsid w:val="00EE597C"/>
    <w:rsid w:val="00EE619D"/>
    <w:rsid w:val="00EE62B7"/>
    <w:rsid w:val="00EE6626"/>
    <w:rsid w:val="00EE6635"/>
    <w:rsid w:val="00EE6BB3"/>
    <w:rsid w:val="00EE6D70"/>
    <w:rsid w:val="00EE71CA"/>
    <w:rsid w:val="00EE7757"/>
    <w:rsid w:val="00EE77C5"/>
    <w:rsid w:val="00EE77E4"/>
    <w:rsid w:val="00EE7A8E"/>
    <w:rsid w:val="00EE7B70"/>
    <w:rsid w:val="00EF043F"/>
    <w:rsid w:val="00EF0CE0"/>
    <w:rsid w:val="00EF0FA1"/>
    <w:rsid w:val="00EF12AC"/>
    <w:rsid w:val="00EF1386"/>
    <w:rsid w:val="00EF1E1A"/>
    <w:rsid w:val="00EF2491"/>
    <w:rsid w:val="00EF256B"/>
    <w:rsid w:val="00EF26BE"/>
    <w:rsid w:val="00EF2C07"/>
    <w:rsid w:val="00EF2D14"/>
    <w:rsid w:val="00EF2E4B"/>
    <w:rsid w:val="00EF30FE"/>
    <w:rsid w:val="00EF3198"/>
    <w:rsid w:val="00EF344E"/>
    <w:rsid w:val="00EF3701"/>
    <w:rsid w:val="00EF3A82"/>
    <w:rsid w:val="00EF3BFE"/>
    <w:rsid w:val="00EF434D"/>
    <w:rsid w:val="00EF441C"/>
    <w:rsid w:val="00EF520F"/>
    <w:rsid w:val="00EF5277"/>
    <w:rsid w:val="00EF5A88"/>
    <w:rsid w:val="00EF5B03"/>
    <w:rsid w:val="00EF5BA9"/>
    <w:rsid w:val="00EF5CAD"/>
    <w:rsid w:val="00EF611F"/>
    <w:rsid w:val="00EF73DF"/>
    <w:rsid w:val="00EF76E1"/>
    <w:rsid w:val="00EF7B14"/>
    <w:rsid w:val="00EF7B4F"/>
    <w:rsid w:val="00EF7E00"/>
    <w:rsid w:val="00F0008D"/>
    <w:rsid w:val="00F00B57"/>
    <w:rsid w:val="00F013B7"/>
    <w:rsid w:val="00F013F4"/>
    <w:rsid w:val="00F01531"/>
    <w:rsid w:val="00F01798"/>
    <w:rsid w:val="00F01829"/>
    <w:rsid w:val="00F019B9"/>
    <w:rsid w:val="00F029AF"/>
    <w:rsid w:val="00F02F88"/>
    <w:rsid w:val="00F032DA"/>
    <w:rsid w:val="00F0343E"/>
    <w:rsid w:val="00F03A95"/>
    <w:rsid w:val="00F03DA9"/>
    <w:rsid w:val="00F04099"/>
    <w:rsid w:val="00F04166"/>
    <w:rsid w:val="00F04225"/>
    <w:rsid w:val="00F045AD"/>
    <w:rsid w:val="00F0466A"/>
    <w:rsid w:val="00F047F7"/>
    <w:rsid w:val="00F05B66"/>
    <w:rsid w:val="00F065BA"/>
    <w:rsid w:val="00F06B84"/>
    <w:rsid w:val="00F06F34"/>
    <w:rsid w:val="00F073F4"/>
    <w:rsid w:val="00F077B7"/>
    <w:rsid w:val="00F07B52"/>
    <w:rsid w:val="00F07B97"/>
    <w:rsid w:val="00F102EC"/>
    <w:rsid w:val="00F1030E"/>
    <w:rsid w:val="00F10644"/>
    <w:rsid w:val="00F10925"/>
    <w:rsid w:val="00F10A38"/>
    <w:rsid w:val="00F11109"/>
    <w:rsid w:val="00F11242"/>
    <w:rsid w:val="00F1134F"/>
    <w:rsid w:val="00F1168B"/>
    <w:rsid w:val="00F11BD3"/>
    <w:rsid w:val="00F11E08"/>
    <w:rsid w:val="00F12AFB"/>
    <w:rsid w:val="00F12F6C"/>
    <w:rsid w:val="00F131E8"/>
    <w:rsid w:val="00F13946"/>
    <w:rsid w:val="00F13DAE"/>
    <w:rsid w:val="00F14194"/>
    <w:rsid w:val="00F14B4B"/>
    <w:rsid w:val="00F14BF7"/>
    <w:rsid w:val="00F1516C"/>
    <w:rsid w:val="00F15342"/>
    <w:rsid w:val="00F157D8"/>
    <w:rsid w:val="00F1655F"/>
    <w:rsid w:val="00F1733A"/>
    <w:rsid w:val="00F17D07"/>
    <w:rsid w:val="00F201AD"/>
    <w:rsid w:val="00F20828"/>
    <w:rsid w:val="00F20F40"/>
    <w:rsid w:val="00F21481"/>
    <w:rsid w:val="00F218CA"/>
    <w:rsid w:val="00F21930"/>
    <w:rsid w:val="00F21B21"/>
    <w:rsid w:val="00F21FD8"/>
    <w:rsid w:val="00F222BB"/>
    <w:rsid w:val="00F22C62"/>
    <w:rsid w:val="00F22EC4"/>
    <w:rsid w:val="00F233DB"/>
    <w:rsid w:val="00F238C8"/>
    <w:rsid w:val="00F23A88"/>
    <w:rsid w:val="00F23CB6"/>
    <w:rsid w:val="00F24446"/>
    <w:rsid w:val="00F2491A"/>
    <w:rsid w:val="00F24EF6"/>
    <w:rsid w:val="00F252C2"/>
    <w:rsid w:val="00F254E4"/>
    <w:rsid w:val="00F25591"/>
    <w:rsid w:val="00F255B9"/>
    <w:rsid w:val="00F258EE"/>
    <w:rsid w:val="00F25E04"/>
    <w:rsid w:val="00F25E31"/>
    <w:rsid w:val="00F25EC5"/>
    <w:rsid w:val="00F267D5"/>
    <w:rsid w:val="00F26AAB"/>
    <w:rsid w:val="00F26E85"/>
    <w:rsid w:val="00F26F5D"/>
    <w:rsid w:val="00F27A7E"/>
    <w:rsid w:val="00F30AE3"/>
    <w:rsid w:val="00F30DEF"/>
    <w:rsid w:val="00F31132"/>
    <w:rsid w:val="00F311ED"/>
    <w:rsid w:val="00F31E3D"/>
    <w:rsid w:val="00F32387"/>
    <w:rsid w:val="00F324FA"/>
    <w:rsid w:val="00F326F6"/>
    <w:rsid w:val="00F32D50"/>
    <w:rsid w:val="00F33552"/>
    <w:rsid w:val="00F3381E"/>
    <w:rsid w:val="00F33945"/>
    <w:rsid w:val="00F33974"/>
    <w:rsid w:val="00F33B87"/>
    <w:rsid w:val="00F3431B"/>
    <w:rsid w:val="00F34C92"/>
    <w:rsid w:val="00F34E7A"/>
    <w:rsid w:val="00F34F2B"/>
    <w:rsid w:val="00F35755"/>
    <w:rsid w:val="00F35905"/>
    <w:rsid w:val="00F35D19"/>
    <w:rsid w:val="00F36565"/>
    <w:rsid w:val="00F36B31"/>
    <w:rsid w:val="00F36E2C"/>
    <w:rsid w:val="00F377AE"/>
    <w:rsid w:val="00F378E5"/>
    <w:rsid w:val="00F40169"/>
    <w:rsid w:val="00F401DA"/>
    <w:rsid w:val="00F408A1"/>
    <w:rsid w:val="00F40C9A"/>
    <w:rsid w:val="00F41107"/>
    <w:rsid w:val="00F41269"/>
    <w:rsid w:val="00F41319"/>
    <w:rsid w:val="00F41DF5"/>
    <w:rsid w:val="00F41EDF"/>
    <w:rsid w:val="00F4214B"/>
    <w:rsid w:val="00F425A1"/>
    <w:rsid w:val="00F427CC"/>
    <w:rsid w:val="00F427F3"/>
    <w:rsid w:val="00F429C0"/>
    <w:rsid w:val="00F42C66"/>
    <w:rsid w:val="00F42C84"/>
    <w:rsid w:val="00F42FC3"/>
    <w:rsid w:val="00F43AE2"/>
    <w:rsid w:val="00F43D97"/>
    <w:rsid w:val="00F442B1"/>
    <w:rsid w:val="00F445AC"/>
    <w:rsid w:val="00F44660"/>
    <w:rsid w:val="00F44779"/>
    <w:rsid w:val="00F44965"/>
    <w:rsid w:val="00F44B13"/>
    <w:rsid w:val="00F44C8C"/>
    <w:rsid w:val="00F44E83"/>
    <w:rsid w:val="00F45228"/>
    <w:rsid w:val="00F456EC"/>
    <w:rsid w:val="00F45BE7"/>
    <w:rsid w:val="00F461A7"/>
    <w:rsid w:val="00F463D7"/>
    <w:rsid w:val="00F46E96"/>
    <w:rsid w:val="00F471FD"/>
    <w:rsid w:val="00F47281"/>
    <w:rsid w:val="00F47E96"/>
    <w:rsid w:val="00F50060"/>
    <w:rsid w:val="00F50163"/>
    <w:rsid w:val="00F50987"/>
    <w:rsid w:val="00F50A43"/>
    <w:rsid w:val="00F51034"/>
    <w:rsid w:val="00F510E2"/>
    <w:rsid w:val="00F512F3"/>
    <w:rsid w:val="00F513FE"/>
    <w:rsid w:val="00F515F1"/>
    <w:rsid w:val="00F518A2"/>
    <w:rsid w:val="00F51952"/>
    <w:rsid w:val="00F51977"/>
    <w:rsid w:val="00F51AE8"/>
    <w:rsid w:val="00F51CEE"/>
    <w:rsid w:val="00F52037"/>
    <w:rsid w:val="00F5273A"/>
    <w:rsid w:val="00F52747"/>
    <w:rsid w:val="00F52B2F"/>
    <w:rsid w:val="00F52D6B"/>
    <w:rsid w:val="00F52E18"/>
    <w:rsid w:val="00F53227"/>
    <w:rsid w:val="00F53480"/>
    <w:rsid w:val="00F53501"/>
    <w:rsid w:val="00F535E2"/>
    <w:rsid w:val="00F53635"/>
    <w:rsid w:val="00F5439C"/>
    <w:rsid w:val="00F54516"/>
    <w:rsid w:val="00F5465C"/>
    <w:rsid w:val="00F546FB"/>
    <w:rsid w:val="00F54A0E"/>
    <w:rsid w:val="00F5517B"/>
    <w:rsid w:val="00F55335"/>
    <w:rsid w:val="00F55CF7"/>
    <w:rsid w:val="00F55EEB"/>
    <w:rsid w:val="00F55F34"/>
    <w:rsid w:val="00F564DE"/>
    <w:rsid w:val="00F56DFA"/>
    <w:rsid w:val="00F5743E"/>
    <w:rsid w:val="00F574C3"/>
    <w:rsid w:val="00F57788"/>
    <w:rsid w:val="00F57D1C"/>
    <w:rsid w:val="00F57D4E"/>
    <w:rsid w:val="00F57DF2"/>
    <w:rsid w:val="00F6024F"/>
    <w:rsid w:val="00F6077A"/>
    <w:rsid w:val="00F6086A"/>
    <w:rsid w:val="00F60BEE"/>
    <w:rsid w:val="00F60C70"/>
    <w:rsid w:val="00F6123A"/>
    <w:rsid w:val="00F6160E"/>
    <w:rsid w:val="00F6169B"/>
    <w:rsid w:val="00F62406"/>
    <w:rsid w:val="00F62425"/>
    <w:rsid w:val="00F62650"/>
    <w:rsid w:val="00F62824"/>
    <w:rsid w:val="00F62D7C"/>
    <w:rsid w:val="00F633CB"/>
    <w:rsid w:val="00F634C8"/>
    <w:rsid w:val="00F639F4"/>
    <w:rsid w:val="00F648D9"/>
    <w:rsid w:val="00F64FD0"/>
    <w:rsid w:val="00F6520E"/>
    <w:rsid w:val="00F655DD"/>
    <w:rsid w:val="00F65785"/>
    <w:rsid w:val="00F659CC"/>
    <w:rsid w:val="00F65E80"/>
    <w:rsid w:val="00F66478"/>
    <w:rsid w:val="00F67091"/>
    <w:rsid w:val="00F67155"/>
    <w:rsid w:val="00F674E8"/>
    <w:rsid w:val="00F7058F"/>
    <w:rsid w:val="00F70D21"/>
    <w:rsid w:val="00F70FEF"/>
    <w:rsid w:val="00F71050"/>
    <w:rsid w:val="00F71562"/>
    <w:rsid w:val="00F71610"/>
    <w:rsid w:val="00F71647"/>
    <w:rsid w:val="00F7171D"/>
    <w:rsid w:val="00F7177F"/>
    <w:rsid w:val="00F71C59"/>
    <w:rsid w:val="00F722C5"/>
    <w:rsid w:val="00F7277C"/>
    <w:rsid w:val="00F73B54"/>
    <w:rsid w:val="00F73F06"/>
    <w:rsid w:val="00F74764"/>
    <w:rsid w:val="00F74B47"/>
    <w:rsid w:val="00F74F3A"/>
    <w:rsid w:val="00F7518D"/>
    <w:rsid w:val="00F75262"/>
    <w:rsid w:val="00F7569F"/>
    <w:rsid w:val="00F75C02"/>
    <w:rsid w:val="00F75DAD"/>
    <w:rsid w:val="00F76704"/>
    <w:rsid w:val="00F768E3"/>
    <w:rsid w:val="00F768E5"/>
    <w:rsid w:val="00F77115"/>
    <w:rsid w:val="00F77732"/>
    <w:rsid w:val="00F77D68"/>
    <w:rsid w:val="00F77DB1"/>
    <w:rsid w:val="00F77ECB"/>
    <w:rsid w:val="00F801C8"/>
    <w:rsid w:val="00F80602"/>
    <w:rsid w:val="00F80BB1"/>
    <w:rsid w:val="00F80D8A"/>
    <w:rsid w:val="00F80ED2"/>
    <w:rsid w:val="00F80F84"/>
    <w:rsid w:val="00F81218"/>
    <w:rsid w:val="00F814C9"/>
    <w:rsid w:val="00F81707"/>
    <w:rsid w:val="00F817B4"/>
    <w:rsid w:val="00F81936"/>
    <w:rsid w:val="00F81A40"/>
    <w:rsid w:val="00F81AA1"/>
    <w:rsid w:val="00F81AE5"/>
    <w:rsid w:val="00F81B04"/>
    <w:rsid w:val="00F81BF8"/>
    <w:rsid w:val="00F81C26"/>
    <w:rsid w:val="00F81E47"/>
    <w:rsid w:val="00F824EF"/>
    <w:rsid w:val="00F825F0"/>
    <w:rsid w:val="00F82A92"/>
    <w:rsid w:val="00F82D19"/>
    <w:rsid w:val="00F82D7F"/>
    <w:rsid w:val="00F82E40"/>
    <w:rsid w:val="00F838D3"/>
    <w:rsid w:val="00F84007"/>
    <w:rsid w:val="00F84408"/>
    <w:rsid w:val="00F84EB8"/>
    <w:rsid w:val="00F84ED7"/>
    <w:rsid w:val="00F85D70"/>
    <w:rsid w:val="00F85EA6"/>
    <w:rsid w:val="00F85F3A"/>
    <w:rsid w:val="00F86474"/>
    <w:rsid w:val="00F86642"/>
    <w:rsid w:val="00F868B4"/>
    <w:rsid w:val="00F8697A"/>
    <w:rsid w:val="00F869A3"/>
    <w:rsid w:val="00F86B85"/>
    <w:rsid w:val="00F870E0"/>
    <w:rsid w:val="00F8730A"/>
    <w:rsid w:val="00F874A1"/>
    <w:rsid w:val="00F877F5"/>
    <w:rsid w:val="00F9016F"/>
    <w:rsid w:val="00F904ED"/>
    <w:rsid w:val="00F90601"/>
    <w:rsid w:val="00F9088B"/>
    <w:rsid w:val="00F90DC8"/>
    <w:rsid w:val="00F9109A"/>
    <w:rsid w:val="00F91432"/>
    <w:rsid w:val="00F91A34"/>
    <w:rsid w:val="00F922DE"/>
    <w:rsid w:val="00F928EA"/>
    <w:rsid w:val="00F9294E"/>
    <w:rsid w:val="00F93449"/>
    <w:rsid w:val="00F93703"/>
    <w:rsid w:val="00F938C1"/>
    <w:rsid w:val="00F93ACB"/>
    <w:rsid w:val="00F9420B"/>
    <w:rsid w:val="00F949DA"/>
    <w:rsid w:val="00F94AF7"/>
    <w:rsid w:val="00F94B8E"/>
    <w:rsid w:val="00F9547B"/>
    <w:rsid w:val="00F95727"/>
    <w:rsid w:val="00F958DD"/>
    <w:rsid w:val="00F95DEA"/>
    <w:rsid w:val="00F96620"/>
    <w:rsid w:val="00F96AAD"/>
    <w:rsid w:val="00F96AAE"/>
    <w:rsid w:val="00F9703D"/>
    <w:rsid w:val="00F97242"/>
    <w:rsid w:val="00FA0C1A"/>
    <w:rsid w:val="00FA0E96"/>
    <w:rsid w:val="00FA0EDD"/>
    <w:rsid w:val="00FA103A"/>
    <w:rsid w:val="00FA1A93"/>
    <w:rsid w:val="00FA1E3A"/>
    <w:rsid w:val="00FA1E76"/>
    <w:rsid w:val="00FA20FD"/>
    <w:rsid w:val="00FA22BD"/>
    <w:rsid w:val="00FA24EE"/>
    <w:rsid w:val="00FA2563"/>
    <w:rsid w:val="00FA2740"/>
    <w:rsid w:val="00FA3646"/>
    <w:rsid w:val="00FA3E46"/>
    <w:rsid w:val="00FA3F61"/>
    <w:rsid w:val="00FA4AB6"/>
    <w:rsid w:val="00FA4D3B"/>
    <w:rsid w:val="00FA4DCB"/>
    <w:rsid w:val="00FA51A9"/>
    <w:rsid w:val="00FA5B3E"/>
    <w:rsid w:val="00FA60D8"/>
    <w:rsid w:val="00FA6230"/>
    <w:rsid w:val="00FA6AFD"/>
    <w:rsid w:val="00FA6CE3"/>
    <w:rsid w:val="00FA72D5"/>
    <w:rsid w:val="00FA75CC"/>
    <w:rsid w:val="00FA7774"/>
    <w:rsid w:val="00FA78FD"/>
    <w:rsid w:val="00FB0590"/>
    <w:rsid w:val="00FB11A3"/>
    <w:rsid w:val="00FB11BE"/>
    <w:rsid w:val="00FB1225"/>
    <w:rsid w:val="00FB1357"/>
    <w:rsid w:val="00FB1525"/>
    <w:rsid w:val="00FB1799"/>
    <w:rsid w:val="00FB18B0"/>
    <w:rsid w:val="00FB18E7"/>
    <w:rsid w:val="00FB1927"/>
    <w:rsid w:val="00FB1B56"/>
    <w:rsid w:val="00FB27F1"/>
    <w:rsid w:val="00FB2AA5"/>
    <w:rsid w:val="00FB2F29"/>
    <w:rsid w:val="00FB3B2B"/>
    <w:rsid w:val="00FB3D00"/>
    <w:rsid w:val="00FB3EC5"/>
    <w:rsid w:val="00FB4443"/>
    <w:rsid w:val="00FB4A82"/>
    <w:rsid w:val="00FB4C6F"/>
    <w:rsid w:val="00FB4DAF"/>
    <w:rsid w:val="00FB4EC6"/>
    <w:rsid w:val="00FB5C13"/>
    <w:rsid w:val="00FB5FDF"/>
    <w:rsid w:val="00FB5FF3"/>
    <w:rsid w:val="00FB609F"/>
    <w:rsid w:val="00FB63E6"/>
    <w:rsid w:val="00FB778C"/>
    <w:rsid w:val="00FB7C2C"/>
    <w:rsid w:val="00FB7E20"/>
    <w:rsid w:val="00FC0B6E"/>
    <w:rsid w:val="00FC2331"/>
    <w:rsid w:val="00FC2EC4"/>
    <w:rsid w:val="00FC2F81"/>
    <w:rsid w:val="00FC30DF"/>
    <w:rsid w:val="00FC3132"/>
    <w:rsid w:val="00FC3178"/>
    <w:rsid w:val="00FC3686"/>
    <w:rsid w:val="00FC3CAC"/>
    <w:rsid w:val="00FC4122"/>
    <w:rsid w:val="00FC4E3F"/>
    <w:rsid w:val="00FC50F8"/>
    <w:rsid w:val="00FC57A1"/>
    <w:rsid w:val="00FC5E76"/>
    <w:rsid w:val="00FC61BC"/>
    <w:rsid w:val="00FC6585"/>
    <w:rsid w:val="00FC6934"/>
    <w:rsid w:val="00FC69CF"/>
    <w:rsid w:val="00FC7214"/>
    <w:rsid w:val="00FC73C6"/>
    <w:rsid w:val="00FC7B45"/>
    <w:rsid w:val="00FC7FB3"/>
    <w:rsid w:val="00FD020E"/>
    <w:rsid w:val="00FD0219"/>
    <w:rsid w:val="00FD058F"/>
    <w:rsid w:val="00FD0669"/>
    <w:rsid w:val="00FD0670"/>
    <w:rsid w:val="00FD0B70"/>
    <w:rsid w:val="00FD11B8"/>
    <w:rsid w:val="00FD1335"/>
    <w:rsid w:val="00FD1440"/>
    <w:rsid w:val="00FD1489"/>
    <w:rsid w:val="00FD17D7"/>
    <w:rsid w:val="00FD1A10"/>
    <w:rsid w:val="00FD1DC1"/>
    <w:rsid w:val="00FD1E94"/>
    <w:rsid w:val="00FD25AC"/>
    <w:rsid w:val="00FD26D3"/>
    <w:rsid w:val="00FD2B5E"/>
    <w:rsid w:val="00FD2DA9"/>
    <w:rsid w:val="00FD2F42"/>
    <w:rsid w:val="00FD301A"/>
    <w:rsid w:val="00FD34BB"/>
    <w:rsid w:val="00FD35FA"/>
    <w:rsid w:val="00FD3B27"/>
    <w:rsid w:val="00FD3C91"/>
    <w:rsid w:val="00FD3DFD"/>
    <w:rsid w:val="00FD45AE"/>
    <w:rsid w:val="00FD4B24"/>
    <w:rsid w:val="00FD4DBD"/>
    <w:rsid w:val="00FD535E"/>
    <w:rsid w:val="00FD5710"/>
    <w:rsid w:val="00FD59F1"/>
    <w:rsid w:val="00FD5A35"/>
    <w:rsid w:val="00FD650E"/>
    <w:rsid w:val="00FD66A4"/>
    <w:rsid w:val="00FD6998"/>
    <w:rsid w:val="00FD6C14"/>
    <w:rsid w:val="00FD6DDF"/>
    <w:rsid w:val="00FD6FA9"/>
    <w:rsid w:val="00FD6FE2"/>
    <w:rsid w:val="00FD74CB"/>
    <w:rsid w:val="00FD7543"/>
    <w:rsid w:val="00FD7BF5"/>
    <w:rsid w:val="00FE05E2"/>
    <w:rsid w:val="00FE1348"/>
    <w:rsid w:val="00FE177D"/>
    <w:rsid w:val="00FE185C"/>
    <w:rsid w:val="00FE1952"/>
    <w:rsid w:val="00FE1C9F"/>
    <w:rsid w:val="00FE1F89"/>
    <w:rsid w:val="00FE238F"/>
    <w:rsid w:val="00FE27EB"/>
    <w:rsid w:val="00FE2921"/>
    <w:rsid w:val="00FE2B42"/>
    <w:rsid w:val="00FE2B89"/>
    <w:rsid w:val="00FE2D28"/>
    <w:rsid w:val="00FE3A2F"/>
    <w:rsid w:val="00FE3C5F"/>
    <w:rsid w:val="00FE401B"/>
    <w:rsid w:val="00FE4705"/>
    <w:rsid w:val="00FE54C2"/>
    <w:rsid w:val="00FE557C"/>
    <w:rsid w:val="00FE5CC3"/>
    <w:rsid w:val="00FE7003"/>
    <w:rsid w:val="00FE713C"/>
    <w:rsid w:val="00FE75DE"/>
    <w:rsid w:val="00FE7B2E"/>
    <w:rsid w:val="00FE7E93"/>
    <w:rsid w:val="00FF0BA3"/>
    <w:rsid w:val="00FF0CCD"/>
    <w:rsid w:val="00FF0FAB"/>
    <w:rsid w:val="00FF136F"/>
    <w:rsid w:val="00FF1AE9"/>
    <w:rsid w:val="00FF2019"/>
    <w:rsid w:val="00FF2105"/>
    <w:rsid w:val="00FF21F4"/>
    <w:rsid w:val="00FF239A"/>
    <w:rsid w:val="00FF2C0B"/>
    <w:rsid w:val="00FF2EB1"/>
    <w:rsid w:val="00FF30E0"/>
    <w:rsid w:val="00FF33EE"/>
    <w:rsid w:val="00FF3488"/>
    <w:rsid w:val="00FF3CE8"/>
    <w:rsid w:val="00FF409D"/>
    <w:rsid w:val="00FF4755"/>
    <w:rsid w:val="00FF48FA"/>
    <w:rsid w:val="00FF4C3A"/>
    <w:rsid w:val="00FF54AE"/>
    <w:rsid w:val="00FF5D0B"/>
    <w:rsid w:val="00FF5D5D"/>
    <w:rsid w:val="00FF62F4"/>
    <w:rsid w:val="00FF6519"/>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6D172"/>
  <w15:docId w15:val="{FCB076E5-D391-45D5-9F77-DEFA8F4B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s-I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08D"/>
    <w:pPr>
      <w:tabs>
        <w:tab w:val="left" w:pos="567"/>
      </w:tabs>
    </w:pPr>
    <w:rPr>
      <w:rFonts w:eastAsia="Times New Roman"/>
      <w:sz w:val="22"/>
      <w:lang w:eastAsia="en-CA"/>
    </w:rPr>
  </w:style>
  <w:style w:type="paragraph" w:styleId="Heading1">
    <w:name w:val="heading 1"/>
    <w:basedOn w:val="Normal"/>
    <w:next w:val="Paragraph"/>
    <w:link w:val="Heading1Char"/>
    <w:qFormat/>
    <w:rsid w:val="009C5BA8"/>
    <w:pPr>
      <w:suppressAutoHyphens/>
      <w:ind w:left="567" w:hanging="567"/>
      <w:outlineLvl w:val="0"/>
    </w:pPr>
    <w:rPr>
      <w:b/>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is-IS"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is-IS"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is-IS"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2047D7"/>
    <w:rPr>
      <w:rFonts w:eastAsia="Times New Roman"/>
      <w:b/>
      <w:sz w:val="22"/>
      <w:szCs w:val="22"/>
      <w:lang w:val="is-IS" w:eastAsia="en-CA"/>
    </w:rPr>
  </w:style>
  <w:style w:type="character" w:customStyle="1" w:styleId="Heading2Char">
    <w:name w:val="Heading 2 Char"/>
    <w:link w:val="Heading2"/>
    <w:rsid w:val="002047D7"/>
    <w:rPr>
      <w:rFonts w:eastAsia="Times New Roman"/>
      <w:b/>
      <w:sz w:val="22"/>
      <w:szCs w:val="22"/>
      <w:lang w:val="is-IS" w:eastAsia="en-CA"/>
    </w:rPr>
  </w:style>
  <w:style w:type="character" w:customStyle="1" w:styleId="Heading3Char">
    <w:name w:val="Heading 3 Char"/>
    <w:link w:val="Heading3"/>
    <w:rsid w:val="002047D7"/>
    <w:rPr>
      <w:rFonts w:eastAsia="Times New Roman" w:cs="Arial"/>
      <w:b/>
      <w:sz w:val="24"/>
      <w:szCs w:val="26"/>
      <w:lang w:val="is-IS" w:eastAsia="en-CA"/>
    </w:rPr>
  </w:style>
  <w:style w:type="character" w:customStyle="1" w:styleId="Heading4Char">
    <w:name w:val="Heading 4 Char"/>
    <w:link w:val="Heading4"/>
    <w:rsid w:val="002047D7"/>
    <w:rPr>
      <w:rFonts w:eastAsia="Times New Roman" w:cs="Arial"/>
      <w:b/>
      <w:bCs/>
      <w:sz w:val="24"/>
      <w:szCs w:val="24"/>
      <w:lang w:val="is-IS" w:eastAsia="en-CA"/>
    </w:rPr>
  </w:style>
  <w:style w:type="character" w:customStyle="1" w:styleId="Heading5Char">
    <w:name w:val="Heading 5 Char"/>
    <w:link w:val="Heading5"/>
    <w:rsid w:val="002047D7"/>
    <w:rPr>
      <w:rFonts w:eastAsia="Times New Roman" w:cs="Arial"/>
      <w:b/>
      <w:iCs/>
      <w:sz w:val="24"/>
      <w:szCs w:val="24"/>
      <w:lang w:val="is-IS" w:eastAsia="en-CA"/>
    </w:rPr>
  </w:style>
  <w:style w:type="character" w:customStyle="1" w:styleId="Heading6Char">
    <w:name w:val="Heading 6 Char"/>
    <w:link w:val="Heading6"/>
    <w:rsid w:val="002047D7"/>
    <w:rPr>
      <w:rFonts w:eastAsia="Times New Roman" w:cs="Arial"/>
      <w:b/>
      <w:iCs/>
      <w:sz w:val="24"/>
      <w:szCs w:val="24"/>
      <w:lang w:val="is-IS" w:eastAsia="en-CA"/>
    </w:rPr>
  </w:style>
  <w:style w:type="character" w:customStyle="1" w:styleId="Heading7Char">
    <w:name w:val="Heading 7 Char"/>
    <w:link w:val="Heading7"/>
    <w:rsid w:val="002047D7"/>
    <w:rPr>
      <w:rFonts w:eastAsia="Times New Roman" w:cs="Arial"/>
      <w:b/>
      <w:iCs/>
      <w:sz w:val="24"/>
      <w:szCs w:val="24"/>
      <w:lang w:val="is-IS" w:eastAsia="en-CA"/>
    </w:rPr>
  </w:style>
  <w:style w:type="character" w:customStyle="1" w:styleId="Heading8Char">
    <w:name w:val="Heading 8 Char"/>
    <w:link w:val="Heading8"/>
    <w:rsid w:val="002047D7"/>
    <w:rPr>
      <w:rFonts w:eastAsia="Times New Roman" w:cs="Arial"/>
      <w:b/>
      <w:iCs/>
      <w:sz w:val="24"/>
      <w:szCs w:val="24"/>
      <w:lang w:val="is-IS" w:eastAsia="en-CA"/>
    </w:rPr>
  </w:style>
  <w:style w:type="character" w:customStyle="1" w:styleId="Heading9Char">
    <w:name w:val="Heading 9 Char"/>
    <w:link w:val="Heading9"/>
    <w:rsid w:val="002047D7"/>
    <w:rPr>
      <w:rFonts w:eastAsia="Times New Roman" w:cs="Arial"/>
      <w:b/>
      <w:iCs/>
      <w:sz w:val="24"/>
      <w:szCs w:val="24"/>
      <w:lang w:val="is-IS"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is-IS"/>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is-IS"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customStyle="1" w:styleId="1">
    <w:name w:val="Неразрешенное упоминание1"/>
    <w:basedOn w:val="DefaultParagraphFont"/>
    <w:rsid w:val="009B0173"/>
    <w:rPr>
      <w:color w:val="605E5C"/>
      <w:shd w:val="clear" w:color="auto" w:fill="E1DFDD"/>
    </w:rPr>
  </w:style>
  <w:style w:type="character" w:customStyle="1" w:styleId="10">
    <w:name w:val="Упомянуть1"/>
    <w:basedOn w:val="DefaultParagraphFont"/>
    <w:rsid w:val="00B822ED"/>
    <w:rPr>
      <w:color w:val="2B579A"/>
      <w:shd w:val="clear" w:color="auto" w:fill="E1DFDD"/>
    </w:rPr>
  </w:style>
  <w:style w:type="character" w:styleId="UnresolvedMention">
    <w:name w:val="Unresolved Mention"/>
    <w:basedOn w:val="DefaultParagraphFont"/>
    <w:uiPriority w:val="99"/>
    <w:semiHidden/>
    <w:unhideWhenUsed/>
    <w:rsid w:val="00F8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623578418">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1250844459">
      <w:bodyDiv w:val="1"/>
      <w:marLeft w:val="0"/>
      <w:marRight w:val="0"/>
      <w:marTop w:val="0"/>
      <w:marBottom w:val="0"/>
      <w:divBdr>
        <w:top w:val="none" w:sz="0" w:space="0" w:color="auto"/>
        <w:left w:val="none" w:sz="0" w:space="0" w:color="auto"/>
        <w:bottom w:val="none" w:sz="0" w:space="0" w:color="auto"/>
        <w:right w:val="none" w:sz="0" w:space="0" w:color="auto"/>
      </w:divBdr>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 w:id="18179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EMADOC-1700519818-2434254</_dlc_DocId>
    <_dlc_DocIdUrl xmlns="a034c160-bfb7-45f5-8632-2eb7e0508071">
      <Url>https://euema.sharepoint.com/sites/CRM/_layouts/15/DocIdRedir.aspx?ID=EMADOC-1700519818-2434254</Url>
      <Description>EMADOC-1700519818-2434254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82F518-4395-44DA-A951-90FA4720B3CD}">
  <ds:schemaRefs>
    <ds:schemaRef ds:uri="http://schemas.openxmlformats.org/officeDocument/2006/bibliography"/>
  </ds:schemaRefs>
</ds:datastoreItem>
</file>

<file path=customXml/itemProps2.xml><?xml version="1.0" encoding="utf-8"?>
<ds:datastoreItem xmlns:ds="http://schemas.openxmlformats.org/officeDocument/2006/customXml" ds:itemID="{28927564-1DDE-4E44-B933-45B38BD75C72}">
  <ds:schemaRefs>
    <ds:schemaRef ds:uri="http://schemas.microsoft.com/sharepoint/v3/contenttype/forms"/>
  </ds:schemaRefs>
</ds:datastoreItem>
</file>

<file path=customXml/itemProps3.xml><?xml version="1.0" encoding="utf-8"?>
<ds:datastoreItem xmlns:ds="http://schemas.openxmlformats.org/officeDocument/2006/customXml" ds:itemID="{ADE76510-C300-42F3-ABB9-FE6B83942F46}"/>
</file>

<file path=customXml/itemProps4.xml><?xml version="1.0" encoding="utf-8"?>
<ds:datastoreItem xmlns:ds="http://schemas.openxmlformats.org/officeDocument/2006/customXml" ds:itemID="{03D447ED-FAC7-4DC4-B7A0-21A6255D876D}">
  <ds:schemaRefs>
    <ds:schemaRef ds:uri="http://schemas.microsoft.com/office/2006/metadata/properties"/>
    <ds:schemaRef ds:uri="http://schemas.microsoft.com/office/infopath/2007/PartnerControls"/>
    <ds:schemaRef ds:uri="7192083a-63cd-4919-a34d-25a72d128c1e"/>
  </ds:schemaRefs>
</ds:datastoreItem>
</file>

<file path=customXml/itemProps5.xml><?xml version="1.0" encoding="utf-8"?>
<ds:datastoreItem xmlns:ds="http://schemas.openxmlformats.org/officeDocument/2006/customXml" ds:itemID="{77056F6B-F6A1-4032-A4A8-3B33023D6330}"/>
</file>

<file path=docProps/app.xml><?xml version="1.0" encoding="utf-8"?>
<Properties xmlns="http://schemas.openxmlformats.org/officeDocument/2006/extended-properties" xmlns:vt="http://schemas.openxmlformats.org/officeDocument/2006/docPropsVTypes">
  <Template>Normal.dotm</Template>
  <TotalTime>6</TotalTime>
  <Pages>32</Pages>
  <Words>7922</Words>
  <Characters>47493</Characters>
  <Application>Microsoft Office Word</Application>
  <DocSecurity>0</DocSecurity>
  <Lines>1899</Lines>
  <Paragraphs>939</Paragraphs>
  <ScaleCrop>false</ScaleCrop>
  <HeadingPairs>
    <vt:vector size="2" baseType="variant">
      <vt:variant>
        <vt:lpstr>Title</vt:lpstr>
      </vt:variant>
      <vt:variant>
        <vt:i4>1</vt:i4>
      </vt:variant>
    </vt:vector>
  </HeadingPairs>
  <TitlesOfParts>
    <vt:vector size="1" baseType="lpstr">
      <vt:lpstr>Emblaveo, INN-aztreonam / avibactam</vt:lpstr>
    </vt:vector>
  </TitlesOfParts>
  <Company/>
  <LinksUpToDate>false</LinksUpToDate>
  <CharactersWithSpaces>54476</CharactersWithSpaces>
  <SharedDoc>false</SharedDoc>
  <HLinks>
    <vt:vector size="48"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458799</vt:i4>
      </vt:variant>
      <vt:variant>
        <vt:i4>6</vt:i4>
      </vt:variant>
      <vt:variant>
        <vt:i4>0</vt:i4>
      </vt:variant>
      <vt:variant>
        <vt:i4>5</vt:i4>
      </vt:variant>
      <vt:variant>
        <vt:lpwstr>https://www.ema.europa.eu/en/documents/regulatory-procedural-guideline/recommendations-implementation-exemptions-labelling-package-leaflet-obligations-centralised_en.pdf</vt:lpwstr>
      </vt:variant>
      <vt:variant>
        <vt:lpwstr/>
      </vt:variant>
      <vt:variant>
        <vt:i4>4784240</vt:i4>
      </vt:variant>
      <vt:variant>
        <vt:i4>3</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ariant>
        <vt:i4>4784240</vt:i4>
      </vt:variant>
      <vt:variant>
        <vt:i4>0</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Emblaveo, INN-aztreonam / avibactam</dc:title>
  <dc:subject>EPAR</dc:subject>
  <dc:creator>CHMP</dc:creator>
  <cp:keywords>Emblaveo, INN-aztreonam/avibactam</cp:keywords>
  <cp:lastModifiedBy>MM</cp:lastModifiedBy>
  <cp:revision>4</cp:revision>
  <cp:lastPrinted>2023-09-19T12:12:00Z</cp:lastPrinted>
  <dcterms:created xsi:type="dcterms:W3CDTF">2025-07-16T10:26:00Z</dcterms:created>
  <dcterms:modified xsi:type="dcterms:W3CDTF">2025-07-20T08:56:00Z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14/11/2023 14:49:05</vt:lpwstr>
  </property>
  <property fmtid="{D5CDD505-2E9C-101B-9397-08002B2CF9AE}" pid="7" name="DM_Creator_Name">
    <vt:lpwstr>Kohoutkova Lenka</vt:lpwstr>
  </property>
  <property fmtid="{D5CDD505-2E9C-101B-9397-08002B2CF9AE}" pid="8" name="DM_DocRefId">
    <vt:lpwstr>EMA/512011/2023</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EMA/512011/2023</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Kohoutkova Lenka</vt:lpwstr>
  </property>
  <property fmtid="{D5CDD505-2E9C-101B-9397-08002B2CF9AE}" pid="34" name="DM_Modified_Date">
    <vt:lpwstr>14/11/2023 14:50:19</vt:lpwstr>
  </property>
  <property fmtid="{D5CDD505-2E9C-101B-9397-08002B2CF9AE}" pid="35" name="DM_Modifier_Name">
    <vt:lpwstr>Kohoutkova Lenka</vt:lpwstr>
  </property>
  <property fmtid="{D5CDD505-2E9C-101B-9397-08002B2CF9AE}" pid="36" name="DM_Modify_Date">
    <vt:lpwstr>14/11/2023 14:50:19</vt:lpwstr>
  </property>
  <property fmtid="{D5CDD505-2E9C-101B-9397-08002B2CF9AE}" pid="37" name="DM_Name">
    <vt:lpwstr>Emblaveo-  Product information day 60</vt:lpwstr>
  </property>
  <property fmtid="{D5CDD505-2E9C-101B-9397-08002B2CF9AE}" pid="38" name="DM_Owner">
    <vt:lpwstr>Espinasse Claire</vt:lpwstr>
  </property>
  <property fmtid="{D5CDD505-2E9C-101B-9397-08002B2CF9AE}" pid="39" name="DM_Path">
    <vt:lpwstr>/01. Evaluation of Medicines/H-C/D-F/EMBLAVEO - 006113/03 Evaluation/Day 0 - 120/01 CHMP Rapp D60 ARs - 14.11.2023</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ediaServiceImageTags">
    <vt:lpwstr/>
  </property>
  <property fmtid="{D5CDD505-2E9C-101B-9397-08002B2CF9AE}" pid="46" name="MSIP_Label_0eea11ca-d417-4147-80ed-01a58412c458_ActionId">
    <vt:lpwstr>d89435da-4080-44e8-ad5e-b311cfd86799</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2023-09-20T10:04:10Z</vt:lpwstr>
  </property>
  <property fmtid="{D5CDD505-2E9C-101B-9397-08002B2CF9AE}" pid="52" name="MSIP_Label_0eea11ca-d417-4147-80ed-01a58412c458_SiteId">
    <vt:lpwstr>bc9dc15c-61bc-4f03-b60b-e5b6d8922839</vt:lpwstr>
  </property>
  <property fmtid="{D5CDD505-2E9C-101B-9397-08002B2CF9AE}" pid="53" name="MSIP_Label_4791b42f-c435-42ca-9531-75a3f42aae3d_ActionId">
    <vt:lpwstr>96c8b47f-b16d-433e-bccf-50e272c45ec0</vt:lpwstr>
  </property>
  <property fmtid="{D5CDD505-2E9C-101B-9397-08002B2CF9AE}" pid="54" name="MSIP_Label_4791b42f-c435-42ca-9531-75a3f42aae3d_ContentBits">
    <vt:lpwstr>0</vt:lpwstr>
  </property>
  <property fmtid="{D5CDD505-2E9C-101B-9397-08002B2CF9AE}" pid="55" name="MSIP_Label_4791b42f-c435-42ca-9531-75a3f42aae3d_Enabled">
    <vt:lpwstr>true</vt:lpwstr>
  </property>
  <property fmtid="{D5CDD505-2E9C-101B-9397-08002B2CF9AE}" pid="56" name="MSIP_Label_4791b42f-c435-42ca-9531-75a3f42aae3d_Method">
    <vt:lpwstr>Privileged</vt:lpwstr>
  </property>
  <property fmtid="{D5CDD505-2E9C-101B-9397-08002B2CF9AE}" pid="57" name="MSIP_Label_4791b42f-c435-42ca-9531-75a3f42aae3d_Name">
    <vt:lpwstr>4791b42f-c435-42ca-9531-75a3f42aae3d</vt:lpwstr>
  </property>
  <property fmtid="{D5CDD505-2E9C-101B-9397-08002B2CF9AE}" pid="58" name="MSIP_Label_4791b42f-c435-42ca-9531-75a3f42aae3d_SetDate">
    <vt:lpwstr>2022-11-22T09:34:18Z</vt:lpwstr>
  </property>
  <property fmtid="{D5CDD505-2E9C-101B-9397-08002B2CF9AE}" pid="59" name="MSIP_Label_4791b42f-c435-42ca-9531-75a3f42aae3d_SiteId">
    <vt:lpwstr>7a916015-20ae-4ad1-9170-eefd915e9272</vt:lpwstr>
  </property>
  <property fmtid="{D5CDD505-2E9C-101B-9397-08002B2CF9AE}" pid="60" name="MSIP_Label_defa4170-0d19-0005-0004-bc88714345d2_Enabled">
    <vt:lpwstr>true</vt:lpwstr>
  </property>
  <property fmtid="{D5CDD505-2E9C-101B-9397-08002B2CF9AE}" pid="61" name="MSIP_Label_defa4170-0d19-0005-0004-bc88714345d2_SetDate">
    <vt:lpwstr>2024-01-03T12:59:40Z</vt:lpwstr>
  </property>
  <property fmtid="{D5CDD505-2E9C-101B-9397-08002B2CF9AE}" pid="62" name="MSIP_Label_defa4170-0d19-0005-0004-bc88714345d2_Method">
    <vt:lpwstr>Standard</vt:lpwstr>
  </property>
  <property fmtid="{D5CDD505-2E9C-101B-9397-08002B2CF9AE}" pid="63" name="MSIP_Label_defa4170-0d19-0005-0004-bc88714345d2_Name">
    <vt:lpwstr>defa4170-0d19-0005-0004-bc88714345d2</vt:lpwstr>
  </property>
  <property fmtid="{D5CDD505-2E9C-101B-9397-08002B2CF9AE}" pid="64" name="MSIP_Label_defa4170-0d19-0005-0004-bc88714345d2_SiteId">
    <vt:lpwstr>5fbc2afc-b6e7-49ed-a6cf-ea49a27f7c12</vt:lpwstr>
  </property>
  <property fmtid="{D5CDD505-2E9C-101B-9397-08002B2CF9AE}" pid="65" name="MSIP_Label_defa4170-0d19-0005-0004-bc88714345d2_ActionId">
    <vt:lpwstr>8196c541-f198-4f9a-9d64-e6c1801f33a5</vt:lpwstr>
  </property>
  <property fmtid="{D5CDD505-2E9C-101B-9397-08002B2CF9AE}" pid="66" name="MSIP_Label_defa4170-0d19-0005-0004-bc88714345d2_ContentBits">
    <vt:lpwstr>0</vt:lpwstr>
  </property>
  <property fmtid="{D5CDD505-2E9C-101B-9397-08002B2CF9AE}" pid="67" name="_dlc_DocIdItemGuid">
    <vt:lpwstr>cf54b3a5-0524-455d-a0a2-128884ca01e4</vt:lpwstr>
  </property>
</Properties>
</file>