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ECBA" w14:textId="77777777" w:rsidR="006D06B1" w:rsidRPr="006D06B1" w:rsidRDefault="006D06B1" w:rsidP="006D06B1">
      <w:pPr>
        <w:pStyle w:val="Header"/>
        <w:pBdr>
          <w:top w:val="single" w:sz="4" w:space="1" w:color="auto"/>
          <w:left w:val="single" w:sz="4" w:space="4" w:color="auto"/>
          <w:bottom w:val="single" w:sz="4" w:space="1" w:color="auto"/>
          <w:right w:val="single" w:sz="4" w:space="4" w:color="auto"/>
        </w:pBdr>
        <w:rPr>
          <w:rFonts w:ascii="Times New Roman" w:hAnsi="Times New Roman"/>
          <w:szCs w:val="22"/>
          <w:lang w:val="bg-BG"/>
        </w:rPr>
      </w:pPr>
      <w:r w:rsidRPr="006D06B1">
        <w:rPr>
          <w:rFonts w:ascii="Times New Roman" w:hAnsi="Times New Roman"/>
          <w:szCs w:val="22"/>
          <w:lang w:val="bg-BG"/>
        </w:rPr>
        <w:t xml:space="preserve">Þetta skjal inniheldur samþykktar </w:t>
      </w:r>
      <w:r w:rsidRPr="006D06B1">
        <w:rPr>
          <w:rFonts w:ascii="Times New Roman" w:hAnsi="Times New Roman"/>
          <w:szCs w:val="22"/>
        </w:rPr>
        <w:t>lyfjaupplýsingar</w:t>
      </w:r>
      <w:r w:rsidRPr="006D06B1">
        <w:rPr>
          <w:rFonts w:ascii="Times New Roman" w:hAnsi="Times New Roman"/>
          <w:szCs w:val="22"/>
          <w:lang w:val="bg-BG"/>
        </w:rPr>
        <w:t xml:space="preserve"> fyrir </w:t>
      </w:r>
      <w:proofErr w:type="spellStart"/>
      <w:r w:rsidRPr="006D06B1">
        <w:rPr>
          <w:rFonts w:ascii="Times New Roman" w:hAnsi="Times New Roman"/>
          <w:szCs w:val="22"/>
          <w:lang w:val="en-GB"/>
        </w:rPr>
        <w:t>Emselex</w:t>
      </w:r>
      <w:proofErr w:type="spellEnd"/>
      <w:r w:rsidRPr="006D06B1">
        <w:rPr>
          <w:rFonts w:ascii="Times New Roman" w:hAnsi="Times New Roman"/>
          <w:szCs w:val="22"/>
          <w:lang w:val="bg-BG"/>
        </w:rPr>
        <w:t xml:space="preserve">, </w:t>
      </w:r>
      <w:r w:rsidRPr="006D06B1">
        <w:rPr>
          <w:rFonts w:ascii="Times New Roman" w:hAnsi="Times New Roman"/>
          <w:szCs w:val="22"/>
        </w:rPr>
        <w:t xml:space="preserve">þar sem </w:t>
      </w:r>
      <w:r w:rsidRPr="006D06B1">
        <w:rPr>
          <w:rFonts w:ascii="Times New Roman" w:hAnsi="Times New Roman"/>
          <w:szCs w:val="22"/>
          <w:lang w:val="bg-BG"/>
        </w:rPr>
        <w:t>breyting</w:t>
      </w:r>
      <w:proofErr w:type="spellStart"/>
      <w:r w:rsidRPr="006D06B1">
        <w:rPr>
          <w:rFonts w:ascii="Times New Roman" w:hAnsi="Times New Roman"/>
          <w:szCs w:val="22"/>
        </w:rPr>
        <w:t>ar</w:t>
      </w:r>
      <w:proofErr w:type="spellEnd"/>
      <w:r w:rsidRPr="006D06B1">
        <w:rPr>
          <w:rFonts w:ascii="Times New Roman" w:hAnsi="Times New Roman"/>
          <w:szCs w:val="22"/>
          <w:lang w:val="bg-BG"/>
        </w:rPr>
        <w:t xml:space="preserve"> frá </w:t>
      </w:r>
      <w:r w:rsidRPr="006D06B1">
        <w:rPr>
          <w:rFonts w:ascii="Times New Roman" w:hAnsi="Times New Roman"/>
          <w:szCs w:val="22"/>
        </w:rPr>
        <w:t>fyrra ferli</w:t>
      </w:r>
      <w:r w:rsidRPr="006D06B1">
        <w:rPr>
          <w:rFonts w:ascii="Times New Roman" w:hAnsi="Times New Roman"/>
          <w:szCs w:val="22"/>
          <w:lang w:val="bg-BG"/>
        </w:rPr>
        <w:t xml:space="preserve"> sem </w:t>
      </w:r>
      <w:r w:rsidRPr="006D06B1">
        <w:rPr>
          <w:rFonts w:ascii="Times New Roman" w:hAnsi="Times New Roman"/>
          <w:szCs w:val="22"/>
        </w:rPr>
        <w:t>hafa</w:t>
      </w:r>
      <w:r w:rsidRPr="006D06B1">
        <w:rPr>
          <w:rFonts w:ascii="Times New Roman" w:hAnsi="Times New Roman"/>
          <w:szCs w:val="22"/>
          <w:lang w:val="bg-BG"/>
        </w:rPr>
        <w:t xml:space="preserve"> áhrif á </w:t>
      </w:r>
      <w:r w:rsidRPr="006D06B1">
        <w:rPr>
          <w:rFonts w:ascii="Times New Roman" w:hAnsi="Times New Roman"/>
          <w:szCs w:val="22"/>
        </w:rPr>
        <w:t>lyfjaupplýsingarnar</w:t>
      </w:r>
      <w:r w:rsidRPr="006D06B1">
        <w:rPr>
          <w:rFonts w:ascii="Times New Roman" w:hAnsi="Times New Roman"/>
          <w:szCs w:val="22"/>
          <w:lang w:val="bg-BG"/>
        </w:rPr>
        <w:t xml:space="preserve"> (</w:t>
      </w:r>
      <w:r w:rsidRPr="006D06B1">
        <w:rPr>
          <w:rFonts w:ascii="Times New Roman" w:hAnsi="Times New Roman"/>
          <w:szCs w:val="22"/>
          <w:lang w:val="en-GB"/>
        </w:rPr>
        <w:t>VR/0000235712</w:t>
      </w:r>
      <w:r w:rsidRPr="006D06B1">
        <w:rPr>
          <w:rFonts w:ascii="Times New Roman" w:hAnsi="Times New Roman"/>
          <w:szCs w:val="22"/>
          <w:lang w:val="bg-BG"/>
        </w:rPr>
        <w:t xml:space="preserve">) </w:t>
      </w:r>
      <w:r w:rsidRPr="006D06B1">
        <w:rPr>
          <w:rFonts w:ascii="Times New Roman" w:hAnsi="Times New Roman"/>
          <w:szCs w:val="22"/>
        </w:rPr>
        <w:t xml:space="preserve">eru </w:t>
      </w:r>
      <w:r w:rsidRPr="006D06B1">
        <w:rPr>
          <w:rFonts w:ascii="Times New Roman" w:hAnsi="Times New Roman"/>
          <w:szCs w:val="22"/>
          <w:lang w:val="bg-BG"/>
        </w:rPr>
        <w:t>auðkenndar.</w:t>
      </w:r>
    </w:p>
    <w:p w14:paraId="14716288" w14:textId="77777777" w:rsidR="006D06B1" w:rsidRPr="006D06B1" w:rsidRDefault="006D06B1" w:rsidP="006D06B1">
      <w:pPr>
        <w:pStyle w:val="Header"/>
        <w:pBdr>
          <w:top w:val="single" w:sz="4" w:space="1" w:color="auto"/>
          <w:left w:val="single" w:sz="4" w:space="4" w:color="auto"/>
          <w:bottom w:val="single" w:sz="4" w:space="1" w:color="auto"/>
          <w:right w:val="single" w:sz="4" w:space="4" w:color="auto"/>
        </w:pBdr>
        <w:rPr>
          <w:rFonts w:ascii="Times New Roman" w:hAnsi="Times New Roman"/>
          <w:szCs w:val="22"/>
          <w:lang w:val="en-GB"/>
        </w:rPr>
      </w:pPr>
    </w:p>
    <w:p w14:paraId="0F2D8602" w14:textId="32D6FF26" w:rsidR="006271E6" w:rsidRDefault="006D06B1" w:rsidP="006D06B1">
      <w:pPr>
        <w:pStyle w:val="Header"/>
        <w:pBdr>
          <w:top w:val="single" w:sz="4" w:space="1" w:color="auto"/>
          <w:left w:val="single" w:sz="4" w:space="4" w:color="auto"/>
          <w:bottom w:val="single" w:sz="4" w:space="1" w:color="auto"/>
          <w:right w:val="single" w:sz="4" w:space="4" w:color="auto"/>
        </w:pBdr>
        <w:tabs>
          <w:tab w:val="clear" w:pos="567"/>
          <w:tab w:val="clear" w:pos="4153"/>
          <w:tab w:val="clear" w:pos="8306"/>
        </w:tabs>
        <w:rPr>
          <w:rFonts w:ascii="Times New Roman" w:hAnsi="Times New Roman"/>
          <w:szCs w:val="22"/>
          <w:lang w:val="en-GB"/>
        </w:rPr>
      </w:pPr>
      <w:r w:rsidRPr="006D06B1">
        <w:rPr>
          <w:rFonts w:ascii="Times New Roman" w:hAnsi="Times New Roman"/>
          <w:szCs w:val="22"/>
          <w:lang w:val="bg-BG"/>
        </w:rPr>
        <w:t xml:space="preserve">Nánari upplýsingar er að finna á vefsíðu Lyfjastofnunar Evrópu: </w:t>
      </w:r>
      <w:r w:rsidR="00501EFE">
        <w:fldChar w:fldCharType="begin"/>
      </w:r>
      <w:r w:rsidR="00501EFE">
        <w:instrText>HYPERLINK "https://www.ema.europa.eu/en/medicines/human/EPAR/emselex"</w:instrText>
      </w:r>
      <w:r w:rsidR="00501EFE">
        <w:fldChar w:fldCharType="separate"/>
      </w:r>
      <w:r w:rsidR="00501EFE" w:rsidRPr="00501EFE">
        <w:rPr>
          <w:rStyle w:val="Hyperlink"/>
          <w:rFonts w:ascii="Times New Roman" w:hAnsi="Times New Roman"/>
          <w:szCs w:val="22"/>
          <w:lang w:val="bg-BG"/>
        </w:rPr>
        <w:t>https://www.ema.europa.eu/en/medicines/human/EPAR/emselex</w:t>
      </w:r>
      <w:r w:rsidR="00501EFE">
        <w:fldChar w:fldCharType="end"/>
      </w:r>
    </w:p>
    <w:p w14:paraId="607AA117" w14:textId="77777777" w:rsidR="006271E6" w:rsidRDefault="006271E6" w:rsidP="00733C98">
      <w:pPr>
        <w:rPr>
          <w:szCs w:val="22"/>
        </w:rPr>
      </w:pPr>
    </w:p>
    <w:p w14:paraId="5B82C931" w14:textId="77777777" w:rsidR="006271E6" w:rsidRDefault="006271E6" w:rsidP="00733C98">
      <w:pPr>
        <w:rPr>
          <w:szCs w:val="22"/>
        </w:rPr>
      </w:pPr>
    </w:p>
    <w:p w14:paraId="436D54D6" w14:textId="77777777" w:rsidR="006271E6" w:rsidRDefault="006271E6" w:rsidP="00733C98">
      <w:pPr>
        <w:rPr>
          <w:szCs w:val="22"/>
        </w:rPr>
      </w:pPr>
    </w:p>
    <w:p w14:paraId="545C6F21" w14:textId="77777777" w:rsidR="006271E6" w:rsidRDefault="006271E6" w:rsidP="00733C98">
      <w:pPr>
        <w:rPr>
          <w:szCs w:val="22"/>
        </w:rPr>
      </w:pPr>
    </w:p>
    <w:p w14:paraId="79203993" w14:textId="77777777" w:rsidR="006271E6" w:rsidRDefault="006271E6" w:rsidP="00733C98">
      <w:pPr>
        <w:rPr>
          <w:szCs w:val="22"/>
        </w:rPr>
      </w:pPr>
    </w:p>
    <w:p w14:paraId="644DAE84" w14:textId="77777777" w:rsidR="006271E6" w:rsidRDefault="006271E6" w:rsidP="00733C98">
      <w:pPr>
        <w:rPr>
          <w:szCs w:val="22"/>
        </w:rPr>
      </w:pPr>
    </w:p>
    <w:p w14:paraId="132CF05F" w14:textId="77777777" w:rsidR="006271E6" w:rsidRDefault="006271E6" w:rsidP="00733C98">
      <w:pPr>
        <w:rPr>
          <w:szCs w:val="22"/>
        </w:rPr>
      </w:pPr>
    </w:p>
    <w:p w14:paraId="3E0E2E00" w14:textId="77777777" w:rsidR="006271E6" w:rsidRDefault="006271E6" w:rsidP="00733C98">
      <w:pPr>
        <w:rPr>
          <w:szCs w:val="22"/>
        </w:rPr>
      </w:pPr>
    </w:p>
    <w:p w14:paraId="41078666" w14:textId="77777777" w:rsidR="006271E6" w:rsidRDefault="006271E6" w:rsidP="00733C98">
      <w:pPr>
        <w:rPr>
          <w:szCs w:val="22"/>
        </w:rPr>
      </w:pPr>
    </w:p>
    <w:p w14:paraId="58BBCD12" w14:textId="77777777" w:rsidR="006271E6" w:rsidRDefault="006271E6" w:rsidP="00733C98">
      <w:pPr>
        <w:rPr>
          <w:szCs w:val="22"/>
        </w:rPr>
      </w:pPr>
    </w:p>
    <w:p w14:paraId="37B71976" w14:textId="77777777" w:rsidR="006271E6" w:rsidRDefault="006271E6" w:rsidP="00733C98">
      <w:pPr>
        <w:rPr>
          <w:szCs w:val="22"/>
        </w:rPr>
      </w:pPr>
    </w:p>
    <w:p w14:paraId="06588941" w14:textId="77777777" w:rsidR="006271E6" w:rsidRDefault="006271E6" w:rsidP="00733C98">
      <w:pPr>
        <w:rPr>
          <w:szCs w:val="22"/>
        </w:rPr>
      </w:pPr>
    </w:p>
    <w:p w14:paraId="0D963DBC" w14:textId="77777777" w:rsidR="006271E6" w:rsidRDefault="006271E6" w:rsidP="00733C98">
      <w:pPr>
        <w:rPr>
          <w:szCs w:val="22"/>
        </w:rPr>
      </w:pPr>
    </w:p>
    <w:p w14:paraId="57CB14D6" w14:textId="77777777" w:rsidR="006271E6" w:rsidRDefault="006271E6" w:rsidP="00733C98">
      <w:pPr>
        <w:rPr>
          <w:szCs w:val="22"/>
        </w:rPr>
      </w:pPr>
    </w:p>
    <w:p w14:paraId="24EB30C8" w14:textId="77777777" w:rsidR="006271E6" w:rsidRDefault="006271E6" w:rsidP="00733C98">
      <w:pPr>
        <w:rPr>
          <w:szCs w:val="22"/>
        </w:rPr>
      </w:pPr>
    </w:p>
    <w:p w14:paraId="6DBB36BB" w14:textId="77777777" w:rsidR="006271E6" w:rsidRDefault="006271E6" w:rsidP="00733C98">
      <w:pPr>
        <w:rPr>
          <w:szCs w:val="22"/>
        </w:rPr>
      </w:pPr>
    </w:p>
    <w:p w14:paraId="422F881D" w14:textId="77777777" w:rsidR="006271E6" w:rsidRDefault="006271E6" w:rsidP="00733C98">
      <w:pPr>
        <w:rPr>
          <w:szCs w:val="22"/>
        </w:rPr>
      </w:pPr>
    </w:p>
    <w:p w14:paraId="348594D5" w14:textId="77777777" w:rsidR="006271E6" w:rsidRDefault="006271E6" w:rsidP="00733C98">
      <w:pPr>
        <w:rPr>
          <w:szCs w:val="22"/>
        </w:rPr>
      </w:pPr>
    </w:p>
    <w:p w14:paraId="03AB701F" w14:textId="77777777" w:rsidR="006271E6" w:rsidRDefault="006271E6" w:rsidP="00733C98">
      <w:pPr>
        <w:rPr>
          <w:szCs w:val="22"/>
        </w:rPr>
      </w:pPr>
    </w:p>
    <w:p w14:paraId="62F90657" w14:textId="77777777" w:rsidR="006271E6" w:rsidRDefault="006271E6" w:rsidP="00733C98">
      <w:pPr>
        <w:rPr>
          <w:szCs w:val="22"/>
        </w:rPr>
      </w:pPr>
    </w:p>
    <w:p w14:paraId="06751079" w14:textId="77777777" w:rsidR="006271E6" w:rsidRDefault="006271E6" w:rsidP="00733C98">
      <w:pPr>
        <w:rPr>
          <w:szCs w:val="22"/>
        </w:rPr>
      </w:pPr>
    </w:p>
    <w:p w14:paraId="5405B5C4" w14:textId="77777777" w:rsidR="006271E6" w:rsidRDefault="006271E6" w:rsidP="00733C98">
      <w:pPr>
        <w:rPr>
          <w:szCs w:val="22"/>
        </w:rPr>
      </w:pPr>
    </w:p>
    <w:p w14:paraId="7A1B08CD" w14:textId="77777777" w:rsidR="006271E6" w:rsidRDefault="0023650F" w:rsidP="00733C98">
      <w:pPr>
        <w:jc w:val="center"/>
        <w:rPr>
          <w:szCs w:val="22"/>
        </w:rPr>
      </w:pPr>
      <w:r>
        <w:rPr>
          <w:b/>
          <w:szCs w:val="22"/>
        </w:rPr>
        <w:t>VIÐAUKI I</w:t>
      </w:r>
    </w:p>
    <w:p w14:paraId="7A2D9030" w14:textId="77777777" w:rsidR="006271E6" w:rsidRDefault="006271E6" w:rsidP="00733C98">
      <w:pPr>
        <w:rPr>
          <w:szCs w:val="22"/>
        </w:rPr>
      </w:pPr>
    </w:p>
    <w:p w14:paraId="41017B0C" w14:textId="77777777" w:rsidR="006271E6" w:rsidRDefault="0023650F" w:rsidP="00EA1BCC">
      <w:pPr>
        <w:pStyle w:val="TitleA"/>
        <w:outlineLvl w:val="0"/>
      </w:pPr>
      <w:r>
        <w:t>SAMANTEKT Á EIGINLEIKUM LYFS</w:t>
      </w:r>
      <w:r>
        <w:br w:type="page"/>
      </w:r>
    </w:p>
    <w:p w14:paraId="70DA4DB4" w14:textId="77777777" w:rsidR="006271E6" w:rsidRDefault="0023650F" w:rsidP="00733C98">
      <w:pPr>
        <w:ind w:left="567" w:hanging="567"/>
        <w:rPr>
          <w:b/>
          <w:szCs w:val="22"/>
        </w:rPr>
      </w:pPr>
      <w:r>
        <w:rPr>
          <w:b/>
          <w:szCs w:val="22"/>
        </w:rPr>
        <w:lastRenderedPageBreak/>
        <w:t>1.</w:t>
      </w:r>
      <w:r>
        <w:rPr>
          <w:b/>
          <w:szCs w:val="22"/>
        </w:rPr>
        <w:tab/>
        <w:t>HEITI LYFS</w:t>
      </w:r>
    </w:p>
    <w:p w14:paraId="01E3E423" w14:textId="77777777" w:rsidR="006271E6" w:rsidRDefault="006271E6" w:rsidP="00733C98">
      <w:pPr>
        <w:rPr>
          <w:szCs w:val="22"/>
        </w:rPr>
      </w:pPr>
    </w:p>
    <w:p w14:paraId="1EB3BC01" w14:textId="77777777" w:rsidR="006271E6" w:rsidRDefault="0023650F" w:rsidP="00733C98">
      <w:pPr>
        <w:rPr>
          <w:szCs w:val="22"/>
        </w:rPr>
      </w:pPr>
      <w:proofErr w:type="spellStart"/>
      <w:r>
        <w:rPr>
          <w:szCs w:val="22"/>
        </w:rPr>
        <w:t>Emselex</w:t>
      </w:r>
      <w:proofErr w:type="spellEnd"/>
      <w:r>
        <w:rPr>
          <w:szCs w:val="22"/>
        </w:rPr>
        <w:t xml:space="preserve"> 7,5 mg forðatöflur.</w:t>
      </w:r>
    </w:p>
    <w:p w14:paraId="70402910" w14:textId="77777777" w:rsidR="006271E6" w:rsidRDefault="006271E6" w:rsidP="00733C98">
      <w:pPr>
        <w:rPr>
          <w:szCs w:val="22"/>
        </w:rPr>
      </w:pPr>
    </w:p>
    <w:p w14:paraId="68742C38" w14:textId="77777777" w:rsidR="006271E6" w:rsidRDefault="006271E6" w:rsidP="00733C98">
      <w:pPr>
        <w:rPr>
          <w:szCs w:val="22"/>
        </w:rPr>
      </w:pPr>
    </w:p>
    <w:p w14:paraId="4BD13F47" w14:textId="77777777" w:rsidR="006271E6" w:rsidRDefault="0023650F" w:rsidP="00733C98">
      <w:pPr>
        <w:ind w:left="567" w:hanging="567"/>
        <w:rPr>
          <w:szCs w:val="22"/>
        </w:rPr>
      </w:pPr>
      <w:r>
        <w:rPr>
          <w:b/>
          <w:szCs w:val="22"/>
        </w:rPr>
        <w:t>2.</w:t>
      </w:r>
      <w:r>
        <w:rPr>
          <w:b/>
          <w:szCs w:val="22"/>
        </w:rPr>
        <w:tab/>
        <w:t>INNIHALDSLÝSING</w:t>
      </w:r>
    </w:p>
    <w:p w14:paraId="357565F4" w14:textId="77777777" w:rsidR="006271E6" w:rsidRDefault="006271E6" w:rsidP="00733C98">
      <w:pPr>
        <w:rPr>
          <w:szCs w:val="22"/>
        </w:rPr>
      </w:pPr>
    </w:p>
    <w:p w14:paraId="73D50F57" w14:textId="77777777" w:rsidR="006271E6" w:rsidRDefault="0023650F" w:rsidP="00733C98">
      <w:pPr>
        <w:rPr>
          <w:szCs w:val="22"/>
        </w:rPr>
      </w:pPr>
      <w:r>
        <w:rPr>
          <w:szCs w:val="22"/>
        </w:rPr>
        <w:t xml:space="preserve">Hver tafla inniheldur 7,5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4FBA644E" w14:textId="77777777" w:rsidR="006271E6" w:rsidRDefault="006271E6" w:rsidP="00733C98">
      <w:pPr>
        <w:rPr>
          <w:szCs w:val="22"/>
        </w:rPr>
      </w:pPr>
    </w:p>
    <w:p w14:paraId="3CA6ED29" w14:textId="77777777" w:rsidR="006271E6" w:rsidRDefault="0023650F" w:rsidP="00733C98">
      <w:pPr>
        <w:rPr>
          <w:szCs w:val="22"/>
        </w:rPr>
      </w:pPr>
      <w:r>
        <w:rPr>
          <w:szCs w:val="22"/>
        </w:rPr>
        <w:t>Sjá lista yfir öll hjálparefni í kafla 6.1.</w:t>
      </w:r>
    </w:p>
    <w:p w14:paraId="6AE51C27" w14:textId="77777777" w:rsidR="006271E6" w:rsidRDefault="006271E6" w:rsidP="00733C98">
      <w:pPr>
        <w:rPr>
          <w:szCs w:val="22"/>
        </w:rPr>
      </w:pPr>
    </w:p>
    <w:p w14:paraId="7275F156" w14:textId="77777777" w:rsidR="006271E6" w:rsidRDefault="006271E6" w:rsidP="00733C98">
      <w:pPr>
        <w:rPr>
          <w:szCs w:val="22"/>
        </w:rPr>
      </w:pPr>
    </w:p>
    <w:p w14:paraId="31B8631C" w14:textId="77777777" w:rsidR="006271E6" w:rsidRDefault="0023650F" w:rsidP="00733C98">
      <w:pPr>
        <w:ind w:left="567" w:hanging="567"/>
        <w:rPr>
          <w:szCs w:val="22"/>
        </w:rPr>
      </w:pPr>
      <w:r>
        <w:rPr>
          <w:b/>
          <w:szCs w:val="22"/>
        </w:rPr>
        <w:t>3.</w:t>
      </w:r>
      <w:r>
        <w:rPr>
          <w:b/>
          <w:szCs w:val="22"/>
        </w:rPr>
        <w:tab/>
        <w:t>LYFJAFORM</w:t>
      </w:r>
    </w:p>
    <w:p w14:paraId="09BEEE2F" w14:textId="77777777" w:rsidR="006271E6" w:rsidRDefault="006271E6" w:rsidP="00733C98">
      <w:pPr>
        <w:rPr>
          <w:szCs w:val="22"/>
        </w:rPr>
      </w:pPr>
    </w:p>
    <w:p w14:paraId="7CC43FB6" w14:textId="77777777" w:rsidR="006271E6" w:rsidRDefault="0023650F" w:rsidP="00733C98">
      <w:pPr>
        <w:rPr>
          <w:szCs w:val="22"/>
        </w:rPr>
      </w:pPr>
      <w:r>
        <w:rPr>
          <w:szCs w:val="22"/>
        </w:rPr>
        <w:t>Forðatafla.</w:t>
      </w:r>
    </w:p>
    <w:p w14:paraId="0FCD23A1" w14:textId="77777777" w:rsidR="006271E6" w:rsidRDefault="006271E6" w:rsidP="00733C98">
      <w:pPr>
        <w:rPr>
          <w:szCs w:val="22"/>
        </w:rPr>
      </w:pPr>
    </w:p>
    <w:p w14:paraId="4BDC8A5D" w14:textId="77777777" w:rsidR="006271E6" w:rsidRDefault="0023650F" w:rsidP="00733C98">
      <w:pPr>
        <w:rPr>
          <w:szCs w:val="22"/>
        </w:rPr>
      </w:pPr>
      <w:r>
        <w:rPr>
          <w:szCs w:val="22"/>
        </w:rPr>
        <w:t>Hvít, kringlótt, kúpt tafla með ígreyptu „DF“ á annarri hliðinni og „7.5“ á hinni hliðinni.</w:t>
      </w:r>
    </w:p>
    <w:p w14:paraId="66B4F86F" w14:textId="77777777" w:rsidR="006271E6" w:rsidRDefault="006271E6" w:rsidP="00733C98">
      <w:pPr>
        <w:rPr>
          <w:szCs w:val="22"/>
        </w:rPr>
      </w:pPr>
    </w:p>
    <w:p w14:paraId="47ABB4AF" w14:textId="77777777" w:rsidR="006271E6" w:rsidRDefault="006271E6" w:rsidP="00733C98">
      <w:pPr>
        <w:rPr>
          <w:szCs w:val="22"/>
        </w:rPr>
      </w:pPr>
    </w:p>
    <w:p w14:paraId="213F68CE" w14:textId="77777777" w:rsidR="006271E6" w:rsidRDefault="0023650F" w:rsidP="00733C98">
      <w:pPr>
        <w:ind w:left="567" w:hanging="567"/>
        <w:rPr>
          <w:szCs w:val="22"/>
        </w:rPr>
      </w:pPr>
      <w:r>
        <w:rPr>
          <w:b/>
          <w:szCs w:val="22"/>
        </w:rPr>
        <w:t>4.</w:t>
      </w:r>
      <w:r>
        <w:rPr>
          <w:b/>
          <w:szCs w:val="22"/>
        </w:rPr>
        <w:tab/>
        <w:t>KLÍNÍSKAR UPPLÝSINGAR</w:t>
      </w:r>
    </w:p>
    <w:p w14:paraId="18A46867" w14:textId="77777777" w:rsidR="006271E6" w:rsidRDefault="006271E6" w:rsidP="00733C98">
      <w:pPr>
        <w:rPr>
          <w:szCs w:val="22"/>
        </w:rPr>
      </w:pPr>
    </w:p>
    <w:p w14:paraId="7645E86B" w14:textId="77777777" w:rsidR="006271E6" w:rsidRDefault="0023650F" w:rsidP="00733C98">
      <w:pPr>
        <w:ind w:left="567" w:hanging="567"/>
        <w:rPr>
          <w:szCs w:val="22"/>
        </w:rPr>
      </w:pPr>
      <w:r>
        <w:rPr>
          <w:b/>
          <w:szCs w:val="22"/>
        </w:rPr>
        <w:t>4.1</w:t>
      </w:r>
      <w:r>
        <w:rPr>
          <w:b/>
          <w:szCs w:val="22"/>
        </w:rPr>
        <w:tab/>
        <w:t>Ábendingar</w:t>
      </w:r>
    </w:p>
    <w:p w14:paraId="72F24921" w14:textId="77777777" w:rsidR="006271E6" w:rsidRDefault="006271E6" w:rsidP="00733C98">
      <w:pPr>
        <w:rPr>
          <w:szCs w:val="22"/>
        </w:rPr>
      </w:pPr>
    </w:p>
    <w:p w14:paraId="53EC655B" w14:textId="7DEFD949" w:rsidR="006271E6" w:rsidRDefault="0023650F" w:rsidP="00733C98">
      <w:pPr>
        <w:rPr>
          <w:szCs w:val="22"/>
        </w:rPr>
      </w:pPr>
      <w:r>
        <w:rPr>
          <w:szCs w:val="22"/>
        </w:rPr>
        <w:t>Til meðferðar við einkennum brýns þvagleka (</w:t>
      </w:r>
      <w:proofErr w:type="spellStart"/>
      <w:r>
        <w:rPr>
          <w:szCs w:val="22"/>
        </w:rPr>
        <w:t>urge</w:t>
      </w:r>
      <w:proofErr w:type="spellEnd"/>
      <w:r>
        <w:rPr>
          <w:szCs w:val="22"/>
        </w:rPr>
        <w:t xml:space="preserve"> </w:t>
      </w:r>
      <w:proofErr w:type="spellStart"/>
      <w:r>
        <w:rPr>
          <w:szCs w:val="22"/>
        </w:rPr>
        <w:t>incontinence</w:t>
      </w:r>
      <w:proofErr w:type="spellEnd"/>
      <w:r>
        <w:rPr>
          <w:szCs w:val="22"/>
        </w:rPr>
        <w:t>) og/eða tíðum og bráðum þvaglátum, sem getur komið fyrir hjá fullorðnum sjúklingum með ofvirka þvagblöðru.</w:t>
      </w:r>
    </w:p>
    <w:p w14:paraId="2EF94354" w14:textId="77777777" w:rsidR="006271E6" w:rsidRDefault="006271E6" w:rsidP="00733C98">
      <w:pPr>
        <w:rPr>
          <w:szCs w:val="22"/>
        </w:rPr>
      </w:pPr>
    </w:p>
    <w:p w14:paraId="2B98BD3E" w14:textId="77777777" w:rsidR="006271E6" w:rsidRDefault="0023650F" w:rsidP="00733C98">
      <w:pPr>
        <w:keepNext/>
        <w:ind w:left="567" w:hanging="567"/>
        <w:rPr>
          <w:szCs w:val="22"/>
        </w:rPr>
      </w:pPr>
      <w:r>
        <w:rPr>
          <w:b/>
          <w:szCs w:val="22"/>
        </w:rPr>
        <w:t>4.2</w:t>
      </w:r>
      <w:r>
        <w:rPr>
          <w:b/>
          <w:szCs w:val="22"/>
        </w:rPr>
        <w:tab/>
        <w:t>Skammtar og lyfjagjöf</w:t>
      </w:r>
    </w:p>
    <w:p w14:paraId="1DA0B131" w14:textId="77777777" w:rsidR="006271E6" w:rsidRDefault="006271E6" w:rsidP="00733C98">
      <w:pPr>
        <w:keepNext/>
        <w:rPr>
          <w:szCs w:val="22"/>
        </w:rPr>
      </w:pPr>
    </w:p>
    <w:p w14:paraId="38BA6B16" w14:textId="77777777" w:rsidR="006271E6" w:rsidRDefault="0023650F" w:rsidP="00733C98">
      <w:pPr>
        <w:keepNext/>
        <w:ind w:left="567" w:hanging="567"/>
        <w:rPr>
          <w:szCs w:val="22"/>
          <w:u w:val="single"/>
        </w:rPr>
      </w:pPr>
      <w:r>
        <w:rPr>
          <w:szCs w:val="22"/>
          <w:u w:val="single"/>
        </w:rPr>
        <w:t>Skammtar</w:t>
      </w:r>
    </w:p>
    <w:p w14:paraId="62AAED01" w14:textId="77777777" w:rsidR="006271E6" w:rsidRDefault="006271E6" w:rsidP="00733C98">
      <w:pPr>
        <w:pStyle w:val="BodyText"/>
        <w:keepNext/>
        <w:rPr>
          <w:i w:val="0"/>
          <w:iCs/>
          <w:szCs w:val="22"/>
          <w:u w:val="single"/>
        </w:rPr>
      </w:pPr>
    </w:p>
    <w:p w14:paraId="52531A2D" w14:textId="77777777" w:rsidR="006271E6" w:rsidRDefault="0023650F" w:rsidP="00733C98">
      <w:pPr>
        <w:pStyle w:val="BodyText"/>
        <w:keepNext/>
        <w:rPr>
          <w:iCs/>
          <w:szCs w:val="22"/>
        </w:rPr>
      </w:pPr>
      <w:r>
        <w:rPr>
          <w:iCs/>
          <w:szCs w:val="22"/>
        </w:rPr>
        <w:t>Fullorðnir</w:t>
      </w:r>
    </w:p>
    <w:p w14:paraId="59200FE1" w14:textId="77777777" w:rsidR="006271E6" w:rsidRDefault="0023650F" w:rsidP="00733C98">
      <w:pPr>
        <w:keepNext/>
        <w:rPr>
          <w:szCs w:val="22"/>
        </w:rPr>
      </w:pPr>
      <w:r>
        <w:rPr>
          <w:szCs w:val="22"/>
        </w:rPr>
        <w:t>Ráðlagður upphafsskammtur er 7,5 mg á sólarhring. Eftir 2 vikna upphafsmeðferð skal að nýju leggja mat á sjúklingana. Hjá sjúklingum þar sem þörf er meiri verkunar gegn einkennum má auka skammtinn í 15 mg á sólarhring, á grundvelli einstaklingsbundinnar svörunar.</w:t>
      </w:r>
    </w:p>
    <w:p w14:paraId="3E0E1B48" w14:textId="77777777" w:rsidR="006271E6" w:rsidRDefault="006271E6" w:rsidP="00733C98">
      <w:pPr>
        <w:rPr>
          <w:szCs w:val="22"/>
        </w:rPr>
      </w:pPr>
    </w:p>
    <w:p w14:paraId="3E396C41" w14:textId="77777777" w:rsidR="006271E6" w:rsidRDefault="0023650F" w:rsidP="00733C98">
      <w:pPr>
        <w:pStyle w:val="BodyText"/>
        <w:keepNext/>
        <w:rPr>
          <w:iCs/>
          <w:szCs w:val="22"/>
        </w:rPr>
      </w:pPr>
      <w:r>
        <w:rPr>
          <w:iCs/>
          <w:szCs w:val="22"/>
        </w:rPr>
        <w:t>Aldraðir (≥ 65 ára)</w:t>
      </w:r>
    </w:p>
    <w:p w14:paraId="3BFABDF3" w14:textId="77777777" w:rsidR="006271E6" w:rsidRDefault="0023650F" w:rsidP="00733C98">
      <w:pPr>
        <w:keepNext/>
        <w:rPr>
          <w:szCs w:val="22"/>
        </w:rPr>
      </w:pPr>
      <w:r>
        <w:rPr>
          <w:szCs w:val="22"/>
        </w:rPr>
        <w:t>Ráðlagður upphafsskammtur handa öldruðum er 7,5 mg á sólarhring. Eftir 2 vikna upphafsmeðferð skal að nýju leggja mat á sjúklingana hvað varðar verkun og öryggi lyfsins. Hjá sjúklingum sem þola lyfið svo ásættanlegt sé en þörf er meiri verkunar gegn einkennum má auka skammtinn í 15 mg á sólarhring, á grundvelli einstaklingsbundinnar svörunar (sjá kafla 5.2).</w:t>
      </w:r>
    </w:p>
    <w:p w14:paraId="1D55DFEE" w14:textId="77777777" w:rsidR="006271E6" w:rsidRDefault="006271E6" w:rsidP="00733C98">
      <w:pPr>
        <w:pStyle w:val="BodyText"/>
        <w:keepNext/>
        <w:rPr>
          <w:iCs/>
          <w:szCs w:val="22"/>
        </w:rPr>
      </w:pPr>
    </w:p>
    <w:p w14:paraId="027C8056" w14:textId="77777777" w:rsidR="006271E6" w:rsidRDefault="0023650F" w:rsidP="00733C98">
      <w:pPr>
        <w:pStyle w:val="BodyText"/>
        <w:keepNext/>
        <w:rPr>
          <w:iCs/>
          <w:szCs w:val="22"/>
        </w:rPr>
      </w:pPr>
      <w:r>
        <w:rPr>
          <w:iCs/>
          <w:szCs w:val="22"/>
        </w:rPr>
        <w:t>Börn</w:t>
      </w:r>
    </w:p>
    <w:p w14:paraId="7D5412AB" w14:textId="756FB10A" w:rsidR="006271E6" w:rsidRDefault="0023650F" w:rsidP="00733C98">
      <w:pPr>
        <w:keepNext/>
        <w:rPr>
          <w:bCs/>
          <w:szCs w:val="22"/>
        </w:rPr>
      </w:pPr>
      <w:proofErr w:type="spellStart"/>
      <w:r>
        <w:rPr>
          <w:bCs/>
          <w:szCs w:val="22"/>
        </w:rPr>
        <w:t>Emselex</w:t>
      </w:r>
      <w:proofErr w:type="spellEnd"/>
      <w:r>
        <w:rPr>
          <w:bCs/>
          <w:szCs w:val="22"/>
        </w:rPr>
        <w:t xml:space="preserve"> er ekki ætlað börnum yngri en 18 ára vegna þess að ekki hefur verið sýnt fram á öryggi og verkun.</w:t>
      </w:r>
    </w:p>
    <w:p w14:paraId="1D5D2981" w14:textId="77777777" w:rsidR="006271E6" w:rsidRDefault="006271E6" w:rsidP="00733C98">
      <w:pPr>
        <w:rPr>
          <w:szCs w:val="22"/>
        </w:rPr>
      </w:pPr>
    </w:p>
    <w:p w14:paraId="1A0DFC54" w14:textId="77777777" w:rsidR="006271E6" w:rsidRDefault="0023650F" w:rsidP="00733C98">
      <w:pPr>
        <w:pStyle w:val="BodyText"/>
        <w:keepNext/>
        <w:rPr>
          <w:iCs/>
          <w:szCs w:val="22"/>
        </w:rPr>
      </w:pPr>
      <w:r>
        <w:rPr>
          <w:iCs/>
          <w:szCs w:val="22"/>
        </w:rPr>
        <w:t>Skert nýrnastarfsemi</w:t>
      </w:r>
    </w:p>
    <w:p w14:paraId="2595DA6A" w14:textId="77777777" w:rsidR="006271E6" w:rsidRDefault="0023650F" w:rsidP="00733C98">
      <w:pPr>
        <w:keepNext/>
        <w:rPr>
          <w:szCs w:val="22"/>
        </w:rPr>
      </w:pPr>
      <w:r>
        <w:rPr>
          <w:szCs w:val="22"/>
        </w:rPr>
        <w:t>Nota má sömu skammta handa sjúklingum með skerta nýrnastarfsemi. Hins vegar skal gæta varúðar við meðferð hjá þessum hópi sjúklinga (sjá kafla 5.2).</w:t>
      </w:r>
    </w:p>
    <w:p w14:paraId="00E8DB52" w14:textId="77777777" w:rsidR="006271E6" w:rsidRDefault="006271E6" w:rsidP="00733C98">
      <w:pPr>
        <w:rPr>
          <w:szCs w:val="22"/>
        </w:rPr>
      </w:pPr>
    </w:p>
    <w:p w14:paraId="00327EDB" w14:textId="77777777" w:rsidR="006271E6" w:rsidRDefault="0023650F" w:rsidP="00733C98">
      <w:pPr>
        <w:pStyle w:val="BodyText"/>
        <w:keepNext/>
        <w:rPr>
          <w:iCs/>
          <w:szCs w:val="22"/>
        </w:rPr>
      </w:pPr>
      <w:r>
        <w:rPr>
          <w:iCs/>
          <w:szCs w:val="22"/>
        </w:rPr>
        <w:t>Skert lifrarstarfsemi</w:t>
      </w:r>
    </w:p>
    <w:p w14:paraId="2C395587" w14:textId="77777777" w:rsidR="006271E6" w:rsidRDefault="0023650F" w:rsidP="00733C98">
      <w:pPr>
        <w:keepNext/>
        <w:rPr>
          <w:szCs w:val="22"/>
        </w:rPr>
      </w:pPr>
      <w:r>
        <w:rPr>
          <w:szCs w:val="22"/>
        </w:rPr>
        <w:t>Nota má sömu skammta handa sjúklingum með vægt skerta lifrarstarfsemi (Child Pugh A). Hins vegar er hætta á aukinni blóðþéttni hjá þessum sjúklingum (sjá kafla 5.2).</w:t>
      </w:r>
    </w:p>
    <w:p w14:paraId="2E92E356" w14:textId="77777777" w:rsidR="006271E6" w:rsidRDefault="006271E6" w:rsidP="00733C98">
      <w:pPr>
        <w:rPr>
          <w:szCs w:val="22"/>
        </w:rPr>
      </w:pPr>
    </w:p>
    <w:p w14:paraId="54282CAA" w14:textId="77777777" w:rsidR="006271E6" w:rsidRDefault="0023650F" w:rsidP="00733C98">
      <w:pPr>
        <w:rPr>
          <w:szCs w:val="22"/>
        </w:rPr>
      </w:pPr>
      <w:r>
        <w:rPr>
          <w:szCs w:val="22"/>
        </w:rPr>
        <w:t xml:space="preserve">Ekki skal nota lyfið handa sjúklingum með í meðallagi skerta lifrarstarfsemi (Child Pugh B) nema ávinningur vegi þyngra en áhætta og ekki skal nota stærri skammt en 7,5 mg á sólarhring (sjá kafla 5.2). </w:t>
      </w:r>
      <w:proofErr w:type="spellStart"/>
      <w:r>
        <w:rPr>
          <w:szCs w:val="22"/>
        </w:rPr>
        <w:t>Emselex</w:t>
      </w:r>
      <w:proofErr w:type="spellEnd"/>
      <w:r>
        <w:rPr>
          <w:szCs w:val="22"/>
        </w:rPr>
        <w:t xml:space="preserve"> er ekki ætlað sjúklingum með alvarlega skerta lifrarstarfsemi (Child Pugh C) (sjá kafla 4.3).</w:t>
      </w:r>
    </w:p>
    <w:p w14:paraId="2446481B" w14:textId="77777777" w:rsidR="006271E6" w:rsidRDefault="006271E6" w:rsidP="00733C98">
      <w:pPr>
        <w:rPr>
          <w:szCs w:val="22"/>
        </w:rPr>
      </w:pPr>
    </w:p>
    <w:p w14:paraId="3748FF30" w14:textId="77777777" w:rsidR="006271E6" w:rsidRDefault="0023650F" w:rsidP="00733C98">
      <w:pPr>
        <w:pStyle w:val="BodyText"/>
        <w:keepNext/>
        <w:rPr>
          <w:iCs/>
          <w:szCs w:val="22"/>
        </w:rPr>
      </w:pPr>
      <w:r>
        <w:rPr>
          <w:iCs/>
          <w:szCs w:val="22"/>
        </w:rPr>
        <w:t>Sjúklingar í samhliða meðferð með öflugum CYP2D6 hemlum eða í meðallagi öflugum CYP3A4 hemlum</w:t>
      </w:r>
    </w:p>
    <w:p w14:paraId="0672A3F1" w14:textId="77777777" w:rsidR="006271E6" w:rsidRDefault="0023650F" w:rsidP="00733C98">
      <w:pPr>
        <w:keepNext/>
        <w:rPr>
          <w:szCs w:val="22"/>
        </w:rPr>
      </w:pPr>
      <w:r>
        <w:rPr>
          <w:szCs w:val="22"/>
        </w:rPr>
        <w:t xml:space="preserve">Hjá sjúklingum sem nota öfluga CYP2D6 hemla, t.d. </w:t>
      </w:r>
      <w:proofErr w:type="spellStart"/>
      <w:r>
        <w:rPr>
          <w:szCs w:val="22"/>
        </w:rPr>
        <w:t>paroxetin</w:t>
      </w:r>
      <w:proofErr w:type="spellEnd"/>
      <w:r>
        <w:rPr>
          <w:szCs w:val="22"/>
        </w:rPr>
        <w:t xml:space="preserve">, </w:t>
      </w:r>
      <w:proofErr w:type="spellStart"/>
      <w:r>
        <w:rPr>
          <w:szCs w:val="22"/>
        </w:rPr>
        <w:t>terbinafin</w:t>
      </w:r>
      <w:proofErr w:type="spellEnd"/>
      <w:r>
        <w:rPr>
          <w:szCs w:val="22"/>
        </w:rPr>
        <w:t xml:space="preserve">, </w:t>
      </w:r>
      <w:proofErr w:type="spellStart"/>
      <w:r>
        <w:rPr>
          <w:szCs w:val="22"/>
        </w:rPr>
        <w:t>kínidin</w:t>
      </w:r>
      <w:proofErr w:type="spellEnd"/>
      <w:r>
        <w:rPr>
          <w:szCs w:val="22"/>
        </w:rPr>
        <w:t xml:space="preserve"> og </w:t>
      </w:r>
      <w:proofErr w:type="spellStart"/>
      <w:r>
        <w:rPr>
          <w:szCs w:val="22"/>
        </w:rPr>
        <w:t>cimetidin</w:t>
      </w:r>
      <w:proofErr w:type="spellEnd"/>
      <w:r>
        <w:rPr>
          <w:szCs w:val="22"/>
        </w:rPr>
        <w:t>, skal hefja meðferð með 7,5 mg skammti. Auka má skammtinn í 15 mg á sólarhring til að ná aukinni meðferðarsvörun, svo framarlega sem skammturinn þolist vel. Hins vegar skal gæta varúðar.</w:t>
      </w:r>
    </w:p>
    <w:p w14:paraId="7707FD4F" w14:textId="77777777" w:rsidR="006271E6" w:rsidRDefault="006271E6" w:rsidP="00733C98">
      <w:pPr>
        <w:rPr>
          <w:szCs w:val="22"/>
        </w:rPr>
      </w:pPr>
    </w:p>
    <w:p w14:paraId="088DB8B6" w14:textId="77777777" w:rsidR="006271E6" w:rsidRDefault="0023650F" w:rsidP="00733C98">
      <w:pPr>
        <w:rPr>
          <w:szCs w:val="22"/>
        </w:rPr>
      </w:pPr>
      <w:r>
        <w:rPr>
          <w:szCs w:val="22"/>
        </w:rPr>
        <w:t xml:space="preserve">Hjá sjúklingum sem nota í meðallagi öfluga CYP3A4 hemla, t.d. </w:t>
      </w:r>
      <w:proofErr w:type="spellStart"/>
      <w:r>
        <w:rPr>
          <w:szCs w:val="22"/>
        </w:rPr>
        <w:t>fluconazol</w:t>
      </w:r>
      <w:proofErr w:type="spellEnd"/>
      <w:r>
        <w:rPr>
          <w:szCs w:val="22"/>
        </w:rPr>
        <w:t xml:space="preserve">, greipaldinsafi og </w:t>
      </w:r>
      <w:proofErr w:type="spellStart"/>
      <w:r>
        <w:rPr>
          <w:szCs w:val="22"/>
        </w:rPr>
        <w:t>erytromycin</w:t>
      </w:r>
      <w:proofErr w:type="spellEnd"/>
      <w:r>
        <w:rPr>
          <w:szCs w:val="22"/>
        </w:rPr>
        <w:t>, er ráðlagður upphafsskammtur 7,5 mg á sólarhring. Auka má skammtinn í 15 mg á sólarhring til að ná aukinni meðferðarsvörun, svo framarlega sem skammturinn þolist vel. Hins vegar skal gæta varúðar.</w:t>
      </w:r>
    </w:p>
    <w:p w14:paraId="3FF3DF15" w14:textId="77777777" w:rsidR="006271E6" w:rsidRDefault="006271E6" w:rsidP="00733C98">
      <w:pPr>
        <w:rPr>
          <w:szCs w:val="22"/>
        </w:rPr>
      </w:pPr>
    </w:p>
    <w:p w14:paraId="09C1EE9E" w14:textId="77777777" w:rsidR="006271E6" w:rsidRDefault="0023650F" w:rsidP="00733C98">
      <w:pPr>
        <w:rPr>
          <w:szCs w:val="22"/>
          <w:u w:val="single"/>
        </w:rPr>
      </w:pPr>
      <w:r>
        <w:rPr>
          <w:szCs w:val="22"/>
          <w:u w:val="single"/>
        </w:rPr>
        <w:t>Lyfjagjöf</w:t>
      </w:r>
    </w:p>
    <w:p w14:paraId="6FEBC989" w14:textId="77777777" w:rsidR="006271E6" w:rsidRDefault="0023650F" w:rsidP="00733C98">
      <w:pPr>
        <w:rPr>
          <w:szCs w:val="22"/>
        </w:rPr>
      </w:pPr>
      <w:proofErr w:type="spellStart"/>
      <w:r>
        <w:rPr>
          <w:szCs w:val="22"/>
        </w:rPr>
        <w:t>Emselex</w:t>
      </w:r>
      <w:proofErr w:type="spellEnd"/>
      <w:r>
        <w:rPr>
          <w:szCs w:val="22"/>
        </w:rPr>
        <w:t xml:space="preserve"> er til inntöku. Taka á töflurnar inn einu sinni á sólarhring með vökva. Þær má taka inn með mat eða án, og þær skal gleypa í heilu lagi og hvorki má tyggja töflurnar, brjóta þær né mylja.</w:t>
      </w:r>
    </w:p>
    <w:p w14:paraId="439F7811" w14:textId="77777777" w:rsidR="006271E6" w:rsidRDefault="006271E6" w:rsidP="00733C98">
      <w:pPr>
        <w:rPr>
          <w:szCs w:val="22"/>
        </w:rPr>
      </w:pPr>
    </w:p>
    <w:p w14:paraId="57CE0236" w14:textId="77777777" w:rsidR="006271E6" w:rsidRDefault="0023650F" w:rsidP="00733C98">
      <w:pPr>
        <w:keepNext/>
        <w:ind w:left="567" w:hanging="567"/>
        <w:rPr>
          <w:szCs w:val="22"/>
        </w:rPr>
      </w:pPr>
      <w:r>
        <w:rPr>
          <w:b/>
          <w:szCs w:val="22"/>
        </w:rPr>
        <w:t>4.3</w:t>
      </w:r>
      <w:r>
        <w:rPr>
          <w:b/>
          <w:szCs w:val="22"/>
        </w:rPr>
        <w:tab/>
        <w:t>Frábendingar</w:t>
      </w:r>
    </w:p>
    <w:p w14:paraId="1537A9E3" w14:textId="77777777" w:rsidR="006271E6" w:rsidRDefault="006271E6" w:rsidP="00733C98">
      <w:pPr>
        <w:keepNext/>
        <w:rPr>
          <w:szCs w:val="22"/>
        </w:rPr>
      </w:pPr>
    </w:p>
    <w:p w14:paraId="137D1BE5" w14:textId="77777777" w:rsidR="006271E6" w:rsidRDefault="0023650F" w:rsidP="00733C98">
      <w:pPr>
        <w:keepNext/>
        <w:rPr>
          <w:szCs w:val="22"/>
        </w:rPr>
      </w:pPr>
      <w:r>
        <w:rPr>
          <w:szCs w:val="22"/>
        </w:rPr>
        <w:t xml:space="preserve">Frábendingar fyrir notkun </w:t>
      </w:r>
      <w:proofErr w:type="spellStart"/>
      <w:r>
        <w:rPr>
          <w:szCs w:val="22"/>
        </w:rPr>
        <w:t>Emselex</w:t>
      </w:r>
      <w:proofErr w:type="spellEnd"/>
      <w:r>
        <w:rPr>
          <w:szCs w:val="22"/>
        </w:rPr>
        <w:t xml:space="preserve"> eru:</w:t>
      </w:r>
    </w:p>
    <w:p w14:paraId="41A3DD09" w14:textId="77777777" w:rsidR="006271E6" w:rsidRDefault="0023650F" w:rsidP="00733C98">
      <w:pPr>
        <w:keepNext/>
        <w:rPr>
          <w:szCs w:val="22"/>
        </w:rPr>
      </w:pPr>
      <w:r>
        <w:rPr>
          <w:szCs w:val="22"/>
        </w:rPr>
        <w:t>-</w:t>
      </w:r>
      <w:r>
        <w:rPr>
          <w:szCs w:val="22"/>
        </w:rPr>
        <w:tab/>
        <w:t>Ofnæmi fyrir virka efninu eða einhverju hjálparefnanna sem talin eru upp í kafla 6.1.</w:t>
      </w:r>
    </w:p>
    <w:p w14:paraId="466368A1" w14:textId="77777777" w:rsidR="006271E6" w:rsidRDefault="0023650F" w:rsidP="00733C98">
      <w:pPr>
        <w:keepNext/>
        <w:rPr>
          <w:szCs w:val="22"/>
        </w:rPr>
      </w:pPr>
      <w:r>
        <w:rPr>
          <w:szCs w:val="22"/>
        </w:rPr>
        <w:t>-</w:t>
      </w:r>
      <w:r>
        <w:rPr>
          <w:szCs w:val="22"/>
        </w:rPr>
        <w:tab/>
        <w:t>Þvagteppa.</w:t>
      </w:r>
    </w:p>
    <w:p w14:paraId="6EB1B177" w14:textId="77777777" w:rsidR="006271E6" w:rsidRDefault="0023650F" w:rsidP="00733C98">
      <w:pPr>
        <w:rPr>
          <w:szCs w:val="22"/>
        </w:rPr>
      </w:pPr>
      <w:r>
        <w:rPr>
          <w:szCs w:val="22"/>
        </w:rPr>
        <w:t>-</w:t>
      </w:r>
      <w:r>
        <w:rPr>
          <w:szCs w:val="22"/>
        </w:rPr>
        <w:tab/>
      </w:r>
      <w:proofErr w:type="spellStart"/>
      <w:r>
        <w:rPr>
          <w:szCs w:val="22"/>
        </w:rPr>
        <w:t>Magatæmingarteppa</w:t>
      </w:r>
      <w:proofErr w:type="spellEnd"/>
      <w:r>
        <w:rPr>
          <w:szCs w:val="22"/>
        </w:rPr>
        <w:t>.</w:t>
      </w:r>
    </w:p>
    <w:p w14:paraId="31F21F49" w14:textId="77777777" w:rsidR="006271E6" w:rsidRDefault="0023650F" w:rsidP="00733C98">
      <w:pPr>
        <w:rPr>
          <w:szCs w:val="22"/>
        </w:rPr>
      </w:pPr>
      <w:r>
        <w:rPr>
          <w:szCs w:val="22"/>
        </w:rPr>
        <w:t>-</w:t>
      </w:r>
      <w:r>
        <w:rPr>
          <w:szCs w:val="22"/>
        </w:rPr>
        <w:tab/>
        <w:t>Þrönghornsgláka sem ekki hefur náðst stjórn á.</w:t>
      </w:r>
    </w:p>
    <w:p w14:paraId="30A71381" w14:textId="77777777" w:rsidR="006271E6" w:rsidRDefault="0023650F" w:rsidP="00733C98">
      <w:pPr>
        <w:rPr>
          <w:szCs w:val="22"/>
        </w:rPr>
      </w:pPr>
      <w:r>
        <w:rPr>
          <w:szCs w:val="22"/>
        </w:rPr>
        <w:t>-</w:t>
      </w:r>
      <w:r>
        <w:rPr>
          <w:szCs w:val="22"/>
        </w:rPr>
        <w:tab/>
        <w:t>Vöðvaslensfár.</w:t>
      </w:r>
    </w:p>
    <w:p w14:paraId="14A4097E" w14:textId="77777777" w:rsidR="006271E6" w:rsidRDefault="0023650F" w:rsidP="00733C98">
      <w:pPr>
        <w:rPr>
          <w:szCs w:val="22"/>
        </w:rPr>
      </w:pPr>
      <w:r>
        <w:rPr>
          <w:szCs w:val="22"/>
        </w:rPr>
        <w:t>-</w:t>
      </w:r>
      <w:r>
        <w:rPr>
          <w:szCs w:val="22"/>
        </w:rPr>
        <w:tab/>
        <w:t>Alvarlega skert lifrarstarfsemi (Child Pugh C).</w:t>
      </w:r>
    </w:p>
    <w:p w14:paraId="740CE124" w14:textId="77777777" w:rsidR="006271E6" w:rsidRDefault="0023650F" w:rsidP="00733C98">
      <w:pPr>
        <w:rPr>
          <w:szCs w:val="22"/>
        </w:rPr>
      </w:pPr>
      <w:r>
        <w:rPr>
          <w:szCs w:val="22"/>
        </w:rPr>
        <w:t>-</w:t>
      </w:r>
      <w:r>
        <w:rPr>
          <w:szCs w:val="22"/>
        </w:rPr>
        <w:tab/>
        <w:t>Alvarleg sáraristilbólga.</w:t>
      </w:r>
    </w:p>
    <w:p w14:paraId="2D260F06" w14:textId="4DB01640" w:rsidR="006271E6" w:rsidRDefault="0023650F" w:rsidP="00733C98">
      <w:pPr>
        <w:rPr>
          <w:szCs w:val="22"/>
        </w:rPr>
      </w:pPr>
      <w:r w:rsidRPr="005056D1">
        <w:rPr>
          <w:szCs w:val="22"/>
        </w:rPr>
        <w:t>-</w:t>
      </w:r>
      <w:r w:rsidRPr="005056D1">
        <w:rPr>
          <w:szCs w:val="22"/>
        </w:rPr>
        <w:tab/>
      </w:r>
      <w:r w:rsidR="00F81070">
        <w:rPr>
          <w:szCs w:val="22"/>
        </w:rPr>
        <w:t>Risaristill vegna bólgu</w:t>
      </w:r>
      <w:r w:rsidRPr="005056D1">
        <w:rPr>
          <w:szCs w:val="22"/>
        </w:rPr>
        <w:t xml:space="preserve"> (</w:t>
      </w:r>
      <w:proofErr w:type="spellStart"/>
      <w:r w:rsidRPr="005056D1">
        <w:rPr>
          <w:szCs w:val="22"/>
        </w:rPr>
        <w:t>toxic</w:t>
      </w:r>
      <w:proofErr w:type="spellEnd"/>
      <w:r w:rsidRPr="005056D1">
        <w:rPr>
          <w:szCs w:val="22"/>
        </w:rPr>
        <w:t xml:space="preserve"> </w:t>
      </w:r>
      <w:proofErr w:type="spellStart"/>
      <w:r w:rsidRPr="005056D1">
        <w:rPr>
          <w:szCs w:val="22"/>
        </w:rPr>
        <w:t>megacolon</w:t>
      </w:r>
      <w:proofErr w:type="spellEnd"/>
      <w:r w:rsidRPr="005056D1">
        <w:rPr>
          <w:szCs w:val="22"/>
        </w:rPr>
        <w:t>).</w:t>
      </w:r>
    </w:p>
    <w:p w14:paraId="281B3737" w14:textId="77777777" w:rsidR="006271E6" w:rsidRDefault="0023650F" w:rsidP="00733C98">
      <w:pPr>
        <w:rPr>
          <w:szCs w:val="22"/>
        </w:rPr>
      </w:pPr>
      <w:r>
        <w:rPr>
          <w:szCs w:val="22"/>
        </w:rPr>
        <w:t>-</w:t>
      </w:r>
      <w:r>
        <w:rPr>
          <w:szCs w:val="22"/>
        </w:rPr>
        <w:tab/>
        <w:t>Samhliða meðferð með öflugum CYP3A4 hemlum (sjá kafla 4.5).</w:t>
      </w:r>
    </w:p>
    <w:p w14:paraId="3722113F" w14:textId="77777777" w:rsidR="006271E6" w:rsidRDefault="006271E6" w:rsidP="00733C98">
      <w:pPr>
        <w:rPr>
          <w:szCs w:val="22"/>
        </w:rPr>
      </w:pPr>
    </w:p>
    <w:p w14:paraId="30FC76AE" w14:textId="77777777" w:rsidR="006271E6" w:rsidRDefault="0023650F" w:rsidP="00733C98">
      <w:pPr>
        <w:keepNext/>
        <w:ind w:left="567" w:hanging="567"/>
        <w:rPr>
          <w:szCs w:val="22"/>
        </w:rPr>
      </w:pPr>
      <w:r>
        <w:rPr>
          <w:b/>
          <w:szCs w:val="22"/>
        </w:rPr>
        <w:t>4.4</w:t>
      </w:r>
      <w:r>
        <w:rPr>
          <w:b/>
          <w:szCs w:val="22"/>
        </w:rPr>
        <w:tab/>
        <w:t>Sérstök varnaðarorð og varúðarreglur við notkun</w:t>
      </w:r>
    </w:p>
    <w:p w14:paraId="6061AE0D" w14:textId="77777777" w:rsidR="006271E6" w:rsidRDefault="006271E6" w:rsidP="00733C98">
      <w:pPr>
        <w:keepNext/>
        <w:rPr>
          <w:szCs w:val="22"/>
        </w:rPr>
      </w:pPr>
    </w:p>
    <w:p w14:paraId="1E5F1572" w14:textId="77777777" w:rsidR="006271E6" w:rsidRDefault="0023650F" w:rsidP="00733C98">
      <w:pPr>
        <w:keepNext/>
        <w:rPr>
          <w:szCs w:val="22"/>
        </w:rPr>
      </w:pPr>
      <w:r>
        <w:rPr>
          <w:szCs w:val="22"/>
        </w:rPr>
        <w:t xml:space="preserve">Nota skal </w:t>
      </w:r>
      <w:proofErr w:type="spellStart"/>
      <w:r>
        <w:rPr>
          <w:szCs w:val="22"/>
        </w:rPr>
        <w:t>Emselex</w:t>
      </w:r>
      <w:proofErr w:type="spellEnd"/>
      <w:r>
        <w:rPr>
          <w:szCs w:val="22"/>
        </w:rPr>
        <w:t xml:space="preserve"> með varúð handa sjúklingum með taugakvilla í sjálfvirka taugakerfinu, </w:t>
      </w:r>
      <w:proofErr w:type="spellStart"/>
      <w:r>
        <w:rPr>
          <w:szCs w:val="22"/>
        </w:rPr>
        <w:t>þindarslit</w:t>
      </w:r>
      <w:proofErr w:type="spellEnd"/>
      <w:r>
        <w:rPr>
          <w:szCs w:val="22"/>
        </w:rPr>
        <w:t xml:space="preserve">, klínískt marktæka </w:t>
      </w:r>
      <w:proofErr w:type="spellStart"/>
      <w:r>
        <w:rPr>
          <w:szCs w:val="22"/>
        </w:rPr>
        <w:t>tæmingarhindrun</w:t>
      </w:r>
      <w:proofErr w:type="spellEnd"/>
      <w:r>
        <w:rPr>
          <w:szCs w:val="22"/>
        </w:rPr>
        <w:t xml:space="preserve"> þvagblöðru, hættu á þvagteppu, alvarlega hægðatregðu eða þrengsli í meltin</w:t>
      </w:r>
      <w:r w:rsidRPr="005056D1">
        <w:rPr>
          <w:szCs w:val="22"/>
        </w:rPr>
        <w:t xml:space="preserve">garvegi t.d. </w:t>
      </w:r>
      <w:proofErr w:type="spellStart"/>
      <w:r w:rsidRPr="005056D1">
        <w:rPr>
          <w:szCs w:val="22"/>
        </w:rPr>
        <w:t>portþrengsli</w:t>
      </w:r>
      <w:proofErr w:type="spellEnd"/>
      <w:r w:rsidRPr="005056D1">
        <w:rPr>
          <w:szCs w:val="22"/>
        </w:rPr>
        <w:t xml:space="preserve"> í maga.</w:t>
      </w:r>
    </w:p>
    <w:p w14:paraId="40C67F65" w14:textId="77777777" w:rsidR="006271E6" w:rsidRDefault="006271E6" w:rsidP="00733C98">
      <w:pPr>
        <w:rPr>
          <w:szCs w:val="22"/>
        </w:rPr>
      </w:pPr>
    </w:p>
    <w:p w14:paraId="1A121C63" w14:textId="77777777" w:rsidR="006271E6" w:rsidRDefault="0023650F" w:rsidP="00733C98">
      <w:pPr>
        <w:rPr>
          <w:szCs w:val="22"/>
        </w:rPr>
      </w:pPr>
      <w:r>
        <w:rPr>
          <w:szCs w:val="22"/>
        </w:rPr>
        <w:t xml:space="preserve">Nota skal </w:t>
      </w:r>
      <w:proofErr w:type="spellStart"/>
      <w:r>
        <w:rPr>
          <w:szCs w:val="22"/>
        </w:rPr>
        <w:t>Emselex</w:t>
      </w:r>
      <w:proofErr w:type="spellEnd"/>
      <w:r>
        <w:rPr>
          <w:szCs w:val="22"/>
        </w:rPr>
        <w:t xml:space="preserve"> með varúð handa sjúklingum sem eru í meðferð við þrönghornsgláku (sjá kafla 4.3).</w:t>
      </w:r>
    </w:p>
    <w:p w14:paraId="43D7BB83" w14:textId="77777777" w:rsidR="006271E6" w:rsidRDefault="006271E6" w:rsidP="00733C98">
      <w:pPr>
        <w:rPr>
          <w:szCs w:val="22"/>
        </w:rPr>
      </w:pPr>
    </w:p>
    <w:p w14:paraId="4641573F" w14:textId="77777777" w:rsidR="006271E6" w:rsidRDefault="0023650F" w:rsidP="00733C98">
      <w:pPr>
        <w:rPr>
          <w:szCs w:val="22"/>
        </w:rPr>
      </w:pPr>
      <w:r>
        <w:rPr>
          <w:szCs w:val="22"/>
        </w:rPr>
        <w:t xml:space="preserve">Íhuga skal aðrar orsakir tíðra þvagláta (hjartabilun eða nýrnasjúkdómur) áður en meðferð með </w:t>
      </w:r>
      <w:proofErr w:type="spellStart"/>
      <w:r>
        <w:rPr>
          <w:szCs w:val="22"/>
        </w:rPr>
        <w:t>Emselex</w:t>
      </w:r>
      <w:proofErr w:type="spellEnd"/>
      <w:r>
        <w:rPr>
          <w:szCs w:val="22"/>
        </w:rPr>
        <w:t xml:space="preserve"> hefst. Ef þvagfærasýking er til staðar skal hefja viðeigandi sýklalyfjameðferð.</w:t>
      </w:r>
    </w:p>
    <w:p w14:paraId="53BCF0BD" w14:textId="77777777" w:rsidR="006271E6" w:rsidRDefault="006271E6" w:rsidP="00733C98">
      <w:pPr>
        <w:rPr>
          <w:szCs w:val="22"/>
        </w:rPr>
      </w:pPr>
    </w:p>
    <w:p w14:paraId="126C6F3C" w14:textId="77777777" w:rsidR="006271E6" w:rsidRDefault="0023650F" w:rsidP="00733C98">
      <w:pPr>
        <w:rPr>
          <w:szCs w:val="22"/>
        </w:rPr>
      </w:pPr>
      <w:r>
        <w:rPr>
          <w:szCs w:val="22"/>
        </w:rPr>
        <w:t xml:space="preserve">Nota skal </w:t>
      </w:r>
      <w:proofErr w:type="spellStart"/>
      <w:r>
        <w:rPr>
          <w:szCs w:val="22"/>
        </w:rPr>
        <w:t>Emselex</w:t>
      </w:r>
      <w:proofErr w:type="spellEnd"/>
      <w:r>
        <w:rPr>
          <w:szCs w:val="22"/>
        </w:rPr>
        <w:t xml:space="preserve"> með varúð handa sjúklingum í hættu á skertum </w:t>
      </w:r>
      <w:proofErr w:type="spellStart"/>
      <w:r>
        <w:rPr>
          <w:szCs w:val="22"/>
        </w:rPr>
        <w:t>þarmahreyfingum</w:t>
      </w:r>
      <w:proofErr w:type="spellEnd"/>
      <w:r>
        <w:rPr>
          <w:szCs w:val="22"/>
        </w:rPr>
        <w:t xml:space="preserve">, </w:t>
      </w:r>
      <w:proofErr w:type="spellStart"/>
      <w:r>
        <w:rPr>
          <w:szCs w:val="22"/>
        </w:rPr>
        <w:t>maga</w:t>
      </w:r>
      <w:r>
        <w:rPr>
          <w:szCs w:val="22"/>
        </w:rPr>
        <w:noBreakHyphen/>
        <w:t>vélindis</w:t>
      </w:r>
      <w:r>
        <w:rPr>
          <w:szCs w:val="22"/>
        </w:rPr>
        <w:softHyphen/>
        <w:t>bakflæði</w:t>
      </w:r>
      <w:proofErr w:type="spellEnd"/>
      <w:r>
        <w:rPr>
          <w:szCs w:val="22"/>
        </w:rPr>
        <w:t xml:space="preserve"> og/eða sem samhliða nota lyf (t.d. </w:t>
      </w:r>
      <w:proofErr w:type="spellStart"/>
      <w:r>
        <w:rPr>
          <w:szCs w:val="22"/>
        </w:rPr>
        <w:t>bisfosfonöt</w:t>
      </w:r>
      <w:proofErr w:type="spellEnd"/>
      <w:r>
        <w:rPr>
          <w:szCs w:val="22"/>
        </w:rPr>
        <w:t xml:space="preserve"> til inntöku) sem geta valdið </w:t>
      </w:r>
      <w:proofErr w:type="spellStart"/>
      <w:r>
        <w:rPr>
          <w:szCs w:val="22"/>
        </w:rPr>
        <w:t>vélindisbólgu</w:t>
      </w:r>
      <w:proofErr w:type="spellEnd"/>
      <w:r>
        <w:rPr>
          <w:szCs w:val="22"/>
        </w:rPr>
        <w:t xml:space="preserve"> eða aukið á slíka bólgu.</w:t>
      </w:r>
    </w:p>
    <w:p w14:paraId="64F40BD7" w14:textId="77777777" w:rsidR="006271E6" w:rsidRDefault="006271E6" w:rsidP="00733C98">
      <w:pPr>
        <w:rPr>
          <w:szCs w:val="22"/>
        </w:rPr>
      </w:pPr>
    </w:p>
    <w:p w14:paraId="0177160B" w14:textId="77777777" w:rsidR="006271E6" w:rsidRDefault="0023650F" w:rsidP="00733C98">
      <w:pPr>
        <w:rPr>
          <w:szCs w:val="22"/>
        </w:rPr>
      </w:pPr>
      <w:r>
        <w:rPr>
          <w:szCs w:val="22"/>
        </w:rPr>
        <w:t>Ekki hefur enn verið sýnt fram á öryggi og verkun hjá sjúklingum með ofvirkni í tæmivöðva blöðru vegna taugasjúkdóms.</w:t>
      </w:r>
    </w:p>
    <w:p w14:paraId="50955CCB" w14:textId="77777777" w:rsidR="006271E6" w:rsidRDefault="006271E6" w:rsidP="00733C98">
      <w:pPr>
        <w:rPr>
          <w:szCs w:val="22"/>
        </w:rPr>
      </w:pPr>
    </w:p>
    <w:p w14:paraId="0D15A574" w14:textId="77777777" w:rsidR="006271E6" w:rsidRDefault="0023650F" w:rsidP="00733C98">
      <w:pPr>
        <w:rPr>
          <w:iCs/>
          <w:szCs w:val="22"/>
        </w:rPr>
      </w:pPr>
      <w:r>
        <w:rPr>
          <w:szCs w:val="22"/>
        </w:rPr>
        <w:t xml:space="preserve">Gæta skal varúðar þegar </w:t>
      </w:r>
      <w:proofErr w:type="spellStart"/>
      <w:r>
        <w:rPr>
          <w:iCs/>
          <w:szCs w:val="22"/>
        </w:rPr>
        <w:t>andmúskarínvirkum</w:t>
      </w:r>
      <w:proofErr w:type="spellEnd"/>
      <w:r>
        <w:rPr>
          <w:iCs/>
          <w:szCs w:val="22"/>
        </w:rPr>
        <w:t xml:space="preserve"> lyfjum er </w:t>
      </w:r>
      <w:proofErr w:type="spellStart"/>
      <w:r>
        <w:rPr>
          <w:iCs/>
          <w:szCs w:val="22"/>
        </w:rPr>
        <w:t>ávísað</w:t>
      </w:r>
      <w:proofErr w:type="spellEnd"/>
      <w:r>
        <w:rPr>
          <w:iCs/>
          <w:szCs w:val="22"/>
        </w:rPr>
        <w:t xml:space="preserve"> handa sjúklingum með hjartasjúkdóma.</w:t>
      </w:r>
    </w:p>
    <w:p w14:paraId="1278F995" w14:textId="77777777" w:rsidR="006271E6" w:rsidRDefault="006271E6" w:rsidP="00733C98">
      <w:pPr>
        <w:rPr>
          <w:szCs w:val="22"/>
        </w:rPr>
      </w:pPr>
    </w:p>
    <w:p w14:paraId="460B8393" w14:textId="77777777" w:rsidR="006271E6" w:rsidRDefault="0023650F" w:rsidP="00733C98">
      <w:pPr>
        <w:rPr>
          <w:szCs w:val="22"/>
        </w:rPr>
      </w:pPr>
      <w:r>
        <w:rPr>
          <w:szCs w:val="22"/>
        </w:rPr>
        <w:t xml:space="preserve">Eins og við á um önnur </w:t>
      </w:r>
      <w:proofErr w:type="spellStart"/>
      <w:r>
        <w:rPr>
          <w:szCs w:val="22"/>
        </w:rPr>
        <w:t>andmúskarínvirk</w:t>
      </w:r>
      <w:proofErr w:type="spellEnd"/>
      <w:r>
        <w:rPr>
          <w:szCs w:val="22"/>
        </w:rPr>
        <w:t xml:space="preserve"> lyf, skal ráðleggja sjúklingum að hætta að taka </w:t>
      </w:r>
      <w:proofErr w:type="spellStart"/>
      <w:r>
        <w:rPr>
          <w:szCs w:val="22"/>
        </w:rPr>
        <w:t>Emselex</w:t>
      </w:r>
      <w:proofErr w:type="spellEnd"/>
      <w:r>
        <w:rPr>
          <w:szCs w:val="22"/>
        </w:rPr>
        <w:t xml:space="preserve"> og leita tafarlaust læknisaðstoðar ef þeir finna fyrir bjúg í tungu eða koki, eða öndunarerfiðleikum (sjá kafla 4.8).</w:t>
      </w:r>
    </w:p>
    <w:p w14:paraId="42C36BF4" w14:textId="77777777" w:rsidR="006271E6" w:rsidRDefault="006271E6" w:rsidP="00733C98">
      <w:pPr>
        <w:rPr>
          <w:szCs w:val="22"/>
        </w:rPr>
      </w:pPr>
    </w:p>
    <w:p w14:paraId="5E114967" w14:textId="77777777" w:rsidR="006271E6" w:rsidRDefault="0023650F" w:rsidP="00733C98">
      <w:pPr>
        <w:keepNext/>
        <w:ind w:left="567" w:hanging="567"/>
        <w:rPr>
          <w:szCs w:val="22"/>
        </w:rPr>
      </w:pPr>
      <w:r>
        <w:rPr>
          <w:b/>
          <w:szCs w:val="22"/>
        </w:rPr>
        <w:lastRenderedPageBreak/>
        <w:t>4.5</w:t>
      </w:r>
      <w:r>
        <w:rPr>
          <w:b/>
          <w:szCs w:val="22"/>
        </w:rPr>
        <w:tab/>
        <w:t>Milliverkanir við önnur lyf og aðrar milliverkanir</w:t>
      </w:r>
    </w:p>
    <w:p w14:paraId="5839E57C" w14:textId="77777777" w:rsidR="006271E6" w:rsidRDefault="006271E6" w:rsidP="00733C98">
      <w:pPr>
        <w:keepNext/>
        <w:rPr>
          <w:szCs w:val="22"/>
        </w:rPr>
      </w:pPr>
    </w:p>
    <w:p w14:paraId="4025A38F" w14:textId="77777777" w:rsidR="006271E6" w:rsidRPr="00733C98" w:rsidRDefault="0023650F" w:rsidP="00733C98">
      <w:pPr>
        <w:keepNext/>
        <w:rPr>
          <w:szCs w:val="22"/>
          <w:u w:val="single"/>
        </w:rPr>
      </w:pPr>
      <w:r w:rsidRPr="00733C98">
        <w:rPr>
          <w:szCs w:val="22"/>
          <w:u w:val="single"/>
        </w:rPr>
        <w:t xml:space="preserve">Áhrif annarra lyfja á </w:t>
      </w:r>
      <w:proofErr w:type="spellStart"/>
      <w:r w:rsidRPr="00733C98">
        <w:rPr>
          <w:szCs w:val="22"/>
          <w:u w:val="single"/>
        </w:rPr>
        <w:t>darifenacin</w:t>
      </w:r>
      <w:proofErr w:type="spellEnd"/>
    </w:p>
    <w:p w14:paraId="7F0072CC"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fyrst og fremst fyrir tilstilli cýtókróm P450 ensímanna CYP2D6 og CYP3A4. Hemlar þessara ensíma gætu því aukið útsetningu fyrir </w:t>
      </w:r>
      <w:proofErr w:type="spellStart"/>
      <w:r>
        <w:rPr>
          <w:szCs w:val="22"/>
        </w:rPr>
        <w:t>darifenacini</w:t>
      </w:r>
      <w:proofErr w:type="spellEnd"/>
      <w:r>
        <w:rPr>
          <w:szCs w:val="22"/>
        </w:rPr>
        <w:t>.</w:t>
      </w:r>
    </w:p>
    <w:p w14:paraId="4F40F1BF" w14:textId="77777777" w:rsidR="006271E6" w:rsidRDefault="006271E6" w:rsidP="00733C98">
      <w:pPr>
        <w:rPr>
          <w:szCs w:val="22"/>
        </w:rPr>
      </w:pPr>
    </w:p>
    <w:p w14:paraId="09870D1F" w14:textId="77777777" w:rsidR="006271E6" w:rsidRDefault="0023650F" w:rsidP="00733C98">
      <w:pPr>
        <w:pStyle w:val="BodyText"/>
        <w:keepNext/>
        <w:rPr>
          <w:iCs/>
          <w:szCs w:val="22"/>
        </w:rPr>
      </w:pPr>
      <w:r>
        <w:rPr>
          <w:iCs/>
          <w:szCs w:val="22"/>
        </w:rPr>
        <w:t>CYP2D6 hemlar</w:t>
      </w:r>
    </w:p>
    <w:p w14:paraId="1D0F24D9" w14:textId="77527202" w:rsidR="006271E6" w:rsidRDefault="0023650F" w:rsidP="00733C98">
      <w:pPr>
        <w:keepNext/>
        <w:rPr>
          <w:szCs w:val="22"/>
        </w:rPr>
      </w:pPr>
      <w:r>
        <w:rPr>
          <w:szCs w:val="22"/>
        </w:rPr>
        <w:t xml:space="preserve">Hjá sjúklingum sem nota öfluga CYP2D6 hemla (t.d. </w:t>
      </w:r>
      <w:proofErr w:type="spellStart"/>
      <w:r>
        <w:rPr>
          <w:szCs w:val="22"/>
        </w:rPr>
        <w:t>paroxetin</w:t>
      </w:r>
      <w:proofErr w:type="spellEnd"/>
      <w:r>
        <w:rPr>
          <w:szCs w:val="22"/>
        </w:rPr>
        <w:t xml:space="preserve">, </w:t>
      </w:r>
      <w:proofErr w:type="spellStart"/>
      <w:r>
        <w:rPr>
          <w:szCs w:val="22"/>
        </w:rPr>
        <w:t>terbinafin</w:t>
      </w:r>
      <w:proofErr w:type="spellEnd"/>
      <w:r>
        <w:rPr>
          <w:szCs w:val="22"/>
        </w:rPr>
        <w:t xml:space="preserve">, </w:t>
      </w:r>
      <w:proofErr w:type="spellStart"/>
      <w:r>
        <w:rPr>
          <w:szCs w:val="22"/>
        </w:rPr>
        <w:t>cimetidin</w:t>
      </w:r>
      <w:proofErr w:type="spellEnd"/>
      <w:r>
        <w:rPr>
          <w:szCs w:val="22"/>
        </w:rPr>
        <w:t xml:space="preserve"> og </w:t>
      </w:r>
      <w:proofErr w:type="spellStart"/>
      <w:r>
        <w:rPr>
          <w:szCs w:val="22"/>
        </w:rPr>
        <w:t>kínidin</w:t>
      </w:r>
      <w:proofErr w:type="spellEnd"/>
      <w:r>
        <w:rPr>
          <w:szCs w:val="22"/>
        </w:rPr>
        <w:t xml:space="preserve">), er ráðlagður upphafsskammtur 7,5 mg á sólarhring. Auka má skammtinn í 15 mg á </w:t>
      </w:r>
      <w:r>
        <w:t>sólarhring</w:t>
      </w:r>
      <w:r>
        <w:rPr>
          <w:szCs w:val="22"/>
        </w:rPr>
        <w:t xml:space="preserve"> til að ná aukinni meðferðarsvörun, svo framarlega sem skammturinn þolist vel. Samhliða meðferð með öflugum CYP2D6 hemlum hefur í för með sér aukna útsetningu (t.d. um 33% við samhliða notkun </w:t>
      </w:r>
      <w:proofErr w:type="spellStart"/>
      <w:r>
        <w:rPr>
          <w:szCs w:val="22"/>
        </w:rPr>
        <w:t>paroxetins</w:t>
      </w:r>
      <w:proofErr w:type="spellEnd"/>
      <w:r>
        <w:rPr>
          <w:szCs w:val="22"/>
        </w:rPr>
        <w:t xml:space="preserve"> 20 mg og 30 mg skammts af </w:t>
      </w:r>
      <w:proofErr w:type="spellStart"/>
      <w:r>
        <w:rPr>
          <w:szCs w:val="22"/>
        </w:rPr>
        <w:t>darifenacini</w:t>
      </w:r>
      <w:proofErr w:type="spellEnd"/>
      <w:r>
        <w:rPr>
          <w:szCs w:val="22"/>
        </w:rPr>
        <w:t>).</w:t>
      </w:r>
    </w:p>
    <w:p w14:paraId="6905505A" w14:textId="77777777" w:rsidR="006271E6" w:rsidRDefault="006271E6" w:rsidP="00733C98">
      <w:pPr>
        <w:rPr>
          <w:szCs w:val="22"/>
        </w:rPr>
      </w:pPr>
    </w:p>
    <w:p w14:paraId="0BE87D64" w14:textId="77777777" w:rsidR="006271E6" w:rsidRDefault="0023650F" w:rsidP="00733C98">
      <w:pPr>
        <w:pStyle w:val="BodyText"/>
        <w:keepNext/>
        <w:rPr>
          <w:iCs/>
          <w:szCs w:val="22"/>
        </w:rPr>
      </w:pPr>
      <w:r>
        <w:rPr>
          <w:iCs/>
          <w:szCs w:val="22"/>
        </w:rPr>
        <w:t>CYP3A4 hemlar</w:t>
      </w:r>
    </w:p>
    <w:p w14:paraId="711F1FFF" w14:textId="0374E2BF" w:rsidR="006271E6" w:rsidRDefault="0023650F" w:rsidP="00733C98">
      <w:pPr>
        <w:keepNext/>
        <w:rPr>
          <w:szCs w:val="22"/>
        </w:rPr>
      </w:pPr>
      <w:r>
        <w:rPr>
          <w:szCs w:val="22"/>
        </w:rPr>
        <w:t xml:space="preserve">Ekki má nota </w:t>
      </w:r>
      <w:proofErr w:type="spellStart"/>
      <w:r>
        <w:rPr>
          <w:szCs w:val="22"/>
        </w:rPr>
        <w:t>darifenacin</w:t>
      </w:r>
      <w:proofErr w:type="spellEnd"/>
      <w:r>
        <w:rPr>
          <w:szCs w:val="22"/>
        </w:rPr>
        <w:t xml:space="preserve"> samhliða öflugum CYP3A4 hemlum (sjá kafla 4.3), t.d. </w:t>
      </w:r>
      <w:proofErr w:type="spellStart"/>
      <w:r>
        <w:rPr>
          <w:szCs w:val="22"/>
        </w:rPr>
        <w:t>proteasahemlum</w:t>
      </w:r>
      <w:proofErr w:type="spellEnd"/>
      <w:r>
        <w:rPr>
          <w:szCs w:val="22"/>
        </w:rPr>
        <w:t xml:space="preserve"> (t.d. </w:t>
      </w:r>
      <w:proofErr w:type="spellStart"/>
      <w:r>
        <w:rPr>
          <w:szCs w:val="22"/>
        </w:rPr>
        <w:t>ritonavir</w:t>
      </w:r>
      <w:proofErr w:type="spellEnd"/>
      <w:r>
        <w:rPr>
          <w:szCs w:val="22"/>
        </w:rPr>
        <w:t xml:space="preserve">), </w:t>
      </w:r>
      <w:proofErr w:type="spellStart"/>
      <w:r>
        <w:rPr>
          <w:szCs w:val="22"/>
        </w:rPr>
        <w:t>ketoconazol</w:t>
      </w:r>
      <w:proofErr w:type="spellEnd"/>
      <w:r>
        <w:rPr>
          <w:szCs w:val="22"/>
        </w:rPr>
        <w:t xml:space="preserve"> og </w:t>
      </w:r>
      <w:proofErr w:type="spellStart"/>
      <w:r>
        <w:rPr>
          <w:szCs w:val="22"/>
        </w:rPr>
        <w:t>itraconazol</w:t>
      </w:r>
      <w:proofErr w:type="spellEnd"/>
      <w:r>
        <w:rPr>
          <w:szCs w:val="22"/>
        </w:rPr>
        <w:t>. Einnig skal forðast samhliða notkun öflugra hemla P</w:t>
      </w:r>
      <w:r>
        <w:rPr>
          <w:szCs w:val="22"/>
        </w:rPr>
        <w:noBreakHyphen/>
        <w:t xml:space="preserve">glýkópróteins t.d. </w:t>
      </w:r>
      <w:proofErr w:type="spellStart"/>
      <w:r>
        <w:rPr>
          <w:szCs w:val="22"/>
        </w:rPr>
        <w:t>ciclosporin</w:t>
      </w:r>
      <w:proofErr w:type="spellEnd"/>
      <w:r>
        <w:rPr>
          <w:szCs w:val="22"/>
        </w:rPr>
        <w:t xml:space="preserve"> og </w:t>
      </w:r>
      <w:proofErr w:type="spellStart"/>
      <w:r>
        <w:rPr>
          <w:szCs w:val="22"/>
        </w:rPr>
        <w:t>verapamil</w:t>
      </w:r>
      <w:proofErr w:type="spellEnd"/>
      <w:r>
        <w:rPr>
          <w:szCs w:val="22"/>
        </w:rPr>
        <w:t xml:space="preserve">. Samhliða notkun 7,5 mg af </w:t>
      </w:r>
      <w:proofErr w:type="spellStart"/>
      <w:r>
        <w:rPr>
          <w:szCs w:val="22"/>
        </w:rPr>
        <w:t>darifenacini</w:t>
      </w:r>
      <w:proofErr w:type="spellEnd"/>
      <w:r>
        <w:rPr>
          <w:szCs w:val="22"/>
        </w:rPr>
        <w:t xml:space="preserve"> með 400 mg af ketoconazoli, sem er öflugur CYP3A4 hemill, leiddi til 5</w:t>
      </w:r>
      <w:r>
        <w:rPr>
          <w:szCs w:val="22"/>
        </w:rPr>
        <w:noBreakHyphen/>
        <w:t xml:space="preserve">földunar á AUC fyrir </w:t>
      </w:r>
      <w:proofErr w:type="spellStart"/>
      <w:r>
        <w:rPr>
          <w:szCs w:val="22"/>
        </w:rPr>
        <w:t>darifenacin</w:t>
      </w:r>
      <w:proofErr w:type="spellEnd"/>
      <w:r>
        <w:rPr>
          <w:szCs w:val="22"/>
        </w:rPr>
        <w:t xml:space="preserve"> við jafnvægi. Hjá þeim sem hafa lítil umbrot (</w:t>
      </w:r>
      <w:proofErr w:type="spellStart"/>
      <w:r>
        <w:rPr>
          <w:szCs w:val="22"/>
        </w:rPr>
        <w:t>poor</w:t>
      </w:r>
      <w:proofErr w:type="spellEnd"/>
      <w:r>
        <w:rPr>
          <w:szCs w:val="22"/>
        </w:rPr>
        <w:t xml:space="preserve"> </w:t>
      </w:r>
      <w:proofErr w:type="spellStart"/>
      <w:r>
        <w:rPr>
          <w:szCs w:val="22"/>
        </w:rPr>
        <w:t>metabolisers</w:t>
      </w:r>
      <w:proofErr w:type="spellEnd"/>
      <w:r>
        <w:rPr>
          <w:szCs w:val="22"/>
        </w:rPr>
        <w:t xml:space="preserve">) jókst útsetning fyrir </w:t>
      </w:r>
      <w:proofErr w:type="spellStart"/>
      <w:r>
        <w:rPr>
          <w:szCs w:val="22"/>
        </w:rPr>
        <w:t>darifenacini</w:t>
      </w:r>
      <w:proofErr w:type="spellEnd"/>
      <w:r>
        <w:rPr>
          <w:szCs w:val="22"/>
        </w:rPr>
        <w:t xml:space="preserve"> um það bil 10</w:t>
      </w:r>
      <w:r>
        <w:rPr>
          <w:szCs w:val="22"/>
        </w:rPr>
        <w:noBreakHyphen/>
        <w:t xml:space="preserve">falt. Vegna þess að CYP3A4 á meiri þátt í umbrotum eftir stóra skammta af </w:t>
      </w:r>
      <w:proofErr w:type="spellStart"/>
      <w:r>
        <w:rPr>
          <w:szCs w:val="22"/>
        </w:rPr>
        <w:t>darifenacini</w:t>
      </w:r>
      <w:proofErr w:type="spellEnd"/>
      <w:r>
        <w:rPr>
          <w:szCs w:val="22"/>
        </w:rPr>
        <w:t xml:space="preserve"> er við því búist að þessi áhrif verði enn meira áberandi þegar </w:t>
      </w:r>
      <w:proofErr w:type="spellStart"/>
      <w:r>
        <w:rPr>
          <w:szCs w:val="22"/>
        </w:rPr>
        <w:t>ketoconazol</w:t>
      </w:r>
      <w:proofErr w:type="spellEnd"/>
      <w:r>
        <w:rPr>
          <w:szCs w:val="22"/>
        </w:rPr>
        <w:t xml:space="preserve"> er notað samhliða 15 mg af </w:t>
      </w:r>
      <w:proofErr w:type="spellStart"/>
      <w:r>
        <w:rPr>
          <w:szCs w:val="22"/>
        </w:rPr>
        <w:t>darifenacini</w:t>
      </w:r>
      <w:proofErr w:type="spellEnd"/>
      <w:r>
        <w:rPr>
          <w:szCs w:val="22"/>
        </w:rPr>
        <w:t>.</w:t>
      </w:r>
    </w:p>
    <w:p w14:paraId="521B5C17" w14:textId="77777777" w:rsidR="006271E6" w:rsidRDefault="006271E6" w:rsidP="00733C98">
      <w:pPr>
        <w:rPr>
          <w:szCs w:val="22"/>
        </w:rPr>
      </w:pPr>
    </w:p>
    <w:p w14:paraId="7EA8D244" w14:textId="362B76D4" w:rsidR="006271E6" w:rsidRDefault="0023650F" w:rsidP="00733C98">
      <w:pPr>
        <w:rPr>
          <w:szCs w:val="22"/>
        </w:rPr>
      </w:pPr>
      <w:r>
        <w:rPr>
          <w:szCs w:val="22"/>
        </w:rPr>
        <w:t xml:space="preserve">Við samhliða notkun með í meðallagi öflugum CYP3A4 hemlum t.d. </w:t>
      </w:r>
      <w:proofErr w:type="spellStart"/>
      <w:r>
        <w:rPr>
          <w:szCs w:val="22"/>
        </w:rPr>
        <w:t>erytromycini</w:t>
      </w:r>
      <w:proofErr w:type="spellEnd"/>
      <w:r>
        <w:rPr>
          <w:szCs w:val="22"/>
        </w:rPr>
        <w:t xml:space="preserve">, </w:t>
      </w:r>
      <w:proofErr w:type="spellStart"/>
      <w:r>
        <w:rPr>
          <w:szCs w:val="22"/>
        </w:rPr>
        <w:t>claritromycini</w:t>
      </w:r>
      <w:proofErr w:type="spellEnd"/>
      <w:r>
        <w:rPr>
          <w:szCs w:val="22"/>
        </w:rPr>
        <w:t xml:space="preserve">, </w:t>
      </w:r>
      <w:proofErr w:type="spellStart"/>
      <w:r>
        <w:rPr>
          <w:szCs w:val="22"/>
        </w:rPr>
        <w:t>telitromycini</w:t>
      </w:r>
      <w:proofErr w:type="spellEnd"/>
      <w:r>
        <w:rPr>
          <w:szCs w:val="22"/>
        </w:rPr>
        <w:t xml:space="preserve">, </w:t>
      </w:r>
      <w:proofErr w:type="spellStart"/>
      <w:r>
        <w:rPr>
          <w:szCs w:val="22"/>
        </w:rPr>
        <w:t>fluconazoli</w:t>
      </w:r>
      <w:proofErr w:type="spellEnd"/>
      <w:r>
        <w:rPr>
          <w:szCs w:val="22"/>
        </w:rPr>
        <w:t xml:space="preserve"> og greipaldinsafa, er ráðlagður upphafsskammtur </w:t>
      </w:r>
      <w:proofErr w:type="spellStart"/>
      <w:r>
        <w:rPr>
          <w:szCs w:val="22"/>
        </w:rPr>
        <w:t>darifenacins</w:t>
      </w:r>
      <w:proofErr w:type="spellEnd"/>
      <w:r>
        <w:rPr>
          <w:szCs w:val="22"/>
        </w:rPr>
        <w:t xml:space="preserve"> 7,5 mg á sólarhring. Auka má skammtinn í 15 mg á sólarhring til að ná aukinni meðferðarsvörun, svo framarlega sem skammturinn þolist vel. Gildi AUC</w:t>
      </w:r>
      <w:r>
        <w:rPr>
          <w:szCs w:val="22"/>
          <w:vertAlign w:val="subscript"/>
        </w:rPr>
        <w:t>24</w:t>
      </w:r>
      <w:r>
        <w:rPr>
          <w:szCs w:val="22"/>
        </w:rPr>
        <w:t xml:space="preserve"> og C</w:t>
      </w:r>
      <w:r>
        <w:rPr>
          <w:szCs w:val="22"/>
          <w:vertAlign w:val="subscript"/>
        </w:rPr>
        <w:t>max</w:t>
      </w:r>
      <w:r>
        <w:rPr>
          <w:szCs w:val="22"/>
        </w:rPr>
        <w:t xml:space="preserve"> fyrir 30 mg skammt af </w:t>
      </w:r>
      <w:proofErr w:type="spellStart"/>
      <w:r>
        <w:rPr>
          <w:szCs w:val="22"/>
        </w:rPr>
        <w:t>darifenacini</w:t>
      </w:r>
      <w:proofErr w:type="spellEnd"/>
      <w:r>
        <w:rPr>
          <w:szCs w:val="22"/>
        </w:rPr>
        <w:t xml:space="preserve"> einu sinni á sólarhring, handa einstaklingum með mikil umbrot (</w:t>
      </w:r>
      <w:proofErr w:type="spellStart"/>
      <w:r>
        <w:rPr>
          <w:szCs w:val="22"/>
        </w:rPr>
        <w:t>extensive</w:t>
      </w:r>
      <w:proofErr w:type="spellEnd"/>
      <w:r>
        <w:rPr>
          <w:szCs w:val="22"/>
        </w:rPr>
        <w:t xml:space="preserve"> </w:t>
      </w:r>
      <w:proofErr w:type="spellStart"/>
      <w:r>
        <w:rPr>
          <w:szCs w:val="22"/>
        </w:rPr>
        <w:t>metabolisers</w:t>
      </w:r>
      <w:proofErr w:type="spellEnd"/>
      <w:r>
        <w:rPr>
          <w:szCs w:val="22"/>
        </w:rPr>
        <w:t xml:space="preserve">), voru 95% og 128% hærri við samhliða notkun </w:t>
      </w:r>
      <w:proofErr w:type="spellStart"/>
      <w:r>
        <w:rPr>
          <w:szCs w:val="22"/>
        </w:rPr>
        <w:t>erytromycins</w:t>
      </w:r>
      <w:proofErr w:type="spellEnd"/>
      <w:r>
        <w:rPr>
          <w:szCs w:val="22"/>
        </w:rPr>
        <w:t xml:space="preserve"> (í meðallagi öflugur CYP3A4 hemill) en þegar </w:t>
      </w:r>
      <w:proofErr w:type="spellStart"/>
      <w:r>
        <w:rPr>
          <w:szCs w:val="22"/>
        </w:rPr>
        <w:t>darifenacin</w:t>
      </w:r>
      <w:proofErr w:type="spellEnd"/>
      <w:r>
        <w:rPr>
          <w:szCs w:val="22"/>
        </w:rPr>
        <w:t xml:space="preserve"> var notað eitt sér.</w:t>
      </w:r>
    </w:p>
    <w:p w14:paraId="2D977AD5" w14:textId="77777777" w:rsidR="006271E6" w:rsidRDefault="006271E6" w:rsidP="00733C98">
      <w:pPr>
        <w:rPr>
          <w:szCs w:val="22"/>
        </w:rPr>
      </w:pPr>
    </w:p>
    <w:p w14:paraId="2750083C" w14:textId="77777777" w:rsidR="006271E6" w:rsidRDefault="0023650F" w:rsidP="00733C98">
      <w:pPr>
        <w:pStyle w:val="BodyText"/>
        <w:keepNext/>
        <w:rPr>
          <w:iCs/>
          <w:szCs w:val="22"/>
        </w:rPr>
      </w:pPr>
      <w:r>
        <w:rPr>
          <w:iCs/>
          <w:szCs w:val="22"/>
        </w:rPr>
        <w:t>Ensímhvatar</w:t>
      </w:r>
    </w:p>
    <w:p w14:paraId="4458AAE1" w14:textId="77777777" w:rsidR="006271E6" w:rsidRDefault="0023650F" w:rsidP="00733C98">
      <w:pPr>
        <w:keepNext/>
        <w:rPr>
          <w:szCs w:val="22"/>
        </w:rPr>
      </w:pPr>
      <w:r>
        <w:rPr>
          <w:szCs w:val="22"/>
        </w:rPr>
        <w:t xml:space="preserve">Líklegt er að CYP3A4 hvatar, t.d. rifampicin, carbamazepin, barbiturlyf og jóhannesarjurt (jónsmessurunni, St. </w:t>
      </w:r>
      <w:proofErr w:type="spellStart"/>
      <w:r>
        <w:rPr>
          <w:szCs w:val="22"/>
        </w:rPr>
        <w:t>John’s</w:t>
      </w:r>
      <w:proofErr w:type="spellEnd"/>
      <w:r>
        <w:rPr>
          <w:szCs w:val="22"/>
        </w:rPr>
        <w:t xml:space="preserve"> </w:t>
      </w:r>
      <w:proofErr w:type="spellStart"/>
      <w:r>
        <w:rPr>
          <w:szCs w:val="22"/>
        </w:rPr>
        <w:t>wort</w:t>
      </w:r>
      <w:proofErr w:type="spellEnd"/>
      <w:r>
        <w:rPr>
          <w:szCs w:val="22"/>
        </w:rPr>
        <w:t xml:space="preserve">) minnki </w:t>
      </w:r>
      <w:proofErr w:type="spellStart"/>
      <w:r>
        <w:rPr>
          <w:szCs w:val="22"/>
        </w:rPr>
        <w:t>plasmaþéttni</w:t>
      </w:r>
      <w:proofErr w:type="spellEnd"/>
      <w:r>
        <w:rPr>
          <w:szCs w:val="22"/>
        </w:rPr>
        <w:t xml:space="preserve"> </w:t>
      </w:r>
      <w:proofErr w:type="spellStart"/>
      <w:r>
        <w:rPr>
          <w:szCs w:val="22"/>
        </w:rPr>
        <w:t>darifenacins</w:t>
      </w:r>
      <w:proofErr w:type="spellEnd"/>
      <w:r>
        <w:rPr>
          <w:szCs w:val="22"/>
        </w:rPr>
        <w:t>.</w:t>
      </w:r>
    </w:p>
    <w:p w14:paraId="18A065B6" w14:textId="77777777" w:rsidR="006271E6" w:rsidRDefault="006271E6" w:rsidP="00733C98">
      <w:pPr>
        <w:rPr>
          <w:szCs w:val="22"/>
        </w:rPr>
      </w:pPr>
    </w:p>
    <w:p w14:paraId="5C6AC724" w14:textId="77777777" w:rsidR="006271E6" w:rsidRPr="00733C98" w:rsidRDefault="0023650F" w:rsidP="00733C98">
      <w:pPr>
        <w:keepNext/>
        <w:rPr>
          <w:szCs w:val="22"/>
          <w:u w:val="single"/>
        </w:rPr>
      </w:pPr>
      <w:r w:rsidRPr="00733C98">
        <w:rPr>
          <w:szCs w:val="22"/>
          <w:u w:val="single"/>
        </w:rPr>
        <w:t xml:space="preserve">Áhrif </w:t>
      </w:r>
      <w:proofErr w:type="spellStart"/>
      <w:r w:rsidRPr="00733C98">
        <w:rPr>
          <w:szCs w:val="22"/>
          <w:u w:val="single"/>
        </w:rPr>
        <w:t>darifenacins</w:t>
      </w:r>
      <w:proofErr w:type="spellEnd"/>
      <w:r w:rsidRPr="00733C98">
        <w:rPr>
          <w:szCs w:val="22"/>
          <w:u w:val="single"/>
        </w:rPr>
        <w:t xml:space="preserve"> á önnur lyf</w:t>
      </w:r>
    </w:p>
    <w:p w14:paraId="0766899F" w14:textId="77777777" w:rsidR="006271E6" w:rsidRDefault="0023650F" w:rsidP="00733C98">
      <w:pPr>
        <w:pStyle w:val="BodyText"/>
        <w:keepNext/>
        <w:rPr>
          <w:iCs/>
          <w:szCs w:val="22"/>
        </w:rPr>
      </w:pPr>
      <w:r>
        <w:rPr>
          <w:iCs/>
          <w:szCs w:val="22"/>
        </w:rPr>
        <w:t>CYP2D6 hvarfefni</w:t>
      </w:r>
    </w:p>
    <w:p w14:paraId="03BA4E90" w14:textId="77777777" w:rsidR="006271E6" w:rsidRDefault="0023650F" w:rsidP="00733C98">
      <w:pPr>
        <w:keepNext/>
        <w:rPr>
          <w:szCs w:val="22"/>
        </w:rPr>
      </w:pPr>
      <w:proofErr w:type="spellStart"/>
      <w:r>
        <w:rPr>
          <w:szCs w:val="22"/>
        </w:rPr>
        <w:t>Darifenacin</w:t>
      </w:r>
      <w:proofErr w:type="spellEnd"/>
      <w:r>
        <w:rPr>
          <w:szCs w:val="22"/>
        </w:rPr>
        <w:t xml:space="preserve"> er í meðallagi öflugur hemill CYP2D6 ensímsins. Gæta skal varúðar þegar </w:t>
      </w:r>
      <w:proofErr w:type="spellStart"/>
      <w:r>
        <w:rPr>
          <w:szCs w:val="22"/>
        </w:rPr>
        <w:t>darifenacin</w:t>
      </w:r>
      <w:proofErr w:type="spellEnd"/>
      <w:r>
        <w:rPr>
          <w:szCs w:val="22"/>
        </w:rPr>
        <w:t xml:space="preserve"> er notað samhliða lyfjum sem umbrotna einkum fyrir tilstilli CYP2D6 og sem hafa þröngt lækningabil, t.d. </w:t>
      </w:r>
      <w:proofErr w:type="spellStart"/>
      <w:r>
        <w:rPr>
          <w:szCs w:val="22"/>
        </w:rPr>
        <w:t>flecainid</w:t>
      </w:r>
      <w:proofErr w:type="spellEnd"/>
      <w:r>
        <w:rPr>
          <w:szCs w:val="22"/>
        </w:rPr>
        <w:t xml:space="preserve">, </w:t>
      </w:r>
      <w:proofErr w:type="spellStart"/>
      <w:r>
        <w:rPr>
          <w:szCs w:val="22"/>
        </w:rPr>
        <w:t>tioridazin</w:t>
      </w:r>
      <w:proofErr w:type="spellEnd"/>
      <w:r>
        <w:rPr>
          <w:szCs w:val="22"/>
        </w:rPr>
        <w:t xml:space="preserve"> eða þríhringlaga þunglyndislyf t.d. imipramin. Áhrif </w:t>
      </w:r>
      <w:proofErr w:type="spellStart"/>
      <w:r>
        <w:rPr>
          <w:szCs w:val="22"/>
        </w:rPr>
        <w:t>darifenacins</w:t>
      </w:r>
      <w:proofErr w:type="spellEnd"/>
      <w:r>
        <w:rPr>
          <w:szCs w:val="22"/>
        </w:rPr>
        <w:t xml:space="preserve"> á umbrot CYP2D6 hvarfefna skipta einkum klínísku máli þegar um er að ræða CYP2D6 hvarfefni sem um gildir að stilla þarf skammta af einstaklingsbundið.</w:t>
      </w:r>
    </w:p>
    <w:p w14:paraId="1D64ADD3" w14:textId="77777777" w:rsidR="006271E6" w:rsidRDefault="006271E6" w:rsidP="00733C98">
      <w:pPr>
        <w:rPr>
          <w:szCs w:val="22"/>
        </w:rPr>
      </w:pPr>
    </w:p>
    <w:p w14:paraId="3A6D4461" w14:textId="77777777" w:rsidR="006271E6" w:rsidRDefault="0023650F" w:rsidP="00733C98">
      <w:pPr>
        <w:pStyle w:val="BodyText"/>
        <w:keepNext/>
        <w:rPr>
          <w:iCs/>
          <w:szCs w:val="22"/>
        </w:rPr>
      </w:pPr>
      <w:r>
        <w:rPr>
          <w:iCs/>
          <w:szCs w:val="22"/>
        </w:rPr>
        <w:t>CYP3A4 hvarfefni</w:t>
      </w:r>
    </w:p>
    <w:p w14:paraId="0CE51715" w14:textId="77777777" w:rsidR="006271E6" w:rsidRDefault="0023650F" w:rsidP="00733C98">
      <w:pPr>
        <w:keepNext/>
        <w:rPr>
          <w:szCs w:val="22"/>
        </w:rPr>
      </w:pPr>
      <w:r>
        <w:rPr>
          <w:szCs w:val="22"/>
        </w:rPr>
        <w:t xml:space="preserve">Meðferð með </w:t>
      </w:r>
      <w:proofErr w:type="spellStart"/>
      <w:r>
        <w:rPr>
          <w:szCs w:val="22"/>
        </w:rPr>
        <w:t>darifenacini</w:t>
      </w:r>
      <w:proofErr w:type="spellEnd"/>
      <w:r>
        <w:rPr>
          <w:szCs w:val="22"/>
        </w:rPr>
        <w:t xml:space="preserve"> leiddi til hóflega aukinnar útsetningar fyrir midazolami sem er CYP3A4 hvarfefni. Hinsvegar benda fyrirliggjandi upplýsingar ekki til þess að </w:t>
      </w:r>
      <w:proofErr w:type="spellStart"/>
      <w:r>
        <w:rPr>
          <w:szCs w:val="22"/>
        </w:rPr>
        <w:t>darifenacin</w:t>
      </w:r>
      <w:proofErr w:type="spellEnd"/>
      <w:r>
        <w:rPr>
          <w:szCs w:val="22"/>
        </w:rPr>
        <w:t xml:space="preserve"> breyti úthreinsun eða aðgengi midazolams. Því er hægt að álykta að notkun </w:t>
      </w:r>
      <w:proofErr w:type="spellStart"/>
      <w:r>
        <w:rPr>
          <w:szCs w:val="22"/>
        </w:rPr>
        <w:t>darifenacins</w:t>
      </w:r>
      <w:proofErr w:type="spellEnd"/>
      <w:r>
        <w:rPr>
          <w:szCs w:val="22"/>
        </w:rPr>
        <w:t xml:space="preserve"> hafi ekki áhrif á lyfjahvörf CYP3A4 hvarfefna </w:t>
      </w:r>
      <w:r>
        <w:rPr>
          <w:i/>
          <w:szCs w:val="22"/>
        </w:rPr>
        <w:t>in vivo</w:t>
      </w:r>
      <w:r>
        <w:rPr>
          <w:szCs w:val="22"/>
        </w:rPr>
        <w:t xml:space="preserve">. Þessi </w:t>
      </w:r>
      <w:proofErr w:type="spellStart"/>
      <w:r>
        <w:rPr>
          <w:szCs w:val="22"/>
        </w:rPr>
        <w:t>milliverkun</w:t>
      </w:r>
      <w:proofErr w:type="spellEnd"/>
      <w:r>
        <w:rPr>
          <w:szCs w:val="22"/>
        </w:rPr>
        <w:t xml:space="preserve"> við </w:t>
      </w:r>
      <w:proofErr w:type="spellStart"/>
      <w:r>
        <w:rPr>
          <w:szCs w:val="22"/>
        </w:rPr>
        <w:t>midazolam</w:t>
      </w:r>
      <w:proofErr w:type="spellEnd"/>
      <w:r>
        <w:rPr>
          <w:szCs w:val="22"/>
        </w:rPr>
        <w:t xml:space="preserve"> skiptir ekki klínísku máli og því er ekki þörf á að breyta skömmtum CYP3A4 hvarfefna.</w:t>
      </w:r>
    </w:p>
    <w:p w14:paraId="4BB32BF0" w14:textId="77777777" w:rsidR="006271E6" w:rsidRDefault="006271E6" w:rsidP="00733C98">
      <w:pPr>
        <w:rPr>
          <w:szCs w:val="22"/>
        </w:rPr>
      </w:pPr>
    </w:p>
    <w:p w14:paraId="33A96F94" w14:textId="77777777" w:rsidR="006271E6" w:rsidRDefault="0023650F" w:rsidP="00733C98">
      <w:pPr>
        <w:pStyle w:val="BodyText"/>
        <w:keepNext/>
        <w:rPr>
          <w:iCs/>
          <w:szCs w:val="22"/>
        </w:rPr>
      </w:pPr>
      <w:r>
        <w:rPr>
          <w:iCs/>
          <w:szCs w:val="22"/>
        </w:rPr>
        <w:t>Warfarin</w:t>
      </w:r>
    </w:p>
    <w:p w14:paraId="062A4EFF" w14:textId="77777777" w:rsidR="006271E6" w:rsidRDefault="0023650F" w:rsidP="00733C98">
      <w:pPr>
        <w:keepNext/>
        <w:rPr>
          <w:szCs w:val="22"/>
        </w:rPr>
      </w:pPr>
      <w:r>
        <w:rPr>
          <w:szCs w:val="22"/>
        </w:rPr>
        <w:t xml:space="preserve">Halda skal áfram venjulegu meðferðareftirliti með </w:t>
      </w:r>
      <w:proofErr w:type="spellStart"/>
      <w:r>
        <w:rPr>
          <w:szCs w:val="22"/>
        </w:rPr>
        <w:t>protrombintíma</w:t>
      </w:r>
      <w:proofErr w:type="spellEnd"/>
      <w:r>
        <w:rPr>
          <w:szCs w:val="22"/>
        </w:rPr>
        <w:t xml:space="preserve"> þegar </w:t>
      </w:r>
      <w:proofErr w:type="spellStart"/>
      <w:r>
        <w:rPr>
          <w:szCs w:val="22"/>
        </w:rPr>
        <w:t>warfarin</w:t>
      </w:r>
      <w:proofErr w:type="spellEnd"/>
      <w:r>
        <w:rPr>
          <w:szCs w:val="22"/>
        </w:rPr>
        <w:t xml:space="preserve"> er notað. Áhrif </w:t>
      </w:r>
      <w:proofErr w:type="spellStart"/>
      <w:r>
        <w:rPr>
          <w:szCs w:val="22"/>
        </w:rPr>
        <w:t>warfarins</w:t>
      </w:r>
      <w:proofErr w:type="spellEnd"/>
      <w:r>
        <w:rPr>
          <w:szCs w:val="22"/>
        </w:rPr>
        <w:t xml:space="preserve"> á </w:t>
      </w:r>
      <w:proofErr w:type="spellStart"/>
      <w:r>
        <w:rPr>
          <w:szCs w:val="22"/>
        </w:rPr>
        <w:t>protrombintíma</w:t>
      </w:r>
      <w:proofErr w:type="spellEnd"/>
      <w:r>
        <w:rPr>
          <w:szCs w:val="22"/>
        </w:rPr>
        <w:t xml:space="preserve"> breyttust ekki við samhliða notkun með </w:t>
      </w:r>
      <w:proofErr w:type="spellStart"/>
      <w:r>
        <w:rPr>
          <w:szCs w:val="22"/>
        </w:rPr>
        <w:t>darifenacini</w:t>
      </w:r>
      <w:proofErr w:type="spellEnd"/>
      <w:r>
        <w:rPr>
          <w:szCs w:val="22"/>
        </w:rPr>
        <w:t>.</w:t>
      </w:r>
    </w:p>
    <w:p w14:paraId="20253207" w14:textId="77777777" w:rsidR="006271E6" w:rsidRDefault="006271E6" w:rsidP="00733C98">
      <w:pPr>
        <w:rPr>
          <w:szCs w:val="22"/>
        </w:rPr>
      </w:pPr>
    </w:p>
    <w:p w14:paraId="4DFD0285" w14:textId="77777777" w:rsidR="006271E6" w:rsidRDefault="0023650F" w:rsidP="00733C98">
      <w:pPr>
        <w:pStyle w:val="BodyText"/>
        <w:keepNext/>
        <w:rPr>
          <w:iCs/>
          <w:szCs w:val="22"/>
        </w:rPr>
      </w:pPr>
      <w:proofErr w:type="spellStart"/>
      <w:r>
        <w:rPr>
          <w:iCs/>
          <w:szCs w:val="22"/>
        </w:rPr>
        <w:lastRenderedPageBreak/>
        <w:t>Digoxin</w:t>
      </w:r>
      <w:proofErr w:type="spellEnd"/>
    </w:p>
    <w:p w14:paraId="7E568932" w14:textId="77777777" w:rsidR="006271E6" w:rsidRDefault="0023650F" w:rsidP="00733C98">
      <w:pPr>
        <w:keepNext/>
        <w:rPr>
          <w:szCs w:val="22"/>
        </w:rPr>
      </w:pPr>
      <w:r>
        <w:rPr>
          <w:szCs w:val="22"/>
        </w:rPr>
        <w:t xml:space="preserve">Mæla skal </w:t>
      </w:r>
      <w:proofErr w:type="spellStart"/>
      <w:r>
        <w:rPr>
          <w:szCs w:val="22"/>
        </w:rPr>
        <w:t>þéttni</w:t>
      </w:r>
      <w:proofErr w:type="spellEnd"/>
      <w:r>
        <w:rPr>
          <w:szCs w:val="22"/>
        </w:rPr>
        <w:t xml:space="preserve"> </w:t>
      </w:r>
      <w:proofErr w:type="spellStart"/>
      <w:r>
        <w:rPr>
          <w:szCs w:val="22"/>
        </w:rPr>
        <w:t>digoxins</w:t>
      </w:r>
      <w:proofErr w:type="spellEnd"/>
      <w:r>
        <w:rPr>
          <w:szCs w:val="22"/>
        </w:rPr>
        <w:t xml:space="preserve"> við upphaf og í lok meðferðar með </w:t>
      </w:r>
      <w:proofErr w:type="spellStart"/>
      <w:r>
        <w:rPr>
          <w:szCs w:val="22"/>
        </w:rPr>
        <w:t>darifenacini</w:t>
      </w:r>
      <w:proofErr w:type="spellEnd"/>
      <w:r>
        <w:rPr>
          <w:szCs w:val="22"/>
        </w:rPr>
        <w:t xml:space="preserve"> og einnig þegar skammti </w:t>
      </w:r>
      <w:proofErr w:type="spellStart"/>
      <w:r>
        <w:rPr>
          <w:szCs w:val="22"/>
        </w:rPr>
        <w:t>darifenacins</w:t>
      </w:r>
      <w:proofErr w:type="spellEnd"/>
      <w:r>
        <w:rPr>
          <w:szCs w:val="22"/>
        </w:rPr>
        <w:t xml:space="preserve"> er breytt. </w:t>
      </w:r>
      <w:proofErr w:type="spellStart"/>
      <w:r>
        <w:rPr>
          <w:szCs w:val="22"/>
        </w:rPr>
        <w:t>Darifenacin</w:t>
      </w:r>
      <w:proofErr w:type="spellEnd"/>
      <w:r>
        <w:rPr>
          <w:szCs w:val="22"/>
        </w:rPr>
        <w:t xml:space="preserve"> 30 mg einu sinni á sólarhring (tvöfaldur ráðlagður sólarhrings</w:t>
      </w:r>
      <w:r>
        <w:rPr>
          <w:szCs w:val="22"/>
        </w:rPr>
        <w:softHyphen/>
        <w:t xml:space="preserve">skammtur) samhliða </w:t>
      </w:r>
      <w:proofErr w:type="spellStart"/>
      <w:r>
        <w:rPr>
          <w:szCs w:val="22"/>
        </w:rPr>
        <w:t>digoxini</w:t>
      </w:r>
      <w:proofErr w:type="spellEnd"/>
      <w:r>
        <w:rPr>
          <w:szCs w:val="22"/>
        </w:rPr>
        <w:t xml:space="preserve"> við jafnvægi leiddi til lítið eitt aukinnar útsetningar fyrir </w:t>
      </w:r>
      <w:proofErr w:type="spellStart"/>
      <w:r>
        <w:rPr>
          <w:szCs w:val="22"/>
        </w:rPr>
        <w:t>digoxini</w:t>
      </w:r>
      <w:proofErr w:type="spellEnd"/>
      <w:r>
        <w:rPr>
          <w:szCs w:val="22"/>
        </w:rPr>
        <w:t xml:space="preserve"> (AUC: 16% og </w:t>
      </w:r>
      <w:proofErr w:type="spellStart"/>
      <w:r>
        <w:rPr>
          <w:szCs w:val="22"/>
        </w:rPr>
        <w:t>C</w:t>
      </w:r>
      <w:r>
        <w:rPr>
          <w:szCs w:val="22"/>
          <w:vertAlign w:val="subscript"/>
        </w:rPr>
        <w:t>max</w:t>
      </w:r>
      <w:proofErr w:type="spellEnd"/>
      <w:r>
        <w:rPr>
          <w:szCs w:val="22"/>
        </w:rPr>
        <w:t xml:space="preserve">: 20%). Aukin útsetning fyrir </w:t>
      </w:r>
      <w:proofErr w:type="spellStart"/>
      <w:r>
        <w:rPr>
          <w:szCs w:val="22"/>
        </w:rPr>
        <w:t>digoxini</w:t>
      </w:r>
      <w:proofErr w:type="spellEnd"/>
      <w:r>
        <w:rPr>
          <w:szCs w:val="22"/>
        </w:rPr>
        <w:t xml:space="preserve"> gæti stafað af samkeppni milli </w:t>
      </w:r>
      <w:proofErr w:type="spellStart"/>
      <w:r>
        <w:rPr>
          <w:szCs w:val="22"/>
        </w:rPr>
        <w:t>darifenacins</w:t>
      </w:r>
      <w:proofErr w:type="spellEnd"/>
      <w:r>
        <w:rPr>
          <w:szCs w:val="22"/>
        </w:rPr>
        <w:t xml:space="preserve"> og </w:t>
      </w:r>
      <w:proofErr w:type="spellStart"/>
      <w:r>
        <w:rPr>
          <w:szCs w:val="22"/>
        </w:rPr>
        <w:t>digoxins</w:t>
      </w:r>
      <w:proofErr w:type="spellEnd"/>
      <w:r>
        <w:rPr>
          <w:szCs w:val="22"/>
        </w:rPr>
        <w:t xml:space="preserve"> um P</w:t>
      </w:r>
      <w:r>
        <w:rPr>
          <w:szCs w:val="22"/>
        </w:rPr>
        <w:noBreakHyphen/>
        <w:t>glýkóprótein. Ekki er unnt að útiloka aðrar flutningstengdar milliverkanir.</w:t>
      </w:r>
    </w:p>
    <w:p w14:paraId="58DA3E0C" w14:textId="77777777" w:rsidR="006271E6" w:rsidRDefault="006271E6" w:rsidP="00733C98">
      <w:pPr>
        <w:rPr>
          <w:szCs w:val="22"/>
        </w:rPr>
      </w:pPr>
    </w:p>
    <w:p w14:paraId="478B2801" w14:textId="77777777" w:rsidR="006271E6" w:rsidRDefault="0023650F" w:rsidP="00733C98">
      <w:pPr>
        <w:pStyle w:val="BodyText"/>
        <w:keepNext/>
        <w:rPr>
          <w:iCs/>
          <w:szCs w:val="22"/>
        </w:rPr>
      </w:pPr>
      <w:proofErr w:type="spellStart"/>
      <w:r>
        <w:rPr>
          <w:iCs/>
          <w:szCs w:val="22"/>
        </w:rPr>
        <w:t>Andmúskarínvirk</w:t>
      </w:r>
      <w:proofErr w:type="spellEnd"/>
      <w:r>
        <w:rPr>
          <w:iCs/>
          <w:szCs w:val="22"/>
        </w:rPr>
        <w:t xml:space="preserve"> lyf</w:t>
      </w:r>
    </w:p>
    <w:p w14:paraId="408A7971" w14:textId="77777777" w:rsidR="006271E6" w:rsidRDefault="0023650F" w:rsidP="00733C98">
      <w:pPr>
        <w:keepNext/>
        <w:rPr>
          <w:szCs w:val="22"/>
        </w:rPr>
      </w:pPr>
      <w:r>
        <w:rPr>
          <w:szCs w:val="22"/>
        </w:rPr>
        <w:t xml:space="preserve">Eins og við á um önnur </w:t>
      </w:r>
      <w:proofErr w:type="spellStart"/>
      <w:r>
        <w:rPr>
          <w:szCs w:val="22"/>
        </w:rPr>
        <w:t>andmúskarínvirk</w:t>
      </w:r>
      <w:proofErr w:type="spellEnd"/>
      <w:r>
        <w:rPr>
          <w:szCs w:val="22"/>
        </w:rPr>
        <w:t xml:space="preserve"> lyf gæti samhliða notkun með lyfjum sem hafa </w:t>
      </w:r>
      <w:proofErr w:type="spellStart"/>
      <w:r>
        <w:rPr>
          <w:szCs w:val="22"/>
        </w:rPr>
        <w:t>andmúskarínvirka</w:t>
      </w:r>
      <w:proofErr w:type="spellEnd"/>
      <w:r>
        <w:rPr>
          <w:szCs w:val="22"/>
        </w:rPr>
        <w:t xml:space="preserve"> eiginleika, t.d. </w:t>
      </w:r>
      <w:proofErr w:type="spellStart"/>
      <w:r>
        <w:rPr>
          <w:szCs w:val="22"/>
        </w:rPr>
        <w:t>oxybutynin</w:t>
      </w:r>
      <w:proofErr w:type="spellEnd"/>
      <w:r>
        <w:rPr>
          <w:szCs w:val="22"/>
        </w:rPr>
        <w:t xml:space="preserve">, </w:t>
      </w:r>
      <w:proofErr w:type="spellStart"/>
      <w:r>
        <w:rPr>
          <w:szCs w:val="22"/>
        </w:rPr>
        <w:t>tolterodin</w:t>
      </w:r>
      <w:proofErr w:type="spellEnd"/>
      <w:r>
        <w:rPr>
          <w:szCs w:val="22"/>
        </w:rPr>
        <w:t xml:space="preserve"> og </w:t>
      </w:r>
      <w:proofErr w:type="spellStart"/>
      <w:r>
        <w:rPr>
          <w:szCs w:val="22"/>
        </w:rPr>
        <w:t>flavoxat</w:t>
      </w:r>
      <w:proofErr w:type="spellEnd"/>
      <w:r>
        <w:rPr>
          <w:szCs w:val="22"/>
        </w:rPr>
        <w:t xml:space="preserve">, haft í för með sér meira áberandi verkun og aukaverkanir af meðferðinni. Einnig geta komið fram aukin andkólínvirk áhrif af völdum lyfja við Parkinsonsveiki og þríhringlaga þunglyndislyfja, ef </w:t>
      </w:r>
      <w:proofErr w:type="spellStart"/>
      <w:r>
        <w:rPr>
          <w:szCs w:val="22"/>
        </w:rPr>
        <w:t>andmúskarínvirk</w:t>
      </w:r>
      <w:proofErr w:type="spellEnd"/>
      <w:r>
        <w:rPr>
          <w:szCs w:val="22"/>
        </w:rPr>
        <w:t xml:space="preserve"> lyf eru notuð samhliða slíkum lyfjum. Hins vegar hafa ekki farið fram neinar rannsóknir þar sem kannaðar hafa verið milliverkanir við lyf við Parkinsonsveiki og þríhringlaga þunglyndislyf.</w:t>
      </w:r>
    </w:p>
    <w:p w14:paraId="1B61BE0B" w14:textId="77777777" w:rsidR="006271E6" w:rsidRDefault="006271E6" w:rsidP="00733C98">
      <w:pPr>
        <w:rPr>
          <w:szCs w:val="22"/>
        </w:rPr>
      </w:pPr>
    </w:p>
    <w:p w14:paraId="0FC4653F" w14:textId="77777777" w:rsidR="006271E6" w:rsidRDefault="0023650F" w:rsidP="00733C98">
      <w:pPr>
        <w:keepNext/>
        <w:ind w:left="567" w:hanging="567"/>
        <w:rPr>
          <w:b/>
          <w:szCs w:val="22"/>
        </w:rPr>
      </w:pPr>
      <w:r>
        <w:rPr>
          <w:b/>
          <w:szCs w:val="22"/>
        </w:rPr>
        <w:t>4.6</w:t>
      </w:r>
      <w:r>
        <w:rPr>
          <w:b/>
          <w:szCs w:val="22"/>
        </w:rPr>
        <w:tab/>
        <w:t>Frjósemi, meðganga og brjóstagjöf</w:t>
      </w:r>
    </w:p>
    <w:p w14:paraId="7C6CCCAB" w14:textId="77777777" w:rsidR="006271E6" w:rsidRDefault="006271E6" w:rsidP="00733C98">
      <w:pPr>
        <w:keepNext/>
        <w:rPr>
          <w:szCs w:val="22"/>
        </w:rPr>
      </w:pPr>
    </w:p>
    <w:p w14:paraId="74F4B175" w14:textId="77777777" w:rsidR="006271E6" w:rsidRPr="00733C98" w:rsidRDefault="0023650F" w:rsidP="00733C98">
      <w:pPr>
        <w:keepNext/>
        <w:rPr>
          <w:szCs w:val="22"/>
          <w:u w:val="single"/>
        </w:rPr>
      </w:pPr>
      <w:r w:rsidRPr="00733C98">
        <w:rPr>
          <w:szCs w:val="22"/>
          <w:u w:val="single"/>
        </w:rPr>
        <w:t>Meðganga</w:t>
      </w:r>
    </w:p>
    <w:p w14:paraId="6A48C0B9" w14:textId="77777777" w:rsidR="006271E6" w:rsidRDefault="0023650F" w:rsidP="00733C98">
      <w:pPr>
        <w:keepNext/>
        <w:rPr>
          <w:szCs w:val="22"/>
        </w:rPr>
      </w:pPr>
      <w:r>
        <w:rPr>
          <w:szCs w:val="22"/>
        </w:rPr>
        <w:t xml:space="preserve">Takmarkaðar upplýsingar liggja fyrir um notkun </w:t>
      </w:r>
      <w:proofErr w:type="spellStart"/>
      <w:r>
        <w:rPr>
          <w:szCs w:val="22"/>
        </w:rPr>
        <w:t>darifenacins</w:t>
      </w:r>
      <w:proofErr w:type="spellEnd"/>
      <w:r>
        <w:rPr>
          <w:szCs w:val="22"/>
        </w:rPr>
        <w:t xml:space="preserve"> hjá þunguðum konum. Dýrarannsóknir hafa sýnt eiturverkanir á fæðingu (sjá nánar í kafla 5.3). </w:t>
      </w:r>
      <w:proofErr w:type="spellStart"/>
      <w:r>
        <w:rPr>
          <w:szCs w:val="22"/>
        </w:rPr>
        <w:t>Emselex</w:t>
      </w:r>
      <w:proofErr w:type="spellEnd"/>
      <w:r>
        <w:rPr>
          <w:szCs w:val="22"/>
        </w:rPr>
        <w:t xml:space="preserve"> er ekki ætlað til notkunar á meðgöngu.</w:t>
      </w:r>
    </w:p>
    <w:p w14:paraId="041676B7" w14:textId="77777777" w:rsidR="006271E6" w:rsidRDefault="006271E6" w:rsidP="00733C98">
      <w:pPr>
        <w:rPr>
          <w:szCs w:val="22"/>
        </w:rPr>
      </w:pPr>
    </w:p>
    <w:p w14:paraId="6CD50778" w14:textId="77777777" w:rsidR="006271E6" w:rsidRPr="00733C98" w:rsidRDefault="0023650F" w:rsidP="00733C98">
      <w:pPr>
        <w:keepNext/>
        <w:rPr>
          <w:szCs w:val="22"/>
          <w:u w:val="single"/>
        </w:rPr>
      </w:pPr>
      <w:r w:rsidRPr="00733C98">
        <w:rPr>
          <w:szCs w:val="22"/>
          <w:u w:val="single"/>
        </w:rPr>
        <w:t>Brjóstagjöf</w:t>
      </w:r>
    </w:p>
    <w:p w14:paraId="438C8140" w14:textId="77777777" w:rsidR="006271E6" w:rsidRDefault="0023650F" w:rsidP="00733C98">
      <w:pPr>
        <w:keepNext/>
        <w:rPr>
          <w:szCs w:val="22"/>
        </w:rPr>
      </w:pPr>
      <w:proofErr w:type="spellStart"/>
      <w:r>
        <w:rPr>
          <w:szCs w:val="22"/>
        </w:rPr>
        <w:t>Darifenacin</w:t>
      </w:r>
      <w:proofErr w:type="spellEnd"/>
      <w:r>
        <w:rPr>
          <w:szCs w:val="22"/>
        </w:rPr>
        <w:t xml:space="preserve"> skilst út í mjólk hjá rottum. Ekki er þekkt hvort </w:t>
      </w:r>
      <w:proofErr w:type="spellStart"/>
      <w:r>
        <w:rPr>
          <w:szCs w:val="22"/>
        </w:rPr>
        <w:t>darifenacin</w:t>
      </w:r>
      <w:proofErr w:type="spellEnd"/>
      <w:r>
        <w:rPr>
          <w:szCs w:val="22"/>
        </w:rPr>
        <w:t xml:space="preserve"> skilst út í brjóstamjólk. Ekki er hægt að útiloka áhættu fyrir barn sem er á brjósti. Ákvörðun um hvort sleppa skuli brjóstagjöf eða gera hlé á meðferð með </w:t>
      </w:r>
      <w:proofErr w:type="spellStart"/>
      <w:r>
        <w:rPr>
          <w:szCs w:val="22"/>
        </w:rPr>
        <w:t>Emselex</w:t>
      </w:r>
      <w:proofErr w:type="spellEnd"/>
      <w:r>
        <w:rPr>
          <w:szCs w:val="22"/>
        </w:rPr>
        <w:t xml:space="preserve"> meðan á brjóstagjöf stendur skal grundvallast á mati á ávinningi og áhættu.</w:t>
      </w:r>
    </w:p>
    <w:p w14:paraId="00475B6E" w14:textId="77777777" w:rsidR="006271E6" w:rsidRPr="00733C98" w:rsidRDefault="006271E6" w:rsidP="00733C98">
      <w:pPr>
        <w:keepNext/>
        <w:rPr>
          <w:szCs w:val="22"/>
          <w:u w:val="single"/>
        </w:rPr>
      </w:pPr>
    </w:p>
    <w:p w14:paraId="4C8B4302" w14:textId="77777777" w:rsidR="006271E6" w:rsidRPr="00733C98" w:rsidRDefault="0023650F" w:rsidP="00733C98">
      <w:pPr>
        <w:keepNext/>
        <w:rPr>
          <w:szCs w:val="22"/>
          <w:u w:val="single"/>
        </w:rPr>
      </w:pPr>
      <w:r w:rsidRPr="00733C98">
        <w:rPr>
          <w:szCs w:val="22"/>
          <w:u w:val="single"/>
        </w:rPr>
        <w:t>Frjósemi</w:t>
      </w:r>
    </w:p>
    <w:p w14:paraId="1596787A" w14:textId="77777777" w:rsidR="006271E6" w:rsidRPr="00733C98" w:rsidRDefault="0023650F" w:rsidP="00733C98">
      <w:pPr>
        <w:keepNext/>
        <w:rPr>
          <w:szCs w:val="22"/>
        </w:rPr>
      </w:pPr>
      <w:r w:rsidRPr="00733C98">
        <w:rPr>
          <w:szCs w:val="22"/>
        </w:rPr>
        <w:t xml:space="preserve">Engar upplýsingar liggja fyrir um áhrif </w:t>
      </w:r>
      <w:proofErr w:type="spellStart"/>
      <w:r w:rsidRPr="00733C98">
        <w:rPr>
          <w:szCs w:val="22"/>
        </w:rPr>
        <w:t>darifenacins</w:t>
      </w:r>
      <w:proofErr w:type="spellEnd"/>
      <w:r w:rsidRPr="00733C98">
        <w:rPr>
          <w:szCs w:val="22"/>
        </w:rPr>
        <w:t xml:space="preserve"> á frjósemi hjá mönnum. </w:t>
      </w:r>
      <w:proofErr w:type="spellStart"/>
      <w:r w:rsidRPr="00733C98">
        <w:rPr>
          <w:szCs w:val="22"/>
        </w:rPr>
        <w:t>Darifenacin</w:t>
      </w:r>
      <w:proofErr w:type="spellEnd"/>
      <w:r w:rsidRPr="00733C98">
        <w:rPr>
          <w:szCs w:val="22"/>
        </w:rPr>
        <w:t xml:space="preserve"> hafði hvorki áhrif á frjósemi karlkyns eða kvenkyns rotta né á kynfæri karlkyns eða kvenkyns rotta og hunda (sjá nánar í kafla 5.3). Upplýsa skal konur á barneignaraldri um skort á upplýsingum um áhrif á frjósemi og einungis skal gefa </w:t>
      </w:r>
      <w:proofErr w:type="spellStart"/>
      <w:r w:rsidRPr="00733C98">
        <w:rPr>
          <w:szCs w:val="22"/>
        </w:rPr>
        <w:t>Emselex</w:t>
      </w:r>
      <w:proofErr w:type="spellEnd"/>
      <w:r w:rsidRPr="00733C98">
        <w:rPr>
          <w:szCs w:val="22"/>
        </w:rPr>
        <w:t xml:space="preserve"> að teknu tilliti til einstaklingsbundinnar áhættu og ávinnings.</w:t>
      </w:r>
    </w:p>
    <w:p w14:paraId="1F53F754" w14:textId="77777777" w:rsidR="006271E6" w:rsidRDefault="006271E6" w:rsidP="00733C98">
      <w:pPr>
        <w:rPr>
          <w:szCs w:val="22"/>
        </w:rPr>
      </w:pPr>
    </w:p>
    <w:p w14:paraId="734414A6" w14:textId="77777777" w:rsidR="006271E6" w:rsidRDefault="0023650F" w:rsidP="00733C98">
      <w:pPr>
        <w:keepNext/>
        <w:ind w:left="567" w:hanging="567"/>
        <w:rPr>
          <w:szCs w:val="22"/>
        </w:rPr>
      </w:pPr>
      <w:r>
        <w:rPr>
          <w:b/>
          <w:szCs w:val="22"/>
        </w:rPr>
        <w:t>4.7</w:t>
      </w:r>
      <w:r>
        <w:rPr>
          <w:b/>
          <w:szCs w:val="22"/>
        </w:rPr>
        <w:tab/>
        <w:t>Áhrif á hæfni til aksturs og notkunar véla</w:t>
      </w:r>
    </w:p>
    <w:p w14:paraId="15D91AEB" w14:textId="77777777" w:rsidR="006271E6" w:rsidRDefault="006271E6" w:rsidP="00733C98">
      <w:pPr>
        <w:keepNext/>
        <w:rPr>
          <w:szCs w:val="22"/>
        </w:rPr>
      </w:pPr>
    </w:p>
    <w:p w14:paraId="44EA7187" w14:textId="3C7A7AC2" w:rsidR="006271E6" w:rsidRDefault="0023650F" w:rsidP="00733C98">
      <w:pPr>
        <w:keepNext/>
        <w:rPr>
          <w:szCs w:val="22"/>
        </w:rPr>
      </w:pPr>
      <w:r>
        <w:rPr>
          <w:szCs w:val="22"/>
        </w:rPr>
        <w:t xml:space="preserve">Eins og við á um önnur </w:t>
      </w:r>
      <w:proofErr w:type="spellStart"/>
      <w:r>
        <w:rPr>
          <w:szCs w:val="22"/>
        </w:rPr>
        <w:t>andmúskarínvirk</w:t>
      </w:r>
      <w:proofErr w:type="spellEnd"/>
      <w:r>
        <w:rPr>
          <w:szCs w:val="22"/>
        </w:rPr>
        <w:t xml:space="preserve"> lyf getur </w:t>
      </w:r>
      <w:proofErr w:type="spellStart"/>
      <w:r>
        <w:rPr>
          <w:szCs w:val="22"/>
        </w:rPr>
        <w:t>Emselex</w:t>
      </w:r>
      <w:proofErr w:type="spellEnd"/>
      <w:r>
        <w:rPr>
          <w:szCs w:val="22"/>
        </w:rPr>
        <w:t xml:space="preserve"> valdið áhrifum á borð við sundl, þokusýn, svefnleysi og svefnhöfga. Sjúklingar sem finna fyrir þessum aukaverkunum eiga hvorki að stunda akstur né notkun véla. Hvað </w:t>
      </w:r>
      <w:proofErr w:type="spellStart"/>
      <w:r>
        <w:rPr>
          <w:szCs w:val="22"/>
        </w:rPr>
        <w:t>Emselex</w:t>
      </w:r>
      <w:proofErr w:type="spellEnd"/>
      <w:r>
        <w:rPr>
          <w:szCs w:val="22"/>
        </w:rPr>
        <w:t xml:space="preserve"> varðar hefur verið greint frá því að þessar aukaverkanir séu sjaldgæfar.</w:t>
      </w:r>
    </w:p>
    <w:p w14:paraId="71121ECF" w14:textId="77777777" w:rsidR="006271E6" w:rsidRDefault="006271E6" w:rsidP="00733C98">
      <w:pPr>
        <w:rPr>
          <w:bCs/>
          <w:szCs w:val="22"/>
        </w:rPr>
      </w:pPr>
    </w:p>
    <w:p w14:paraId="5F34D213" w14:textId="77777777" w:rsidR="006271E6" w:rsidRDefault="0023650F" w:rsidP="00733C98">
      <w:pPr>
        <w:keepNext/>
        <w:ind w:left="567" w:hanging="567"/>
        <w:rPr>
          <w:szCs w:val="22"/>
        </w:rPr>
      </w:pPr>
      <w:r>
        <w:rPr>
          <w:b/>
          <w:szCs w:val="22"/>
        </w:rPr>
        <w:t>4.8</w:t>
      </w:r>
      <w:r>
        <w:rPr>
          <w:b/>
          <w:szCs w:val="22"/>
        </w:rPr>
        <w:tab/>
        <w:t>Aukaverkanir</w:t>
      </w:r>
    </w:p>
    <w:p w14:paraId="086C0BE1" w14:textId="77777777" w:rsidR="006271E6" w:rsidRDefault="006271E6" w:rsidP="00733C98">
      <w:pPr>
        <w:keepNext/>
        <w:rPr>
          <w:szCs w:val="22"/>
        </w:rPr>
      </w:pPr>
    </w:p>
    <w:p w14:paraId="34107C93" w14:textId="77777777" w:rsidR="006271E6" w:rsidRDefault="0023650F" w:rsidP="00733C98">
      <w:pPr>
        <w:rPr>
          <w:rFonts w:eastAsia="Calibri"/>
          <w:szCs w:val="22"/>
          <w:u w:val="single"/>
          <w:lang w:eastAsia="en-GB"/>
        </w:rPr>
      </w:pPr>
      <w:r>
        <w:rPr>
          <w:rFonts w:eastAsia="Calibri"/>
          <w:szCs w:val="22"/>
          <w:u w:val="single"/>
          <w:lang w:eastAsia="en-GB"/>
        </w:rPr>
        <w:t>Samantekt um öryggi</w:t>
      </w:r>
    </w:p>
    <w:p w14:paraId="7787D1F7" w14:textId="77777777" w:rsidR="006271E6" w:rsidRDefault="0023650F" w:rsidP="00733C98">
      <w:pPr>
        <w:keepNext/>
        <w:rPr>
          <w:szCs w:val="22"/>
        </w:rPr>
      </w:pPr>
      <w:r>
        <w:rPr>
          <w:szCs w:val="22"/>
        </w:rPr>
        <w:t>Í samræmi við lyfjafræðilega eiginleika lyfsins voru algengustu aukaverkanir sem greint var frá munnþurrkur (20,2% fyrir 7,5 mg skammt og 35% fyrir 15 mg skammt, 18,7% eftir sveigjanlega skammtaaðlögun og 8% </w:t>
      </w:r>
      <w:r>
        <w:rPr>
          <w:szCs w:val="22"/>
        </w:rPr>
        <w:noBreakHyphen/>
        <w:t> 9% fyrir lyfleysu) og hægðatregða (14,8% fyrir 7,5 mg skammt og 21% fyrir 15 mg skammt, 20,9% eftir sveigjanlega skammtaaðlögun og 5,4% </w:t>
      </w:r>
      <w:r>
        <w:rPr>
          <w:szCs w:val="22"/>
        </w:rPr>
        <w:noBreakHyphen/>
        <w:t> 7,9% fyrir lyfleysu). Almennt eru andkólínvirk áhrif skammtaháð.</w:t>
      </w:r>
    </w:p>
    <w:p w14:paraId="308EE445" w14:textId="77777777" w:rsidR="006271E6" w:rsidRDefault="006271E6" w:rsidP="00733C98">
      <w:pPr>
        <w:rPr>
          <w:szCs w:val="22"/>
        </w:rPr>
      </w:pPr>
    </w:p>
    <w:p w14:paraId="74D80880" w14:textId="77777777" w:rsidR="006271E6" w:rsidRDefault="0023650F" w:rsidP="00733C98">
      <w:pPr>
        <w:rPr>
          <w:szCs w:val="22"/>
        </w:rPr>
      </w:pPr>
      <w:r>
        <w:rPr>
          <w:szCs w:val="22"/>
        </w:rPr>
        <w:t>Hins vegar var hlutfall sjúklinga sem hættu meðferð vegna þessara aukaverkana lágt (munnþurrkur: 0% </w:t>
      </w:r>
      <w:r>
        <w:rPr>
          <w:szCs w:val="22"/>
        </w:rPr>
        <w:noBreakHyphen/>
        <w:t> 0,9% og hægðatregða: 0,6% </w:t>
      </w:r>
      <w:r>
        <w:rPr>
          <w:szCs w:val="22"/>
        </w:rPr>
        <w:noBreakHyphen/>
        <w:t xml:space="preserve"> 2,2% fyrir </w:t>
      </w:r>
      <w:proofErr w:type="spellStart"/>
      <w:r>
        <w:rPr>
          <w:szCs w:val="22"/>
        </w:rPr>
        <w:t>darifenacin</w:t>
      </w:r>
      <w:proofErr w:type="spellEnd"/>
      <w:r>
        <w:rPr>
          <w:szCs w:val="22"/>
        </w:rPr>
        <w:t>, háð skammti; og 0% og 0,3% fyrir lyfleysu hvað varðar munnþurrk og hægðatregðu, tilgreint í sömu röð).</w:t>
      </w:r>
    </w:p>
    <w:p w14:paraId="1ECB03BF" w14:textId="77777777" w:rsidR="006271E6" w:rsidRDefault="006271E6" w:rsidP="00733C98">
      <w:pPr>
        <w:rPr>
          <w:szCs w:val="22"/>
        </w:rPr>
      </w:pPr>
    </w:p>
    <w:p w14:paraId="6D5B89EE" w14:textId="77777777" w:rsidR="006271E6" w:rsidRDefault="0023650F" w:rsidP="00733C98">
      <w:pPr>
        <w:rPr>
          <w:szCs w:val="22"/>
          <w:u w:val="single"/>
          <w:lang w:eastAsia="en-GB"/>
        </w:rPr>
      </w:pPr>
      <w:r>
        <w:rPr>
          <w:szCs w:val="22"/>
          <w:u w:val="single"/>
          <w:lang w:eastAsia="en-GB"/>
        </w:rPr>
        <w:t>Listi yfir aukaverkanir</w:t>
      </w:r>
    </w:p>
    <w:p w14:paraId="6BC75D9A" w14:textId="41C432DA" w:rsidR="006271E6" w:rsidRDefault="0023650F" w:rsidP="00733C98">
      <w:pPr>
        <w:rPr>
          <w:szCs w:val="22"/>
        </w:rPr>
      </w:pPr>
      <w:r>
        <w:rPr>
          <w:szCs w:val="22"/>
        </w:rPr>
        <w:t>Tíðni aukaverkana er skilgreind á eftirfarandi hátt:</w:t>
      </w:r>
    </w:p>
    <w:p w14:paraId="5A5EDDBF" w14:textId="77777777" w:rsidR="006271E6" w:rsidRDefault="0023650F" w:rsidP="00733C98">
      <w:pPr>
        <w:rPr>
          <w:szCs w:val="22"/>
        </w:rPr>
      </w:pPr>
      <w:r>
        <w:rPr>
          <w:szCs w:val="22"/>
        </w:rPr>
        <w:lastRenderedPageBreak/>
        <w:t>mjög algengar (≥ 1/10), algengar (≥ 1/100 til &lt; 1/10), sjaldgæfar (≥ 1/1.000 til &lt; 1/100), mjög sjaldgæfar (≥ 1/10.000 til &lt; 1/1.000), koma örsjaldan fyrir (&lt; 1/10.000) og tíðni ekki þekkt (ekki hægt að áætla tíðni út frá fyrirliggjandi gögnum). Innan tíðniflokka eru alvarlegustu aukaverkanirnar taldar upp fyrst.</w:t>
      </w:r>
    </w:p>
    <w:p w14:paraId="046DCB85" w14:textId="77777777" w:rsidR="006271E6" w:rsidRDefault="006271E6" w:rsidP="00733C98">
      <w:pPr>
        <w:rPr>
          <w:szCs w:val="22"/>
        </w:rPr>
      </w:pPr>
    </w:p>
    <w:p w14:paraId="03256CB6" w14:textId="77777777" w:rsidR="006271E6" w:rsidRDefault="0023650F" w:rsidP="00733C98">
      <w:pPr>
        <w:rPr>
          <w:szCs w:val="22"/>
        </w:rPr>
      </w:pPr>
      <w:r>
        <w:rPr>
          <w:szCs w:val="22"/>
        </w:rPr>
        <w:t xml:space="preserve">Tafla 1: Aukaverkanir í tengslum við </w:t>
      </w:r>
      <w:proofErr w:type="spellStart"/>
      <w:r>
        <w:rPr>
          <w:szCs w:val="22"/>
        </w:rPr>
        <w:t>Emselex</w:t>
      </w:r>
      <w:proofErr w:type="spellEnd"/>
      <w:r>
        <w:rPr>
          <w:szCs w:val="22"/>
        </w:rPr>
        <w:t xml:space="preserve"> 7,5 mg og 15 mg forðatöflur.</w:t>
      </w:r>
    </w:p>
    <w:p w14:paraId="12D42FE2" w14:textId="77777777" w:rsidR="006271E6" w:rsidRDefault="006271E6" w:rsidP="00733C98">
      <w:pPr>
        <w:pStyle w:val="Text"/>
        <w:spacing w:before="0"/>
        <w:jc w:val="left"/>
        <w:rPr>
          <w:sz w:val="22"/>
          <w:szCs w:val="22"/>
          <w:lang w:val="is-IS"/>
        </w:rPr>
      </w:pPr>
    </w:p>
    <w:tbl>
      <w:tblPr>
        <w:tblW w:w="9072" w:type="dxa"/>
        <w:tblInd w:w="108" w:type="dxa"/>
        <w:tblLook w:val="0000" w:firstRow="0" w:lastRow="0" w:firstColumn="0" w:lastColumn="0" w:noHBand="0" w:noVBand="0"/>
      </w:tblPr>
      <w:tblGrid>
        <w:gridCol w:w="3969"/>
        <w:gridCol w:w="5103"/>
      </w:tblGrid>
      <w:tr w:rsidR="006271E6" w14:paraId="64023D65"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713D9EC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Sýkingar af völdum sýkla og sníkjudýra</w:t>
            </w:r>
          </w:p>
        </w:tc>
      </w:tr>
      <w:tr w:rsidR="006271E6" w14:paraId="0D44DA02"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44FA2F92"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4CFFD2B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Þvagfærasýking</w:t>
            </w:r>
          </w:p>
        </w:tc>
      </w:tr>
      <w:tr w:rsidR="006271E6" w14:paraId="42D7662D" w14:textId="77777777" w:rsidTr="005E4380">
        <w:tc>
          <w:tcPr>
            <w:tcW w:w="9072" w:type="dxa"/>
            <w:gridSpan w:val="2"/>
            <w:tcBorders>
              <w:top w:val="single" w:sz="4" w:space="0" w:color="000000"/>
              <w:left w:val="single" w:sz="4" w:space="0" w:color="000000"/>
              <w:bottom w:val="single" w:sz="4" w:space="0" w:color="000000"/>
              <w:right w:val="single" w:sz="4" w:space="0" w:color="000000"/>
            </w:tcBorders>
          </w:tcPr>
          <w:p w14:paraId="256C326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Geðræn vandamál</w:t>
            </w:r>
          </w:p>
        </w:tc>
      </w:tr>
      <w:tr w:rsidR="006271E6" w14:paraId="0A3EBD43" w14:textId="77777777" w:rsidTr="005E4380">
        <w:tc>
          <w:tcPr>
            <w:tcW w:w="3969" w:type="dxa"/>
            <w:tcBorders>
              <w:top w:val="single" w:sz="4" w:space="0" w:color="000000"/>
              <w:left w:val="single" w:sz="4" w:space="0" w:color="000000"/>
              <w:right w:val="single" w:sz="4" w:space="0" w:color="000000"/>
            </w:tcBorders>
          </w:tcPr>
          <w:p w14:paraId="5C77995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right w:val="single" w:sz="4" w:space="0" w:color="000000"/>
            </w:tcBorders>
          </w:tcPr>
          <w:p w14:paraId="7343C73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Svefnleysi, óeðlilegar hugsanir</w:t>
            </w:r>
          </w:p>
        </w:tc>
      </w:tr>
      <w:tr w:rsidR="00273E34" w14:paraId="7A348B20" w14:textId="77777777" w:rsidTr="005E4380">
        <w:trPr>
          <w:ins w:id="0" w:author="translator" w:date="2025-05-26T10:03:00Z"/>
        </w:trPr>
        <w:tc>
          <w:tcPr>
            <w:tcW w:w="3969" w:type="dxa"/>
            <w:tcBorders>
              <w:left w:val="single" w:sz="4" w:space="0" w:color="000000"/>
              <w:right w:val="single" w:sz="4" w:space="0" w:color="000000"/>
            </w:tcBorders>
          </w:tcPr>
          <w:p w14:paraId="64DD11E0" w14:textId="796E73B2" w:rsidR="00273E34" w:rsidRDefault="00273E34" w:rsidP="00733C98">
            <w:pPr>
              <w:pStyle w:val="Table"/>
              <w:spacing w:before="0" w:after="0"/>
              <w:rPr>
                <w:ins w:id="1" w:author="translator" w:date="2025-05-26T10:03:00Z"/>
                <w:rFonts w:ascii="Times New Roman" w:hAnsi="Times New Roman"/>
                <w:sz w:val="22"/>
                <w:szCs w:val="22"/>
                <w:lang w:val="is-IS"/>
              </w:rPr>
            </w:pPr>
            <w:ins w:id="2" w:author="translator" w:date="2025-05-26T10:04:00Z">
              <w:r>
                <w:rPr>
                  <w:rFonts w:ascii="Times New Roman" w:hAnsi="Times New Roman"/>
                  <w:sz w:val="22"/>
                  <w:szCs w:val="22"/>
                  <w:lang w:val="is-IS"/>
                </w:rPr>
                <w:t>Tíðni ekki þekkt</w:t>
              </w:r>
            </w:ins>
          </w:p>
        </w:tc>
        <w:tc>
          <w:tcPr>
            <w:tcW w:w="5103" w:type="dxa"/>
            <w:tcBorders>
              <w:left w:val="single" w:sz="4" w:space="0" w:color="000000"/>
              <w:right w:val="single" w:sz="4" w:space="0" w:color="000000"/>
            </w:tcBorders>
          </w:tcPr>
          <w:p w14:paraId="1003BB49" w14:textId="6DE45F66" w:rsidR="00273E34" w:rsidRDefault="00273E34" w:rsidP="00733C98">
            <w:pPr>
              <w:pStyle w:val="Table"/>
              <w:spacing w:before="0" w:after="0"/>
              <w:rPr>
                <w:ins w:id="3" w:author="translator" w:date="2025-05-26T10:03:00Z"/>
                <w:rFonts w:ascii="Times New Roman" w:hAnsi="Times New Roman"/>
                <w:sz w:val="22"/>
                <w:szCs w:val="22"/>
                <w:lang w:val="is-IS"/>
              </w:rPr>
            </w:pPr>
            <w:ins w:id="4" w:author="translator" w:date="2025-05-26T10:05:00Z">
              <w:r>
                <w:rPr>
                  <w:rFonts w:ascii="Times New Roman" w:hAnsi="Times New Roman"/>
                  <w:sz w:val="22"/>
                  <w:szCs w:val="22"/>
                  <w:lang w:val="is-IS"/>
                </w:rPr>
                <w:t>Ringlunarástand</w:t>
              </w:r>
            </w:ins>
            <w:ins w:id="5" w:author="translator" w:date="2025-05-26T11:45:00Z">
              <w:r w:rsidR="00816C11" w:rsidRPr="00273E34">
                <w:rPr>
                  <w:rFonts w:ascii="Times New Roman" w:hAnsi="Times New Roman"/>
                  <w:sz w:val="22"/>
                  <w:szCs w:val="22"/>
                  <w:lang w:val="is-IS"/>
                </w:rPr>
                <w:t>*</w:t>
              </w:r>
            </w:ins>
          </w:p>
        </w:tc>
      </w:tr>
      <w:tr w:rsidR="00273E34" w14:paraId="2B28A8B2" w14:textId="77777777" w:rsidTr="001222D1">
        <w:trPr>
          <w:ins w:id="6" w:author="translator" w:date="2025-05-26T10:03:00Z"/>
        </w:trPr>
        <w:tc>
          <w:tcPr>
            <w:tcW w:w="3969" w:type="dxa"/>
            <w:tcBorders>
              <w:left w:val="single" w:sz="4" w:space="0" w:color="000000"/>
              <w:right w:val="single" w:sz="4" w:space="0" w:color="000000"/>
            </w:tcBorders>
          </w:tcPr>
          <w:p w14:paraId="7873E672" w14:textId="68C0D0B5" w:rsidR="00273E34" w:rsidRDefault="00273E34" w:rsidP="00733C98">
            <w:pPr>
              <w:pStyle w:val="Table"/>
              <w:spacing w:before="0" w:after="0"/>
              <w:rPr>
                <w:ins w:id="7" w:author="translator" w:date="2025-05-26T10:03:00Z"/>
                <w:rFonts w:ascii="Times New Roman" w:hAnsi="Times New Roman"/>
                <w:sz w:val="22"/>
                <w:szCs w:val="22"/>
                <w:lang w:val="is-IS"/>
              </w:rPr>
            </w:pPr>
            <w:ins w:id="8" w:author="translator" w:date="2025-05-26T10:04:00Z">
              <w:r>
                <w:rPr>
                  <w:rFonts w:ascii="Times New Roman" w:hAnsi="Times New Roman"/>
                  <w:sz w:val="22"/>
                  <w:szCs w:val="22"/>
                  <w:lang w:val="is-IS"/>
                </w:rPr>
                <w:t>Tíðni ekki þekkt</w:t>
              </w:r>
            </w:ins>
          </w:p>
        </w:tc>
        <w:tc>
          <w:tcPr>
            <w:tcW w:w="5103" w:type="dxa"/>
            <w:tcBorders>
              <w:left w:val="single" w:sz="4" w:space="0" w:color="000000"/>
              <w:right w:val="single" w:sz="4" w:space="0" w:color="000000"/>
            </w:tcBorders>
          </w:tcPr>
          <w:p w14:paraId="115CAB69" w14:textId="1045CFBE" w:rsidR="00273E34" w:rsidRDefault="00530398" w:rsidP="00733C98">
            <w:pPr>
              <w:pStyle w:val="Table"/>
              <w:spacing w:before="0" w:after="0"/>
              <w:rPr>
                <w:ins w:id="9" w:author="translator" w:date="2025-05-26T10:03:00Z"/>
                <w:rFonts w:ascii="Times New Roman" w:hAnsi="Times New Roman"/>
                <w:sz w:val="22"/>
                <w:szCs w:val="22"/>
                <w:lang w:val="is-IS"/>
              </w:rPr>
            </w:pPr>
            <w:ins w:id="10" w:author="translator" w:date="2025-05-26T11:48:00Z">
              <w:r>
                <w:rPr>
                  <w:rFonts w:ascii="Times New Roman" w:hAnsi="Times New Roman"/>
                  <w:sz w:val="22"/>
                  <w:szCs w:val="22"/>
                  <w:lang w:val="is-IS"/>
                </w:rPr>
                <w:t>D</w:t>
              </w:r>
              <w:r w:rsidRPr="00530398">
                <w:rPr>
                  <w:rFonts w:ascii="Times New Roman" w:hAnsi="Times New Roman"/>
                  <w:sz w:val="22"/>
                  <w:szCs w:val="22"/>
                  <w:lang w:val="is-IS"/>
                </w:rPr>
                <w:t>epurð/breytingar á geðslagi</w:t>
              </w:r>
            </w:ins>
            <w:ins w:id="11" w:author="translator" w:date="2025-05-26T10:05:00Z">
              <w:r w:rsidR="00273E34" w:rsidRPr="00273E34">
                <w:rPr>
                  <w:rFonts w:ascii="Times New Roman" w:hAnsi="Times New Roman"/>
                  <w:sz w:val="22"/>
                  <w:szCs w:val="22"/>
                  <w:lang w:val="is-IS"/>
                </w:rPr>
                <w:t>*</w:t>
              </w:r>
            </w:ins>
          </w:p>
        </w:tc>
      </w:tr>
      <w:tr w:rsidR="00273E34" w14:paraId="7F54C702" w14:textId="77777777" w:rsidTr="001222D1">
        <w:trPr>
          <w:ins w:id="12" w:author="translator" w:date="2025-05-26T10:04:00Z"/>
        </w:trPr>
        <w:tc>
          <w:tcPr>
            <w:tcW w:w="3969" w:type="dxa"/>
            <w:tcBorders>
              <w:left w:val="single" w:sz="4" w:space="0" w:color="000000"/>
              <w:bottom w:val="single" w:sz="4" w:space="0" w:color="000000"/>
              <w:right w:val="single" w:sz="4" w:space="0" w:color="000000"/>
            </w:tcBorders>
          </w:tcPr>
          <w:p w14:paraId="62A5A4F7" w14:textId="13BFE6E7" w:rsidR="00273E34" w:rsidRDefault="00273E34" w:rsidP="00733C98">
            <w:pPr>
              <w:pStyle w:val="Table"/>
              <w:spacing w:before="0" w:after="0"/>
              <w:rPr>
                <w:ins w:id="13" w:author="translator" w:date="2025-05-26T10:04:00Z"/>
                <w:rFonts w:ascii="Times New Roman" w:hAnsi="Times New Roman"/>
                <w:sz w:val="22"/>
                <w:szCs w:val="22"/>
                <w:lang w:val="is-IS"/>
              </w:rPr>
            </w:pPr>
            <w:ins w:id="14" w:author="translator" w:date="2025-05-26T10:04:00Z">
              <w:r>
                <w:rPr>
                  <w:rFonts w:ascii="Times New Roman" w:hAnsi="Times New Roman"/>
                  <w:sz w:val="22"/>
                  <w:szCs w:val="22"/>
                  <w:lang w:val="is-IS"/>
                </w:rPr>
                <w:t>Tíðni ekki þekkt</w:t>
              </w:r>
            </w:ins>
          </w:p>
        </w:tc>
        <w:tc>
          <w:tcPr>
            <w:tcW w:w="5103" w:type="dxa"/>
            <w:tcBorders>
              <w:left w:val="single" w:sz="4" w:space="0" w:color="000000"/>
              <w:bottom w:val="single" w:sz="4" w:space="0" w:color="000000"/>
              <w:right w:val="single" w:sz="4" w:space="0" w:color="000000"/>
            </w:tcBorders>
          </w:tcPr>
          <w:p w14:paraId="07B67FE2" w14:textId="4338FC5B" w:rsidR="00273E34" w:rsidRDefault="00273E34" w:rsidP="00733C98">
            <w:pPr>
              <w:pStyle w:val="Table"/>
              <w:spacing w:before="0" w:after="0"/>
              <w:rPr>
                <w:ins w:id="15" w:author="translator" w:date="2025-05-26T10:04:00Z"/>
                <w:rFonts w:ascii="Times New Roman" w:hAnsi="Times New Roman"/>
                <w:sz w:val="22"/>
                <w:szCs w:val="22"/>
                <w:lang w:val="is-IS"/>
              </w:rPr>
            </w:pPr>
            <w:ins w:id="16" w:author="translator" w:date="2025-05-26T10:05:00Z">
              <w:r w:rsidRPr="00273E34">
                <w:rPr>
                  <w:rFonts w:ascii="Times New Roman" w:hAnsi="Times New Roman"/>
                  <w:sz w:val="22"/>
                  <w:szCs w:val="22"/>
                  <w:lang w:val="is-IS"/>
                </w:rPr>
                <w:t>Ofskynjanir*</w:t>
              </w:r>
            </w:ins>
          </w:p>
        </w:tc>
      </w:tr>
      <w:tr w:rsidR="006271E6" w14:paraId="32762F88"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23EF6804"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Taugakerfi</w:t>
            </w:r>
          </w:p>
        </w:tc>
      </w:tr>
      <w:tr w:rsidR="006271E6" w14:paraId="0DD2CC3C" w14:textId="77777777" w:rsidTr="00E1681E">
        <w:tc>
          <w:tcPr>
            <w:tcW w:w="3969" w:type="dxa"/>
            <w:tcBorders>
              <w:top w:val="single" w:sz="4" w:space="0" w:color="000000"/>
              <w:left w:val="single" w:sz="4" w:space="0" w:color="000000"/>
              <w:right w:val="single" w:sz="4" w:space="0" w:color="000000"/>
            </w:tcBorders>
          </w:tcPr>
          <w:p w14:paraId="7B0A3238"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513588ED"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Höfuðverkur</w:t>
            </w:r>
          </w:p>
        </w:tc>
      </w:tr>
      <w:tr w:rsidR="006271E6" w14:paraId="3FC8EA65" w14:textId="77777777" w:rsidTr="00E1681E">
        <w:tc>
          <w:tcPr>
            <w:tcW w:w="3969" w:type="dxa"/>
            <w:tcBorders>
              <w:left w:val="single" w:sz="4" w:space="0" w:color="000000"/>
              <w:bottom w:val="single" w:sz="4" w:space="0" w:color="000000"/>
              <w:right w:val="single" w:sz="4" w:space="0" w:color="000000"/>
            </w:tcBorders>
          </w:tcPr>
          <w:p w14:paraId="6AF1CEF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599EE520"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Sundl, truflun á bragðskyni, syfja</w:t>
            </w:r>
          </w:p>
        </w:tc>
      </w:tr>
      <w:tr w:rsidR="006271E6" w14:paraId="1BCDD23A"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19D5028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Augu</w:t>
            </w:r>
          </w:p>
        </w:tc>
      </w:tr>
      <w:tr w:rsidR="006271E6" w14:paraId="1DED6A4A" w14:textId="77777777" w:rsidTr="00E1681E">
        <w:tc>
          <w:tcPr>
            <w:tcW w:w="3969" w:type="dxa"/>
            <w:tcBorders>
              <w:top w:val="single" w:sz="4" w:space="0" w:color="000000"/>
              <w:left w:val="single" w:sz="4" w:space="0" w:color="000000"/>
              <w:right w:val="single" w:sz="4" w:space="0" w:color="000000"/>
            </w:tcBorders>
          </w:tcPr>
          <w:p w14:paraId="4206B9DC"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17150F0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Augnþurrkur</w:t>
            </w:r>
          </w:p>
        </w:tc>
      </w:tr>
      <w:tr w:rsidR="006271E6" w14:paraId="4933D37C" w14:textId="77777777" w:rsidTr="00E1681E">
        <w:tc>
          <w:tcPr>
            <w:tcW w:w="3969" w:type="dxa"/>
            <w:tcBorders>
              <w:left w:val="single" w:sz="4" w:space="0" w:color="000000"/>
              <w:bottom w:val="single" w:sz="4" w:space="0" w:color="000000"/>
              <w:right w:val="single" w:sz="4" w:space="0" w:color="000000"/>
            </w:tcBorders>
          </w:tcPr>
          <w:p w14:paraId="381352F4"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58622BB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Sjóntruflanir, þar með talið þokusjón</w:t>
            </w:r>
          </w:p>
        </w:tc>
      </w:tr>
      <w:tr w:rsidR="006271E6" w14:paraId="4C98B247"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64452B3D"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Æðar</w:t>
            </w:r>
          </w:p>
        </w:tc>
      </w:tr>
      <w:tr w:rsidR="006271E6" w14:paraId="1F794630"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18FC35F2"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1EAE4AD3"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Háþrýstingur</w:t>
            </w:r>
          </w:p>
        </w:tc>
      </w:tr>
      <w:tr w:rsidR="006271E6" w14:paraId="6163876F"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0A86687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Öndunarfæri, brjósthol og miðmæti</w:t>
            </w:r>
          </w:p>
        </w:tc>
      </w:tr>
      <w:tr w:rsidR="006271E6" w14:paraId="7A8C7001" w14:textId="77777777" w:rsidTr="00E1681E">
        <w:tc>
          <w:tcPr>
            <w:tcW w:w="3969" w:type="dxa"/>
            <w:tcBorders>
              <w:top w:val="single" w:sz="4" w:space="0" w:color="000000"/>
              <w:left w:val="single" w:sz="4" w:space="0" w:color="000000"/>
              <w:right w:val="single" w:sz="4" w:space="0" w:color="000000"/>
            </w:tcBorders>
          </w:tcPr>
          <w:p w14:paraId="424F891D"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004BE492"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Þurrkur í nefi</w:t>
            </w:r>
          </w:p>
        </w:tc>
      </w:tr>
      <w:tr w:rsidR="006271E6" w14:paraId="0D55A1B4" w14:textId="77777777" w:rsidTr="00E1681E">
        <w:tc>
          <w:tcPr>
            <w:tcW w:w="3969" w:type="dxa"/>
            <w:tcBorders>
              <w:left w:val="single" w:sz="4" w:space="0" w:color="000000"/>
              <w:bottom w:val="single" w:sz="4" w:space="0" w:color="000000"/>
              <w:right w:val="single" w:sz="4" w:space="0" w:color="000000"/>
            </w:tcBorders>
          </w:tcPr>
          <w:p w14:paraId="78B1D4B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59397BF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Mæði, hósti, nefslímubólga</w:t>
            </w:r>
          </w:p>
        </w:tc>
      </w:tr>
      <w:tr w:rsidR="006271E6" w14:paraId="2B465AAD"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29292A3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Meltingarfæri</w:t>
            </w:r>
          </w:p>
        </w:tc>
      </w:tr>
      <w:tr w:rsidR="006271E6" w14:paraId="66AC03C8" w14:textId="77777777" w:rsidTr="00E1681E">
        <w:tc>
          <w:tcPr>
            <w:tcW w:w="3969" w:type="dxa"/>
            <w:tcBorders>
              <w:top w:val="single" w:sz="4" w:space="0" w:color="000000"/>
              <w:left w:val="single" w:sz="4" w:space="0" w:color="000000"/>
              <w:right w:val="single" w:sz="4" w:space="0" w:color="000000"/>
            </w:tcBorders>
          </w:tcPr>
          <w:p w14:paraId="451163A2"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Mjög algengar</w:t>
            </w:r>
          </w:p>
        </w:tc>
        <w:tc>
          <w:tcPr>
            <w:tcW w:w="5103" w:type="dxa"/>
            <w:tcBorders>
              <w:top w:val="single" w:sz="4" w:space="0" w:color="000000"/>
              <w:left w:val="single" w:sz="4" w:space="0" w:color="000000"/>
              <w:right w:val="single" w:sz="4" w:space="0" w:color="000000"/>
            </w:tcBorders>
          </w:tcPr>
          <w:p w14:paraId="47280DF3"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Hægðatregða, munnþurrkur</w:t>
            </w:r>
          </w:p>
        </w:tc>
      </w:tr>
      <w:tr w:rsidR="006271E6" w14:paraId="628A7F61" w14:textId="77777777" w:rsidTr="00E1681E">
        <w:tc>
          <w:tcPr>
            <w:tcW w:w="3969" w:type="dxa"/>
            <w:tcBorders>
              <w:left w:val="single" w:sz="4" w:space="0" w:color="000000"/>
              <w:right w:val="single" w:sz="4" w:space="0" w:color="000000"/>
            </w:tcBorders>
          </w:tcPr>
          <w:p w14:paraId="701A0E0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left w:val="single" w:sz="4" w:space="0" w:color="000000"/>
              <w:right w:val="single" w:sz="4" w:space="0" w:color="000000"/>
            </w:tcBorders>
          </w:tcPr>
          <w:p w14:paraId="329A3FB3"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Kviðverkir, ógleði, meltingartruflun</w:t>
            </w:r>
          </w:p>
        </w:tc>
      </w:tr>
      <w:tr w:rsidR="006271E6" w14:paraId="29AC8E67" w14:textId="77777777" w:rsidTr="00E1681E">
        <w:tc>
          <w:tcPr>
            <w:tcW w:w="3969" w:type="dxa"/>
            <w:tcBorders>
              <w:left w:val="single" w:sz="4" w:space="0" w:color="000000"/>
              <w:bottom w:val="single" w:sz="4" w:space="0" w:color="000000"/>
              <w:right w:val="single" w:sz="4" w:space="0" w:color="000000"/>
            </w:tcBorders>
          </w:tcPr>
          <w:p w14:paraId="7645A5C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68F5683B"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Vindgangur, niðurgangur, sár í munni</w:t>
            </w:r>
          </w:p>
        </w:tc>
      </w:tr>
      <w:tr w:rsidR="006271E6" w14:paraId="36931801"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5BDFDFA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Húð og undirhúð</w:t>
            </w:r>
          </w:p>
        </w:tc>
      </w:tr>
      <w:tr w:rsidR="006271E6" w14:paraId="0F51566E" w14:textId="77777777" w:rsidTr="00E1681E">
        <w:tc>
          <w:tcPr>
            <w:tcW w:w="3969" w:type="dxa"/>
            <w:tcBorders>
              <w:top w:val="single" w:sz="4" w:space="0" w:color="000000"/>
              <w:left w:val="single" w:sz="4" w:space="0" w:color="000000"/>
              <w:right w:val="single" w:sz="4" w:space="0" w:color="000000"/>
            </w:tcBorders>
          </w:tcPr>
          <w:p w14:paraId="440CA32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right w:val="single" w:sz="4" w:space="0" w:color="000000"/>
            </w:tcBorders>
          </w:tcPr>
          <w:p w14:paraId="33DBB8E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Útbrot, húðþurrkur, kláði, aukin svitamyndun</w:t>
            </w:r>
          </w:p>
        </w:tc>
      </w:tr>
      <w:tr w:rsidR="006271E6" w14:paraId="23813C70" w14:textId="77777777" w:rsidTr="00E1681E">
        <w:tc>
          <w:tcPr>
            <w:tcW w:w="3969" w:type="dxa"/>
            <w:tcBorders>
              <w:left w:val="single" w:sz="4" w:space="0" w:color="000000"/>
              <w:bottom w:val="single" w:sz="4" w:space="0" w:color="000000"/>
              <w:right w:val="single" w:sz="4" w:space="0" w:color="000000"/>
            </w:tcBorders>
          </w:tcPr>
          <w:p w14:paraId="3E6D6BA4"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Tíðni ekki þekkt</w:t>
            </w:r>
          </w:p>
        </w:tc>
        <w:tc>
          <w:tcPr>
            <w:tcW w:w="5103" w:type="dxa"/>
            <w:tcBorders>
              <w:left w:val="single" w:sz="4" w:space="0" w:color="000000"/>
              <w:bottom w:val="single" w:sz="4" w:space="0" w:color="000000"/>
              <w:right w:val="single" w:sz="4" w:space="0" w:color="000000"/>
            </w:tcBorders>
          </w:tcPr>
          <w:p w14:paraId="06C73678" w14:textId="607CD1F6" w:rsidR="006271E6" w:rsidRDefault="00E1681E" w:rsidP="00733C98">
            <w:pPr>
              <w:pStyle w:val="Table"/>
              <w:spacing w:before="0" w:after="0"/>
              <w:rPr>
                <w:rFonts w:ascii="Times New Roman" w:hAnsi="Times New Roman"/>
                <w:sz w:val="22"/>
                <w:szCs w:val="22"/>
                <w:lang w:val="is-IS"/>
              </w:rPr>
            </w:pPr>
            <w:ins w:id="17" w:author="translator" w:date="2025-05-26T11:45:00Z">
              <w:r w:rsidRPr="00E1681E">
                <w:rPr>
                  <w:rFonts w:ascii="Times New Roman" w:hAnsi="Times New Roman"/>
                  <w:sz w:val="22"/>
                  <w:szCs w:val="22"/>
                  <w:lang w:val="is-IS"/>
                </w:rPr>
                <w:t>Al</w:t>
              </w:r>
            </w:ins>
            <w:ins w:id="18" w:author="translator" w:date="2025-05-26T11:48:00Z">
              <w:r w:rsidR="00530398">
                <w:rPr>
                  <w:rFonts w:ascii="Times New Roman" w:hAnsi="Times New Roman"/>
                  <w:sz w:val="22"/>
                  <w:szCs w:val="22"/>
                  <w:lang w:val="is-IS"/>
                </w:rPr>
                <w:t>menn</w:t>
              </w:r>
            </w:ins>
            <w:ins w:id="19" w:author="translator" w:date="2025-05-26T11:45:00Z">
              <w:r w:rsidRPr="00E1681E">
                <w:rPr>
                  <w:rFonts w:ascii="Times New Roman" w:hAnsi="Times New Roman"/>
                  <w:sz w:val="22"/>
                  <w:szCs w:val="22"/>
                  <w:lang w:val="is-IS"/>
                </w:rPr>
                <w:t xml:space="preserve"> ofnæmisviðbrögð</w:t>
              </w:r>
              <w:r>
                <w:rPr>
                  <w:rFonts w:ascii="Times New Roman" w:hAnsi="Times New Roman"/>
                  <w:sz w:val="22"/>
                  <w:szCs w:val="22"/>
                  <w:lang w:val="is-IS"/>
                </w:rPr>
                <w:t>, þ.m.t. o</w:t>
              </w:r>
            </w:ins>
            <w:del w:id="20" w:author="translator" w:date="2025-05-26T11:45:00Z">
              <w:r w:rsidR="0023650F" w:rsidDel="00E1681E">
                <w:rPr>
                  <w:rFonts w:ascii="Times New Roman" w:hAnsi="Times New Roman"/>
                  <w:sz w:val="22"/>
                  <w:szCs w:val="22"/>
                  <w:lang w:val="is-IS"/>
                </w:rPr>
                <w:delText>O</w:delText>
              </w:r>
            </w:del>
            <w:r w:rsidR="0023650F">
              <w:rPr>
                <w:rFonts w:ascii="Times New Roman" w:hAnsi="Times New Roman"/>
                <w:sz w:val="22"/>
                <w:szCs w:val="22"/>
                <w:lang w:val="is-IS"/>
              </w:rPr>
              <w:t>fsabjúgur</w:t>
            </w:r>
            <w:ins w:id="21" w:author="translator" w:date="2025-05-26T11:45:00Z">
              <w:r w:rsidRPr="00501EFE">
                <w:rPr>
                  <w:rFonts w:ascii="Times New Roman" w:hAnsi="Times New Roman"/>
                  <w:sz w:val="22"/>
                  <w:szCs w:val="22"/>
                  <w:lang w:val="is-IS"/>
                </w:rPr>
                <w:t>*</w:t>
              </w:r>
            </w:ins>
          </w:p>
        </w:tc>
      </w:tr>
      <w:tr w:rsidR="00E1681E" w14:paraId="3CA9969E" w14:textId="77777777" w:rsidTr="002F55FC">
        <w:trPr>
          <w:ins w:id="22" w:author="translator" w:date="2025-05-26T11:43:00Z"/>
        </w:trPr>
        <w:tc>
          <w:tcPr>
            <w:tcW w:w="9072" w:type="dxa"/>
            <w:gridSpan w:val="2"/>
            <w:tcBorders>
              <w:left w:val="single" w:sz="4" w:space="0" w:color="000000"/>
              <w:bottom w:val="single" w:sz="4" w:space="0" w:color="000000"/>
              <w:right w:val="single" w:sz="4" w:space="0" w:color="000000"/>
            </w:tcBorders>
          </w:tcPr>
          <w:p w14:paraId="645C1BF6" w14:textId="7624903D" w:rsidR="00E1681E" w:rsidRPr="00E1681E" w:rsidRDefault="00E1681E" w:rsidP="00733C98">
            <w:pPr>
              <w:pStyle w:val="Table"/>
              <w:spacing w:before="0" w:after="0"/>
              <w:rPr>
                <w:ins w:id="23" w:author="translator" w:date="2025-05-26T11:43:00Z"/>
                <w:rFonts w:ascii="Times New Roman" w:hAnsi="Times New Roman"/>
                <w:b/>
                <w:bCs/>
                <w:sz w:val="22"/>
                <w:szCs w:val="22"/>
                <w:lang w:val="is-IS"/>
              </w:rPr>
            </w:pPr>
            <w:ins w:id="24" w:author="translator" w:date="2025-05-26T11:44:00Z">
              <w:r w:rsidRPr="00E1681E">
                <w:rPr>
                  <w:rFonts w:ascii="Times New Roman" w:hAnsi="Times New Roman"/>
                  <w:b/>
                  <w:bCs/>
                  <w:sz w:val="22"/>
                  <w:szCs w:val="22"/>
                  <w:lang w:val="is-IS"/>
                </w:rPr>
                <w:t>Stoðkerfi og bandvefur</w:t>
              </w:r>
            </w:ins>
          </w:p>
        </w:tc>
      </w:tr>
      <w:tr w:rsidR="00E1681E" w14:paraId="31FDE824" w14:textId="77777777" w:rsidTr="00E1681E">
        <w:trPr>
          <w:ins w:id="25" w:author="translator" w:date="2025-05-26T11:43:00Z"/>
        </w:trPr>
        <w:tc>
          <w:tcPr>
            <w:tcW w:w="3969" w:type="dxa"/>
            <w:tcBorders>
              <w:left w:val="single" w:sz="4" w:space="0" w:color="000000"/>
              <w:bottom w:val="single" w:sz="4" w:space="0" w:color="000000"/>
              <w:right w:val="single" w:sz="4" w:space="0" w:color="000000"/>
            </w:tcBorders>
          </w:tcPr>
          <w:p w14:paraId="43FA89A9" w14:textId="32BB33A4" w:rsidR="00E1681E" w:rsidRDefault="00E1681E" w:rsidP="00733C98">
            <w:pPr>
              <w:pStyle w:val="Table"/>
              <w:spacing w:before="0" w:after="0"/>
              <w:rPr>
                <w:ins w:id="26" w:author="translator" w:date="2025-05-26T11:43:00Z"/>
                <w:rFonts w:ascii="Times New Roman" w:hAnsi="Times New Roman"/>
                <w:sz w:val="22"/>
                <w:szCs w:val="22"/>
                <w:lang w:val="is-IS"/>
              </w:rPr>
            </w:pPr>
            <w:ins w:id="27" w:author="translator" w:date="2025-05-26T11:43:00Z">
              <w:r>
                <w:rPr>
                  <w:rFonts w:ascii="Times New Roman" w:hAnsi="Times New Roman"/>
                  <w:sz w:val="22"/>
                  <w:szCs w:val="22"/>
                  <w:lang w:val="is-IS"/>
                </w:rPr>
                <w:t>Tíðni ekki þekkt</w:t>
              </w:r>
            </w:ins>
          </w:p>
        </w:tc>
        <w:tc>
          <w:tcPr>
            <w:tcW w:w="5103" w:type="dxa"/>
            <w:tcBorders>
              <w:left w:val="single" w:sz="4" w:space="0" w:color="000000"/>
              <w:bottom w:val="single" w:sz="4" w:space="0" w:color="000000"/>
              <w:right w:val="single" w:sz="4" w:space="0" w:color="000000"/>
            </w:tcBorders>
          </w:tcPr>
          <w:p w14:paraId="7D7FFC45" w14:textId="7B328112" w:rsidR="00E1681E" w:rsidRDefault="00E1681E" w:rsidP="00733C98">
            <w:pPr>
              <w:pStyle w:val="Table"/>
              <w:spacing w:before="0" w:after="0"/>
              <w:rPr>
                <w:ins w:id="28" w:author="translator" w:date="2025-05-26T11:43:00Z"/>
                <w:rFonts w:ascii="Times New Roman" w:hAnsi="Times New Roman"/>
                <w:sz w:val="22"/>
                <w:szCs w:val="22"/>
                <w:lang w:val="is-IS"/>
              </w:rPr>
            </w:pPr>
            <w:ins w:id="29" w:author="translator" w:date="2025-05-26T11:43:00Z">
              <w:r w:rsidRPr="00E1681E">
                <w:rPr>
                  <w:rFonts w:ascii="Times New Roman" w:hAnsi="Times New Roman"/>
                  <w:sz w:val="22"/>
                  <w:szCs w:val="22"/>
                  <w:lang w:val="is-IS"/>
                </w:rPr>
                <w:t>Vöðvakrampar*</w:t>
              </w:r>
            </w:ins>
          </w:p>
        </w:tc>
      </w:tr>
      <w:tr w:rsidR="006271E6" w14:paraId="659E8647"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2FF859EC"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Nýru og þvagfæri</w:t>
            </w:r>
          </w:p>
        </w:tc>
      </w:tr>
      <w:tr w:rsidR="006271E6" w14:paraId="5C378170"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0D923FF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3EABB47A"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Þvagteppa, þvagfærakvillar, verkur í blöðru</w:t>
            </w:r>
          </w:p>
        </w:tc>
      </w:tr>
      <w:tr w:rsidR="006271E6" w14:paraId="7DBC18F3"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586D8CB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Æxlunarfæri og brjóst</w:t>
            </w:r>
          </w:p>
        </w:tc>
      </w:tr>
      <w:tr w:rsidR="006271E6" w14:paraId="4AFFADBA"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341625A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50AE54F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Ristruflanir, leggangabólga</w:t>
            </w:r>
          </w:p>
        </w:tc>
      </w:tr>
      <w:tr w:rsidR="006271E6" w14:paraId="3CD597D1"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4DB8926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Almennar aukaverkanir og aukaverkanir á íkomustað</w:t>
            </w:r>
          </w:p>
        </w:tc>
      </w:tr>
      <w:tr w:rsidR="006271E6" w14:paraId="308C156C"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692E0650"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25B51FA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Bjúgur á útlimum, þróttleysi, andlitsbjúgur, bjúgur</w:t>
            </w:r>
          </w:p>
        </w:tc>
      </w:tr>
      <w:tr w:rsidR="006271E6" w14:paraId="765BA47F"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091E9C3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Rannsóknaniðurstöður</w:t>
            </w:r>
          </w:p>
        </w:tc>
      </w:tr>
      <w:tr w:rsidR="006271E6" w14:paraId="326F29F2"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34C2970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2828707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Aukinn aspartatamínótransferasi, aukinn alanínamínótransferasi</w:t>
            </w:r>
          </w:p>
        </w:tc>
      </w:tr>
      <w:tr w:rsidR="006271E6" w14:paraId="07E13788" w14:textId="77777777" w:rsidTr="00E1681E">
        <w:tc>
          <w:tcPr>
            <w:tcW w:w="9072" w:type="dxa"/>
            <w:gridSpan w:val="2"/>
            <w:tcBorders>
              <w:top w:val="single" w:sz="4" w:space="0" w:color="000000"/>
              <w:left w:val="single" w:sz="4" w:space="0" w:color="000000"/>
              <w:bottom w:val="single" w:sz="4" w:space="0" w:color="000000"/>
              <w:right w:val="single" w:sz="4" w:space="0" w:color="000000"/>
            </w:tcBorders>
          </w:tcPr>
          <w:p w14:paraId="6DA902E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Áverkar og eitranir</w:t>
            </w:r>
          </w:p>
        </w:tc>
      </w:tr>
      <w:tr w:rsidR="006271E6" w14:paraId="054CE402" w14:textId="77777777" w:rsidTr="00E1681E">
        <w:tc>
          <w:tcPr>
            <w:tcW w:w="3969" w:type="dxa"/>
            <w:tcBorders>
              <w:top w:val="single" w:sz="4" w:space="0" w:color="000000"/>
              <w:left w:val="single" w:sz="4" w:space="0" w:color="000000"/>
              <w:bottom w:val="single" w:sz="4" w:space="0" w:color="000000"/>
              <w:right w:val="single" w:sz="4" w:space="0" w:color="000000"/>
            </w:tcBorders>
          </w:tcPr>
          <w:p w14:paraId="661C0730"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5C4CB1C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Áverkar</w:t>
            </w:r>
          </w:p>
        </w:tc>
      </w:tr>
    </w:tbl>
    <w:p w14:paraId="71D3C37E" w14:textId="4B1E84B2" w:rsidR="006271E6" w:rsidRDefault="008E3E10" w:rsidP="00D04083">
      <w:pPr>
        <w:rPr>
          <w:ins w:id="30" w:author="translator" w:date="2025-05-26T11:47:00Z"/>
          <w:szCs w:val="22"/>
        </w:rPr>
      </w:pPr>
      <w:ins w:id="31" w:author="translator" w:date="2025-05-26T11:46:00Z">
        <w:r w:rsidRPr="008E3E10">
          <w:rPr>
            <w:szCs w:val="22"/>
          </w:rPr>
          <w:t>*</w:t>
        </w:r>
      </w:ins>
      <w:ins w:id="32" w:author="translator" w:date="2025-05-26T11:47:00Z">
        <w:r>
          <w:rPr>
            <w:szCs w:val="22"/>
          </w:rPr>
          <w:t xml:space="preserve"> kom</w:t>
        </w:r>
      </w:ins>
      <w:ins w:id="33" w:author="translator" w:date="2025-05-26T11:50:00Z">
        <w:r w:rsidR="00B258B1">
          <w:rPr>
            <w:szCs w:val="22"/>
          </w:rPr>
          <w:t xml:space="preserve"> í ljós </w:t>
        </w:r>
      </w:ins>
      <w:ins w:id="34" w:author="translator" w:date="2025-05-26T11:47:00Z">
        <w:r>
          <w:rPr>
            <w:szCs w:val="22"/>
          </w:rPr>
          <w:t xml:space="preserve">við </w:t>
        </w:r>
      </w:ins>
      <w:ins w:id="35" w:author="translator" w:date="2025-05-26T11:49:00Z">
        <w:r w:rsidR="00530398">
          <w:rPr>
            <w:szCs w:val="22"/>
          </w:rPr>
          <w:t>reynslu</w:t>
        </w:r>
      </w:ins>
      <w:ins w:id="36" w:author="translator" w:date="2025-05-26T11:47:00Z">
        <w:r>
          <w:rPr>
            <w:szCs w:val="22"/>
          </w:rPr>
          <w:t xml:space="preserve"> eftir markaðssetningu</w:t>
        </w:r>
      </w:ins>
    </w:p>
    <w:p w14:paraId="6D99F4F2" w14:textId="77777777" w:rsidR="008E3E10" w:rsidRDefault="008E3E10" w:rsidP="00733C98">
      <w:pPr>
        <w:ind w:left="567" w:hanging="567"/>
        <w:rPr>
          <w:szCs w:val="22"/>
        </w:rPr>
      </w:pPr>
    </w:p>
    <w:p w14:paraId="63FF9D66" w14:textId="77777777" w:rsidR="006271E6" w:rsidRDefault="0023650F" w:rsidP="00733C98">
      <w:pPr>
        <w:keepNext/>
        <w:rPr>
          <w:szCs w:val="22"/>
          <w:u w:val="single"/>
        </w:rPr>
      </w:pPr>
      <w:r>
        <w:rPr>
          <w:szCs w:val="22"/>
          <w:u w:val="single"/>
        </w:rPr>
        <w:t>Lýsing á völdum aukaverkunum</w:t>
      </w:r>
    </w:p>
    <w:p w14:paraId="60465028" w14:textId="77777777" w:rsidR="006271E6" w:rsidRDefault="0023650F" w:rsidP="00733C98">
      <w:pPr>
        <w:rPr>
          <w:szCs w:val="22"/>
        </w:rPr>
      </w:pPr>
      <w:r>
        <w:rPr>
          <w:szCs w:val="22"/>
        </w:rPr>
        <w:t xml:space="preserve">Í klínískum lykilrannsóknum með 7,5 mg og 15 mg skömmtum af </w:t>
      </w:r>
      <w:proofErr w:type="spellStart"/>
      <w:r>
        <w:rPr>
          <w:szCs w:val="22"/>
        </w:rPr>
        <w:t>Emselex</w:t>
      </w:r>
      <w:proofErr w:type="spellEnd"/>
      <w:r>
        <w:rPr>
          <w:szCs w:val="22"/>
        </w:rPr>
        <w:t xml:space="preserve"> var greint frá aukaverkunum svo sem sýnt er í töflunni hér að framan. Flestar aukaverkanirnar voru vægar eða í meðallagi alvarlegar og hjá langflestum sjúklingum höfðu þær ekki í för með sér að notkun lyfsins væri hætt.</w:t>
      </w:r>
    </w:p>
    <w:p w14:paraId="047E0346" w14:textId="77777777" w:rsidR="006271E6" w:rsidRDefault="006271E6" w:rsidP="00733C98">
      <w:pPr>
        <w:rPr>
          <w:szCs w:val="22"/>
        </w:rPr>
      </w:pPr>
    </w:p>
    <w:p w14:paraId="715047C1" w14:textId="1EDFAEE3" w:rsidR="006271E6" w:rsidRDefault="0023650F" w:rsidP="00733C98">
      <w:pPr>
        <w:rPr>
          <w:szCs w:val="22"/>
        </w:rPr>
      </w:pPr>
      <w:r>
        <w:rPr>
          <w:szCs w:val="22"/>
        </w:rPr>
        <w:t xml:space="preserve">Meðferð með </w:t>
      </w:r>
      <w:proofErr w:type="spellStart"/>
      <w:r>
        <w:rPr>
          <w:szCs w:val="22"/>
        </w:rPr>
        <w:t>Emselex</w:t>
      </w:r>
      <w:proofErr w:type="spellEnd"/>
      <w:r>
        <w:rPr>
          <w:szCs w:val="22"/>
        </w:rPr>
        <w:t xml:space="preserve"> getur hugsanlega dulið einkenni sem tengjast sjúkdómi í gallblöðru. Hins vegar voru engin tengsl milli hækkandi aldurs og þeirra aukaverkana sem fram komu og tengjast gallkerfinu, hjá sjúklingum sem fengu </w:t>
      </w:r>
      <w:proofErr w:type="spellStart"/>
      <w:r>
        <w:rPr>
          <w:szCs w:val="22"/>
        </w:rPr>
        <w:t>darifenacin</w:t>
      </w:r>
      <w:proofErr w:type="spellEnd"/>
      <w:r>
        <w:rPr>
          <w:szCs w:val="22"/>
        </w:rPr>
        <w:t>.</w:t>
      </w:r>
    </w:p>
    <w:p w14:paraId="2FDDA137" w14:textId="77777777" w:rsidR="006271E6" w:rsidRDefault="006271E6" w:rsidP="00733C98">
      <w:pPr>
        <w:rPr>
          <w:szCs w:val="22"/>
        </w:rPr>
      </w:pPr>
    </w:p>
    <w:p w14:paraId="647E763F" w14:textId="77777777" w:rsidR="006271E6" w:rsidRDefault="0023650F" w:rsidP="00733C98">
      <w:pPr>
        <w:rPr>
          <w:szCs w:val="22"/>
        </w:rPr>
      </w:pPr>
      <w:r>
        <w:rPr>
          <w:szCs w:val="22"/>
        </w:rPr>
        <w:t xml:space="preserve">Tíðni aukaverkana af völdum 7,5 mg og 15 mg skammta </w:t>
      </w:r>
      <w:proofErr w:type="spellStart"/>
      <w:r>
        <w:rPr>
          <w:szCs w:val="22"/>
        </w:rPr>
        <w:t>Emselex</w:t>
      </w:r>
      <w:proofErr w:type="spellEnd"/>
      <w:r>
        <w:rPr>
          <w:szCs w:val="22"/>
        </w:rPr>
        <w:t xml:space="preserve"> minnkaði eftir því sem leið á meðferðina í allt að 6 mánuði. Sambærileg tilhneiging sést einnig hvað varðar það hvort sjúklingar hættu meðferðinni.</w:t>
      </w:r>
    </w:p>
    <w:p w14:paraId="628B42B9" w14:textId="72AA8BC5" w:rsidR="006271E6" w:rsidDel="004375B5" w:rsidRDefault="006271E6" w:rsidP="00733C98">
      <w:pPr>
        <w:rPr>
          <w:del w:id="37" w:author="translator" w:date="2025-05-26T11:50:00Z"/>
          <w:szCs w:val="22"/>
        </w:rPr>
      </w:pPr>
    </w:p>
    <w:p w14:paraId="138BAC5E" w14:textId="6FCC80B5" w:rsidR="006271E6" w:rsidDel="004375B5" w:rsidRDefault="0023650F" w:rsidP="00BD7A0B">
      <w:pPr>
        <w:keepNext/>
        <w:rPr>
          <w:del w:id="38" w:author="translator" w:date="2025-05-26T11:50:00Z"/>
          <w:szCs w:val="22"/>
          <w:u w:val="single"/>
        </w:rPr>
      </w:pPr>
      <w:del w:id="39" w:author="translator" w:date="2025-05-26T11:50:00Z">
        <w:r w:rsidDel="004375B5">
          <w:rPr>
            <w:szCs w:val="22"/>
            <w:u w:val="single"/>
          </w:rPr>
          <w:delText>Reynsla eftir markaðssetningu</w:delText>
        </w:r>
      </w:del>
    </w:p>
    <w:p w14:paraId="706060F8" w14:textId="2BC355F8" w:rsidR="006271E6" w:rsidDel="004375B5" w:rsidRDefault="0023650F" w:rsidP="00733C98">
      <w:pPr>
        <w:rPr>
          <w:del w:id="40" w:author="translator" w:date="2025-05-26T11:50:00Z"/>
          <w:szCs w:val="22"/>
        </w:rPr>
      </w:pPr>
      <w:del w:id="41" w:author="translator" w:date="2025-05-26T11:50:00Z">
        <w:r w:rsidDel="004375B5">
          <w:rPr>
            <w:szCs w:val="22"/>
          </w:rPr>
          <w:delText>Greint hefur verið frá eftirtöldum aukaverkunum í tengslum við notkun darifenacins eftir markaðssetningu þess um allan heim: Almenn ofnæmisviðbrögð, þar með talið ofsabjúgur, depurð/breytingar á geðslagi, ofskynjanir. Þar sem greint hefur verið frá þessum aukaverkunum víðsvegar um heiminn eftir markaðssetningu lyfsins er ekki hægt að áætla tíðni þeirra út frá fyrirliggjandi gögnum.</w:delText>
        </w:r>
      </w:del>
    </w:p>
    <w:p w14:paraId="3C750D98" w14:textId="77777777" w:rsidR="006271E6" w:rsidRDefault="006271E6" w:rsidP="00733C98">
      <w:pPr>
        <w:rPr>
          <w:szCs w:val="22"/>
        </w:rPr>
      </w:pPr>
    </w:p>
    <w:p w14:paraId="719751AA" w14:textId="77777777" w:rsidR="006271E6" w:rsidRDefault="0023650F" w:rsidP="00733C98">
      <w:pPr>
        <w:rPr>
          <w:szCs w:val="22"/>
        </w:rPr>
      </w:pPr>
      <w:r>
        <w:rPr>
          <w:szCs w:val="22"/>
          <w:u w:val="single"/>
        </w:rPr>
        <w:t>Tilkynning aukaverkana sem grunur er um að tengist lyfinu</w:t>
      </w:r>
    </w:p>
    <w:p w14:paraId="5524D19B" w14:textId="247A9F9C" w:rsidR="006271E6" w:rsidRDefault="0023650F" w:rsidP="00733C98">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42E93" w:rsidRPr="00242E93">
        <w:rPr>
          <w:szCs w:val="22"/>
          <w:highlight w:val="lightGray"/>
        </w:rPr>
        <w:t xml:space="preserve">samkvæmt fyrirkomulagi sem gildir í hverju landi fyrir sig, sjá </w:t>
      </w:r>
      <w:hyperlink r:id="rId11" w:history="1">
        <w:r w:rsidR="00242E93" w:rsidRPr="00242E93">
          <w:rPr>
            <w:color w:val="0000FF"/>
            <w:szCs w:val="22"/>
            <w:highlight w:val="lightGray"/>
            <w:u w:val="single"/>
          </w:rPr>
          <w:t>Appendix V</w:t>
        </w:r>
      </w:hyperlink>
      <w:hyperlink r:id="rId12"/>
      <w:r>
        <w:rPr>
          <w:szCs w:val="22"/>
        </w:rPr>
        <w:t>.</w:t>
      </w:r>
    </w:p>
    <w:p w14:paraId="497D5EED" w14:textId="77777777" w:rsidR="006271E6" w:rsidRDefault="006271E6" w:rsidP="00733C98">
      <w:pPr>
        <w:rPr>
          <w:szCs w:val="22"/>
        </w:rPr>
      </w:pPr>
    </w:p>
    <w:p w14:paraId="69AF7866" w14:textId="77777777" w:rsidR="006271E6" w:rsidRDefault="0023650F" w:rsidP="00733C98">
      <w:pPr>
        <w:keepNext/>
        <w:ind w:left="567" w:hanging="567"/>
        <w:rPr>
          <w:szCs w:val="22"/>
        </w:rPr>
      </w:pPr>
      <w:r>
        <w:rPr>
          <w:b/>
          <w:szCs w:val="22"/>
        </w:rPr>
        <w:t>4.9</w:t>
      </w:r>
      <w:r>
        <w:rPr>
          <w:b/>
          <w:szCs w:val="22"/>
        </w:rPr>
        <w:tab/>
        <w:t>Ofskömmtun</w:t>
      </w:r>
    </w:p>
    <w:p w14:paraId="0BAABF3E" w14:textId="77777777" w:rsidR="006271E6" w:rsidRDefault="006271E6" w:rsidP="00733C98">
      <w:pPr>
        <w:keepNext/>
        <w:rPr>
          <w:szCs w:val="22"/>
        </w:rPr>
      </w:pPr>
    </w:p>
    <w:p w14:paraId="30776D5D" w14:textId="77777777" w:rsidR="006271E6" w:rsidRDefault="0023650F" w:rsidP="00733C98">
      <w:pPr>
        <w:keepNext/>
        <w:rPr>
          <w:szCs w:val="22"/>
        </w:rPr>
      </w:pPr>
      <w:r>
        <w:rPr>
          <w:szCs w:val="22"/>
        </w:rPr>
        <w:t xml:space="preserve">Í klínískum rannsóknum hefur </w:t>
      </w:r>
      <w:proofErr w:type="spellStart"/>
      <w:r>
        <w:rPr>
          <w:szCs w:val="22"/>
        </w:rPr>
        <w:t>Emselex</w:t>
      </w:r>
      <w:proofErr w:type="spellEnd"/>
      <w:r>
        <w:rPr>
          <w:szCs w:val="22"/>
        </w:rPr>
        <w:t xml:space="preserve"> verið gefið í allt að 75 mg skömmtum (fimmfaldur ráðlagður skammtur). Algengustu aukaverkanir sem komu fram voru munnþurrkur, hægðatregða, höfuðverkur, meltingartruflun og þurrkur í nösum. Hins vegar getur ofskömmtun með </w:t>
      </w:r>
      <w:proofErr w:type="spellStart"/>
      <w:r>
        <w:rPr>
          <w:szCs w:val="22"/>
        </w:rPr>
        <w:t>darifenacini</w:t>
      </w:r>
      <w:proofErr w:type="spellEnd"/>
      <w:r>
        <w:rPr>
          <w:szCs w:val="22"/>
        </w:rPr>
        <w:t xml:space="preserve"> hugsanlega leitt til alvarlegra andkólínvirkra áhrifa sem ætti að meðhöndla eftir því sem við á. Markmið meðferðar ætti að vera að snúa við andkólínvirkum einkennum undir nánu eftirliti læknis. Nota má lyf á borð við </w:t>
      </w:r>
      <w:proofErr w:type="spellStart"/>
      <w:r>
        <w:rPr>
          <w:szCs w:val="22"/>
        </w:rPr>
        <w:t>fysostigmin</w:t>
      </w:r>
      <w:proofErr w:type="spellEnd"/>
      <w:r>
        <w:rPr>
          <w:szCs w:val="22"/>
        </w:rPr>
        <w:t xml:space="preserve"> til að vinna gegn slíkum einkennum.</w:t>
      </w:r>
    </w:p>
    <w:p w14:paraId="70AB5955" w14:textId="77777777" w:rsidR="006271E6" w:rsidRDefault="006271E6" w:rsidP="00733C98">
      <w:pPr>
        <w:rPr>
          <w:szCs w:val="22"/>
        </w:rPr>
      </w:pPr>
    </w:p>
    <w:p w14:paraId="788EF5D5" w14:textId="77777777" w:rsidR="006271E6" w:rsidRDefault="006271E6" w:rsidP="00733C98">
      <w:pPr>
        <w:rPr>
          <w:szCs w:val="22"/>
        </w:rPr>
      </w:pPr>
    </w:p>
    <w:p w14:paraId="1F79D235" w14:textId="77777777" w:rsidR="006271E6" w:rsidRDefault="0023650F" w:rsidP="00733C98">
      <w:pPr>
        <w:keepNext/>
        <w:ind w:left="567" w:hanging="567"/>
        <w:rPr>
          <w:caps/>
          <w:szCs w:val="22"/>
        </w:rPr>
      </w:pPr>
      <w:r>
        <w:rPr>
          <w:b/>
          <w:caps/>
          <w:szCs w:val="22"/>
        </w:rPr>
        <w:t>5.</w:t>
      </w:r>
      <w:r>
        <w:rPr>
          <w:b/>
          <w:caps/>
          <w:szCs w:val="22"/>
        </w:rPr>
        <w:tab/>
      </w:r>
      <w:r>
        <w:rPr>
          <w:b/>
          <w:szCs w:val="22"/>
        </w:rPr>
        <w:t>LYFJAFRÆÐILEGAR UPPLÝSINGAR</w:t>
      </w:r>
    </w:p>
    <w:p w14:paraId="1F820F67" w14:textId="77777777" w:rsidR="006271E6" w:rsidRDefault="006271E6" w:rsidP="00733C98">
      <w:pPr>
        <w:keepNext/>
        <w:rPr>
          <w:szCs w:val="22"/>
        </w:rPr>
      </w:pPr>
    </w:p>
    <w:p w14:paraId="5B959538" w14:textId="77777777" w:rsidR="006271E6" w:rsidRDefault="0023650F" w:rsidP="00733C98">
      <w:pPr>
        <w:keepNext/>
        <w:ind w:left="567" w:hanging="567"/>
        <w:rPr>
          <w:szCs w:val="22"/>
        </w:rPr>
      </w:pPr>
      <w:r>
        <w:rPr>
          <w:b/>
          <w:szCs w:val="22"/>
        </w:rPr>
        <w:t>5.1</w:t>
      </w:r>
      <w:r>
        <w:rPr>
          <w:b/>
          <w:szCs w:val="22"/>
        </w:rPr>
        <w:tab/>
        <w:t>Lyfhrif</w:t>
      </w:r>
    </w:p>
    <w:p w14:paraId="148A6508" w14:textId="77777777" w:rsidR="006271E6" w:rsidRDefault="006271E6" w:rsidP="00733C98">
      <w:pPr>
        <w:keepNext/>
        <w:rPr>
          <w:szCs w:val="22"/>
        </w:rPr>
      </w:pPr>
    </w:p>
    <w:p w14:paraId="1C5295A9" w14:textId="674D1686" w:rsidR="006271E6" w:rsidRDefault="0023650F" w:rsidP="00733C98">
      <w:pPr>
        <w:keepNext/>
        <w:rPr>
          <w:szCs w:val="22"/>
        </w:rPr>
      </w:pPr>
      <w:r>
        <w:rPr>
          <w:szCs w:val="22"/>
        </w:rPr>
        <w:t xml:space="preserve">Flokkun eftir verkun: </w:t>
      </w:r>
      <w:r w:rsidR="009F209A">
        <w:rPr>
          <w:szCs w:val="22"/>
        </w:rPr>
        <w:t>Þvagfæralyf</w:t>
      </w:r>
      <w:r>
        <w:rPr>
          <w:szCs w:val="22"/>
        </w:rPr>
        <w:t xml:space="preserve">, lyf gegn tíðum þvaglátum og </w:t>
      </w:r>
      <w:r w:rsidR="009F209A">
        <w:rPr>
          <w:szCs w:val="22"/>
        </w:rPr>
        <w:t>þvagleka</w:t>
      </w:r>
      <w:r>
        <w:rPr>
          <w:szCs w:val="22"/>
        </w:rPr>
        <w:t>, ATC flokkur: G04BD10.</w:t>
      </w:r>
    </w:p>
    <w:p w14:paraId="27443F40" w14:textId="77777777" w:rsidR="006271E6" w:rsidRDefault="006271E6" w:rsidP="00733C98">
      <w:pPr>
        <w:rPr>
          <w:szCs w:val="22"/>
        </w:rPr>
      </w:pPr>
    </w:p>
    <w:p w14:paraId="003B3F57" w14:textId="77777777" w:rsidR="006271E6" w:rsidRDefault="0023650F" w:rsidP="00733C98">
      <w:pPr>
        <w:keepNext/>
        <w:rPr>
          <w:szCs w:val="22"/>
          <w:u w:val="single"/>
        </w:rPr>
      </w:pPr>
      <w:r>
        <w:rPr>
          <w:szCs w:val="22"/>
          <w:u w:val="single"/>
        </w:rPr>
        <w:t>Verkunarháttur</w:t>
      </w:r>
    </w:p>
    <w:p w14:paraId="7BF98BD9" w14:textId="77777777" w:rsidR="006271E6" w:rsidRDefault="0023650F" w:rsidP="00733C98">
      <w:pPr>
        <w:rPr>
          <w:szCs w:val="22"/>
        </w:rPr>
      </w:pPr>
      <w:proofErr w:type="spellStart"/>
      <w:r>
        <w:rPr>
          <w:szCs w:val="22"/>
        </w:rPr>
        <w:t>Darifenacin</w:t>
      </w:r>
      <w:proofErr w:type="spellEnd"/>
      <w:r>
        <w:rPr>
          <w:szCs w:val="22"/>
        </w:rPr>
        <w:t xml:space="preserve"> er sértækur </w:t>
      </w:r>
      <w:proofErr w:type="spellStart"/>
      <w:r>
        <w:rPr>
          <w:szCs w:val="22"/>
        </w:rPr>
        <w:t>múskarínvirkur</w:t>
      </w:r>
      <w:proofErr w:type="spellEnd"/>
      <w:r>
        <w:rPr>
          <w:szCs w:val="22"/>
        </w:rPr>
        <w:t xml:space="preserve"> blokki M3 viðtaka (M</w:t>
      </w:r>
      <w:r>
        <w:rPr>
          <w:szCs w:val="22"/>
          <w:vertAlign w:val="subscript"/>
        </w:rPr>
        <w:t>3</w:t>
      </w:r>
      <w:r>
        <w:rPr>
          <w:szCs w:val="22"/>
        </w:rPr>
        <w:t xml:space="preserve"> SRA) </w:t>
      </w:r>
      <w:r>
        <w:rPr>
          <w:i/>
          <w:iCs/>
          <w:szCs w:val="22"/>
        </w:rPr>
        <w:t>in vitro</w:t>
      </w:r>
      <w:r>
        <w:rPr>
          <w:szCs w:val="22"/>
        </w:rPr>
        <w:t>. M3 viðtakinn er helsti undirflokkurinn sem stjórnar samdrætti vöðva í þvagblöðrunni. Ekki er þekkt hvort þessi sértækni fyrir M3 viðtökum hefur klínískan ávinning í meðferð við einkennum ofvirkrar blöðru.</w:t>
      </w:r>
    </w:p>
    <w:p w14:paraId="2F76FA39" w14:textId="77777777" w:rsidR="006271E6" w:rsidRDefault="006271E6" w:rsidP="00733C98">
      <w:pPr>
        <w:rPr>
          <w:szCs w:val="22"/>
        </w:rPr>
      </w:pPr>
    </w:p>
    <w:p w14:paraId="026A1E46" w14:textId="77777777" w:rsidR="006271E6" w:rsidRDefault="0023650F" w:rsidP="00733C98">
      <w:pPr>
        <w:keepNext/>
        <w:rPr>
          <w:szCs w:val="22"/>
          <w:u w:val="single"/>
        </w:rPr>
      </w:pPr>
      <w:r>
        <w:rPr>
          <w:szCs w:val="22"/>
          <w:u w:val="single"/>
        </w:rPr>
        <w:t>Verkun og öryggi</w:t>
      </w:r>
    </w:p>
    <w:p w14:paraId="3C18146F" w14:textId="77777777" w:rsidR="006271E6" w:rsidRDefault="0023650F" w:rsidP="00733C98">
      <w:pPr>
        <w:rPr>
          <w:szCs w:val="22"/>
        </w:rPr>
      </w:pPr>
      <w:r>
        <w:rPr>
          <w:szCs w:val="22"/>
        </w:rPr>
        <w:t>Þvagblöðrurannsóknir (</w:t>
      </w:r>
      <w:proofErr w:type="spellStart"/>
      <w:r>
        <w:rPr>
          <w:szCs w:val="22"/>
        </w:rPr>
        <w:t>cystometric</w:t>
      </w:r>
      <w:proofErr w:type="spellEnd"/>
      <w:r>
        <w:rPr>
          <w:szCs w:val="22"/>
        </w:rPr>
        <w:t xml:space="preserve"> </w:t>
      </w:r>
      <w:proofErr w:type="spellStart"/>
      <w:r>
        <w:rPr>
          <w:szCs w:val="22"/>
        </w:rPr>
        <w:t>studies</w:t>
      </w:r>
      <w:proofErr w:type="spellEnd"/>
      <w:r>
        <w:rPr>
          <w:szCs w:val="22"/>
        </w:rPr>
        <w:t xml:space="preserve">) sem gerðar voru hjá sjúklingum sem fengu </w:t>
      </w:r>
      <w:proofErr w:type="spellStart"/>
      <w:r>
        <w:rPr>
          <w:szCs w:val="22"/>
        </w:rPr>
        <w:t>darifenacin</w:t>
      </w:r>
      <w:proofErr w:type="spellEnd"/>
      <w:r>
        <w:rPr>
          <w:szCs w:val="22"/>
        </w:rPr>
        <w:t xml:space="preserve"> og voru með ósjálfráða samdrætti í blöðru sýndu aukna rýmd blöðru, hækkaðan rúmmálsþröskuld fyrir óstöðuga samdrætti og minnkaða tíðni óstöðugra samdrátta í tæmivöðva blöðru.</w:t>
      </w:r>
    </w:p>
    <w:p w14:paraId="02D4B83A" w14:textId="77777777" w:rsidR="006271E6" w:rsidRDefault="006271E6" w:rsidP="00733C98">
      <w:pPr>
        <w:rPr>
          <w:szCs w:val="22"/>
        </w:rPr>
      </w:pPr>
    </w:p>
    <w:p w14:paraId="35AC41A4" w14:textId="77777777" w:rsidR="006271E6" w:rsidRDefault="0023650F" w:rsidP="00733C98">
      <w:pPr>
        <w:rPr>
          <w:szCs w:val="22"/>
        </w:rPr>
      </w:pPr>
      <w:r>
        <w:rPr>
          <w:szCs w:val="22"/>
        </w:rPr>
        <w:t xml:space="preserve">Meðferð með </w:t>
      </w:r>
      <w:proofErr w:type="spellStart"/>
      <w:r>
        <w:rPr>
          <w:szCs w:val="22"/>
        </w:rPr>
        <w:t>Emselex</w:t>
      </w:r>
      <w:proofErr w:type="spellEnd"/>
      <w:r>
        <w:rPr>
          <w:szCs w:val="22"/>
        </w:rPr>
        <w:t xml:space="preserve"> í 7,5 mg og 15 mg skömmtum á sólarhring hefur verið rannsökuð í fjórum tvíblindum III. stigs, slembuðum, klínískum samanburðarrannsóknum hjá sjúklingum af báðum kynjum, með einkenni ofvirkrar blöðru. Eins og fram kemur í töflu 2 hér á eftir, sýndi greining á sameinuðum niðurstöðum úr 3 rannsóknanna á meðferð með bæði 7,5 mg og 15 mg af </w:t>
      </w:r>
      <w:proofErr w:type="spellStart"/>
      <w:r>
        <w:rPr>
          <w:szCs w:val="22"/>
        </w:rPr>
        <w:t>Emselex</w:t>
      </w:r>
      <w:proofErr w:type="spellEnd"/>
      <w:r>
        <w:rPr>
          <w:szCs w:val="22"/>
        </w:rPr>
        <w:t>, tölfræðilega marktækan ávinning hvað varðar fyrsta endapunkt, þ.e. fækkun þvagleka, samanborið við lyfleysu.</w:t>
      </w:r>
    </w:p>
    <w:p w14:paraId="2C5F0FBE" w14:textId="77777777" w:rsidR="006271E6" w:rsidRDefault="006271E6" w:rsidP="00733C98">
      <w:pPr>
        <w:rPr>
          <w:szCs w:val="22"/>
        </w:rPr>
      </w:pPr>
    </w:p>
    <w:p w14:paraId="55EBAA5D" w14:textId="77777777" w:rsidR="006271E6" w:rsidRDefault="0023650F" w:rsidP="00733C98">
      <w:pPr>
        <w:rPr>
          <w:szCs w:val="22"/>
        </w:rPr>
      </w:pPr>
      <w:r>
        <w:rPr>
          <w:szCs w:val="22"/>
        </w:rPr>
        <w:t xml:space="preserve">Tafla 2: Greining á sameinuðum upplýsingum úr þremur III. stigs klínískum rannsóknum á 7,5 mg og 15 mg skömmtum af </w:t>
      </w:r>
      <w:proofErr w:type="spellStart"/>
      <w:r>
        <w:rPr>
          <w:szCs w:val="22"/>
        </w:rPr>
        <w:t>Emselex</w:t>
      </w:r>
      <w:proofErr w:type="spellEnd"/>
      <w:r>
        <w:rPr>
          <w:szCs w:val="22"/>
        </w:rPr>
        <w:t>.</w:t>
      </w:r>
    </w:p>
    <w:p w14:paraId="4CF3906B" w14:textId="77777777" w:rsidR="006271E6" w:rsidRDefault="006271E6" w:rsidP="00733C98">
      <w:pPr>
        <w:rPr>
          <w:szCs w:val="22"/>
        </w:rPr>
      </w:pPr>
    </w:p>
    <w:tbl>
      <w:tblPr>
        <w:tblW w:w="9322" w:type="dxa"/>
        <w:tblLook w:val="00A0" w:firstRow="1" w:lastRow="0" w:firstColumn="1" w:lastColumn="0" w:noHBand="0" w:noVBand="0"/>
      </w:tblPr>
      <w:tblGrid>
        <w:gridCol w:w="1242"/>
        <w:gridCol w:w="569"/>
        <w:gridCol w:w="1276"/>
        <w:gridCol w:w="1134"/>
        <w:gridCol w:w="1417"/>
        <w:gridCol w:w="1416"/>
        <w:gridCol w:w="1278"/>
        <w:gridCol w:w="990"/>
      </w:tblGrid>
      <w:tr w:rsidR="006271E6" w14:paraId="605DB4C1" w14:textId="77777777">
        <w:trPr>
          <w:cantSplit/>
          <w:trHeight w:val="341"/>
        </w:trPr>
        <w:tc>
          <w:tcPr>
            <w:tcW w:w="1241" w:type="dxa"/>
            <w:vMerge w:val="restart"/>
            <w:tcBorders>
              <w:top w:val="single" w:sz="6" w:space="0" w:color="000000"/>
              <w:left w:val="single" w:sz="4" w:space="0" w:color="000000"/>
              <w:bottom w:val="single" w:sz="4" w:space="0" w:color="000000"/>
              <w:right w:val="single" w:sz="4" w:space="0" w:color="000000"/>
            </w:tcBorders>
          </w:tcPr>
          <w:p w14:paraId="36F84285" w14:textId="77777777" w:rsidR="006271E6" w:rsidRDefault="0023650F" w:rsidP="00733C98">
            <w:pPr>
              <w:keepNext/>
              <w:jc w:val="center"/>
              <w:rPr>
                <w:bCs/>
                <w:szCs w:val="22"/>
              </w:rPr>
            </w:pPr>
            <w:r>
              <w:rPr>
                <w:bCs/>
                <w:szCs w:val="22"/>
              </w:rPr>
              <w:lastRenderedPageBreak/>
              <w:t>Skammtur</w:t>
            </w:r>
          </w:p>
        </w:tc>
        <w:tc>
          <w:tcPr>
            <w:tcW w:w="569" w:type="dxa"/>
            <w:vMerge w:val="restart"/>
            <w:tcBorders>
              <w:top w:val="single" w:sz="6" w:space="0" w:color="000000"/>
              <w:left w:val="single" w:sz="4" w:space="0" w:color="000000"/>
              <w:bottom w:val="single" w:sz="4" w:space="0" w:color="000000"/>
              <w:right w:val="single" w:sz="4" w:space="0" w:color="000000"/>
            </w:tcBorders>
          </w:tcPr>
          <w:p w14:paraId="6D1CC680" w14:textId="77777777" w:rsidR="006271E6" w:rsidRDefault="0023650F" w:rsidP="00733C98">
            <w:pPr>
              <w:keepNext/>
              <w:jc w:val="center"/>
              <w:rPr>
                <w:bCs/>
                <w:szCs w:val="22"/>
              </w:rPr>
            </w:pPr>
            <w:r>
              <w:rPr>
                <w:bCs/>
                <w:szCs w:val="22"/>
              </w:rPr>
              <w:t>N</w:t>
            </w:r>
          </w:p>
        </w:tc>
        <w:tc>
          <w:tcPr>
            <w:tcW w:w="5243" w:type="dxa"/>
            <w:gridSpan w:val="4"/>
            <w:tcBorders>
              <w:top w:val="single" w:sz="6" w:space="0" w:color="000000"/>
              <w:left w:val="single" w:sz="4" w:space="0" w:color="000000"/>
              <w:bottom w:val="single" w:sz="4" w:space="0" w:color="000000"/>
              <w:right w:val="single" w:sz="4" w:space="0" w:color="000000"/>
            </w:tcBorders>
          </w:tcPr>
          <w:p w14:paraId="03F802B5" w14:textId="77777777" w:rsidR="006271E6" w:rsidRDefault="0023650F" w:rsidP="00733C98">
            <w:pPr>
              <w:keepNext/>
              <w:jc w:val="center"/>
              <w:rPr>
                <w:bCs/>
                <w:szCs w:val="22"/>
              </w:rPr>
            </w:pPr>
            <w:r>
              <w:rPr>
                <w:bCs/>
                <w:szCs w:val="22"/>
              </w:rPr>
              <w:t>Fjöldi þvagleka á viku</w:t>
            </w:r>
          </w:p>
        </w:tc>
        <w:tc>
          <w:tcPr>
            <w:tcW w:w="1278" w:type="dxa"/>
            <w:vMerge w:val="restart"/>
            <w:tcBorders>
              <w:top w:val="single" w:sz="6" w:space="0" w:color="000000"/>
              <w:left w:val="single" w:sz="4" w:space="0" w:color="000000"/>
              <w:bottom w:val="single" w:sz="4" w:space="0" w:color="000000"/>
              <w:right w:val="single" w:sz="4" w:space="0" w:color="000000"/>
            </w:tcBorders>
          </w:tcPr>
          <w:p w14:paraId="5C8C83F0" w14:textId="77777777" w:rsidR="006271E6" w:rsidRDefault="0023650F" w:rsidP="00733C98">
            <w:pPr>
              <w:keepNext/>
              <w:jc w:val="center"/>
              <w:rPr>
                <w:bCs/>
                <w:szCs w:val="22"/>
              </w:rPr>
            </w:pPr>
            <w:r>
              <w:rPr>
                <w:bCs/>
                <w:szCs w:val="22"/>
              </w:rPr>
              <w:t>95% CI</w:t>
            </w:r>
          </w:p>
        </w:tc>
        <w:tc>
          <w:tcPr>
            <w:tcW w:w="990" w:type="dxa"/>
            <w:vMerge w:val="restart"/>
            <w:tcBorders>
              <w:top w:val="single" w:sz="6" w:space="0" w:color="000000"/>
              <w:left w:val="single" w:sz="4" w:space="0" w:color="000000"/>
              <w:bottom w:val="single" w:sz="4" w:space="0" w:color="000000"/>
              <w:right w:val="single" w:sz="4" w:space="0" w:color="000000"/>
            </w:tcBorders>
          </w:tcPr>
          <w:p w14:paraId="15AE7225" w14:textId="77777777" w:rsidR="006271E6" w:rsidRDefault="0023650F" w:rsidP="00733C98">
            <w:pPr>
              <w:keepNext/>
              <w:jc w:val="center"/>
              <w:rPr>
                <w:bCs/>
                <w:szCs w:val="22"/>
              </w:rPr>
            </w:pPr>
            <w:r>
              <w:rPr>
                <w:bCs/>
                <w:szCs w:val="22"/>
              </w:rPr>
              <w:t>P gildi</w:t>
            </w:r>
            <w:r>
              <w:rPr>
                <w:bCs/>
                <w:szCs w:val="22"/>
                <w:vertAlign w:val="superscript"/>
              </w:rPr>
              <w:t>2</w:t>
            </w:r>
          </w:p>
        </w:tc>
      </w:tr>
      <w:tr w:rsidR="006271E6" w14:paraId="33A7D7E6" w14:textId="77777777">
        <w:trPr>
          <w:cantSplit/>
          <w:trHeight w:val="885"/>
        </w:trPr>
        <w:tc>
          <w:tcPr>
            <w:tcW w:w="1241" w:type="dxa"/>
            <w:vMerge/>
            <w:tcBorders>
              <w:top w:val="single" w:sz="4" w:space="0" w:color="000000"/>
              <w:left w:val="single" w:sz="4" w:space="0" w:color="000000"/>
              <w:bottom w:val="single" w:sz="4" w:space="0" w:color="000000"/>
              <w:right w:val="single" w:sz="4" w:space="0" w:color="000000"/>
            </w:tcBorders>
          </w:tcPr>
          <w:p w14:paraId="05EC3C9D" w14:textId="77777777" w:rsidR="006271E6" w:rsidRDefault="006271E6" w:rsidP="00733C98">
            <w:pPr>
              <w:keepNext/>
              <w:jc w:val="center"/>
              <w:rPr>
                <w:bCs/>
                <w:szCs w:val="22"/>
              </w:rPr>
            </w:pPr>
          </w:p>
        </w:tc>
        <w:tc>
          <w:tcPr>
            <w:tcW w:w="569" w:type="dxa"/>
            <w:vMerge/>
            <w:tcBorders>
              <w:top w:val="single" w:sz="4" w:space="0" w:color="000000"/>
              <w:left w:val="single" w:sz="4" w:space="0" w:color="000000"/>
              <w:bottom w:val="single" w:sz="4" w:space="0" w:color="000000"/>
              <w:right w:val="single" w:sz="4" w:space="0" w:color="000000"/>
            </w:tcBorders>
          </w:tcPr>
          <w:p w14:paraId="52DE071C" w14:textId="77777777" w:rsidR="006271E6" w:rsidRDefault="006271E6" w:rsidP="00733C98">
            <w:pPr>
              <w:keepNext/>
              <w:jc w:val="center"/>
              <w:rPr>
                <w:bCs/>
                <w:szCs w:val="22"/>
              </w:rPr>
            </w:pPr>
          </w:p>
        </w:tc>
        <w:tc>
          <w:tcPr>
            <w:tcW w:w="1276" w:type="dxa"/>
            <w:tcBorders>
              <w:top w:val="single" w:sz="4" w:space="0" w:color="000000"/>
              <w:left w:val="single" w:sz="4" w:space="0" w:color="000000"/>
              <w:bottom w:val="single" w:sz="4" w:space="0" w:color="000000"/>
              <w:right w:val="single" w:sz="4" w:space="0" w:color="000000"/>
            </w:tcBorders>
          </w:tcPr>
          <w:p w14:paraId="2AC3A03B" w14:textId="77777777" w:rsidR="006271E6" w:rsidRDefault="0023650F" w:rsidP="00733C98">
            <w:pPr>
              <w:keepNext/>
              <w:jc w:val="center"/>
              <w:rPr>
                <w:bCs/>
                <w:szCs w:val="22"/>
              </w:rPr>
            </w:pPr>
            <w:r>
              <w:rPr>
                <w:bCs/>
                <w:szCs w:val="22"/>
              </w:rPr>
              <w:t>Upphafs-gildi</w:t>
            </w:r>
          </w:p>
          <w:p w14:paraId="2DE6AFDB" w14:textId="77777777" w:rsidR="006271E6" w:rsidRDefault="0023650F" w:rsidP="00733C98">
            <w:pPr>
              <w:keepNext/>
              <w:jc w:val="center"/>
              <w:rPr>
                <w:bCs/>
                <w:szCs w:val="22"/>
              </w:rPr>
            </w:pPr>
            <w:r>
              <w:rPr>
                <w:bCs/>
                <w:szCs w:val="22"/>
              </w:rPr>
              <w:t>(miðgildi)</w:t>
            </w:r>
          </w:p>
        </w:tc>
        <w:tc>
          <w:tcPr>
            <w:tcW w:w="1134" w:type="dxa"/>
            <w:tcBorders>
              <w:top w:val="single" w:sz="4" w:space="0" w:color="000000"/>
              <w:left w:val="single" w:sz="4" w:space="0" w:color="000000"/>
              <w:bottom w:val="single" w:sz="4" w:space="0" w:color="000000"/>
              <w:right w:val="single" w:sz="4" w:space="0" w:color="000000"/>
            </w:tcBorders>
          </w:tcPr>
          <w:p w14:paraId="05F535C9" w14:textId="77777777" w:rsidR="006271E6" w:rsidRDefault="0023650F" w:rsidP="00733C98">
            <w:pPr>
              <w:keepNext/>
              <w:jc w:val="center"/>
              <w:rPr>
                <w:bCs/>
                <w:szCs w:val="22"/>
              </w:rPr>
            </w:pPr>
            <w:r>
              <w:rPr>
                <w:bCs/>
                <w:szCs w:val="22"/>
              </w:rPr>
              <w:t>Vika 12</w:t>
            </w:r>
          </w:p>
          <w:p w14:paraId="2B1D0F9A" w14:textId="77777777" w:rsidR="006271E6" w:rsidRDefault="0023650F" w:rsidP="00733C98">
            <w:pPr>
              <w:keepNext/>
              <w:jc w:val="center"/>
              <w:rPr>
                <w:bCs/>
                <w:szCs w:val="22"/>
              </w:rPr>
            </w:pPr>
            <w:r>
              <w:rPr>
                <w:bCs/>
                <w:szCs w:val="22"/>
              </w:rPr>
              <w:t>(miðgildi)</w:t>
            </w:r>
          </w:p>
        </w:tc>
        <w:tc>
          <w:tcPr>
            <w:tcW w:w="1417" w:type="dxa"/>
            <w:tcBorders>
              <w:top w:val="single" w:sz="4" w:space="0" w:color="000000"/>
              <w:left w:val="single" w:sz="4" w:space="0" w:color="000000"/>
              <w:bottom w:val="single" w:sz="4" w:space="0" w:color="000000"/>
              <w:right w:val="single" w:sz="4" w:space="0" w:color="000000"/>
            </w:tcBorders>
          </w:tcPr>
          <w:p w14:paraId="14EC4789" w14:textId="77777777" w:rsidR="006271E6" w:rsidRDefault="0023650F" w:rsidP="00733C98">
            <w:pPr>
              <w:keepNext/>
              <w:jc w:val="center"/>
              <w:rPr>
                <w:bCs/>
                <w:szCs w:val="22"/>
              </w:rPr>
            </w:pPr>
            <w:r>
              <w:rPr>
                <w:bCs/>
                <w:szCs w:val="22"/>
              </w:rPr>
              <w:t>Breyting frá upphafsgildi</w:t>
            </w:r>
          </w:p>
          <w:p w14:paraId="47811C46" w14:textId="77777777" w:rsidR="006271E6" w:rsidRDefault="0023650F" w:rsidP="00733C98">
            <w:pPr>
              <w:keepNext/>
              <w:jc w:val="center"/>
              <w:rPr>
                <w:bCs/>
                <w:szCs w:val="22"/>
              </w:rPr>
            </w:pPr>
            <w:r>
              <w:rPr>
                <w:bCs/>
                <w:szCs w:val="22"/>
              </w:rPr>
              <w:t>(miðgildi)</w:t>
            </w:r>
          </w:p>
        </w:tc>
        <w:tc>
          <w:tcPr>
            <w:tcW w:w="1416" w:type="dxa"/>
            <w:tcBorders>
              <w:top w:val="single" w:sz="4" w:space="0" w:color="000000"/>
              <w:left w:val="single" w:sz="4" w:space="0" w:color="000000"/>
              <w:bottom w:val="single" w:sz="4" w:space="0" w:color="000000"/>
              <w:right w:val="single" w:sz="4" w:space="0" w:color="000000"/>
            </w:tcBorders>
          </w:tcPr>
          <w:p w14:paraId="3F268A8A" w14:textId="77777777" w:rsidR="006271E6" w:rsidRDefault="0023650F" w:rsidP="00733C98">
            <w:pPr>
              <w:keepNext/>
              <w:jc w:val="center"/>
              <w:rPr>
                <w:bCs/>
                <w:szCs w:val="22"/>
              </w:rPr>
            </w:pPr>
            <w:r>
              <w:rPr>
                <w:bCs/>
                <w:szCs w:val="22"/>
              </w:rPr>
              <w:t>Mismunur samanborið við lyfleysu</w:t>
            </w:r>
            <w:r>
              <w:rPr>
                <w:bCs/>
                <w:szCs w:val="22"/>
                <w:vertAlign w:val="superscript"/>
              </w:rPr>
              <w:t>1</w:t>
            </w:r>
          </w:p>
          <w:p w14:paraId="449D9332" w14:textId="77777777" w:rsidR="006271E6" w:rsidRDefault="0023650F" w:rsidP="00733C98">
            <w:pPr>
              <w:keepNext/>
              <w:jc w:val="center"/>
              <w:rPr>
                <w:bCs/>
                <w:szCs w:val="22"/>
              </w:rPr>
            </w:pPr>
            <w:r>
              <w:rPr>
                <w:bCs/>
                <w:szCs w:val="22"/>
              </w:rPr>
              <w:t>(miðgildi)</w:t>
            </w:r>
          </w:p>
        </w:tc>
        <w:tc>
          <w:tcPr>
            <w:tcW w:w="1278" w:type="dxa"/>
            <w:vMerge/>
            <w:tcBorders>
              <w:top w:val="single" w:sz="4" w:space="0" w:color="000000"/>
              <w:left w:val="single" w:sz="4" w:space="0" w:color="000000"/>
              <w:bottom w:val="single" w:sz="4" w:space="0" w:color="000000"/>
              <w:right w:val="single" w:sz="4" w:space="0" w:color="000000"/>
            </w:tcBorders>
          </w:tcPr>
          <w:p w14:paraId="6C24AE71" w14:textId="77777777" w:rsidR="006271E6" w:rsidRDefault="006271E6" w:rsidP="00733C98">
            <w:pPr>
              <w:keepNext/>
              <w:jc w:val="center"/>
              <w:rPr>
                <w:bCs/>
                <w:szCs w:val="22"/>
              </w:rPr>
            </w:pPr>
          </w:p>
        </w:tc>
        <w:tc>
          <w:tcPr>
            <w:tcW w:w="990" w:type="dxa"/>
            <w:vMerge/>
            <w:tcBorders>
              <w:top w:val="single" w:sz="4" w:space="0" w:color="000000"/>
              <w:left w:val="single" w:sz="4" w:space="0" w:color="000000"/>
              <w:bottom w:val="single" w:sz="4" w:space="0" w:color="000000"/>
              <w:right w:val="single" w:sz="4" w:space="0" w:color="000000"/>
            </w:tcBorders>
          </w:tcPr>
          <w:p w14:paraId="5645179D" w14:textId="77777777" w:rsidR="006271E6" w:rsidRDefault="006271E6" w:rsidP="00733C98">
            <w:pPr>
              <w:keepNext/>
              <w:jc w:val="center"/>
              <w:rPr>
                <w:bCs/>
                <w:szCs w:val="22"/>
              </w:rPr>
            </w:pPr>
          </w:p>
        </w:tc>
      </w:tr>
      <w:tr w:rsidR="006271E6" w14:paraId="3C548A99"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491261AE" w14:textId="77777777" w:rsidR="006271E6" w:rsidRDefault="0023650F" w:rsidP="00733C98">
            <w:pPr>
              <w:keepNext/>
              <w:rPr>
                <w:szCs w:val="22"/>
                <w:vertAlign w:val="superscript"/>
              </w:rPr>
            </w:pPr>
            <w:proofErr w:type="spellStart"/>
            <w:r>
              <w:rPr>
                <w:szCs w:val="22"/>
              </w:rPr>
              <w:t>Emselex</w:t>
            </w:r>
            <w:proofErr w:type="spellEnd"/>
            <w:r>
              <w:rPr>
                <w:szCs w:val="22"/>
              </w:rPr>
              <w:t xml:space="preserve"> 7,5 mg einu sinni á sólarhring</w:t>
            </w:r>
          </w:p>
        </w:tc>
        <w:tc>
          <w:tcPr>
            <w:tcW w:w="569" w:type="dxa"/>
            <w:tcBorders>
              <w:top w:val="single" w:sz="4" w:space="0" w:color="000000"/>
              <w:left w:val="single" w:sz="4" w:space="0" w:color="000000"/>
              <w:bottom w:val="single" w:sz="4" w:space="0" w:color="000000"/>
              <w:right w:val="single" w:sz="4" w:space="0" w:color="000000"/>
            </w:tcBorders>
          </w:tcPr>
          <w:p w14:paraId="613A22DB" w14:textId="77777777" w:rsidR="006271E6" w:rsidRDefault="0023650F" w:rsidP="00733C98">
            <w:pPr>
              <w:keepNext/>
              <w:jc w:val="center"/>
              <w:rPr>
                <w:szCs w:val="22"/>
              </w:rPr>
            </w:pPr>
            <w:r>
              <w:rPr>
                <w:szCs w:val="22"/>
              </w:rPr>
              <w:t>335</w:t>
            </w:r>
          </w:p>
        </w:tc>
        <w:tc>
          <w:tcPr>
            <w:tcW w:w="1276" w:type="dxa"/>
            <w:tcBorders>
              <w:top w:val="single" w:sz="4" w:space="0" w:color="000000"/>
              <w:left w:val="single" w:sz="4" w:space="0" w:color="000000"/>
              <w:bottom w:val="single" w:sz="4" w:space="0" w:color="000000"/>
              <w:right w:val="single" w:sz="4" w:space="0" w:color="000000"/>
            </w:tcBorders>
          </w:tcPr>
          <w:p w14:paraId="0E5812D0" w14:textId="77777777" w:rsidR="006271E6" w:rsidRDefault="0023650F" w:rsidP="00733C98">
            <w:pPr>
              <w:keepNext/>
              <w:jc w:val="center"/>
              <w:rPr>
                <w:szCs w:val="22"/>
              </w:rPr>
            </w:pPr>
            <w:r>
              <w:rPr>
                <w:szCs w:val="22"/>
              </w:rPr>
              <w:t>16,0</w:t>
            </w:r>
          </w:p>
        </w:tc>
        <w:tc>
          <w:tcPr>
            <w:tcW w:w="1134" w:type="dxa"/>
            <w:tcBorders>
              <w:top w:val="single" w:sz="4" w:space="0" w:color="000000"/>
              <w:left w:val="single" w:sz="4" w:space="0" w:color="000000"/>
              <w:bottom w:val="single" w:sz="4" w:space="0" w:color="000000"/>
              <w:right w:val="single" w:sz="4" w:space="0" w:color="000000"/>
            </w:tcBorders>
          </w:tcPr>
          <w:p w14:paraId="63D67493" w14:textId="77777777" w:rsidR="006271E6" w:rsidRDefault="0023650F" w:rsidP="00733C98">
            <w:pPr>
              <w:keepNext/>
              <w:jc w:val="center"/>
              <w:rPr>
                <w:szCs w:val="22"/>
              </w:rPr>
            </w:pPr>
            <w:r>
              <w:rPr>
                <w:szCs w:val="22"/>
              </w:rPr>
              <w:t>4,9</w:t>
            </w:r>
          </w:p>
        </w:tc>
        <w:tc>
          <w:tcPr>
            <w:tcW w:w="1417" w:type="dxa"/>
            <w:tcBorders>
              <w:top w:val="single" w:sz="4" w:space="0" w:color="000000"/>
              <w:left w:val="single" w:sz="4" w:space="0" w:color="000000"/>
              <w:bottom w:val="single" w:sz="4" w:space="0" w:color="000000"/>
              <w:right w:val="single" w:sz="4" w:space="0" w:color="000000"/>
            </w:tcBorders>
          </w:tcPr>
          <w:p w14:paraId="35432264" w14:textId="77777777" w:rsidR="006271E6" w:rsidRDefault="0023650F" w:rsidP="00733C98">
            <w:pPr>
              <w:keepNext/>
              <w:jc w:val="center"/>
              <w:rPr>
                <w:szCs w:val="22"/>
              </w:rPr>
            </w:pPr>
            <w:r>
              <w:rPr>
                <w:szCs w:val="22"/>
              </w:rPr>
              <w:t>-8,8 (-68%)</w:t>
            </w:r>
          </w:p>
        </w:tc>
        <w:tc>
          <w:tcPr>
            <w:tcW w:w="1416" w:type="dxa"/>
            <w:tcBorders>
              <w:top w:val="single" w:sz="4" w:space="0" w:color="000000"/>
              <w:left w:val="single" w:sz="4" w:space="0" w:color="000000"/>
              <w:bottom w:val="single" w:sz="4" w:space="0" w:color="000000"/>
              <w:right w:val="single" w:sz="4" w:space="0" w:color="000000"/>
            </w:tcBorders>
          </w:tcPr>
          <w:p w14:paraId="6B8B1AE3" w14:textId="77777777" w:rsidR="006271E6" w:rsidRDefault="0023650F" w:rsidP="00733C98">
            <w:pPr>
              <w:keepNext/>
              <w:jc w:val="center"/>
              <w:rPr>
                <w:szCs w:val="22"/>
              </w:rPr>
            </w:pPr>
            <w:r>
              <w:rPr>
                <w:szCs w:val="22"/>
              </w:rPr>
              <w:t>-2,0</w:t>
            </w:r>
          </w:p>
        </w:tc>
        <w:tc>
          <w:tcPr>
            <w:tcW w:w="1278" w:type="dxa"/>
            <w:tcBorders>
              <w:top w:val="single" w:sz="4" w:space="0" w:color="000000"/>
              <w:left w:val="single" w:sz="4" w:space="0" w:color="000000"/>
              <w:bottom w:val="single" w:sz="4" w:space="0" w:color="000000"/>
              <w:right w:val="single" w:sz="4" w:space="0" w:color="000000"/>
            </w:tcBorders>
          </w:tcPr>
          <w:p w14:paraId="52935805" w14:textId="77777777" w:rsidR="006271E6" w:rsidRDefault="0023650F" w:rsidP="00733C98">
            <w:pPr>
              <w:keepNext/>
              <w:jc w:val="center"/>
              <w:rPr>
                <w:szCs w:val="22"/>
              </w:rPr>
            </w:pPr>
            <w:r>
              <w:rPr>
                <w:szCs w:val="22"/>
              </w:rPr>
              <w:t>(-3,6, -0,7)</w:t>
            </w:r>
          </w:p>
        </w:tc>
        <w:tc>
          <w:tcPr>
            <w:tcW w:w="990" w:type="dxa"/>
            <w:tcBorders>
              <w:top w:val="single" w:sz="4" w:space="0" w:color="000000"/>
              <w:left w:val="single" w:sz="4" w:space="0" w:color="000000"/>
              <w:bottom w:val="single" w:sz="4" w:space="0" w:color="000000"/>
              <w:right w:val="single" w:sz="4" w:space="0" w:color="000000"/>
            </w:tcBorders>
          </w:tcPr>
          <w:p w14:paraId="79A4A4D5" w14:textId="77777777" w:rsidR="006271E6" w:rsidRDefault="0023650F" w:rsidP="00733C98">
            <w:pPr>
              <w:keepNext/>
              <w:jc w:val="center"/>
              <w:rPr>
                <w:szCs w:val="22"/>
              </w:rPr>
            </w:pPr>
            <w:r>
              <w:rPr>
                <w:szCs w:val="22"/>
              </w:rPr>
              <w:t>0,004</w:t>
            </w:r>
          </w:p>
        </w:tc>
      </w:tr>
      <w:tr w:rsidR="006271E6" w14:paraId="454B1F37"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1255D5F1" w14:textId="77777777" w:rsidR="006271E6" w:rsidRDefault="0023650F" w:rsidP="00733C98">
            <w:pPr>
              <w:keepNext/>
              <w:rPr>
                <w:szCs w:val="22"/>
              </w:rPr>
            </w:pPr>
            <w:r>
              <w:rPr>
                <w:szCs w:val="22"/>
              </w:rPr>
              <w:t>Lyfleysa</w:t>
            </w:r>
          </w:p>
        </w:tc>
        <w:tc>
          <w:tcPr>
            <w:tcW w:w="569" w:type="dxa"/>
            <w:tcBorders>
              <w:top w:val="single" w:sz="4" w:space="0" w:color="000000"/>
              <w:left w:val="single" w:sz="4" w:space="0" w:color="000000"/>
              <w:bottom w:val="single" w:sz="4" w:space="0" w:color="000000"/>
              <w:right w:val="single" w:sz="4" w:space="0" w:color="000000"/>
            </w:tcBorders>
          </w:tcPr>
          <w:p w14:paraId="01FD4789" w14:textId="77777777" w:rsidR="006271E6" w:rsidRDefault="0023650F" w:rsidP="00733C98">
            <w:pPr>
              <w:keepNext/>
              <w:jc w:val="center"/>
              <w:rPr>
                <w:szCs w:val="22"/>
              </w:rPr>
            </w:pPr>
            <w:r>
              <w:rPr>
                <w:szCs w:val="22"/>
              </w:rPr>
              <w:t>271</w:t>
            </w:r>
          </w:p>
        </w:tc>
        <w:tc>
          <w:tcPr>
            <w:tcW w:w="1276" w:type="dxa"/>
            <w:tcBorders>
              <w:top w:val="single" w:sz="4" w:space="0" w:color="000000"/>
              <w:left w:val="single" w:sz="4" w:space="0" w:color="000000"/>
              <w:bottom w:val="single" w:sz="4" w:space="0" w:color="000000"/>
              <w:right w:val="single" w:sz="4" w:space="0" w:color="000000"/>
            </w:tcBorders>
          </w:tcPr>
          <w:p w14:paraId="6CAE0319" w14:textId="77777777" w:rsidR="006271E6" w:rsidRDefault="0023650F" w:rsidP="00733C98">
            <w:pPr>
              <w:keepNext/>
              <w:jc w:val="center"/>
              <w:rPr>
                <w:szCs w:val="22"/>
              </w:rPr>
            </w:pPr>
            <w:r>
              <w:rPr>
                <w:szCs w:val="22"/>
              </w:rPr>
              <w:t>16,6</w:t>
            </w:r>
          </w:p>
        </w:tc>
        <w:tc>
          <w:tcPr>
            <w:tcW w:w="1134" w:type="dxa"/>
            <w:tcBorders>
              <w:top w:val="single" w:sz="4" w:space="0" w:color="000000"/>
              <w:left w:val="single" w:sz="4" w:space="0" w:color="000000"/>
              <w:bottom w:val="single" w:sz="4" w:space="0" w:color="000000"/>
              <w:right w:val="single" w:sz="4" w:space="0" w:color="000000"/>
            </w:tcBorders>
          </w:tcPr>
          <w:p w14:paraId="6AB9B5FE" w14:textId="77777777" w:rsidR="006271E6" w:rsidRDefault="0023650F" w:rsidP="00733C98">
            <w:pPr>
              <w:keepNext/>
              <w:jc w:val="center"/>
              <w:rPr>
                <w:szCs w:val="22"/>
              </w:rPr>
            </w:pPr>
            <w:r>
              <w:rPr>
                <w:szCs w:val="22"/>
              </w:rPr>
              <w:t>7,9</w:t>
            </w:r>
          </w:p>
        </w:tc>
        <w:tc>
          <w:tcPr>
            <w:tcW w:w="1417" w:type="dxa"/>
            <w:tcBorders>
              <w:top w:val="single" w:sz="4" w:space="0" w:color="000000"/>
              <w:left w:val="single" w:sz="4" w:space="0" w:color="000000"/>
              <w:bottom w:val="single" w:sz="4" w:space="0" w:color="000000"/>
              <w:right w:val="single" w:sz="4" w:space="0" w:color="000000"/>
            </w:tcBorders>
          </w:tcPr>
          <w:p w14:paraId="7187AF02" w14:textId="77777777" w:rsidR="006271E6" w:rsidRDefault="0023650F" w:rsidP="00733C98">
            <w:pPr>
              <w:keepNext/>
              <w:jc w:val="center"/>
              <w:rPr>
                <w:szCs w:val="22"/>
              </w:rPr>
            </w:pPr>
            <w:r>
              <w:rPr>
                <w:szCs w:val="22"/>
              </w:rPr>
              <w:t>-7,0 (-54%)</w:t>
            </w:r>
          </w:p>
        </w:tc>
        <w:tc>
          <w:tcPr>
            <w:tcW w:w="1416" w:type="dxa"/>
            <w:tcBorders>
              <w:top w:val="single" w:sz="4" w:space="0" w:color="000000"/>
              <w:left w:val="single" w:sz="4" w:space="0" w:color="000000"/>
              <w:bottom w:val="single" w:sz="4" w:space="0" w:color="000000"/>
              <w:right w:val="single" w:sz="4" w:space="0" w:color="000000"/>
            </w:tcBorders>
          </w:tcPr>
          <w:p w14:paraId="7D51C27B" w14:textId="77777777" w:rsidR="006271E6" w:rsidRDefault="0023650F" w:rsidP="00733C98">
            <w:pPr>
              <w:keepNext/>
              <w:jc w:val="center"/>
              <w:rPr>
                <w:szCs w:val="22"/>
              </w:rPr>
            </w:pPr>
            <w:r>
              <w:rPr>
                <w:szCs w:val="22"/>
              </w:rPr>
              <w:t>--</w:t>
            </w:r>
          </w:p>
        </w:tc>
        <w:tc>
          <w:tcPr>
            <w:tcW w:w="1278" w:type="dxa"/>
            <w:tcBorders>
              <w:top w:val="single" w:sz="4" w:space="0" w:color="000000"/>
              <w:left w:val="single" w:sz="4" w:space="0" w:color="000000"/>
              <w:bottom w:val="single" w:sz="4" w:space="0" w:color="000000"/>
              <w:right w:val="single" w:sz="4" w:space="0" w:color="000000"/>
            </w:tcBorders>
          </w:tcPr>
          <w:p w14:paraId="449ED21C" w14:textId="77777777" w:rsidR="006271E6" w:rsidRDefault="0023650F" w:rsidP="00733C98">
            <w:pPr>
              <w:keepNext/>
              <w:jc w:val="center"/>
              <w:rPr>
                <w:szCs w:val="22"/>
              </w:rPr>
            </w:pPr>
            <w:r>
              <w:rPr>
                <w:szCs w:val="22"/>
              </w:rPr>
              <w:t>--</w:t>
            </w:r>
          </w:p>
        </w:tc>
        <w:tc>
          <w:tcPr>
            <w:tcW w:w="990" w:type="dxa"/>
            <w:tcBorders>
              <w:top w:val="single" w:sz="4" w:space="0" w:color="000000"/>
              <w:left w:val="single" w:sz="4" w:space="0" w:color="000000"/>
              <w:bottom w:val="single" w:sz="4" w:space="0" w:color="000000"/>
              <w:right w:val="single" w:sz="4" w:space="0" w:color="000000"/>
            </w:tcBorders>
          </w:tcPr>
          <w:p w14:paraId="1BEF4587" w14:textId="77777777" w:rsidR="006271E6" w:rsidRDefault="0023650F" w:rsidP="00733C98">
            <w:pPr>
              <w:keepNext/>
              <w:jc w:val="center"/>
              <w:rPr>
                <w:szCs w:val="22"/>
              </w:rPr>
            </w:pPr>
            <w:r>
              <w:rPr>
                <w:szCs w:val="22"/>
              </w:rPr>
              <w:t>--</w:t>
            </w:r>
          </w:p>
        </w:tc>
      </w:tr>
      <w:tr w:rsidR="006271E6" w14:paraId="0A663DEC"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6DF94C48" w14:textId="77777777" w:rsidR="006271E6" w:rsidRDefault="006271E6" w:rsidP="00733C98">
            <w:pPr>
              <w:keepNext/>
              <w:rPr>
                <w:szCs w:val="22"/>
              </w:rPr>
            </w:pPr>
          </w:p>
        </w:tc>
        <w:tc>
          <w:tcPr>
            <w:tcW w:w="569" w:type="dxa"/>
            <w:tcBorders>
              <w:top w:val="single" w:sz="4" w:space="0" w:color="000000"/>
              <w:left w:val="single" w:sz="4" w:space="0" w:color="000000"/>
              <w:bottom w:val="single" w:sz="4" w:space="0" w:color="000000"/>
              <w:right w:val="single" w:sz="4" w:space="0" w:color="000000"/>
            </w:tcBorders>
          </w:tcPr>
          <w:p w14:paraId="0FF0550E" w14:textId="77777777" w:rsidR="006271E6" w:rsidRDefault="006271E6" w:rsidP="00733C98">
            <w:pPr>
              <w:keepNext/>
              <w:jc w:val="center"/>
              <w:rPr>
                <w:szCs w:val="22"/>
              </w:rPr>
            </w:pPr>
          </w:p>
        </w:tc>
        <w:tc>
          <w:tcPr>
            <w:tcW w:w="1276" w:type="dxa"/>
            <w:tcBorders>
              <w:top w:val="single" w:sz="4" w:space="0" w:color="000000"/>
              <w:left w:val="single" w:sz="4" w:space="0" w:color="000000"/>
              <w:bottom w:val="single" w:sz="4" w:space="0" w:color="000000"/>
              <w:right w:val="single" w:sz="4" w:space="0" w:color="000000"/>
            </w:tcBorders>
          </w:tcPr>
          <w:p w14:paraId="11FBA6F9" w14:textId="77777777" w:rsidR="006271E6" w:rsidRDefault="006271E6" w:rsidP="00733C98">
            <w:pPr>
              <w:keepNext/>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14:paraId="7E414A5D" w14:textId="77777777" w:rsidR="006271E6" w:rsidRDefault="006271E6" w:rsidP="00733C98">
            <w:pPr>
              <w:keepNext/>
              <w:jc w:val="center"/>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29CEBC8F" w14:textId="77777777" w:rsidR="006271E6" w:rsidRDefault="006271E6" w:rsidP="00733C98">
            <w:pPr>
              <w:keepNext/>
              <w:jc w:val="center"/>
              <w:rPr>
                <w:szCs w:val="22"/>
              </w:rPr>
            </w:pPr>
          </w:p>
        </w:tc>
        <w:tc>
          <w:tcPr>
            <w:tcW w:w="1416" w:type="dxa"/>
            <w:tcBorders>
              <w:top w:val="single" w:sz="4" w:space="0" w:color="000000"/>
              <w:left w:val="single" w:sz="4" w:space="0" w:color="000000"/>
              <w:bottom w:val="single" w:sz="4" w:space="0" w:color="000000"/>
              <w:right w:val="single" w:sz="4" w:space="0" w:color="000000"/>
            </w:tcBorders>
          </w:tcPr>
          <w:p w14:paraId="7B248DA4" w14:textId="77777777" w:rsidR="006271E6" w:rsidRDefault="006271E6" w:rsidP="00733C98">
            <w:pPr>
              <w:keepNext/>
              <w:jc w:val="center"/>
              <w:rPr>
                <w:szCs w:val="22"/>
              </w:rPr>
            </w:pPr>
          </w:p>
        </w:tc>
        <w:tc>
          <w:tcPr>
            <w:tcW w:w="1278" w:type="dxa"/>
            <w:tcBorders>
              <w:top w:val="single" w:sz="4" w:space="0" w:color="000000"/>
              <w:left w:val="single" w:sz="4" w:space="0" w:color="000000"/>
              <w:bottom w:val="single" w:sz="4" w:space="0" w:color="000000"/>
              <w:right w:val="single" w:sz="4" w:space="0" w:color="000000"/>
            </w:tcBorders>
          </w:tcPr>
          <w:p w14:paraId="445AC8A9" w14:textId="77777777" w:rsidR="006271E6" w:rsidRDefault="006271E6" w:rsidP="00733C98">
            <w:pPr>
              <w:keepNext/>
              <w:jc w:val="center"/>
              <w:rPr>
                <w:szCs w:val="22"/>
              </w:rPr>
            </w:pPr>
          </w:p>
        </w:tc>
        <w:tc>
          <w:tcPr>
            <w:tcW w:w="990" w:type="dxa"/>
            <w:tcBorders>
              <w:top w:val="single" w:sz="4" w:space="0" w:color="000000"/>
              <w:left w:val="single" w:sz="4" w:space="0" w:color="000000"/>
              <w:bottom w:val="single" w:sz="4" w:space="0" w:color="000000"/>
              <w:right w:val="single" w:sz="4" w:space="0" w:color="000000"/>
            </w:tcBorders>
          </w:tcPr>
          <w:p w14:paraId="69D0CD70" w14:textId="77777777" w:rsidR="006271E6" w:rsidRDefault="006271E6" w:rsidP="00733C98">
            <w:pPr>
              <w:keepNext/>
              <w:jc w:val="center"/>
              <w:rPr>
                <w:szCs w:val="22"/>
              </w:rPr>
            </w:pPr>
          </w:p>
        </w:tc>
      </w:tr>
      <w:tr w:rsidR="006271E6" w14:paraId="13C2DC03"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0F62405C" w14:textId="77777777" w:rsidR="006271E6" w:rsidRDefault="0023650F" w:rsidP="00733C98">
            <w:pPr>
              <w:keepNext/>
              <w:rPr>
                <w:szCs w:val="22"/>
              </w:rPr>
            </w:pPr>
            <w:proofErr w:type="spellStart"/>
            <w:r>
              <w:rPr>
                <w:szCs w:val="22"/>
              </w:rPr>
              <w:t>Emselex</w:t>
            </w:r>
            <w:proofErr w:type="spellEnd"/>
            <w:r>
              <w:rPr>
                <w:szCs w:val="22"/>
              </w:rPr>
              <w:t xml:space="preserve"> 15 mg einu sinni á sólarhring</w:t>
            </w:r>
          </w:p>
        </w:tc>
        <w:tc>
          <w:tcPr>
            <w:tcW w:w="569" w:type="dxa"/>
            <w:tcBorders>
              <w:top w:val="single" w:sz="4" w:space="0" w:color="000000"/>
              <w:left w:val="single" w:sz="4" w:space="0" w:color="000000"/>
              <w:bottom w:val="single" w:sz="4" w:space="0" w:color="000000"/>
              <w:right w:val="single" w:sz="4" w:space="0" w:color="000000"/>
            </w:tcBorders>
          </w:tcPr>
          <w:p w14:paraId="474BB0AF" w14:textId="77777777" w:rsidR="006271E6" w:rsidRDefault="0023650F" w:rsidP="00733C98">
            <w:pPr>
              <w:keepNext/>
              <w:jc w:val="center"/>
              <w:rPr>
                <w:szCs w:val="22"/>
              </w:rPr>
            </w:pPr>
            <w:r>
              <w:rPr>
                <w:szCs w:val="22"/>
              </w:rPr>
              <w:t>330</w:t>
            </w:r>
          </w:p>
        </w:tc>
        <w:tc>
          <w:tcPr>
            <w:tcW w:w="1276" w:type="dxa"/>
            <w:tcBorders>
              <w:top w:val="single" w:sz="4" w:space="0" w:color="000000"/>
              <w:left w:val="single" w:sz="4" w:space="0" w:color="000000"/>
              <w:bottom w:val="single" w:sz="4" w:space="0" w:color="000000"/>
              <w:right w:val="single" w:sz="4" w:space="0" w:color="000000"/>
            </w:tcBorders>
          </w:tcPr>
          <w:p w14:paraId="3DC60A4F" w14:textId="77777777" w:rsidR="006271E6" w:rsidRDefault="0023650F" w:rsidP="00733C98">
            <w:pPr>
              <w:keepNext/>
              <w:jc w:val="center"/>
              <w:rPr>
                <w:szCs w:val="22"/>
              </w:rPr>
            </w:pPr>
            <w:r>
              <w:rPr>
                <w:szCs w:val="22"/>
              </w:rPr>
              <w:t>16,9</w:t>
            </w:r>
          </w:p>
        </w:tc>
        <w:tc>
          <w:tcPr>
            <w:tcW w:w="1134" w:type="dxa"/>
            <w:tcBorders>
              <w:top w:val="single" w:sz="4" w:space="0" w:color="000000"/>
              <w:left w:val="single" w:sz="4" w:space="0" w:color="000000"/>
              <w:bottom w:val="single" w:sz="4" w:space="0" w:color="000000"/>
              <w:right w:val="single" w:sz="4" w:space="0" w:color="000000"/>
            </w:tcBorders>
          </w:tcPr>
          <w:p w14:paraId="71863F47" w14:textId="77777777" w:rsidR="006271E6" w:rsidRDefault="0023650F" w:rsidP="00733C98">
            <w:pPr>
              <w:keepNext/>
              <w:jc w:val="center"/>
              <w:rPr>
                <w:szCs w:val="22"/>
              </w:rPr>
            </w:pPr>
            <w:r>
              <w:rPr>
                <w:szCs w:val="22"/>
              </w:rPr>
              <w:t>4,1</w:t>
            </w:r>
          </w:p>
        </w:tc>
        <w:tc>
          <w:tcPr>
            <w:tcW w:w="1417" w:type="dxa"/>
            <w:tcBorders>
              <w:top w:val="single" w:sz="4" w:space="0" w:color="000000"/>
              <w:left w:val="single" w:sz="4" w:space="0" w:color="000000"/>
              <w:bottom w:val="single" w:sz="4" w:space="0" w:color="000000"/>
              <w:right w:val="single" w:sz="4" w:space="0" w:color="000000"/>
            </w:tcBorders>
          </w:tcPr>
          <w:p w14:paraId="46368B0B" w14:textId="77777777" w:rsidR="006271E6" w:rsidRDefault="0023650F" w:rsidP="00733C98">
            <w:pPr>
              <w:keepNext/>
              <w:jc w:val="center"/>
              <w:rPr>
                <w:szCs w:val="22"/>
              </w:rPr>
            </w:pPr>
            <w:r>
              <w:rPr>
                <w:szCs w:val="22"/>
              </w:rPr>
              <w:t>-10,6 (-77%)</w:t>
            </w:r>
          </w:p>
        </w:tc>
        <w:tc>
          <w:tcPr>
            <w:tcW w:w="1416" w:type="dxa"/>
            <w:tcBorders>
              <w:top w:val="single" w:sz="4" w:space="0" w:color="000000"/>
              <w:left w:val="single" w:sz="4" w:space="0" w:color="000000"/>
              <w:bottom w:val="single" w:sz="4" w:space="0" w:color="000000"/>
              <w:right w:val="single" w:sz="4" w:space="0" w:color="000000"/>
            </w:tcBorders>
          </w:tcPr>
          <w:p w14:paraId="3580EF67" w14:textId="77777777" w:rsidR="006271E6" w:rsidRDefault="0023650F" w:rsidP="00733C98">
            <w:pPr>
              <w:keepNext/>
              <w:jc w:val="center"/>
              <w:rPr>
                <w:szCs w:val="22"/>
              </w:rPr>
            </w:pPr>
            <w:r>
              <w:rPr>
                <w:szCs w:val="22"/>
              </w:rPr>
              <w:t>-3,2</w:t>
            </w:r>
          </w:p>
        </w:tc>
        <w:tc>
          <w:tcPr>
            <w:tcW w:w="1278" w:type="dxa"/>
            <w:tcBorders>
              <w:top w:val="single" w:sz="4" w:space="0" w:color="000000"/>
              <w:left w:val="single" w:sz="4" w:space="0" w:color="000000"/>
              <w:bottom w:val="single" w:sz="4" w:space="0" w:color="000000"/>
              <w:right w:val="single" w:sz="4" w:space="0" w:color="000000"/>
            </w:tcBorders>
          </w:tcPr>
          <w:p w14:paraId="2E6D040E" w14:textId="77777777" w:rsidR="006271E6" w:rsidRDefault="0023650F" w:rsidP="00733C98">
            <w:pPr>
              <w:keepNext/>
              <w:jc w:val="center"/>
              <w:rPr>
                <w:szCs w:val="22"/>
              </w:rPr>
            </w:pPr>
            <w:r>
              <w:rPr>
                <w:szCs w:val="22"/>
              </w:rPr>
              <w:t>(-4,5, -2,0)</w:t>
            </w:r>
          </w:p>
        </w:tc>
        <w:tc>
          <w:tcPr>
            <w:tcW w:w="990" w:type="dxa"/>
            <w:tcBorders>
              <w:top w:val="single" w:sz="4" w:space="0" w:color="000000"/>
              <w:left w:val="single" w:sz="4" w:space="0" w:color="000000"/>
              <w:bottom w:val="single" w:sz="4" w:space="0" w:color="000000"/>
              <w:right w:val="single" w:sz="4" w:space="0" w:color="000000"/>
            </w:tcBorders>
          </w:tcPr>
          <w:p w14:paraId="27416B6C" w14:textId="77777777" w:rsidR="006271E6" w:rsidRDefault="0023650F" w:rsidP="00733C98">
            <w:pPr>
              <w:keepNext/>
              <w:jc w:val="center"/>
              <w:rPr>
                <w:szCs w:val="22"/>
              </w:rPr>
            </w:pPr>
            <w:r>
              <w:rPr>
                <w:szCs w:val="22"/>
              </w:rPr>
              <w:t>&lt;0,001</w:t>
            </w:r>
          </w:p>
        </w:tc>
      </w:tr>
      <w:tr w:rsidR="006271E6" w14:paraId="42EA5590"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357F2766" w14:textId="77777777" w:rsidR="006271E6" w:rsidRDefault="0023650F" w:rsidP="00733C98">
            <w:pPr>
              <w:keepNext/>
              <w:rPr>
                <w:szCs w:val="22"/>
              </w:rPr>
            </w:pPr>
            <w:r>
              <w:rPr>
                <w:szCs w:val="22"/>
              </w:rPr>
              <w:t>Lyfleysa</w:t>
            </w:r>
          </w:p>
        </w:tc>
        <w:tc>
          <w:tcPr>
            <w:tcW w:w="569" w:type="dxa"/>
            <w:tcBorders>
              <w:top w:val="single" w:sz="4" w:space="0" w:color="000000"/>
              <w:left w:val="single" w:sz="4" w:space="0" w:color="000000"/>
              <w:bottom w:val="single" w:sz="4" w:space="0" w:color="000000"/>
              <w:right w:val="single" w:sz="4" w:space="0" w:color="000000"/>
            </w:tcBorders>
          </w:tcPr>
          <w:p w14:paraId="6A173265" w14:textId="77777777" w:rsidR="006271E6" w:rsidRDefault="0023650F" w:rsidP="00733C98">
            <w:pPr>
              <w:keepNext/>
              <w:jc w:val="center"/>
              <w:rPr>
                <w:szCs w:val="22"/>
              </w:rPr>
            </w:pPr>
            <w:r>
              <w:rPr>
                <w:szCs w:val="22"/>
              </w:rPr>
              <w:t>384</w:t>
            </w:r>
          </w:p>
        </w:tc>
        <w:tc>
          <w:tcPr>
            <w:tcW w:w="1276" w:type="dxa"/>
            <w:tcBorders>
              <w:top w:val="single" w:sz="4" w:space="0" w:color="000000"/>
              <w:left w:val="single" w:sz="4" w:space="0" w:color="000000"/>
              <w:bottom w:val="single" w:sz="4" w:space="0" w:color="000000"/>
              <w:right w:val="single" w:sz="4" w:space="0" w:color="000000"/>
            </w:tcBorders>
          </w:tcPr>
          <w:p w14:paraId="16F52B54" w14:textId="77777777" w:rsidR="006271E6" w:rsidRDefault="0023650F" w:rsidP="00733C98">
            <w:pPr>
              <w:keepNext/>
              <w:jc w:val="center"/>
              <w:rPr>
                <w:szCs w:val="22"/>
              </w:rPr>
            </w:pPr>
            <w:r>
              <w:rPr>
                <w:szCs w:val="22"/>
              </w:rPr>
              <w:t>16,6</w:t>
            </w:r>
          </w:p>
        </w:tc>
        <w:tc>
          <w:tcPr>
            <w:tcW w:w="1134" w:type="dxa"/>
            <w:tcBorders>
              <w:top w:val="single" w:sz="4" w:space="0" w:color="000000"/>
              <w:left w:val="single" w:sz="4" w:space="0" w:color="000000"/>
              <w:bottom w:val="single" w:sz="4" w:space="0" w:color="000000"/>
              <w:right w:val="single" w:sz="4" w:space="0" w:color="000000"/>
            </w:tcBorders>
          </w:tcPr>
          <w:p w14:paraId="568BF8CD" w14:textId="77777777" w:rsidR="006271E6" w:rsidRDefault="0023650F" w:rsidP="00733C98">
            <w:pPr>
              <w:keepNext/>
              <w:jc w:val="center"/>
              <w:rPr>
                <w:szCs w:val="22"/>
              </w:rPr>
            </w:pPr>
            <w:r>
              <w:rPr>
                <w:szCs w:val="22"/>
              </w:rPr>
              <w:t>6,4</w:t>
            </w:r>
          </w:p>
        </w:tc>
        <w:tc>
          <w:tcPr>
            <w:tcW w:w="1417" w:type="dxa"/>
            <w:tcBorders>
              <w:top w:val="single" w:sz="4" w:space="0" w:color="000000"/>
              <w:left w:val="single" w:sz="4" w:space="0" w:color="000000"/>
              <w:bottom w:val="single" w:sz="4" w:space="0" w:color="000000"/>
              <w:right w:val="single" w:sz="4" w:space="0" w:color="000000"/>
            </w:tcBorders>
          </w:tcPr>
          <w:p w14:paraId="52D4AEA8" w14:textId="77777777" w:rsidR="006271E6" w:rsidRDefault="0023650F" w:rsidP="00733C98">
            <w:pPr>
              <w:keepNext/>
              <w:jc w:val="center"/>
              <w:rPr>
                <w:szCs w:val="22"/>
              </w:rPr>
            </w:pPr>
            <w:r>
              <w:rPr>
                <w:szCs w:val="22"/>
              </w:rPr>
              <w:t>-7,5 (-58%)</w:t>
            </w:r>
          </w:p>
        </w:tc>
        <w:tc>
          <w:tcPr>
            <w:tcW w:w="1416" w:type="dxa"/>
            <w:tcBorders>
              <w:top w:val="single" w:sz="4" w:space="0" w:color="000000"/>
              <w:left w:val="single" w:sz="4" w:space="0" w:color="000000"/>
              <w:bottom w:val="single" w:sz="4" w:space="0" w:color="000000"/>
              <w:right w:val="single" w:sz="4" w:space="0" w:color="000000"/>
            </w:tcBorders>
          </w:tcPr>
          <w:p w14:paraId="443D493C" w14:textId="77777777" w:rsidR="006271E6" w:rsidRDefault="0023650F" w:rsidP="00733C98">
            <w:pPr>
              <w:keepNext/>
              <w:jc w:val="center"/>
              <w:rPr>
                <w:szCs w:val="22"/>
              </w:rPr>
            </w:pPr>
            <w:r>
              <w:rPr>
                <w:szCs w:val="22"/>
              </w:rPr>
              <w:t>--</w:t>
            </w:r>
          </w:p>
        </w:tc>
        <w:tc>
          <w:tcPr>
            <w:tcW w:w="1278" w:type="dxa"/>
            <w:tcBorders>
              <w:top w:val="single" w:sz="4" w:space="0" w:color="000000"/>
              <w:left w:val="single" w:sz="4" w:space="0" w:color="000000"/>
              <w:bottom w:val="single" w:sz="4" w:space="0" w:color="000000"/>
              <w:right w:val="single" w:sz="4" w:space="0" w:color="000000"/>
            </w:tcBorders>
          </w:tcPr>
          <w:p w14:paraId="7E2F5357" w14:textId="77777777" w:rsidR="006271E6" w:rsidRDefault="0023650F" w:rsidP="00733C98">
            <w:pPr>
              <w:keepNext/>
              <w:jc w:val="center"/>
              <w:rPr>
                <w:szCs w:val="22"/>
              </w:rPr>
            </w:pPr>
            <w:r>
              <w:rPr>
                <w:szCs w:val="22"/>
              </w:rPr>
              <w:t>--</w:t>
            </w:r>
          </w:p>
        </w:tc>
        <w:tc>
          <w:tcPr>
            <w:tcW w:w="990" w:type="dxa"/>
            <w:tcBorders>
              <w:top w:val="single" w:sz="4" w:space="0" w:color="000000"/>
              <w:left w:val="single" w:sz="4" w:space="0" w:color="000000"/>
              <w:bottom w:val="single" w:sz="4" w:space="0" w:color="000000"/>
              <w:right w:val="single" w:sz="4" w:space="0" w:color="000000"/>
            </w:tcBorders>
          </w:tcPr>
          <w:p w14:paraId="789D3AEC" w14:textId="77777777" w:rsidR="006271E6" w:rsidRDefault="0023650F" w:rsidP="00733C98">
            <w:pPr>
              <w:keepNext/>
              <w:jc w:val="center"/>
              <w:rPr>
                <w:szCs w:val="22"/>
              </w:rPr>
            </w:pPr>
            <w:r>
              <w:rPr>
                <w:szCs w:val="22"/>
              </w:rPr>
              <w:t>--</w:t>
            </w:r>
          </w:p>
        </w:tc>
      </w:tr>
    </w:tbl>
    <w:p w14:paraId="32E14975" w14:textId="77777777" w:rsidR="006271E6" w:rsidRDefault="0023650F" w:rsidP="00733C98">
      <w:pPr>
        <w:tabs>
          <w:tab w:val="left" w:pos="142"/>
        </w:tabs>
        <w:ind w:left="135" w:hanging="135"/>
        <w:rPr>
          <w:szCs w:val="22"/>
        </w:rPr>
      </w:pPr>
      <w:r>
        <w:rPr>
          <w:szCs w:val="22"/>
          <w:vertAlign w:val="superscript"/>
        </w:rPr>
        <w:t>1</w:t>
      </w:r>
      <w:r>
        <w:rPr>
          <w:szCs w:val="22"/>
        </w:rPr>
        <w:tab/>
      </w:r>
      <w:proofErr w:type="spellStart"/>
      <w:r>
        <w:rPr>
          <w:szCs w:val="22"/>
        </w:rPr>
        <w:t>Hodges</w:t>
      </w:r>
      <w:proofErr w:type="spellEnd"/>
      <w:r>
        <w:rPr>
          <w:szCs w:val="22"/>
        </w:rPr>
        <w:t xml:space="preserve"> Lehmann mat: Miðgildi mismunar samanborið við lyfleysu hvað varðar breytingu frá upphafsgildi.</w:t>
      </w:r>
    </w:p>
    <w:p w14:paraId="07CBE6AC" w14:textId="77777777" w:rsidR="006271E6" w:rsidRDefault="0023650F" w:rsidP="00733C98">
      <w:pPr>
        <w:tabs>
          <w:tab w:val="left" w:pos="142"/>
        </w:tabs>
        <w:rPr>
          <w:szCs w:val="22"/>
        </w:rPr>
      </w:pPr>
      <w:r>
        <w:rPr>
          <w:szCs w:val="22"/>
          <w:vertAlign w:val="superscript"/>
        </w:rPr>
        <w:t>2</w:t>
      </w:r>
      <w:r>
        <w:rPr>
          <w:szCs w:val="22"/>
        </w:rPr>
        <w:tab/>
        <w:t xml:space="preserve">Lagskipt </w:t>
      </w:r>
      <w:proofErr w:type="spellStart"/>
      <w:r>
        <w:rPr>
          <w:szCs w:val="22"/>
        </w:rPr>
        <w:t>Wilcoxon</w:t>
      </w:r>
      <w:proofErr w:type="spellEnd"/>
      <w:r>
        <w:rPr>
          <w:szCs w:val="22"/>
        </w:rPr>
        <w:t xml:space="preserve"> próf fyrir mismun samanborið við lyfleysu.</w:t>
      </w:r>
    </w:p>
    <w:p w14:paraId="345D0DCE" w14:textId="77777777" w:rsidR="006271E6" w:rsidRDefault="006271E6" w:rsidP="00733C98">
      <w:pPr>
        <w:rPr>
          <w:szCs w:val="22"/>
        </w:rPr>
      </w:pPr>
    </w:p>
    <w:p w14:paraId="70E76FF3" w14:textId="77777777" w:rsidR="006271E6" w:rsidRDefault="0023650F" w:rsidP="00733C98">
      <w:pPr>
        <w:rPr>
          <w:szCs w:val="22"/>
        </w:rPr>
      </w:pPr>
      <w:r>
        <w:rPr>
          <w:szCs w:val="22"/>
        </w:rPr>
        <w:t xml:space="preserve">7,5 mg og 15 mg skammtar af </w:t>
      </w:r>
      <w:proofErr w:type="spellStart"/>
      <w:r>
        <w:rPr>
          <w:szCs w:val="22"/>
        </w:rPr>
        <w:t>Emselex</w:t>
      </w:r>
      <w:proofErr w:type="spellEnd"/>
      <w:r>
        <w:rPr>
          <w:szCs w:val="22"/>
        </w:rPr>
        <w:t xml:space="preserve"> drógu marktækt úr bæði alvarleika og fjölda bráða þvagleka og fjölda þvagláta, samtímis því að auka marktækt meðalgildi þvagrúmmáls við hver þvaglát, miðað við upphafsgildi.</w:t>
      </w:r>
    </w:p>
    <w:p w14:paraId="79BEAE7E" w14:textId="77777777" w:rsidR="006271E6" w:rsidRDefault="006271E6" w:rsidP="00733C98">
      <w:pPr>
        <w:rPr>
          <w:szCs w:val="22"/>
        </w:rPr>
      </w:pPr>
    </w:p>
    <w:p w14:paraId="2339034C" w14:textId="77777777" w:rsidR="006271E6" w:rsidRDefault="0023650F" w:rsidP="00733C98">
      <w:pPr>
        <w:rPr>
          <w:szCs w:val="22"/>
        </w:rPr>
      </w:pPr>
      <w:proofErr w:type="spellStart"/>
      <w:r>
        <w:rPr>
          <w:szCs w:val="22"/>
        </w:rPr>
        <w:t>Emselex</w:t>
      </w:r>
      <w:proofErr w:type="spellEnd"/>
      <w:r>
        <w:rPr>
          <w:szCs w:val="22"/>
        </w:rPr>
        <w:t xml:space="preserve"> 7,5 mg og 15 mg tengdist tölfræðilega marktækum bata umfram lyfleysu hvað varðar suma þætti lífsgæða samkvæmt „Kings Health </w:t>
      </w:r>
      <w:proofErr w:type="spellStart"/>
      <w:r>
        <w:rPr>
          <w:szCs w:val="22"/>
        </w:rPr>
        <w:t>Questionnaire</w:t>
      </w:r>
      <w:proofErr w:type="spellEnd"/>
      <w:r>
        <w:rPr>
          <w:szCs w:val="22"/>
        </w:rPr>
        <w:t xml:space="preserve">“, </w:t>
      </w:r>
      <w:proofErr w:type="spellStart"/>
      <w:r>
        <w:rPr>
          <w:szCs w:val="22"/>
        </w:rPr>
        <w:t>þ.á</w:t>
      </w:r>
      <w:proofErr w:type="spellEnd"/>
      <w:r>
        <w:rPr>
          <w:szCs w:val="22"/>
        </w:rPr>
        <w:t> m. áhrif þvagleka, takmarkanir í daglegum störfum, félagslegar takmarkanir og mælikvarða á alvarleika.</w:t>
      </w:r>
    </w:p>
    <w:p w14:paraId="5D404742" w14:textId="77777777" w:rsidR="006271E6" w:rsidRDefault="006271E6" w:rsidP="00733C98">
      <w:pPr>
        <w:rPr>
          <w:szCs w:val="22"/>
        </w:rPr>
      </w:pPr>
    </w:p>
    <w:p w14:paraId="05FAA837" w14:textId="77777777" w:rsidR="006271E6" w:rsidRDefault="0023650F" w:rsidP="00733C98">
      <w:pPr>
        <w:rPr>
          <w:szCs w:val="22"/>
        </w:rPr>
      </w:pPr>
      <w:r>
        <w:rPr>
          <w:szCs w:val="22"/>
        </w:rPr>
        <w:t>Fyrir bæði 7,5 mg og 15 mg skammta var miðgildi hlutfallslegrar fækkunar á fjölda þvagleka í hverri viku, samanborið við upphafsgildi, sambærilegt fyrir bæði karla og konur. Sá mismunur sem fram kom hjá körlum, þegar borið er saman við lyfleysu, hvað varðar hlutfallslega og raunverulega fækkun þvagleka, var minni en hjá konum.</w:t>
      </w:r>
    </w:p>
    <w:p w14:paraId="7C13F568" w14:textId="77777777" w:rsidR="006271E6" w:rsidRDefault="006271E6" w:rsidP="00733C98">
      <w:pPr>
        <w:rPr>
          <w:szCs w:val="22"/>
        </w:rPr>
      </w:pPr>
    </w:p>
    <w:p w14:paraId="24BA9629" w14:textId="77777777" w:rsidR="006271E6" w:rsidRDefault="0023650F" w:rsidP="00733C98">
      <w:pPr>
        <w:rPr>
          <w:szCs w:val="22"/>
        </w:rPr>
      </w:pPr>
      <w:r>
        <w:rPr>
          <w:szCs w:val="22"/>
        </w:rPr>
        <w:t xml:space="preserve">Áhrif meðferðar með 15 mg og 75 mg skömmtum, á QT/QTc bil voru metin í rannsókn hjá 179 heilbrigðum einstaklingum (44% voru karlar; 56% voru konur) á aldrinum 18 til 65 ára, í 6 daga (að jafnvægi). Ráðlagðir skammtar </w:t>
      </w:r>
      <w:proofErr w:type="spellStart"/>
      <w:r>
        <w:rPr>
          <w:szCs w:val="22"/>
        </w:rPr>
        <w:t>darifenacins</w:t>
      </w:r>
      <w:proofErr w:type="spellEnd"/>
      <w:r>
        <w:rPr>
          <w:szCs w:val="22"/>
        </w:rPr>
        <w:t xml:space="preserve"> og þaðan af stærri skammtar þess, leiddu ekki til aukinnar lengingar á QT/QTc bili miðað við upphafsgildi, samanborið við lyfleysu við hámarksútsetningu fyrir </w:t>
      </w:r>
      <w:proofErr w:type="spellStart"/>
      <w:r>
        <w:rPr>
          <w:szCs w:val="22"/>
        </w:rPr>
        <w:t>darifenacini</w:t>
      </w:r>
      <w:proofErr w:type="spellEnd"/>
      <w:r>
        <w:rPr>
          <w:szCs w:val="22"/>
        </w:rPr>
        <w:t>.</w:t>
      </w:r>
    </w:p>
    <w:p w14:paraId="251F74A5" w14:textId="77777777" w:rsidR="006271E6" w:rsidRDefault="006271E6" w:rsidP="00733C98">
      <w:pPr>
        <w:rPr>
          <w:szCs w:val="22"/>
        </w:rPr>
      </w:pPr>
    </w:p>
    <w:p w14:paraId="42CA97F0" w14:textId="77777777" w:rsidR="006271E6" w:rsidRDefault="0023650F" w:rsidP="00733C98">
      <w:pPr>
        <w:keepNext/>
        <w:ind w:left="567" w:hanging="567"/>
        <w:rPr>
          <w:szCs w:val="22"/>
        </w:rPr>
      </w:pPr>
      <w:r>
        <w:rPr>
          <w:b/>
          <w:szCs w:val="22"/>
        </w:rPr>
        <w:t>5.2</w:t>
      </w:r>
      <w:r>
        <w:rPr>
          <w:b/>
          <w:szCs w:val="22"/>
        </w:rPr>
        <w:tab/>
        <w:t>Lyfjahvörf</w:t>
      </w:r>
    </w:p>
    <w:p w14:paraId="71339C4A" w14:textId="77777777" w:rsidR="006271E6" w:rsidRDefault="006271E6" w:rsidP="00733C98">
      <w:pPr>
        <w:keepNext/>
        <w:rPr>
          <w:szCs w:val="22"/>
        </w:rPr>
      </w:pPr>
    </w:p>
    <w:p w14:paraId="63FFB55F"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fyrir tilstilli CYP3A4 og CYP2D6. Vegna erfðafræðilegs breytileika skortir um 7% hvíta kynstofnsins CYP2D6 ensímið og er sá hópur sagður hafa lítil umbrot. Nokkur prósent þýðisins eru með aukna þéttni CYP2D6 (hafa mjög hröð umbrot). Upplýsingarnar hér á eftir eiga við um þá sem eru með eðlilega CYP2D6 virkni (hafa hröð umbrot), nema annað sé tekið fram.</w:t>
      </w:r>
    </w:p>
    <w:p w14:paraId="63DDEC54" w14:textId="77777777" w:rsidR="006271E6" w:rsidRDefault="006271E6" w:rsidP="00733C98">
      <w:pPr>
        <w:pStyle w:val="Header"/>
        <w:tabs>
          <w:tab w:val="clear" w:pos="567"/>
          <w:tab w:val="clear" w:pos="4153"/>
          <w:tab w:val="clear" w:pos="8306"/>
        </w:tabs>
        <w:rPr>
          <w:rFonts w:ascii="Times New Roman" w:hAnsi="Times New Roman"/>
          <w:szCs w:val="22"/>
        </w:rPr>
      </w:pPr>
    </w:p>
    <w:p w14:paraId="53C04528" w14:textId="77777777" w:rsidR="006271E6" w:rsidRPr="00733C98" w:rsidRDefault="0023650F" w:rsidP="00733C98">
      <w:pPr>
        <w:keepNext/>
        <w:rPr>
          <w:szCs w:val="22"/>
          <w:u w:val="single"/>
        </w:rPr>
      </w:pPr>
      <w:r w:rsidRPr="00733C98">
        <w:rPr>
          <w:szCs w:val="22"/>
          <w:u w:val="single"/>
        </w:rPr>
        <w:t>Frásog</w:t>
      </w:r>
    </w:p>
    <w:p w14:paraId="1229E5ED" w14:textId="77777777" w:rsidR="006271E6" w:rsidRDefault="0023650F" w:rsidP="00733C98">
      <w:pPr>
        <w:keepNext/>
        <w:rPr>
          <w:szCs w:val="22"/>
        </w:rPr>
      </w:pPr>
      <w:r>
        <w:rPr>
          <w:szCs w:val="22"/>
        </w:rPr>
        <w:t xml:space="preserve">Vegna mikilla umbrota við fyrstu umferð er aðgengi </w:t>
      </w:r>
      <w:proofErr w:type="spellStart"/>
      <w:r>
        <w:rPr>
          <w:szCs w:val="22"/>
        </w:rPr>
        <w:t>darifenacins</w:t>
      </w:r>
      <w:proofErr w:type="spellEnd"/>
      <w:r>
        <w:rPr>
          <w:szCs w:val="22"/>
        </w:rPr>
        <w:t xml:space="preserve"> um það bil 15% og 19% eftir 7,5 mg og 15 mg skammta, við jafnvægi. Hámarksþéttni í plasma næst um það bil 7 klst. eftir inntöku forðataflnanna og jafnvægi í plasmaþéttni hefur náðst á sjötta degi meðferðar. Þegar jafnvægi hefur náðst eru sveiflur milli hámarks- og </w:t>
      </w:r>
      <w:proofErr w:type="spellStart"/>
      <w:r>
        <w:rPr>
          <w:szCs w:val="22"/>
        </w:rPr>
        <w:t>lágmarksþéttni</w:t>
      </w:r>
      <w:proofErr w:type="spellEnd"/>
      <w:r>
        <w:rPr>
          <w:szCs w:val="22"/>
        </w:rPr>
        <w:t xml:space="preserve"> </w:t>
      </w:r>
      <w:proofErr w:type="spellStart"/>
      <w:r>
        <w:rPr>
          <w:szCs w:val="22"/>
        </w:rPr>
        <w:t>darifenacins</w:t>
      </w:r>
      <w:proofErr w:type="spellEnd"/>
      <w:r>
        <w:rPr>
          <w:szCs w:val="22"/>
        </w:rPr>
        <w:t xml:space="preserve"> óverulegar (PTF [</w:t>
      </w:r>
      <w:proofErr w:type="spellStart"/>
      <w:r>
        <w:rPr>
          <w:szCs w:val="22"/>
        </w:rPr>
        <w:t>peak</w:t>
      </w:r>
      <w:proofErr w:type="spellEnd"/>
      <w:r>
        <w:rPr>
          <w:szCs w:val="22"/>
        </w:rPr>
        <w:t>-</w:t>
      </w:r>
      <w:proofErr w:type="spellStart"/>
      <w:r>
        <w:rPr>
          <w:szCs w:val="22"/>
        </w:rPr>
        <w:t>to</w:t>
      </w:r>
      <w:proofErr w:type="spellEnd"/>
      <w:r>
        <w:rPr>
          <w:szCs w:val="22"/>
        </w:rPr>
        <w:t xml:space="preserve">-through </w:t>
      </w:r>
      <w:proofErr w:type="spellStart"/>
      <w:r>
        <w:rPr>
          <w:szCs w:val="22"/>
        </w:rPr>
        <w:t>fluctuations</w:t>
      </w:r>
      <w:proofErr w:type="spellEnd"/>
      <w:r>
        <w:rPr>
          <w:szCs w:val="22"/>
        </w:rPr>
        <w:t xml:space="preserve">]: 0,87 fyrir 7,5 mg og 0,76 fyrir 15 mg) og þar með helst meðferðarþéttni í plasma milli skammta. Fæða hafði engin áhrif á lyfjahvörf </w:t>
      </w:r>
      <w:proofErr w:type="spellStart"/>
      <w:r>
        <w:rPr>
          <w:szCs w:val="22"/>
        </w:rPr>
        <w:t>darifenacins</w:t>
      </w:r>
      <w:proofErr w:type="spellEnd"/>
      <w:r>
        <w:rPr>
          <w:szCs w:val="22"/>
        </w:rPr>
        <w:t xml:space="preserve"> eftir endurtekna notkun forðataflnanna.</w:t>
      </w:r>
    </w:p>
    <w:p w14:paraId="6C667921" w14:textId="77777777" w:rsidR="006271E6" w:rsidRDefault="006271E6" w:rsidP="00733C98">
      <w:pPr>
        <w:rPr>
          <w:szCs w:val="22"/>
        </w:rPr>
      </w:pPr>
    </w:p>
    <w:p w14:paraId="3241E47F" w14:textId="77777777" w:rsidR="006271E6" w:rsidRPr="00733C98" w:rsidRDefault="0023650F" w:rsidP="00733C98">
      <w:pPr>
        <w:keepNext/>
        <w:rPr>
          <w:szCs w:val="22"/>
          <w:u w:val="single"/>
        </w:rPr>
      </w:pPr>
      <w:r w:rsidRPr="00733C98">
        <w:rPr>
          <w:szCs w:val="22"/>
          <w:u w:val="single"/>
        </w:rPr>
        <w:lastRenderedPageBreak/>
        <w:t>Dreifing</w:t>
      </w:r>
    </w:p>
    <w:p w14:paraId="24E79935" w14:textId="1365EFD2" w:rsidR="006271E6" w:rsidRDefault="0023650F" w:rsidP="00733C98">
      <w:pPr>
        <w:keepNext/>
        <w:rPr>
          <w:szCs w:val="22"/>
        </w:rPr>
      </w:pPr>
      <w:proofErr w:type="spellStart"/>
      <w:r>
        <w:rPr>
          <w:szCs w:val="22"/>
        </w:rPr>
        <w:t>Darifenacin</w:t>
      </w:r>
      <w:proofErr w:type="spellEnd"/>
      <w:r>
        <w:rPr>
          <w:szCs w:val="22"/>
        </w:rPr>
        <w:t xml:space="preserve"> er fitusækinn basi sem er 98% bundinn við plasmaprótein (einkum alfa</w:t>
      </w:r>
      <w:r>
        <w:rPr>
          <w:szCs w:val="22"/>
        </w:rPr>
        <w:noBreakHyphen/>
        <w:t>1</w:t>
      </w:r>
      <w:r>
        <w:rPr>
          <w:szCs w:val="22"/>
        </w:rPr>
        <w:noBreakHyphen/>
        <w:t>sýru-glýkóprótein). Dreifingarrúmmál við jafnvægi (</w:t>
      </w:r>
      <w:proofErr w:type="spellStart"/>
      <w:r>
        <w:rPr>
          <w:szCs w:val="22"/>
        </w:rPr>
        <w:t>V</w:t>
      </w:r>
      <w:r>
        <w:rPr>
          <w:szCs w:val="22"/>
          <w:vertAlign w:val="subscript"/>
        </w:rPr>
        <w:t>ss</w:t>
      </w:r>
      <w:proofErr w:type="spellEnd"/>
      <w:r>
        <w:rPr>
          <w:szCs w:val="22"/>
        </w:rPr>
        <w:t>) er áætlað 163 lítrar.</w:t>
      </w:r>
    </w:p>
    <w:p w14:paraId="63ED3B27" w14:textId="77777777" w:rsidR="006271E6" w:rsidRDefault="006271E6" w:rsidP="00733C98">
      <w:pPr>
        <w:rPr>
          <w:szCs w:val="22"/>
        </w:rPr>
      </w:pPr>
    </w:p>
    <w:p w14:paraId="1F032A27" w14:textId="77777777" w:rsidR="006271E6" w:rsidRDefault="0023650F" w:rsidP="00733C98">
      <w:pPr>
        <w:keepNext/>
        <w:rPr>
          <w:szCs w:val="22"/>
          <w:u w:val="single"/>
        </w:rPr>
      </w:pPr>
      <w:r>
        <w:rPr>
          <w:szCs w:val="22"/>
          <w:u w:val="single"/>
        </w:rPr>
        <w:t>Umbrot</w:t>
      </w:r>
    </w:p>
    <w:p w14:paraId="5774CB9F"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mjög mikið í lifur eftir inntöku.</w:t>
      </w:r>
    </w:p>
    <w:p w14:paraId="36B4681B" w14:textId="77777777" w:rsidR="006271E6" w:rsidRDefault="006271E6" w:rsidP="00733C98">
      <w:pPr>
        <w:pStyle w:val="Header"/>
        <w:tabs>
          <w:tab w:val="clear" w:pos="567"/>
          <w:tab w:val="clear" w:pos="4153"/>
          <w:tab w:val="clear" w:pos="8306"/>
        </w:tabs>
        <w:rPr>
          <w:rFonts w:ascii="Times New Roman" w:hAnsi="Times New Roman"/>
          <w:szCs w:val="22"/>
        </w:rPr>
      </w:pPr>
    </w:p>
    <w:p w14:paraId="420AA960" w14:textId="48ADF64C" w:rsidR="006271E6" w:rsidRDefault="0023650F" w:rsidP="00733C98">
      <w:pPr>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umtalsvert fyrir tilstilli CYP3A4 og CYP2D6 í lifur og CYP3A4 í garnarvegg. Þrjár helstu umbrotsleiðirnar eru:</w:t>
      </w:r>
    </w:p>
    <w:p w14:paraId="2E10B259" w14:textId="77777777" w:rsidR="006271E6" w:rsidRDefault="0023650F" w:rsidP="00733C98">
      <w:pPr>
        <w:rPr>
          <w:szCs w:val="22"/>
        </w:rPr>
      </w:pPr>
      <w:proofErr w:type="spellStart"/>
      <w:r>
        <w:rPr>
          <w:szCs w:val="22"/>
        </w:rPr>
        <w:t>Einhýdroxýltenging</w:t>
      </w:r>
      <w:proofErr w:type="spellEnd"/>
      <w:r>
        <w:rPr>
          <w:szCs w:val="22"/>
        </w:rPr>
        <w:t xml:space="preserve"> á </w:t>
      </w:r>
      <w:proofErr w:type="spellStart"/>
      <w:r>
        <w:rPr>
          <w:szCs w:val="22"/>
        </w:rPr>
        <w:t>tvíhýdróbenzofuranhringnum</w:t>
      </w:r>
      <w:proofErr w:type="spellEnd"/>
      <w:r>
        <w:rPr>
          <w:szCs w:val="22"/>
        </w:rPr>
        <w:t>.</w:t>
      </w:r>
    </w:p>
    <w:p w14:paraId="5196DE71" w14:textId="77777777" w:rsidR="006271E6" w:rsidRDefault="0023650F" w:rsidP="00733C98">
      <w:pPr>
        <w:rPr>
          <w:szCs w:val="22"/>
        </w:rPr>
      </w:pPr>
      <w:r>
        <w:rPr>
          <w:szCs w:val="22"/>
        </w:rPr>
        <w:t xml:space="preserve">Rof </w:t>
      </w:r>
      <w:proofErr w:type="spellStart"/>
      <w:r>
        <w:rPr>
          <w:szCs w:val="22"/>
        </w:rPr>
        <w:t>tvíhýdróbenzofuranhringsins</w:t>
      </w:r>
      <w:proofErr w:type="spellEnd"/>
      <w:r>
        <w:rPr>
          <w:szCs w:val="22"/>
        </w:rPr>
        <w:t>.</w:t>
      </w:r>
    </w:p>
    <w:p w14:paraId="23E07449" w14:textId="77777777" w:rsidR="006271E6" w:rsidRDefault="0023650F" w:rsidP="00733C98">
      <w:pPr>
        <w:rPr>
          <w:szCs w:val="22"/>
        </w:rPr>
      </w:pPr>
      <w:r>
        <w:rPr>
          <w:szCs w:val="22"/>
        </w:rPr>
        <w:t>N</w:t>
      </w:r>
      <w:r>
        <w:rPr>
          <w:szCs w:val="22"/>
        </w:rPr>
        <w:noBreakHyphen/>
      </w:r>
      <w:proofErr w:type="spellStart"/>
      <w:r>
        <w:rPr>
          <w:szCs w:val="22"/>
        </w:rPr>
        <w:t>alkýlsvipting</w:t>
      </w:r>
      <w:proofErr w:type="spellEnd"/>
      <w:r>
        <w:rPr>
          <w:szCs w:val="22"/>
        </w:rPr>
        <w:t xml:space="preserve"> </w:t>
      </w:r>
      <w:proofErr w:type="spellStart"/>
      <w:r>
        <w:rPr>
          <w:szCs w:val="22"/>
        </w:rPr>
        <w:t>pyrrolidinköfnunarefnisins</w:t>
      </w:r>
      <w:proofErr w:type="spellEnd"/>
      <w:r>
        <w:rPr>
          <w:szCs w:val="22"/>
        </w:rPr>
        <w:t>.</w:t>
      </w:r>
    </w:p>
    <w:p w14:paraId="74D9E930" w14:textId="77777777" w:rsidR="006271E6" w:rsidRDefault="006271E6" w:rsidP="00733C98">
      <w:pPr>
        <w:rPr>
          <w:szCs w:val="22"/>
        </w:rPr>
      </w:pPr>
    </w:p>
    <w:p w14:paraId="66D3BA04" w14:textId="77777777" w:rsidR="006271E6" w:rsidRDefault="0023650F" w:rsidP="00733C98">
      <w:pPr>
        <w:rPr>
          <w:szCs w:val="22"/>
        </w:rPr>
      </w:pPr>
      <w:r>
        <w:rPr>
          <w:szCs w:val="22"/>
        </w:rPr>
        <w:t xml:space="preserve">Upphafleg umbrotsefni eftir </w:t>
      </w:r>
      <w:proofErr w:type="spellStart"/>
      <w:r>
        <w:rPr>
          <w:szCs w:val="22"/>
        </w:rPr>
        <w:t>hýdroxýltengingu</w:t>
      </w:r>
      <w:proofErr w:type="spellEnd"/>
      <w:r>
        <w:rPr>
          <w:szCs w:val="22"/>
        </w:rPr>
        <w:t xml:space="preserve"> og N</w:t>
      </w:r>
      <w:r>
        <w:rPr>
          <w:szCs w:val="22"/>
        </w:rPr>
        <w:noBreakHyphen/>
      </w:r>
      <w:proofErr w:type="spellStart"/>
      <w:r>
        <w:rPr>
          <w:szCs w:val="22"/>
        </w:rPr>
        <w:t>alkýlsviptingu</w:t>
      </w:r>
      <w:proofErr w:type="spellEnd"/>
      <w:r>
        <w:rPr>
          <w:szCs w:val="22"/>
        </w:rPr>
        <w:t xml:space="preserve"> eru helstu umbrotsefnin í blóðrásinni en ekkert þeirra á svo nokkru nemi þátt í heildar klínískum áhrifum </w:t>
      </w:r>
      <w:proofErr w:type="spellStart"/>
      <w:r>
        <w:rPr>
          <w:szCs w:val="22"/>
        </w:rPr>
        <w:t>darifenacins</w:t>
      </w:r>
      <w:proofErr w:type="spellEnd"/>
      <w:r>
        <w:rPr>
          <w:szCs w:val="22"/>
        </w:rPr>
        <w:t>.</w:t>
      </w:r>
    </w:p>
    <w:p w14:paraId="639414BA" w14:textId="77777777" w:rsidR="006271E6" w:rsidRDefault="006271E6" w:rsidP="00733C98">
      <w:pPr>
        <w:rPr>
          <w:szCs w:val="22"/>
        </w:rPr>
      </w:pPr>
    </w:p>
    <w:p w14:paraId="42EC0547" w14:textId="77777777" w:rsidR="006271E6" w:rsidRDefault="0023650F" w:rsidP="00733C98">
      <w:pPr>
        <w:rPr>
          <w:szCs w:val="22"/>
        </w:rPr>
      </w:pPr>
      <w:r>
        <w:rPr>
          <w:szCs w:val="22"/>
        </w:rPr>
        <w:t xml:space="preserve">Lyfjahvörf </w:t>
      </w:r>
      <w:proofErr w:type="spellStart"/>
      <w:r>
        <w:rPr>
          <w:szCs w:val="22"/>
        </w:rPr>
        <w:t>darifenacins</w:t>
      </w:r>
      <w:proofErr w:type="spellEnd"/>
      <w:r>
        <w:rPr>
          <w:szCs w:val="22"/>
        </w:rPr>
        <w:t xml:space="preserve"> við jafnvægi eru skammtaháð vegna </w:t>
      </w:r>
      <w:proofErr w:type="spellStart"/>
      <w:r>
        <w:rPr>
          <w:szCs w:val="22"/>
        </w:rPr>
        <w:t>mettunar</w:t>
      </w:r>
      <w:proofErr w:type="spellEnd"/>
      <w:r>
        <w:rPr>
          <w:szCs w:val="22"/>
        </w:rPr>
        <w:t xml:space="preserve"> CYP2D6 ensímsins.</w:t>
      </w:r>
    </w:p>
    <w:p w14:paraId="7393493C" w14:textId="77777777" w:rsidR="006271E6" w:rsidRDefault="006271E6" w:rsidP="00733C98">
      <w:pPr>
        <w:rPr>
          <w:szCs w:val="22"/>
        </w:rPr>
      </w:pPr>
    </w:p>
    <w:p w14:paraId="746D77D5" w14:textId="77777777" w:rsidR="006271E6" w:rsidRDefault="0023650F" w:rsidP="00733C98">
      <w:pPr>
        <w:rPr>
          <w:szCs w:val="22"/>
        </w:rPr>
      </w:pPr>
      <w:r>
        <w:rPr>
          <w:szCs w:val="22"/>
        </w:rPr>
        <w:t xml:space="preserve">Tvöföldun skammts </w:t>
      </w:r>
      <w:proofErr w:type="spellStart"/>
      <w:r>
        <w:rPr>
          <w:szCs w:val="22"/>
        </w:rPr>
        <w:t>darifenacins</w:t>
      </w:r>
      <w:proofErr w:type="spellEnd"/>
      <w:r>
        <w:rPr>
          <w:szCs w:val="22"/>
        </w:rPr>
        <w:t>, úr 7,5 mg í 15 mg, leiddi til 150% aukningar á útsetningu við jafnvægi. Þessi skammtaháða afleiðing stafar líklega af mettun CYP2D6 miðlaðra umbrota, hugsanlega að viðbættum nokkurri mettun CYP3A4 miðlaðra umbrota í garnarvegg.</w:t>
      </w:r>
    </w:p>
    <w:p w14:paraId="269B1C18" w14:textId="77777777" w:rsidR="006271E6" w:rsidRDefault="006271E6" w:rsidP="00733C98">
      <w:pPr>
        <w:rPr>
          <w:szCs w:val="22"/>
        </w:rPr>
      </w:pPr>
    </w:p>
    <w:p w14:paraId="279185FC" w14:textId="16AF8B1F" w:rsidR="006271E6" w:rsidRPr="00733C98" w:rsidRDefault="00F81070" w:rsidP="00733C98">
      <w:pPr>
        <w:keepNext/>
        <w:rPr>
          <w:szCs w:val="22"/>
          <w:u w:val="single"/>
        </w:rPr>
      </w:pPr>
      <w:r w:rsidRPr="00733C98">
        <w:rPr>
          <w:szCs w:val="22"/>
          <w:u w:val="single"/>
        </w:rPr>
        <w:t>Útskilnaður</w:t>
      </w:r>
      <w:bookmarkStart w:id="42" w:name="_Hlk47689424"/>
      <w:bookmarkEnd w:id="42"/>
    </w:p>
    <w:p w14:paraId="14CDD00B" w14:textId="77777777" w:rsidR="006271E6" w:rsidRDefault="0023650F" w:rsidP="00733C98">
      <w:pPr>
        <w:keepNext/>
        <w:rPr>
          <w:szCs w:val="22"/>
        </w:rPr>
      </w:pPr>
      <w:r>
        <w:rPr>
          <w:szCs w:val="22"/>
        </w:rPr>
        <w:t xml:space="preserve">Eftir inntöku lausnar af </w:t>
      </w:r>
      <w:r>
        <w:rPr>
          <w:szCs w:val="22"/>
          <w:vertAlign w:val="superscript"/>
        </w:rPr>
        <w:t>14</w:t>
      </w:r>
      <w:r>
        <w:rPr>
          <w:szCs w:val="22"/>
        </w:rPr>
        <w:t>C</w:t>
      </w:r>
      <w:r>
        <w:rPr>
          <w:szCs w:val="22"/>
        </w:rPr>
        <w:noBreakHyphen/>
        <w:t xml:space="preserve">darifenacini hjá heilbrigðum sjálfboðaliðum endurheimtust um 60% af geislavirkni í þvagi og um 40% í hægðum. Aðeins lítið hlutfall af </w:t>
      </w:r>
      <w:proofErr w:type="spellStart"/>
      <w:r>
        <w:rPr>
          <w:szCs w:val="22"/>
        </w:rPr>
        <w:t>útskildum</w:t>
      </w:r>
      <w:proofErr w:type="spellEnd"/>
      <w:r>
        <w:rPr>
          <w:szCs w:val="22"/>
        </w:rPr>
        <w:t xml:space="preserve"> skammti var á formi óumbreytts </w:t>
      </w:r>
      <w:proofErr w:type="spellStart"/>
      <w:r>
        <w:rPr>
          <w:szCs w:val="22"/>
        </w:rPr>
        <w:t>darifenacins</w:t>
      </w:r>
      <w:proofErr w:type="spellEnd"/>
      <w:r>
        <w:rPr>
          <w:szCs w:val="22"/>
        </w:rPr>
        <w:t xml:space="preserve"> (3%). Áætluð úthreinsun </w:t>
      </w:r>
      <w:proofErr w:type="spellStart"/>
      <w:r>
        <w:rPr>
          <w:szCs w:val="22"/>
        </w:rPr>
        <w:t>darifenacins</w:t>
      </w:r>
      <w:proofErr w:type="spellEnd"/>
      <w:r>
        <w:rPr>
          <w:szCs w:val="22"/>
        </w:rPr>
        <w:t xml:space="preserve"> er 40 lítrar/klst. </w:t>
      </w:r>
      <w:proofErr w:type="spellStart"/>
      <w:r>
        <w:rPr>
          <w:szCs w:val="22"/>
        </w:rPr>
        <w:t>Helmingunartími</w:t>
      </w:r>
      <w:proofErr w:type="spellEnd"/>
      <w:r>
        <w:rPr>
          <w:szCs w:val="22"/>
        </w:rPr>
        <w:t xml:space="preserve"> brotthvarfs </w:t>
      </w:r>
      <w:proofErr w:type="spellStart"/>
      <w:r>
        <w:rPr>
          <w:szCs w:val="22"/>
        </w:rPr>
        <w:t>darifenacins</w:t>
      </w:r>
      <w:proofErr w:type="spellEnd"/>
      <w:r>
        <w:rPr>
          <w:szCs w:val="22"/>
        </w:rPr>
        <w:t xml:space="preserve"> eftir langvarandi notkun er um það bil 13</w:t>
      </w:r>
      <w:r>
        <w:rPr>
          <w:szCs w:val="22"/>
        </w:rPr>
        <w:noBreakHyphen/>
        <w:t>19 klst.</w:t>
      </w:r>
    </w:p>
    <w:p w14:paraId="36B2F204" w14:textId="77777777" w:rsidR="006271E6" w:rsidRDefault="006271E6" w:rsidP="00733C98">
      <w:pPr>
        <w:rPr>
          <w:szCs w:val="22"/>
        </w:rPr>
      </w:pPr>
    </w:p>
    <w:p w14:paraId="09FB49E4" w14:textId="77777777" w:rsidR="006271E6" w:rsidRPr="00733C98" w:rsidRDefault="0023650F" w:rsidP="00733C98">
      <w:pPr>
        <w:keepNext/>
        <w:rPr>
          <w:szCs w:val="22"/>
          <w:u w:val="single"/>
        </w:rPr>
      </w:pPr>
      <w:r>
        <w:rPr>
          <w:szCs w:val="22"/>
          <w:u w:val="single"/>
        </w:rPr>
        <w:t>Sérstakir sjúklingahópar</w:t>
      </w:r>
    </w:p>
    <w:p w14:paraId="084E596B" w14:textId="77777777" w:rsidR="006271E6" w:rsidRPr="00733C98" w:rsidRDefault="0023650F" w:rsidP="00733C98">
      <w:pPr>
        <w:pStyle w:val="BodyText"/>
        <w:keepNext/>
        <w:rPr>
          <w:iCs/>
          <w:szCs w:val="22"/>
        </w:rPr>
      </w:pPr>
      <w:r w:rsidRPr="00733C98">
        <w:rPr>
          <w:iCs/>
          <w:szCs w:val="22"/>
        </w:rPr>
        <w:t>Kyn</w:t>
      </w:r>
    </w:p>
    <w:p w14:paraId="40C90A14" w14:textId="77777777" w:rsidR="006271E6" w:rsidRDefault="0023650F" w:rsidP="00733C98">
      <w:pPr>
        <w:keepNext/>
        <w:rPr>
          <w:szCs w:val="22"/>
        </w:rPr>
      </w:pPr>
      <w:r>
        <w:rPr>
          <w:szCs w:val="22"/>
        </w:rPr>
        <w:t xml:space="preserve">Þýðisgreining á upplýsingum um lyfjahvörf hjá sjúklingum benda til þess að útsetning fyrir </w:t>
      </w:r>
      <w:proofErr w:type="spellStart"/>
      <w:r>
        <w:rPr>
          <w:szCs w:val="22"/>
        </w:rPr>
        <w:t>darifenacini</w:t>
      </w:r>
      <w:proofErr w:type="spellEnd"/>
      <w:r>
        <w:rPr>
          <w:szCs w:val="22"/>
        </w:rPr>
        <w:t xml:space="preserve"> hafi verið 23% minni hjá körlum en konum (sjá kafla 5.1).</w:t>
      </w:r>
    </w:p>
    <w:p w14:paraId="7B94818C" w14:textId="77777777" w:rsidR="006271E6" w:rsidRDefault="006271E6" w:rsidP="00733C98">
      <w:pPr>
        <w:rPr>
          <w:szCs w:val="22"/>
        </w:rPr>
      </w:pPr>
    </w:p>
    <w:p w14:paraId="0B3AC15D" w14:textId="77777777" w:rsidR="006271E6" w:rsidRPr="00733C98" w:rsidRDefault="0023650F" w:rsidP="00733C98">
      <w:pPr>
        <w:pStyle w:val="BodyText"/>
        <w:keepNext/>
        <w:rPr>
          <w:iCs/>
          <w:szCs w:val="22"/>
        </w:rPr>
      </w:pPr>
      <w:r w:rsidRPr="00733C98">
        <w:rPr>
          <w:iCs/>
          <w:szCs w:val="22"/>
        </w:rPr>
        <w:t>Aldraðir</w:t>
      </w:r>
    </w:p>
    <w:p w14:paraId="6818B6AB" w14:textId="77777777" w:rsidR="006271E6" w:rsidRDefault="0023650F" w:rsidP="00733C98">
      <w:pPr>
        <w:keepNext/>
        <w:rPr>
          <w:szCs w:val="22"/>
        </w:rPr>
      </w:pPr>
      <w:r>
        <w:rPr>
          <w:szCs w:val="22"/>
        </w:rPr>
        <w:t>Þýðisgreining á upplýsingum um lyfjahvörf hjá sjúklingum bentu til þess að úthreinsun hefði tilhneigingu til að minnka með hækkandi aldri (19% fyrir hvern áratug samkvæmt þýðisgreiningu á lyfjahvörfum í III. stigs rannsókn hjá sjúklingum á aldrinum 60</w:t>
      </w:r>
      <w:r>
        <w:rPr>
          <w:szCs w:val="22"/>
        </w:rPr>
        <w:noBreakHyphen/>
        <w:t>89 ára), sjá kafla 4.2.</w:t>
      </w:r>
    </w:p>
    <w:p w14:paraId="1724AC91" w14:textId="77777777" w:rsidR="006271E6" w:rsidRDefault="006271E6" w:rsidP="00733C98">
      <w:pPr>
        <w:pStyle w:val="Header"/>
        <w:tabs>
          <w:tab w:val="clear" w:pos="567"/>
          <w:tab w:val="clear" w:pos="4153"/>
          <w:tab w:val="clear" w:pos="8306"/>
        </w:tabs>
        <w:rPr>
          <w:rFonts w:ascii="Times New Roman" w:hAnsi="Times New Roman"/>
          <w:szCs w:val="22"/>
        </w:rPr>
      </w:pPr>
    </w:p>
    <w:p w14:paraId="74FD0679" w14:textId="77777777" w:rsidR="006271E6" w:rsidRPr="00733C98" w:rsidRDefault="0023650F" w:rsidP="00733C98">
      <w:pPr>
        <w:pStyle w:val="BodyText"/>
        <w:keepNext/>
        <w:rPr>
          <w:iCs/>
          <w:szCs w:val="22"/>
        </w:rPr>
      </w:pPr>
      <w:r w:rsidRPr="00733C98">
        <w:rPr>
          <w:iCs/>
          <w:szCs w:val="22"/>
        </w:rPr>
        <w:t>Börn</w:t>
      </w:r>
    </w:p>
    <w:p w14:paraId="29EE3AF5" w14:textId="77777777" w:rsidR="006271E6" w:rsidRDefault="0023650F" w:rsidP="00733C98">
      <w:pPr>
        <w:keepNext/>
        <w:rPr>
          <w:szCs w:val="22"/>
        </w:rPr>
      </w:pPr>
      <w:r>
        <w:rPr>
          <w:szCs w:val="22"/>
        </w:rPr>
        <w:t xml:space="preserve">Ekki hefur verið staðfest hvernig lyfjahvörf </w:t>
      </w:r>
      <w:proofErr w:type="spellStart"/>
      <w:r>
        <w:rPr>
          <w:szCs w:val="22"/>
        </w:rPr>
        <w:t>darifenacins</w:t>
      </w:r>
      <w:proofErr w:type="spellEnd"/>
      <w:r>
        <w:rPr>
          <w:szCs w:val="22"/>
        </w:rPr>
        <w:t xml:space="preserve"> eru hjá börnum.</w:t>
      </w:r>
    </w:p>
    <w:p w14:paraId="33588B2B" w14:textId="77777777" w:rsidR="006271E6" w:rsidRDefault="006271E6" w:rsidP="00733C98">
      <w:pPr>
        <w:tabs>
          <w:tab w:val="left" w:pos="991"/>
        </w:tabs>
        <w:rPr>
          <w:szCs w:val="22"/>
        </w:rPr>
      </w:pPr>
    </w:p>
    <w:p w14:paraId="66DFB301" w14:textId="77777777" w:rsidR="006271E6" w:rsidRPr="00733C98" w:rsidRDefault="0023650F" w:rsidP="00733C98">
      <w:pPr>
        <w:pStyle w:val="BodyText"/>
        <w:keepNext/>
        <w:rPr>
          <w:iCs/>
          <w:szCs w:val="22"/>
        </w:rPr>
      </w:pPr>
      <w:r w:rsidRPr="00733C98">
        <w:rPr>
          <w:iCs/>
          <w:szCs w:val="22"/>
        </w:rPr>
        <w:t>Einstaklingar sem hafa lítil CYP2D6 umbrot</w:t>
      </w:r>
    </w:p>
    <w:p w14:paraId="2EE32B05" w14:textId="77777777" w:rsidR="006271E6" w:rsidRDefault="0023650F" w:rsidP="00733C98">
      <w:pPr>
        <w:keepNext/>
        <w:tabs>
          <w:tab w:val="left" w:pos="991"/>
        </w:tabs>
        <w:rPr>
          <w:szCs w:val="22"/>
        </w:rPr>
      </w:pPr>
      <w:r>
        <w:rPr>
          <w:szCs w:val="22"/>
        </w:rPr>
        <w:t xml:space="preserve">Umbrot </w:t>
      </w:r>
      <w:proofErr w:type="spellStart"/>
      <w:r>
        <w:rPr>
          <w:szCs w:val="22"/>
        </w:rPr>
        <w:t>darifenacins</w:t>
      </w:r>
      <w:proofErr w:type="spellEnd"/>
      <w:r>
        <w:rPr>
          <w:szCs w:val="22"/>
        </w:rPr>
        <w:t xml:space="preserve"> hjá þeim sem hafa lítil CYP2D6 umbrot (</w:t>
      </w:r>
      <w:proofErr w:type="spellStart"/>
      <w:r>
        <w:rPr>
          <w:szCs w:val="22"/>
        </w:rPr>
        <w:t>poor</w:t>
      </w:r>
      <w:proofErr w:type="spellEnd"/>
      <w:r>
        <w:rPr>
          <w:szCs w:val="22"/>
        </w:rPr>
        <w:t xml:space="preserve"> </w:t>
      </w:r>
      <w:proofErr w:type="spellStart"/>
      <w:r>
        <w:rPr>
          <w:szCs w:val="22"/>
        </w:rPr>
        <w:t>metabolisers</w:t>
      </w:r>
      <w:proofErr w:type="spellEnd"/>
      <w:r>
        <w:rPr>
          <w:szCs w:val="22"/>
        </w:rPr>
        <w:t>) verða einkum fyrir tilstilli CYP3A4. Í einni rannsókn á lyfjahvörfum var útsetning við jafnvægi, hjá þeim sem hafa lítil umbrot, 164% og 99% hærri í meðferð með 7,5 mg og 15 mg einu sinni á sólarhring, talið í sömu röð. Hins vegar bendir þýðisgreining á lyfjahvörfum, samkvæmt upplýsingum úr III. stigs rannsókn, til þess að útsetning við jafnvægi sé að meðaltali 66% hærri hjá þeim sem hafa lítil umbrot, samanborið við þá sem hafa mikil umbrot. Útsetningarbilin hjá þessum tveimur hópum sköruðustu verulega (sjá kafla 4.2).</w:t>
      </w:r>
    </w:p>
    <w:p w14:paraId="5BF629BE" w14:textId="77777777" w:rsidR="006271E6" w:rsidRDefault="006271E6" w:rsidP="00733C98">
      <w:pPr>
        <w:tabs>
          <w:tab w:val="left" w:pos="991"/>
        </w:tabs>
        <w:rPr>
          <w:szCs w:val="22"/>
        </w:rPr>
      </w:pPr>
    </w:p>
    <w:p w14:paraId="0DAC5071" w14:textId="77777777" w:rsidR="006271E6" w:rsidRPr="00733C98" w:rsidRDefault="0023650F" w:rsidP="00733C98">
      <w:pPr>
        <w:pStyle w:val="BodyText"/>
        <w:keepNext/>
        <w:rPr>
          <w:iCs/>
          <w:szCs w:val="22"/>
        </w:rPr>
      </w:pPr>
      <w:r w:rsidRPr="00733C98">
        <w:rPr>
          <w:iCs/>
          <w:szCs w:val="22"/>
        </w:rPr>
        <w:t>Skert nýrnastarfsemi</w:t>
      </w:r>
    </w:p>
    <w:p w14:paraId="2696C08A" w14:textId="77777777" w:rsidR="006271E6" w:rsidRDefault="0023650F" w:rsidP="00733C98">
      <w:pPr>
        <w:keepNext/>
        <w:rPr>
          <w:szCs w:val="22"/>
        </w:rPr>
      </w:pPr>
      <w:r>
        <w:rPr>
          <w:szCs w:val="22"/>
        </w:rPr>
        <w:t>Lítil rannsókn sem gerð var hjá einstaklingum (n=24) með mismikið skerta nýrnastarfsemi (kreatínín</w:t>
      </w:r>
      <w:r>
        <w:rPr>
          <w:szCs w:val="22"/>
        </w:rPr>
        <w:softHyphen/>
        <w:t xml:space="preserve">úthreinsun á bilinu 10 ml/mín. til 136 ml/mín.) sem fengu 15 mg af </w:t>
      </w:r>
      <w:proofErr w:type="spellStart"/>
      <w:r>
        <w:rPr>
          <w:szCs w:val="22"/>
        </w:rPr>
        <w:t>darifenacini</w:t>
      </w:r>
      <w:proofErr w:type="spellEnd"/>
      <w:r>
        <w:rPr>
          <w:szCs w:val="22"/>
        </w:rPr>
        <w:t xml:space="preserve"> einu sinni á sólarhring þar til jafnvægi hafði náðst, sýndi engin tengsl milli nýrnastarfsemi og úthreinsunar </w:t>
      </w:r>
      <w:proofErr w:type="spellStart"/>
      <w:r>
        <w:rPr>
          <w:szCs w:val="22"/>
        </w:rPr>
        <w:t>darifenacins</w:t>
      </w:r>
      <w:proofErr w:type="spellEnd"/>
      <w:r>
        <w:rPr>
          <w:szCs w:val="22"/>
        </w:rPr>
        <w:t xml:space="preserve"> (sjá kafla 4.2).</w:t>
      </w:r>
    </w:p>
    <w:p w14:paraId="00653E89" w14:textId="77777777" w:rsidR="006271E6" w:rsidRDefault="006271E6" w:rsidP="00733C98">
      <w:pPr>
        <w:rPr>
          <w:szCs w:val="22"/>
        </w:rPr>
      </w:pPr>
    </w:p>
    <w:p w14:paraId="471CBD6C" w14:textId="77777777" w:rsidR="006271E6" w:rsidRDefault="0023650F" w:rsidP="00733C98">
      <w:pPr>
        <w:pStyle w:val="BodyText"/>
        <w:keepNext/>
        <w:rPr>
          <w:b/>
          <w:bCs/>
          <w:i w:val="0"/>
          <w:szCs w:val="22"/>
        </w:rPr>
      </w:pPr>
      <w:r w:rsidRPr="00733C98">
        <w:rPr>
          <w:iCs/>
          <w:szCs w:val="22"/>
        </w:rPr>
        <w:lastRenderedPageBreak/>
        <w:t>Skert lifrarstarfsemi</w:t>
      </w:r>
    </w:p>
    <w:p w14:paraId="349BC628" w14:textId="77777777" w:rsidR="006271E6" w:rsidRDefault="0023650F" w:rsidP="00733C98">
      <w:pPr>
        <w:keepNext/>
        <w:rPr>
          <w:szCs w:val="22"/>
        </w:rPr>
      </w:pPr>
      <w:r>
        <w:rPr>
          <w:szCs w:val="22"/>
        </w:rPr>
        <w:t xml:space="preserve">Lyfjahvörf </w:t>
      </w:r>
      <w:proofErr w:type="spellStart"/>
      <w:r>
        <w:rPr>
          <w:szCs w:val="22"/>
        </w:rPr>
        <w:t>darifenacins</w:t>
      </w:r>
      <w:proofErr w:type="spellEnd"/>
      <w:r>
        <w:rPr>
          <w:szCs w:val="22"/>
        </w:rPr>
        <w:t xml:space="preserve"> voru rannsökuð hjá einstaklingum með vægt (Child Pugh A) eða í meðallagi (Child Pugh B) skerta lifrarstarfsemi sem fengu 15 mg af </w:t>
      </w:r>
      <w:proofErr w:type="spellStart"/>
      <w:r>
        <w:rPr>
          <w:szCs w:val="22"/>
        </w:rPr>
        <w:t>darifenacini</w:t>
      </w:r>
      <w:proofErr w:type="spellEnd"/>
      <w:r>
        <w:rPr>
          <w:szCs w:val="22"/>
        </w:rPr>
        <w:t xml:space="preserve"> einu sinni á sólarhring þar til jafnvægi hafði náðst. Væg skerðing lifrarstarfsemi hafði engin áhrif á lyfjahvörf </w:t>
      </w:r>
      <w:proofErr w:type="spellStart"/>
      <w:r>
        <w:rPr>
          <w:szCs w:val="22"/>
        </w:rPr>
        <w:t>darifenacins</w:t>
      </w:r>
      <w:proofErr w:type="spellEnd"/>
      <w:r>
        <w:rPr>
          <w:szCs w:val="22"/>
        </w:rPr>
        <w:t xml:space="preserve">. Hins vegar hafði í meðallagi mikið skert lifrarstarfsemi áhrif á próteinbindingu </w:t>
      </w:r>
      <w:proofErr w:type="spellStart"/>
      <w:r>
        <w:rPr>
          <w:szCs w:val="22"/>
        </w:rPr>
        <w:t>darifenacins</w:t>
      </w:r>
      <w:proofErr w:type="spellEnd"/>
      <w:r>
        <w:rPr>
          <w:szCs w:val="22"/>
        </w:rPr>
        <w:t xml:space="preserve">. Útsetning fyrir óbundnu </w:t>
      </w:r>
      <w:proofErr w:type="spellStart"/>
      <w:r>
        <w:rPr>
          <w:szCs w:val="22"/>
        </w:rPr>
        <w:t>darifenacini</w:t>
      </w:r>
      <w:proofErr w:type="spellEnd"/>
      <w:r>
        <w:rPr>
          <w:szCs w:val="22"/>
        </w:rPr>
        <w:t xml:space="preserve"> var talin vera 4,7 sinnum meiri hjá einstaklingum með í meðallagi skerta lifrarstarfsemi en hjá þeim sem voru með eðlilega lifrarstarfsemi (sjá kafla 4.2).</w:t>
      </w:r>
    </w:p>
    <w:p w14:paraId="570DC04D" w14:textId="77777777" w:rsidR="006271E6" w:rsidRDefault="006271E6" w:rsidP="00733C98">
      <w:pPr>
        <w:rPr>
          <w:szCs w:val="22"/>
        </w:rPr>
      </w:pPr>
    </w:p>
    <w:p w14:paraId="459726A9" w14:textId="77777777" w:rsidR="006271E6" w:rsidRDefault="0023650F" w:rsidP="00733C98">
      <w:pPr>
        <w:keepNext/>
        <w:ind w:left="567" w:hanging="567"/>
        <w:rPr>
          <w:szCs w:val="22"/>
        </w:rPr>
      </w:pPr>
      <w:r>
        <w:rPr>
          <w:b/>
          <w:szCs w:val="22"/>
        </w:rPr>
        <w:t>5.3</w:t>
      </w:r>
      <w:r>
        <w:rPr>
          <w:b/>
          <w:szCs w:val="22"/>
        </w:rPr>
        <w:tab/>
        <w:t>Forklínískar upplýsingar</w:t>
      </w:r>
    </w:p>
    <w:p w14:paraId="52B2EF52" w14:textId="77777777" w:rsidR="006271E6" w:rsidRDefault="006271E6" w:rsidP="00733C98">
      <w:pPr>
        <w:keepNext/>
        <w:rPr>
          <w:szCs w:val="22"/>
        </w:rPr>
      </w:pPr>
    </w:p>
    <w:p w14:paraId="3593F308" w14:textId="77777777" w:rsidR="006271E6" w:rsidRDefault="0023650F" w:rsidP="00733C98">
      <w:pPr>
        <w:keepNext/>
        <w:rPr>
          <w:szCs w:val="22"/>
        </w:rPr>
      </w:pPr>
      <w:r>
        <w:rPr>
          <w:szCs w:val="22"/>
        </w:rPr>
        <w:t>Forklínískar upplýsingar benda ekki til neinnar sérstakrar hættu fyrir menn, á grundvelli hefðbundinna rannsókna á lyfjafræðilegu öryggi, eiturverkunum eftir endurtekna skammta, eiturverkunum á erfðaefni og krabbameinsvaldandi áhrifum. Engin áhrif komu fram á frjósemi hjá karlkyns og kvenkyns rottum sem fengu meðferð með skömmtum til inntöku sem námu allt að 50 mg/kg/sólarhring (78 falt AUC</w:t>
      </w:r>
      <w:r>
        <w:rPr>
          <w:szCs w:val="22"/>
          <w:vertAlign w:val="subscript"/>
        </w:rPr>
        <w:t>0-24klst.</w:t>
      </w:r>
      <w:r>
        <w:rPr>
          <w:szCs w:val="22"/>
        </w:rPr>
        <w:t xml:space="preserve"> fyrir plasmaþéttni óbundins lyfs við ráðlagða hámarksskammta fyrir menn). Engin áhrif komu fram á kynfæri hjá karlkyns og kvenkyns hundum sem fengu meðferð í 1 ár með skömmtum til inntöku sem námu allt að 6 mg/kg/sólarhring (82 falt AUC</w:t>
      </w:r>
      <w:r>
        <w:rPr>
          <w:szCs w:val="22"/>
          <w:vertAlign w:val="subscript"/>
        </w:rPr>
        <w:t>0-24klst.</w:t>
      </w:r>
      <w:r>
        <w:rPr>
          <w:szCs w:val="22"/>
        </w:rPr>
        <w:t xml:space="preserve"> fyrir plasmaþéttni óbundins lyfs við ráðlagða hámarksskammta fyrir menn). </w:t>
      </w:r>
      <w:proofErr w:type="spellStart"/>
      <w:r>
        <w:rPr>
          <w:szCs w:val="22"/>
        </w:rPr>
        <w:t>Darifenacin</w:t>
      </w:r>
      <w:proofErr w:type="spellEnd"/>
      <w:r>
        <w:rPr>
          <w:szCs w:val="22"/>
        </w:rPr>
        <w:t xml:space="preserve"> hafði ekki </w:t>
      </w:r>
      <w:proofErr w:type="spellStart"/>
      <w:r>
        <w:rPr>
          <w:szCs w:val="22"/>
        </w:rPr>
        <w:t>vansköpunarvaldandi</w:t>
      </w:r>
      <w:proofErr w:type="spellEnd"/>
      <w:r>
        <w:rPr>
          <w:szCs w:val="22"/>
        </w:rPr>
        <w:t xml:space="preserve"> áhrif á fósturstigi hjá rottum við 50 mg/kg/sólarhring og kanínum við 30 mg/kg/sólarhring. Við skammtinn 50 mg/kg/sólarhring hjá rottum (59 falt AUC</w:t>
      </w:r>
      <w:r>
        <w:rPr>
          <w:szCs w:val="22"/>
          <w:vertAlign w:val="subscript"/>
        </w:rPr>
        <w:t>0-24klst.</w:t>
      </w:r>
      <w:r>
        <w:rPr>
          <w:szCs w:val="22"/>
        </w:rPr>
        <w:t xml:space="preserve"> fyrir plasmaþéttni óbundins lyfs við ráðlagða hámarksskammta fyrir menn) kom fram seinkun á beinmyndun í spjaldhrygg (</w:t>
      </w:r>
      <w:proofErr w:type="spellStart"/>
      <w:r>
        <w:rPr>
          <w:szCs w:val="22"/>
        </w:rPr>
        <w:t>sacral</w:t>
      </w:r>
      <w:proofErr w:type="spellEnd"/>
      <w:r>
        <w:rPr>
          <w:szCs w:val="22"/>
        </w:rPr>
        <w:t xml:space="preserve"> </w:t>
      </w:r>
      <w:proofErr w:type="spellStart"/>
      <w:r>
        <w:rPr>
          <w:szCs w:val="22"/>
        </w:rPr>
        <w:t>vertebrae</w:t>
      </w:r>
      <w:proofErr w:type="spellEnd"/>
      <w:r>
        <w:rPr>
          <w:szCs w:val="22"/>
        </w:rPr>
        <w:t>) og rófuliðum (</w:t>
      </w:r>
      <w:proofErr w:type="spellStart"/>
      <w:r>
        <w:rPr>
          <w:szCs w:val="22"/>
        </w:rPr>
        <w:t>caudal</w:t>
      </w:r>
      <w:proofErr w:type="spellEnd"/>
      <w:r>
        <w:rPr>
          <w:szCs w:val="22"/>
        </w:rPr>
        <w:t xml:space="preserve"> </w:t>
      </w:r>
      <w:proofErr w:type="spellStart"/>
      <w:r>
        <w:rPr>
          <w:szCs w:val="22"/>
        </w:rPr>
        <w:t>vertebrae</w:t>
      </w:r>
      <w:proofErr w:type="spellEnd"/>
      <w:r>
        <w:rPr>
          <w:szCs w:val="22"/>
        </w:rPr>
        <w:t>). Við skammtinn 30 mg/kg/sólarhring hjá kanínum (28 falt AUC</w:t>
      </w:r>
      <w:r>
        <w:rPr>
          <w:szCs w:val="22"/>
          <w:vertAlign w:val="subscript"/>
        </w:rPr>
        <w:t>0-24klst.</w:t>
      </w:r>
      <w:r>
        <w:rPr>
          <w:szCs w:val="22"/>
        </w:rPr>
        <w:t xml:space="preserve"> fyrir plasmaþéttni óbundins lyfs við ráðlagða hámarksskammta fyrir menn) komu fram eiturverkanir á móður og fóstur (aukin fósturlát eftir bólfestu í legi og fækkun lífvænlegra fóstra í hverju goti). Í rannsóknum á rottum, um og eftir got, sást gotnauð, aukinn fósturdauði í legi og eiturverkanir á þroska eftir got (líkamsþyngd unga og kennileiti þroska) við útsetningu sem var allt að 11</w:t>
      </w:r>
      <w:r>
        <w:rPr>
          <w:szCs w:val="22"/>
        </w:rPr>
        <w:noBreakHyphen/>
        <w:t>falt AUC</w:t>
      </w:r>
      <w:r>
        <w:rPr>
          <w:szCs w:val="22"/>
          <w:vertAlign w:val="subscript"/>
        </w:rPr>
        <w:t>0-24klst.</w:t>
      </w:r>
      <w:r>
        <w:rPr>
          <w:szCs w:val="22"/>
        </w:rPr>
        <w:t xml:space="preserve"> fyrir plasmaþéttni óbundins lyfs við ráðlagða hámarksskammta fyrir menn.</w:t>
      </w:r>
    </w:p>
    <w:p w14:paraId="07DF565F" w14:textId="77777777" w:rsidR="006271E6" w:rsidRDefault="006271E6" w:rsidP="00733C98">
      <w:pPr>
        <w:rPr>
          <w:szCs w:val="22"/>
        </w:rPr>
      </w:pPr>
    </w:p>
    <w:p w14:paraId="1E013389" w14:textId="77777777" w:rsidR="006271E6" w:rsidRDefault="006271E6" w:rsidP="00733C98">
      <w:pPr>
        <w:rPr>
          <w:szCs w:val="22"/>
        </w:rPr>
      </w:pPr>
    </w:p>
    <w:p w14:paraId="2F22CB03" w14:textId="77777777" w:rsidR="006271E6" w:rsidRDefault="0023650F" w:rsidP="00733C98">
      <w:pPr>
        <w:keepNext/>
        <w:ind w:left="567" w:hanging="567"/>
        <w:rPr>
          <w:caps/>
          <w:szCs w:val="22"/>
        </w:rPr>
      </w:pPr>
      <w:r>
        <w:rPr>
          <w:b/>
          <w:caps/>
          <w:szCs w:val="22"/>
        </w:rPr>
        <w:t>6.</w:t>
      </w:r>
      <w:r>
        <w:rPr>
          <w:b/>
          <w:caps/>
          <w:szCs w:val="22"/>
        </w:rPr>
        <w:tab/>
        <w:t>Lyfjagerðarfræðilegar upplýsingar</w:t>
      </w:r>
    </w:p>
    <w:p w14:paraId="64D30D6D" w14:textId="77777777" w:rsidR="006271E6" w:rsidRDefault="006271E6" w:rsidP="00733C98">
      <w:pPr>
        <w:keepNext/>
        <w:rPr>
          <w:szCs w:val="22"/>
        </w:rPr>
      </w:pPr>
    </w:p>
    <w:p w14:paraId="0FB6F88D" w14:textId="77777777" w:rsidR="006271E6" w:rsidRDefault="0023650F" w:rsidP="00733C98">
      <w:pPr>
        <w:keepNext/>
        <w:ind w:left="567" w:hanging="567"/>
        <w:rPr>
          <w:szCs w:val="22"/>
        </w:rPr>
      </w:pPr>
      <w:r>
        <w:rPr>
          <w:b/>
          <w:szCs w:val="22"/>
        </w:rPr>
        <w:t>6.1</w:t>
      </w:r>
      <w:r>
        <w:rPr>
          <w:b/>
          <w:szCs w:val="22"/>
        </w:rPr>
        <w:tab/>
        <w:t>Hjálparefni</w:t>
      </w:r>
    </w:p>
    <w:p w14:paraId="7969E68D" w14:textId="77777777" w:rsidR="006271E6" w:rsidRDefault="006271E6" w:rsidP="00733C98">
      <w:pPr>
        <w:keepNext/>
        <w:rPr>
          <w:szCs w:val="22"/>
        </w:rPr>
      </w:pPr>
    </w:p>
    <w:p w14:paraId="168BB011" w14:textId="77777777" w:rsidR="00733C98" w:rsidRPr="00733C98" w:rsidRDefault="00733C98" w:rsidP="00733C98">
      <w:pPr>
        <w:keepNext/>
        <w:rPr>
          <w:szCs w:val="22"/>
          <w:u w:val="single"/>
        </w:rPr>
      </w:pPr>
      <w:r w:rsidRPr="00733C98">
        <w:rPr>
          <w:szCs w:val="22"/>
          <w:u w:val="single"/>
        </w:rPr>
        <w:t>Töflukjarni</w:t>
      </w:r>
    </w:p>
    <w:p w14:paraId="07EE338D" w14:textId="77777777" w:rsidR="00733C98" w:rsidRDefault="00733C98" w:rsidP="00733C98">
      <w:pPr>
        <w:keepNext/>
        <w:rPr>
          <w:szCs w:val="22"/>
        </w:rPr>
      </w:pPr>
      <w:proofErr w:type="spellStart"/>
      <w:r>
        <w:rPr>
          <w:szCs w:val="22"/>
        </w:rPr>
        <w:t>Kalsíumhýdrógenfosfat</w:t>
      </w:r>
      <w:proofErr w:type="spellEnd"/>
      <w:r>
        <w:rPr>
          <w:szCs w:val="22"/>
        </w:rPr>
        <w:t>, vatnsfrítt</w:t>
      </w:r>
    </w:p>
    <w:p w14:paraId="583C649D" w14:textId="77777777" w:rsidR="00733C98" w:rsidRDefault="00733C98" w:rsidP="00733C98">
      <w:pPr>
        <w:keepNext/>
        <w:rPr>
          <w:szCs w:val="22"/>
        </w:rPr>
      </w:pPr>
      <w:r>
        <w:rPr>
          <w:szCs w:val="22"/>
        </w:rPr>
        <w:t>Hýprómellósa</w:t>
      </w:r>
    </w:p>
    <w:p w14:paraId="1FECC450" w14:textId="77777777" w:rsidR="00733C98" w:rsidRDefault="00733C98" w:rsidP="00733C98">
      <w:pPr>
        <w:keepNext/>
        <w:rPr>
          <w:szCs w:val="22"/>
        </w:rPr>
      </w:pPr>
      <w:r>
        <w:rPr>
          <w:szCs w:val="22"/>
        </w:rPr>
        <w:t>Magnesíumsterat</w:t>
      </w:r>
    </w:p>
    <w:p w14:paraId="5933EC68" w14:textId="77777777" w:rsidR="00733C98" w:rsidRDefault="00733C98" w:rsidP="00733C98">
      <w:pPr>
        <w:rPr>
          <w:szCs w:val="22"/>
        </w:rPr>
      </w:pPr>
    </w:p>
    <w:p w14:paraId="4B225956" w14:textId="77777777" w:rsidR="006271E6" w:rsidRPr="00733C98" w:rsidRDefault="0023650F" w:rsidP="00733C98">
      <w:pPr>
        <w:keepNext/>
        <w:rPr>
          <w:szCs w:val="22"/>
          <w:u w:val="single"/>
        </w:rPr>
      </w:pPr>
      <w:r w:rsidRPr="00733C98">
        <w:rPr>
          <w:szCs w:val="22"/>
          <w:u w:val="single"/>
        </w:rPr>
        <w:t>Filmuhúð</w:t>
      </w:r>
    </w:p>
    <w:p w14:paraId="7FCA28A2" w14:textId="77777777" w:rsidR="006271E6" w:rsidRDefault="0023650F" w:rsidP="00733C98">
      <w:pPr>
        <w:keepNext/>
        <w:rPr>
          <w:szCs w:val="22"/>
        </w:rPr>
      </w:pPr>
      <w:r>
        <w:rPr>
          <w:szCs w:val="22"/>
        </w:rPr>
        <w:t>Pólýetýlenglýkól</w:t>
      </w:r>
    </w:p>
    <w:p w14:paraId="0985BA61" w14:textId="77777777" w:rsidR="006271E6" w:rsidRDefault="0023650F" w:rsidP="00733C98">
      <w:pPr>
        <w:keepNext/>
        <w:rPr>
          <w:szCs w:val="22"/>
        </w:rPr>
      </w:pPr>
      <w:r>
        <w:rPr>
          <w:szCs w:val="22"/>
        </w:rPr>
        <w:t>Hýprómellósa</w:t>
      </w:r>
    </w:p>
    <w:p w14:paraId="6A4BC186" w14:textId="77777777" w:rsidR="006271E6" w:rsidRDefault="0023650F" w:rsidP="00733C98">
      <w:pPr>
        <w:keepNext/>
        <w:rPr>
          <w:szCs w:val="22"/>
        </w:rPr>
      </w:pPr>
      <w:r>
        <w:rPr>
          <w:szCs w:val="22"/>
        </w:rPr>
        <w:t>Títantvíoxíð (E171)</w:t>
      </w:r>
    </w:p>
    <w:p w14:paraId="774C2AE9" w14:textId="77777777" w:rsidR="006271E6" w:rsidRDefault="0023650F" w:rsidP="00733C98">
      <w:pPr>
        <w:keepNext/>
        <w:rPr>
          <w:szCs w:val="22"/>
        </w:rPr>
      </w:pPr>
      <w:r>
        <w:rPr>
          <w:szCs w:val="22"/>
        </w:rPr>
        <w:t>Talkúm</w:t>
      </w:r>
    </w:p>
    <w:p w14:paraId="401728CD" w14:textId="77777777" w:rsidR="006271E6" w:rsidRDefault="006271E6" w:rsidP="00733C98">
      <w:pPr>
        <w:pStyle w:val="Header"/>
        <w:tabs>
          <w:tab w:val="clear" w:pos="567"/>
          <w:tab w:val="clear" w:pos="4153"/>
          <w:tab w:val="clear" w:pos="8306"/>
        </w:tabs>
        <w:rPr>
          <w:rFonts w:ascii="Times New Roman" w:hAnsi="Times New Roman"/>
          <w:szCs w:val="22"/>
        </w:rPr>
      </w:pPr>
    </w:p>
    <w:p w14:paraId="53851990" w14:textId="77777777" w:rsidR="006271E6" w:rsidRDefault="0023650F" w:rsidP="00733C98">
      <w:pPr>
        <w:keepNext/>
        <w:ind w:left="567" w:hanging="567"/>
        <w:rPr>
          <w:szCs w:val="22"/>
        </w:rPr>
      </w:pPr>
      <w:r>
        <w:rPr>
          <w:b/>
          <w:szCs w:val="22"/>
        </w:rPr>
        <w:t>6.2</w:t>
      </w:r>
      <w:r>
        <w:rPr>
          <w:b/>
          <w:szCs w:val="22"/>
        </w:rPr>
        <w:tab/>
        <w:t>Ósamrýmanleiki</w:t>
      </w:r>
    </w:p>
    <w:p w14:paraId="34328207" w14:textId="77777777" w:rsidR="006271E6" w:rsidRDefault="006271E6" w:rsidP="00733C98">
      <w:pPr>
        <w:keepNext/>
        <w:rPr>
          <w:szCs w:val="22"/>
        </w:rPr>
      </w:pPr>
    </w:p>
    <w:p w14:paraId="10B322C8" w14:textId="77777777" w:rsidR="006271E6" w:rsidRDefault="0023650F" w:rsidP="00733C98">
      <w:pPr>
        <w:keepNext/>
        <w:rPr>
          <w:szCs w:val="22"/>
        </w:rPr>
      </w:pPr>
      <w:r>
        <w:rPr>
          <w:szCs w:val="22"/>
        </w:rPr>
        <w:t>Á ekki við.</w:t>
      </w:r>
    </w:p>
    <w:p w14:paraId="434A1D23" w14:textId="77777777" w:rsidR="006271E6" w:rsidRDefault="006271E6" w:rsidP="00733C98">
      <w:pPr>
        <w:rPr>
          <w:szCs w:val="22"/>
        </w:rPr>
      </w:pPr>
    </w:p>
    <w:p w14:paraId="0D4C9053" w14:textId="77777777" w:rsidR="006271E6" w:rsidRDefault="0023650F" w:rsidP="00733C98">
      <w:pPr>
        <w:keepNext/>
        <w:ind w:left="567" w:hanging="567"/>
        <w:rPr>
          <w:szCs w:val="22"/>
        </w:rPr>
      </w:pPr>
      <w:r>
        <w:rPr>
          <w:b/>
          <w:szCs w:val="22"/>
        </w:rPr>
        <w:t>6.3</w:t>
      </w:r>
      <w:r>
        <w:rPr>
          <w:b/>
          <w:szCs w:val="22"/>
        </w:rPr>
        <w:tab/>
        <w:t>Geymsluþol</w:t>
      </w:r>
    </w:p>
    <w:p w14:paraId="4D497401" w14:textId="77777777" w:rsidR="006271E6" w:rsidRDefault="006271E6" w:rsidP="00733C98">
      <w:pPr>
        <w:keepNext/>
        <w:rPr>
          <w:szCs w:val="22"/>
        </w:rPr>
      </w:pPr>
    </w:p>
    <w:p w14:paraId="15F41884" w14:textId="77777777" w:rsidR="006271E6" w:rsidRDefault="0023650F" w:rsidP="00733C98">
      <w:pPr>
        <w:keepNext/>
        <w:rPr>
          <w:szCs w:val="22"/>
        </w:rPr>
      </w:pPr>
      <w:r>
        <w:rPr>
          <w:szCs w:val="22"/>
        </w:rPr>
        <w:t>3 ár.</w:t>
      </w:r>
    </w:p>
    <w:p w14:paraId="505D44BD" w14:textId="77777777" w:rsidR="006271E6" w:rsidRDefault="006271E6" w:rsidP="00733C98">
      <w:pPr>
        <w:rPr>
          <w:szCs w:val="22"/>
        </w:rPr>
      </w:pPr>
    </w:p>
    <w:p w14:paraId="2522D6C3" w14:textId="77777777" w:rsidR="006271E6" w:rsidRDefault="0023650F" w:rsidP="00733C98">
      <w:pPr>
        <w:keepNext/>
        <w:ind w:left="567" w:hanging="567"/>
        <w:rPr>
          <w:szCs w:val="22"/>
        </w:rPr>
      </w:pPr>
      <w:r>
        <w:rPr>
          <w:b/>
          <w:szCs w:val="22"/>
        </w:rPr>
        <w:t>6.4</w:t>
      </w:r>
      <w:r>
        <w:rPr>
          <w:b/>
          <w:szCs w:val="22"/>
        </w:rPr>
        <w:tab/>
        <w:t>Sérstakar varúðarreglur við geymslu</w:t>
      </w:r>
    </w:p>
    <w:p w14:paraId="4495B0FC" w14:textId="77777777" w:rsidR="006271E6" w:rsidRDefault="006271E6" w:rsidP="00733C98">
      <w:pPr>
        <w:keepNext/>
        <w:rPr>
          <w:szCs w:val="22"/>
        </w:rPr>
      </w:pPr>
    </w:p>
    <w:p w14:paraId="3DB38B97" w14:textId="77777777" w:rsidR="006271E6" w:rsidRDefault="0023650F" w:rsidP="00733C98">
      <w:pPr>
        <w:keepNext/>
        <w:rPr>
          <w:szCs w:val="22"/>
        </w:rPr>
      </w:pPr>
      <w:r>
        <w:rPr>
          <w:szCs w:val="22"/>
        </w:rPr>
        <w:t>Geymið þynnurnar í ytri umbúðum til varnar gegn ljósi.</w:t>
      </w:r>
    </w:p>
    <w:p w14:paraId="2BFEE3BE" w14:textId="77777777" w:rsidR="006271E6" w:rsidRDefault="006271E6" w:rsidP="00733C98">
      <w:pPr>
        <w:rPr>
          <w:szCs w:val="22"/>
        </w:rPr>
      </w:pPr>
    </w:p>
    <w:p w14:paraId="6C73B93A" w14:textId="77777777" w:rsidR="006271E6" w:rsidRDefault="0023650F" w:rsidP="00733C98">
      <w:pPr>
        <w:keepNext/>
        <w:ind w:left="567" w:hanging="567"/>
        <w:rPr>
          <w:szCs w:val="22"/>
        </w:rPr>
      </w:pPr>
      <w:r>
        <w:rPr>
          <w:b/>
          <w:szCs w:val="22"/>
        </w:rPr>
        <w:lastRenderedPageBreak/>
        <w:t>6.5</w:t>
      </w:r>
      <w:r>
        <w:rPr>
          <w:b/>
          <w:szCs w:val="22"/>
        </w:rPr>
        <w:tab/>
        <w:t>Gerð íláts og innihald</w:t>
      </w:r>
    </w:p>
    <w:p w14:paraId="2E95D1AB" w14:textId="77777777" w:rsidR="006271E6" w:rsidRDefault="006271E6" w:rsidP="00733C98">
      <w:pPr>
        <w:keepNext/>
        <w:rPr>
          <w:szCs w:val="22"/>
        </w:rPr>
      </w:pPr>
    </w:p>
    <w:p w14:paraId="449960AB" w14:textId="77777777" w:rsidR="006271E6" w:rsidRDefault="0023650F" w:rsidP="00733C98">
      <w:pPr>
        <w:keepNext/>
        <w:rPr>
          <w:szCs w:val="22"/>
        </w:rPr>
      </w:pPr>
      <w:r>
        <w:rPr>
          <w:szCs w:val="22"/>
        </w:rPr>
        <w:t>Gegnsæjar PVC/CTFE/álþynnur eða PVC/PVDC/álþynnur í öskjum sem innihalda 7, 14, 28, 49, 56 eða 98 töflur í stakpakkningum eða í fjölpakkningum sem innihalda 140 (10x14) töflur.</w:t>
      </w:r>
    </w:p>
    <w:p w14:paraId="4B1E47E7" w14:textId="77777777" w:rsidR="006271E6" w:rsidRDefault="006271E6" w:rsidP="00733C98">
      <w:pPr>
        <w:rPr>
          <w:szCs w:val="22"/>
        </w:rPr>
      </w:pPr>
    </w:p>
    <w:p w14:paraId="63B94334" w14:textId="77777777" w:rsidR="006271E6" w:rsidRDefault="0023650F" w:rsidP="00733C98">
      <w:pPr>
        <w:rPr>
          <w:szCs w:val="22"/>
        </w:rPr>
      </w:pPr>
      <w:r>
        <w:rPr>
          <w:szCs w:val="22"/>
        </w:rPr>
        <w:t>Ekki er víst að allar pakkningastærðir séu markaðssettar.</w:t>
      </w:r>
    </w:p>
    <w:p w14:paraId="55541D5F" w14:textId="77777777" w:rsidR="006271E6" w:rsidRDefault="006271E6" w:rsidP="00733C98">
      <w:pPr>
        <w:rPr>
          <w:szCs w:val="22"/>
        </w:rPr>
      </w:pPr>
    </w:p>
    <w:p w14:paraId="16F7AC8A" w14:textId="77777777" w:rsidR="006271E6" w:rsidRDefault="0023650F" w:rsidP="00733C98">
      <w:pPr>
        <w:keepNext/>
        <w:ind w:left="567" w:hanging="567"/>
        <w:rPr>
          <w:szCs w:val="22"/>
        </w:rPr>
      </w:pPr>
      <w:r>
        <w:rPr>
          <w:b/>
          <w:szCs w:val="22"/>
        </w:rPr>
        <w:t>6.6</w:t>
      </w:r>
      <w:r>
        <w:rPr>
          <w:b/>
          <w:szCs w:val="22"/>
        </w:rPr>
        <w:tab/>
      </w:r>
      <w:r>
        <w:rPr>
          <w:b/>
          <w:bCs/>
          <w:szCs w:val="22"/>
        </w:rPr>
        <w:t>Sérstakar varúðarráðstafanir við förgun</w:t>
      </w:r>
    </w:p>
    <w:p w14:paraId="36A2FA9B" w14:textId="77777777" w:rsidR="006271E6" w:rsidRDefault="006271E6" w:rsidP="00733C98">
      <w:pPr>
        <w:keepNext/>
        <w:rPr>
          <w:szCs w:val="22"/>
        </w:rPr>
      </w:pPr>
    </w:p>
    <w:p w14:paraId="2574E94C" w14:textId="77777777" w:rsidR="006271E6" w:rsidRDefault="0023650F" w:rsidP="00733C98">
      <w:pPr>
        <w:keepNext/>
        <w:rPr>
          <w:szCs w:val="22"/>
        </w:rPr>
      </w:pPr>
      <w:r>
        <w:rPr>
          <w:szCs w:val="22"/>
        </w:rPr>
        <w:t>Engin sérstök fyrirmæli.</w:t>
      </w:r>
    </w:p>
    <w:p w14:paraId="1126CC0C" w14:textId="77777777" w:rsidR="006271E6" w:rsidRDefault="006271E6" w:rsidP="00733C98">
      <w:pPr>
        <w:rPr>
          <w:szCs w:val="22"/>
        </w:rPr>
      </w:pPr>
    </w:p>
    <w:p w14:paraId="186EAE1F" w14:textId="77777777" w:rsidR="006271E6" w:rsidRDefault="006271E6" w:rsidP="00733C98">
      <w:pPr>
        <w:rPr>
          <w:szCs w:val="22"/>
        </w:rPr>
      </w:pPr>
    </w:p>
    <w:p w14:paraId="691A92DB" w14:textId="77777777" w:rsidR="006271E6" w:rsidRDefault="0023650F" w:rsidP="00733C98">
      <w:pPr>
        <w:keepNext/>
        <w:ind w:left="567" w:hanging="567"/>
        <w:rPr>
          <w:szCs w:val="22"/>
        </w:rPr>
      </w:pPr>
      <w:r>
        <w:rPr>
          <w:b/>
          <w:szCs w:val="22"/>
        </w:rPr>
        <w:t>7.</w:t>
      </w:r>
      <w:r>
        <w:rPr>
          <w:b/>
          <w:szCs w:val="22"/>
        </w:rPr>
        <w:tab/>
        <w:t>MARKAÐSLEYFISHAFI</w:t>
      </w:r>
    </w:p>
    <w:p w14:paraId="3B80D338" w14:textId="77777777" w:rsidR="006271E6" w:rsidRDefault="006271E6" w:rsidP="00733C98">
      <w:pPr>
        <w:keepNext/>
        <w:rPr>
          <w:szCs w:val="22"/>
        </w:rPr>
      </w:pPr>
    </w:p>
    <w:p w14:paraId="7F7E97F7" w14:textId="0A0EA4F8" w:rsidR="0039143B" w:rsidRPr="00733C98" w:rsidRDefault="0039143B" w:rsidP="00733C98">
      <w:pPr>
        <w:tabs>
          <w:tab w:val="left" w:pos="708"/>
        </w:tabs>
      </w:pPr>
      <w:proofErr w:type="spellStart"/>
      <w:r w:rsidRPr="00733C98">
        <w:t>pharma</w:t>
      </w:r>
      <w:r w:rsidR="00B2251D">
        <w:t>and</w:t>
      </w:r>
      <w:proofErr w:type="spellEnd"/>
      <w:r w:rsidRPr="00733C98">
        <w:t xml:space="preserve"> </w:t>
      </w:r>
      <w:proofErr w:type="spellStart"/>
      <w:r w:rsidRPr="00733C98">
        <w:t>GmbH</w:t>
      </w:r>
      <w:proofErr w:type="spellEnd"/>
    </w:p>
    <w:p w14:paraId="3698ED8B" w14:textId="6EDB7F21" w:rsidR="0039143B" w:rsidRPr="00733C98" w:rsidRDefault="002D120D" w:rsidP="00733C98">
      <w:pPr>
        <w:tabs>
          <w:tab w:val="left" w:pos="708"/>
        </w:tabs>
        <w:rPr>
          <w:szCs w:val="22"/>
          <w:lang w:eastAsia="fi-FI"/>
        </w:rPr>
      </w:pPr>
      <w:proofErr w:type="spellStart"/>
      <w:r>
        <w:t>Taborstrasse</w:t>
      </w:r>
      <w:proofErr w:type="spellEnd"/>
      <w:r>
        <w:t xml:space="preserve"> 1</w:t>
      </w:r>
    </w:p>
    <w:p w14:paraId="23DDCF6E" w14:textId="75A9084D" w:rsidR="0039143B" w:rsidRPr="002D120D" w:rsidRDefault="002D120D" w:rsidP="00733C98">
      <w:pPr>
        <w:tabs>
          <w:tab w:val="left" w:pos="708"/>
        </w:tabs>
      </w:pPr>
      <w:r>
        <w:t>1020</w:t>
      </w:r>
      <w:r w:rsidR="0039143B" w:rsidRPr="002D120D">
        <w:t xml:space="preserve"> </w:t>
      </w:r>
      <w:proofErr w:type="spellStart"/>
      <w:r w:rsidR="0039143B" w:rsidRPr="002D120D">
        <w:t>Wien</w:t>
      </w:r>
      <w:proofErr w:type="spellEnd"/>
    </w:p>
    <w:p w14:paraId="0F6B71F3" w14:textId="758A3BC5" w:rsidR="0039143B" w:rsidRPr="002D120D" w:rsidRDefault="0039143B" w:rsidP="00733C98">
      <w:pPr>
        <w:tabs>
          <w:tab w:val="left" w:pos="708"/>
        </w:tabs>
        <w:rPr>
          <w:lang w:eastAsia="en-GB"/>
        </w:rPr>
      </w:pPr>
      <w:r w:rsidRPr="0039143B">
        <w:t>Austurríki</w:t>
      </w:r>
    </w:p>
    <w:p w14:paraId="3B3345D5" w14:textId="77777777" w:rsidR="006271E6" w:rsidRDefault="006271E6" w:rsidP="00733C98">
      <w:pPr>
        <w:rPr>
          <w:szCs w:val="22"/>
        </w:rPr>
      </w:pPr>
    </w:p>
    <w:p w14:paraId="390AD146" w14:textId="77777777" w:rsidR="006271E6" w:rsidRDefault="006271E6" w:rsidP="00733C98">
      <w:pPr>
        <w:rPr>
          <w:szCs w:val="22"/>
        </w:rPr>
      </w:pPr>
    </w:p>
    <w:p w14:paraId="6F0B3C8C" w14:textId="77777777" w:rsidR="006271E6" w:rsidRDefault="0023650F" w:rsidP="00733C98">
      <w:pPr>
        <w:keepNext/>
        <w:ind w:left="567" w:hanging="567"/>
        <w:rPr>
          <w:szCs w:val="22"/>
        </w:rPr>
      </w:pPr>
      <w:r>
        <w:rPr>
          <w:b/>
          <w:szCs w:val="22"/>
        </w:rPr>
        <w:t>8.</w:t>
      </w:r>
      <w:r>
        <w:rPr>
          <w:b/>
          <w:szCs w:val="22"/>
        </w:rPr>
        <w:tab/>
        <w:t>MARKAÐSLEYFISNÚMER</w:t>
      </w:r>
    </w:p>
    <w:p w14:paraId="1D1ECA10" w14:textId="77777777" w:rsidR="006271E6" w:rsidRDefault="006271E6" w:rsidP="00733C98">
      <w:pPr>
        <w:pStyle w:val="Header"/>
        <w:keepNext/>
        <w:tabs>
          <w:tab w:val="clear" w:pos="567"/>
          <w:tab w:val="clear" w:pos="4153"/>
          <w:tab w:val="clear" w:pos="8306"/>
        </w:tabs>
        <w:rPr>
          <w:rFonts w:ascii="Times New Roman" w:hAnsi="Times New Roman"/>
          <w:szCs w:val="22"/>
        </w:rPr>
      </w:pPr>
    </w:p>
    <w:p w14:paraId="413A7D63" w14:textId="77777777" w:rsidR="006271E6" w:rsidRDefault="0023650F" w:rsidP="00733C98">
      <w:pPr>
        <w:keepNext/>
        <w:rPr>
          <w:szCs w:val="22"/>
        </w:rPr>
      </w:pPr>
      <w:r>
        <w:rPr>
          <w:szCs w:val="22"/>
        </w:rPr>
        <w:t>EU/1/04/294/001-006</w:t>
      </w:r>
    </w:p>
    <w:p w14:paraId="7BE913EE" w14:textId="77777777" w:rsidR="006271E6" w:rsidRDefault="0023650F" w:rsidP="00733C98">
      <w:pPr>
        <w:keepNext/>
        <w:rPr>
          <w:szCs w:val="22"/>
        </w:rPr>
      </w:pPr>
      <w:r>
        <w:rPr>
          <w:szCs w:val="22"/>
        </w:rPr>
        <w:t>EU/1/04/294/013</w:t>
      </w:r>
    </w:p>
    <w:p w14:paraId="37AE90EA" w14:textId="77777777" w:rsidR="006271E6" w:rsidRDefault="0023650F" w:rsidP="00733C98">
      <w:pPr>
        <w:keepNext/>
        <w:rPr>
          <w:szCs w:val="22"/>
        </w:rPr>
      </w:pPr>
      <w:r>
        <w:rPr>
          <w:szCs w:val="22"/>
        </w:rPr>
        <w:t>EU/1/04/294/015-020</w:t>
      </w:r>
    </w:p>
    <w:p w14:paraId="3EFA39CC" w14:textId="77777777" w:rsidR="006271E6" w:rsidRDefault="0023650F" w:rsidP="00733C98">
      <w:pPr>
        <w:keepNext/>
        <w:rPr>
          <w:szCs w:val="22"/>
        </w:rPr>
      </w:pPr>
      <w:r>
        <w:rPr>
          <w:szCs w:val="22"/>
        </w:rPr>
        <w:t>EU/1/04/294/027</w:t>
      </w:r>
    </w:p>
    <w:p w14:paraId="20882A51" w14:textId="77777777" w:rsidR="006271E6" w:rsidRDefault="006271E6" w:rsidP="00733C98">
      <w:pPr>
        <w:rPr>
          <w:szCs w:val="22"/>
        </w:rPr>
      </w:pPr>
    </w:p>
    <w:p w14:paraId="22CC2BC9" w14:textId="77777777" w:rsidR="006271E6" w:rsidRDefault="006271E6" w:rsidP="00733C98">
      <w:pPr>
        <w:rPr>
          <w:szCs w:val="22"/>
        </w:rPr>
      </w:pPr>
    </w:p>
    <w:p w14:paraId="0DB88701" w14:textId="77777777" w:rsidR="006271E6" w:rsidRDefault="0023650F" w:rsidP="00733C98">
      <w:pPr>
        <w:keepNext/>
        <w:ind w:left="567" w:hanging="567"/>
        <w:rPr>
          <w:b/>
          <w:szCs w:val="22"/>
        </w:rPr>
      </w:pPr>
      <w:r>
        <w:rPr>
          <w:b/>
          <w:szCs w:val="22"/>
        </w:rPr>
        <w:t>9.</w:t>
      </w:r>
      <w:r>
        <w:rPr>
          <w:b/>
          <w:szCs w:val="22"/>
        </w:rPr>
        <w:tab/>
        <w:t>DAGSETNING FYRSTU ÚTGÁFU MARKAÐSLEYFIS/ENDURNÝJUNAR MARKAÐSLEYFIS</w:t>
      </w:r>
    </w:p>
    <w:p w14:paraId="7B1FE1B0" w14:textId="77777777" w:rsidR="006271E6" w:rsidRDefault="006271E6" w:rsidP="00733C98">
      <w:pPr>
        <w:keepNext/>
        <w:rPr>
          <w:szCs w:val="22"/>
        </w:rPr>
      </w:pPr>
    </w:p>
    <w:p w14:paraId="11222336" w14:textId="77777777" w:rsidR="006271E6" w:rsidRDefault="0023650F" w:rsidP="00733C98">
      <w:pPr>
        <w:keepNext/>
        <w:rPr>
          <w:szCs w:val="22"/>
        </w:rPr>
      </w:pPr>
      <w:r>
        <w:rPr>
          <w:szCs w:val="22"/>
        </w:rPr>
        <w:t>Dagsetning fyrstu útgáfu markaðsleyfis: 22. október 2004.</w:t>
      </w:r>
    </w:p>
    <w:p w14:paraId="65AD9546" w14:textId="77777777" w:rsidR="006271E6" w:rsidRDefault="0023650F" w:rsidP="00733C98">
      <w:pPr>
        <w:rPr>
          <w:szCs w:val="22"/>
        </w:rPr>
      </w:pPr>
      <w:r>
        <w:rPr>
          <w:szCs w:val="22"/>
        </w:rPr>
        <w:t>Dagsetning síðustu endurnýjunar markaðsleyfis: 24. september 2009.</w:t>
      </w:r>
    </w:p>
    <w:p w14:paraId="4F448348" w14:textId="77777777" w:rsidR="006271E6" w:rsidRDefault="006271E6" w:rsidP="00733C98">
      <w:pPr>
        <w:rPr>
          <w:szCs w:val="22"/>
        </w:rPr>
      </w:pPr>
    </w:p>
    <w:p w14:paraId="126D4DBB" w14:textId="77777777" w:rsidR="006271E6" w:rsidRDefault="006271E6" w:rsidP="00733C98">
      <w:pPr>
        <w:rPr>
          <w:szCs w:val="22"/>
        </w:rPr>
      </w:pPr>
    </w:p>
    <w:p w14:paraId="064BB9FB" w14:textId="77777777" w:rsidR="006271E6" w:rsidRDefault="0023650F" w:rsidP="00733C98">
      <w:pPr>
        <w:keepNext/>
        <w:ind w:left="567" w:hanging="567"/>
        <w:rPr>
          <w:b/>
          <w:szCs w:val="22"/>
        </w:rPr>
      </w:pPr>
      <w:r>
        <w:rPr>
          <w:b/>
          <w:szCs w:val="22"/>
        </w:rPr>
        <w:t>10.</w:t>
      </w:r>
      <w:r>
        <w:rPr>
          <w:b/>
          <w:szCs w:val="22"/>
        </w:rPr>
        <w:tab/>
        <w:t>DAGSETNING ENDURSKOÐUNAR TEXTANS</w:t>
      </w:r>
    </w:p>
    <w:p w14:paraId="222A8AC2" w14:textId="77777777" w:rsidR="006271E6" w:rsidRDefault="006271E6" w:rsidP="00733C98">
      <w:pPr>
        <w:rPr>
          <w:szCs w:val="22"/>
        </w:rPr>
      </w:pPr>
    </w:p>
    <w:p w14:paraId="5519ED45" w14:textId="77777777" w:rsidR="006271E6" w:rsidRDefault="0023650F" w:rsidP="00733C98">
      <w:pPr>
        <w:rPr>
          <w:szCs w:val="22"/>
        </w:rPr>
      </w:pPr>
      <w:r>
        <w:rPr>
          <w:bCs/>
          <w:szCs w:val="22"/>
        </w:rPr>
        <w:t xml:space="preserve">Ítarlegar upplýsingar um lyfið eru birtar á vef Lyfjastofnunar Evrópu </w:t>
      </w:r>
      <w:r>
        <w:rPr>
          <w:szCs w:val="22"/>
        </w:rPr>
        <w:t>http://www.ema.europa.eu</w:t>
      </w:r>
    </w:p>
    <w:p w14:paraId="5EB06421" w14:textId="77777777" w:rsidR="006271E6" w:rsidRDefault="006271E6" w:rsidP="00733C98">
      <w:pPr>
        <w:rPr>
          <w:bCs/>
          <w:szCs w:val="22"/>
        </w:rPr>
      </w:pPr>
    </w:p>
    <w:p w14:paraId="2FFE2DB1" w14:textId="77777777" w:rsidR="006271E6" w:rsidRDefault="0023650F" w:rsidP="00733C98">
      <w:pPr>
        <w:rPr>
          <w:szCs w:val="22"/>
        </w:rPr>
      </w:pPr>
      <w:r>
        <w:rPr>
          <w:bCs/>
          <w:szCs w:val="22"/>
        </w:rPr>
        <w:t>Upplýsingar á íslensku eru á http://www.serlyfjaskra.is</w:t>
      </w:r>
      <w:r>
        <w:br w:type="page"/>
      </w:r>
    </w:p>
    <w:p w14:paraId="452BA1C3" w14:textId="77777777" w:rsidR="006271E6" w:rsidRDefault="0023650F" w:rsidP="00733C98">
      <w:pPr>
        <w:ind w:left="567" w:hanging="567"/>
        <w:rPr>
          <w:b/>
          <w:szCs w:val="22"/>
        </w:rPr>
      </w:pPr>
      <w:r>
        <w:rPr>
          <w:b/>
          <w:szCs w:val="22"/>
        </w:rPr>
        <w:lastRenderedPageBreak/>
        <w:t>1.</w:t>
      </w:r>
      <w:r>
        <w:rPr>
          <w:b/>
          <w:szCs w:val="22"/>
        </w:rPr>
        <w:tab/>
        <w:t>HEITI LYFS</w:t>
      </w:r>
    </w:p>
    <w:p w14:paraId="35E9941A" w14:textId="77777777" w:rsidR="006271E6" w:rsidRDefault="006271E6" w:rsidP="00733C98">
      <w:pPr>
        <w:rPr>
          <w:szCs w:val="22"/>
        </w:rPr>
      </w:pPr>
    </w:p>
    <w:p w14:paraId="5CE37040" w14:textId="77777777" w:rsidR="006271E6" w:rsidRDefault="0023650F" w:rsidP="00733C98">
      <w:pPr>
        <w:rPr>
          <w:szCs w:val="22"/>
        </w:rPr>
      </w:pPr>
      <w:proofErr w:type="spellStart"/>
      <w:r>
        <w:rPr>
          <w:szCs w:val="22"/>
        </w:rPr>
        <w:t>Emselex</w:t>
      </w:r>
      <w:proofErr w:type="spellEnd"/>
      <w:r>
        <w:rPr>
          <w:szCs w:val="22"/>
        </w:rPr>
        <w:t xml:space="preserve"> 15 mg forðatöflur.</w:t>
      </w:r>
    </w:p>
    <w:p w14:paraId="1C563A0B" w14:textId="77777777" w:rsidR="006271E6" w:rsidRDefault="006271E6" w:rsidP="00733C98">
      <w:pPr>
        <w:rPr>
          <w:szCs w:val="22"/>
        </w:rPr>
      </w:pPr>
    </w:p>
    <w:p w14:paraId="32FD75F7" w14:textId="77777777" w:rsidR="006271E6" w:rsidRDefault="006271E6" w:rsidP="00733C98">
      <w:pPr>
        <w:rPr>
          <w:szCs w:val="22"/>
        </w:rPr>
      </w:pPr>
    </w:p>
    <w:p w14:paraId="40A34086" w14:textId="77777777" w:rsidR="006271E6" w:rsidRDefault="0023650F" w:rsidP="00733C98">
      <w:pPr>
        <w:ind w:left="567" w:hanging="567"/>
        <w:rPr>
          <w:szCs w:val="22"/>
        </w:rPr>
      </w:pPr>
      <w:r>
        <w:rPr>
          <w:b/>
          <w:szCs w:val="22"/>
        </w:rPr>
        <w:t>2.</w:t>
      </w:r>
      <w:r>
        <w:rPr>
          <w:b/>
          <w:szCs w:val="22"/>
        </w:rPr>
        <w:tab/>
        <w:t>INNIHALDSLÝSING</w:t>
      </w:r>
    </w:p>
    <w:p w14:paraId="51EF2C92" w14:textId="77777777" w:rsidR="006271E6" w:rsidRDefault="006271E6" w:rsidP="00733C98">
      <w:pPr>
        <w:rPr>
          <w:szCs w:val="22"/>
        </w:rPr>
      </w:pPr>
    </w:p>
    <w:p w14:paraId="5F8DB959" w14:textId="77777777" w:rsidR="006271E6" w:rsidRDefault="0023650F" w:rsidP="00733C98">
      <w:pPr>
        <w:rPr>
          <w:szCs w:val="22"/>
        </w:rPr>
      </w:pPr>
      <w:r>
        <w:rPr>
          <w:szCs w:val="22"/>
        </w:rPr>
        <w:t xml:space="preserve">Hver tafla inniheldur 15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5B0C8324" w14:textId="77777777" w:rsidR="006271E6" w:rsidRDefault="006271E6" w:rsidP="00733C98">
      <w:pPr>
        <w:rPr>
          <w:szCs w:val="22"/>
        </w:rPr>
      </w:pPr>
    </w:p>
    <w:p w14:paraId="0A0FE6EE" w14:textId="77777777" w:rsidR="006271E6" w:rsidRDefault="0023650F" w:rsidP="00733C98">
      <w:pPr>
        <w:rPr>
          <w:szCs w:val="22"/>
        </w:rPr>
      </w:pPr>
      <w:r>
        <w:rPr>
          <w:szCs w:val="22"/>
        </w:rPr>
        <w:t>Sjá lista yfir öll hjálparefni í kafla 6.1.</w:t>
      </w:r>
    </w:p>
    <w:p w14:paraId="1F1AECB0" w14:textId="77777777" w:rsidR="006271E6" w:rsidRDefault="006271E6" w:rsidP="00733C98">
      <w:pPr>
        <w:rPr>
          <w:szCs w:val="22"/>
        </w:rPr>
      </w:pPr>
    </w:p>
    <w:p w14:paraId="66F6E690" w14:textId="77777777" w:rsidR="006271E6" w:rsidRDefault="006271E6" w:rsidP="00733C98">
      <w:pPr>
        <w:rPr>
          <w:szCs w:val="22"/>
        </w:rPr>
      </w:pPr>
    </w:p>
    <w:p w14:paraId="28F81F38" w14:textId="77777777" w:rsidR="006271E6" w:rsidRDefault="0023650F" w:rsidP="00733C98">
      <w:pPr>
        <w:ind w:left="567" w:hanging="567"/>
        <w:rPr>
          <w:szCs w:val="22"/>
        </w:rPr>
      </w:pPr>
      <w:r>
        <w:rPr>
          <w:b/>
          <w:szCs w:val="22"/>
        </w:rPr>
        <w:t>3.</w:t>
      </w:r>
      <w:r>
        <w:rPr>
          <w:b/>
          <w:szCs w:val="22"/>
        </w:rPr>
        <w:tab/>
        <w:t>LYFJAFORM</w:t>
      </w:r>
    </w:p>
    <w:p w14:paraId="51D27951" w14:textId="77777777" w:rsidR="006271E6" w:rsidRDefault="006271E6" w:rsidP="00733C98">
      <w:pPr>
        <w:rPr>
          <w:szCs w:val="22"/>
        </w:rPr>
      </w:pPr>
    </w:p>
    <w:p w14:paraId="1284E754" w14:textId="77777777" w:rsidR="006271E6" w:rsidRDefault="0023650F" w:rsidP="00733C98">
      <w:pPr>
        <w:rPr>
          <w:szCs w:val="22"/>
        </w:rPr>
      </w:pPr>
      <w:r>
        <w:rPr>
          <w:szCs w:val="22"/>
        </w:rPr>
        <w:t>Forðatafla.</w:t>
      </w:r>
    </w:p>
    <w:p w14:paraId="0FAB3F43" w14:textId="77777777" w:rsidR="006271E6" w:rsidRDefault="006271E6" w:rsidP="00733C98">
      <w:pPr>
        <w:rPr>
          <w:szCs w:val="22"/>
        </w:rPr>
      </w:pPr>
    </w:p>
    <w:p w14:paraId="37A6943A" w14:textId="77777777" w:rsidR="006271E6" w:rsidRDefault="0023650F" w:rsidP="00733C98">
      <w:pPr>
        <w:rPr>
          <w:szCs w:val="22"/>
        </w:rPr>
      </w:pPr>
      <w:proofErr w:type="spellStart"/>
      <w:r>
        <w:rPr>
          <w:szCs w:val="22"/>
        </w:rPr>
        <w:t>Ljósferskjulit</w:t>
      </w:r>
      <w:proofErr w:type="spellEnd"/>
      <w:r>
        <w:rPr>
          <w:szCs w:val="22"/>
        </w:rPr>
        <w:t xml:space="preserve">, kringlótt, </w:t>
      </w:r>
      <w:proofErr w:type="spellStart"/>
      <w:r>
        <w:rPr>
          <w:szCs w:val="22"/>
        </w:rPr>
        <w:t>kúpt</w:t>
      </w:r>
      <w:proofErr w:type="spellEnd"/>
      <w:r>
        <w:rPr>
          <w:szCs w:val="22"/>
        </w:rPr>
        <w:t xml:space="preserve"> tafla með ígreyptu „DF“ á annarri hliðinni og „15“ á hinni hliðinni.</w:t>
      </w:r>
    </w:p>
    <w:p w14:paraId="0C915954" w14:textId="77777777" w:rsidR="006271E6" w:rsidRDefault="006271E6" w:rsidP="00733C98">
      <w:pPr>
        <w:rPr>
          <w:szCs w:val="22"/>
        </w:rPr>
      </w:pPr>
    </w:p>
    <w:p w14:paraId="3F1CA057" w14:textId="77777777" w:rsidR="006271E6" w:rsidRDefault="006271E6" w:rsidP="00733C98">
      <w:pPr>
        <w:rPr>
          <w:szCs w:val="22"/>
        </w:rPr>
      </w:pPr>
    </w:p>
    <w:p w14:paraId="4840059E" w14:textId="77777777" w:rsidR="006271E6" w:rsidRDefault="0023650F" w:rsidP="00733C98">
      <w:pPr>
        <w:ind w:left="567" w:hanging="567"/>
        <w:rPr>
          <w:szCs w:val="22"/>
        </w:rPr>
      </w:pPr>
      <w:r>
        <w:rPr>
          <w:b/>
          <w:szCs w:val="22"/>
        </w:rPr>
        <w:t>4.</w:t>
      </w:r>
      <w:r>
        <w:rPr>
          <w:b/>
          <w:szCs w:val="22"/>
        </w:rPr>
        <w:tab/>
        <w:t>KLÍNÍSKAR UPPLÝSINGAR</w:t>
      </w:r>
    </w:p>
    <w:p w14:paraId="5B245A56" w14:textId="77777777" w:rsidR="006271E6" w:rsidRDefault="006271E6" w:rsidP="00733C98">
      <w:pPr>
        <w:rPr>
          <w:szCs w:val="22"/>
        </w:rPr>
      </w:pPr>
    </w:p>
    <w:p w14:paraId="1CAA6A37" w14:textId="77777777" w:rsidR="006271E6" w:rsidRDefault="0023650F" w:rsidP="00733C98">
      <w:pPr>
        <w:ind w:left="567" w:hanging="567"/>
        <w:rPr>
          <w:szCs w:val="22"/>
        </w:rPr>
      </w:pPr>
      <w:r>
        <w:rPr>
          <w:b/>
          <w:szCs w:val="22"/>
        </w:rPr>
        <w:t>4.1</w:t>
      </w:r>
      <w:r>
        <w:rPr>
          <w:b/>
          <w:szCs w:val="22"/>
        </w:rPr>
        <w:tab/>
        <w:t>Ábendingar</w:t>
      </w:r>
    </w:p>
    <w:p w14:paraId="50B972B5" w14:textId="77777777" w:rsidR="006271E6" w:rsidRDefault="006271E6" w:rsidP="00733C98">
      <w:pPr>
        <w:rPr>
          <w:szCs w:val="22"/>
        </w:rPr>
      </w:pPr>
    </w:p>
    <w:p w14:paraId="75726277" w14:textId="25631805" w:rsidR="006271E6" w:rsidRDefault="0023650F" w:rsidP="00733C98">
      <w:pPr>
        <w:rPr>
          <w:szCs w:val="22"/>
        </w:rPr>
      </w:pPr>
      <w:r>
        <w:rPr>
          <w:szCs w:val="22"/>
        </w:rPr>
        <w:t>Til meðferðar við einkennum brýns þvagleka (</w:t>
      </w:r>
      <w:proofErr w:type="spellStart"/>
      <w:r>
        <w:rPr>
          <w:szCs w:val="22"/>
        </w:rPr>
        <w:t>urge</w:t>
      </w:r>
      <w:proofErr w:type="spellEnd"/>
      <w:r>
        <w:rPr>
          <w:szCs w:val="22"/>
        </w:rPr>
        <w:t xml:space="preserve"> </w:t>
      </w:r>
      <w:proofErr w:type="spellStart"/>
      <w:r>
        <w:rPr>
          <w:szCs w:val="22"/>
        </w:rPr>
        <w:t>incontinence</w:t>
      </w:r>
      <w:proofErr w:type="spellEnd"/>
      <w:r>
        <w:rPr>
          <w:szCs w:val="22"/>
        </w:rPr>
        <w:t>) og/eða tíðum og bráðum þvaglátum, sem getur komið fyrir hjá fullorðnum sjúklingum með ofvirka þvagblöðru.</w:t>
      </w:r>
    </w:p>
    <w:p w14:paraId="403871D5" w14:textId="77777777" w:rsidR="006271E6" w:rsidRDefault="006271E6" w:rsidP="00733C98">
      <w:pPr>
        <w:rPr>
          <w:szCs w:val="22"/>
        </w:rPr>
      </w:pPr>
    </w:p>
    <w:p w14:paraId="5073C2EF" w14:textId="77777777" w:rsidR="006271E6" w:rsidRDefault="0023650F" w:rsidP="00733C98">
      <w:pPr>
        <w:keepNext/>
        <w:ind w:left="567" w:hanging="567"/>
        <w:rPr>
          <w:szCs w:val="22"/>
        </w:rPr>
      </w:pPr>
      <w:r>
        <w:rPr>
          <w:b/>
          <w:szCs w:val="22"/>
        </w:rPr>
        <w:t>4.2</w:t>
      </w:r>
      <w:r>
        <w:rPr>
          <w:b/>
          <w:szCs w:val="22"/>
        </w:rPr>
        <w:tab/>
        <w:t>Skammtar og lyfjagjöf</w:t>
      </w:r>
    </w:p>
    <w:p w14:paraId="040A1A67" w14:textId="77777777" w:rsidR="006271E6" w:rsidRDefault="006271E6" w:rsidP="00733C98">
      <w:pPr>
        <w:keepNext/>
        <w:rPr>
          <w:szCs w:val="22"/>
        </w:rPr>
      </w:pPr>
    </w:p>
    <w:p w14:paraId="12A39126" w14:textId="77777777" w:rsidR="006271E6" w:rsidRDefault="0023650F" w:rsidP="00733C98">
      <w:pPr>
        <w:keepNext/>
        <w:ind w:left="567" w:hanging="567"/>
        <w:rPr>
          <w:szCs w:val="22"/>
          <w:u w:val="single"/>
        </w:rPr>
      </w:pPr>
      <w:r>
        <w:rPr>
          <w:szCs w:val="22"/>
          <w:u w:val="single"/>
        </w:rPr>
        <w:t>Skammtar</w:t>
      </w:r>
    </w:p>
    <w:p w14:paraId="28042D55" w14:textId="77777777" w:rsidR="006271E6" w:rsidRDefault="006271E6" w:rsidP="00733C98">
      <w:pPr>
        <w:pStyle w:val="BodyText"/>
        <w:keepNext/>
        <w:rPr>
          <w:i w:val="0"/>
          <w:iCs/>
          <w:szCs w:val="22"/>
          <w:u w:val="single"/>
        </w:rPr>
      </w:pPr>
    </w:p>
    <w:p w14:paraId="434BD724" w14:textId="77777777" w:rsidR="006271E6" w:rsidRDefault="0023650F" w:rsidP="00733C98">
      <w:pPr>
        <w:pStyle w:val="BodyText"/>
        <w:keepNext/>
        <w:rPr>
          <w:iCs/>
          <w:szCs w:val="22"/>
        </w:rPr>
      </w:pPr>
      <w:r>
        <w:rPr>
          <w:iCs/>
          <w:szCs w:val="22"/>
        </w:rPr>
        <w:t>Fullorðnir</w:t>
      </w:r>
    </w:p>
    <w:p w14:paraId="4F8961EF" w14:textId="77777777" w:rsidR="006271E6" w:rsidRDefault="0023650F" w:rsidP="00733C98">
      <w:pPr>
        <w:keepNext/>
        <w:rPr>
          <w:szCs w:val="22"/>
        </w:rPr>
      </w:pPr>
      <w:r>
        <w:rPr>
          <w:szCs w:val="22"/>
        </w:rPr>
        <w:t>Ráðlagður upphafsskammtur er 7,5 mg á sólarhring. Eftir 2 vikna upphafsmeðferð skal að nýju leggja mat á sjúklingana. Hjá sjúklingum þar sem þörf er meiri verkunar gegn einkennum má auka skammtinn í 15 mg á sólarhring, á grundvelli einstaklingsbundinnar svörunar.</w:t>
      </w:r>
    </w:p>
    <w:p w14:paraId="647EF034" w14:textId="77777777" w:rsidR="006271E6" w:rsidRDefault="006271E6" w:rsidP="00733C98">
      <w:pPr>
        <w:rPr>
          <w:szCs w:val="22"/>
        </w:rPr>
      </w:pPr>
    </w:p>
    <w:p w14:paraId="74D1E7AF" w14:textId="77777777" w:rsidR="006271E6" w:rsidRDefault="0023650F" w:rsidP="00733C98">
      <w:pPr>
        <w:pStyle w:val="BodyText"/>
        <w:keepNext/>
        <w:rPr>
          <w:iCs/>
          <w:szCs w:val="22"/>
        </w:rPr>
      </w:pPr>
      <w:r>
        <w:rPr>
          <w:iCs/>
          <w:szCs w:val="22"/>
        </w:rPr>
        <w:t>Aldraðir (≥ 65 ára)</w:t>
      </w:r>
    </w:p>
    <w:p w14:paraId="33B21AE3" w14:textId="77777777" w:rsidR="006271E6" w:rsidRDefault="0023650F" w:rsidP="00733C98">
      <w:pPr>
        <w:keepNext/>
        <w:rPr>
          <w:szCs w:val="22"/>
        </w:rPr>
      </w:pPr>
      <w:r>
        <w:rPr>
          <w:szCs w:val="22"/>
        </w:rPr>
        <w:t>Ráðlagður upphafsskammtur handa öldruðum er 7,5 mg á sólarhring. Eftir 2 vikna upphafsmeðferð skal að nýju leggja mat á sjúklingana hvað varðar verkun og öryggi lyfsins. Hjá sjúklingum sem þola lyfið svo ásættanlegt sé en þörf er meiri verkunar gegn einkennum má auka skammtinn í 15 mg á sólarhring, á grundvelli einstaklingsbundinnar svörunar (sjá kafla 5.2).</w:t>
      </w:r>
    </w:p>
    <w:p w14:paraId="52BE491C" w14:textId="77777777" w:rsidR="006271E6" w:rsidRDefault="006271E6" w:rsidP="00733C98">
      <w:pPr>
        <w:rPr>
          <w:szCs w:val="22"/>
        </w:rPr>
      </w:pPr>
    </w:p>
    <w:p w14:paraId="69079E6C" w14:textId="77777777" w:rsidR="006271E6" w:rsidRDefault="0023650F" w:rsidP="00733C98">
      <w:pPr>
        <w:pStyle w:val="BodyText"/>
        <w:keepNext/>
        <w:rPr>
          <w:iCs/>
          <w:szCs w:val="22"/>
        </w:rPr>
      </w:pPr>
      <w:r>
        <w:rPr>
          <w:iCs/>
          <w:szCs w:val="22"/>
        </w:rPr>
        <w:t>Börn</w:t>
      </w:r>
    </w:p>
    <w:p w14:paraId="64557A9C" w14:textId="659D3807" w:rsidR="006271E6" w:rsidRDefault="0023650F" w:rsidP="00733C98">
      <w:pPr>
        <w:keepNext/>
        <w:rPr>
          <w:bCs/>
          <w:szCs w:val="22"/>
        </w:rPr>
      </w:pPr>
      <w:proofErr w:type="spellStart"/>
      <w:r>
        <w:rPr>
          <w:bCs/>
          <w:szCs w:val="22"/>
        </w:rPr>
        <w:t>Emselex</w:t>
      </w:r>
      <w:proofErr w:type="spellEnd"/>
      <w:r>
        <w:rPr>
          <w:bCs/>
          <w:szCs w:val="22"/>
        </w:rPr>
        <w:t xml:space="preserve"> er ekki ætlað börnum yngri en 18 ára vegna þess að ekki hefur verið sýnt fram á öryggi og verkun</w:t>
      </w:r>
    </w:p>
    <w:p w14:paraId="3E4DA9A9" w14:textId="77777777" w:rsidR="006271E6" w:rsidRDefault="006271E6" w:rsidP="00733C98">
      <w:pPr>
        <w:rPr>
          <w:szCs w:val="22"/>
        </w:rPr>
      </w:pPr>
    </w:p>
    <w:p w14:paraId="44727CF4" w14:textId="77777777" w:rsidR="006271E6" w:rsidRDefault="0023650F" w:rsidP="00733C98">
      <w:pPr>
        <w:pStyle w:val="BodyText"/>
        <w:keepNext/>
        <w:rPr>
          <w:iCs/>
          <w:szCs w:val="22"/>
        </w:rPr>
      </w:pPr>
      <w:r>
        <w:rPr>
          <w:iCs/>
          <w:szCs w:val="22"/>
        </w:rPr>
        <w:t>Skert nýrnastarfsemi</w:t>
      </w:r>
    </w:p>
    <w:p w14:paraId="77307E32" w14:textId="77777777" w:rsidR="006271E6" w:rsidRDefault="0023650F" w:rsidP="00733C98">
      <w:pPr>
        <w:keepNext/>
        <w:rPr>
          <w:szCs w:val="22"/>
        </w:rPr>
      </w:pPr>
      <w:r>
        <w:rPr>
          <w:szCs w:val="22"/>
        </w:rPr>
        <w:t>Nota má sömu skammta handa sjúklingum með skerta nýrnastarfsemi. Hins vegar skal gæta varúðar við meðferð hjá þessum hópi sjúklinga (sjá kafla 5.2).</w:t>
      </w:r>
    </w:p>
    <w:p w14:paraId="1A66310A" w14:textId="77777777" w:rsidR="006271E6" w:rsidRDefault="006271E6" w:rsidP="00733C98">
      <w:pPr>
        <w:rPr>
          <w:szCs w:val="22"/>
        </w:rPr>
      </w:pPr>
    </w:p>
    <w:p w14:paraId="5D73FD43" w14:textId="77777777" w:rsidR="006271E6" w:rsidRDefault="0023650F" w:rsidP="00733C98">
      <w:pPr>
        <w:pStyle w:val="BodyText"/>
        <w:keepNext/>
        <w:rPr>
          <w:iCs/>
          <w:szCs w:val="22"/>
        </w:rPr>
      </w:pPr>
      <w:r>
        <w:rPr>
          <w:iCs/>
          <w:szCs w:val="22"/>
        </w:rPr>
        <w:t>Skert lifrarstarfsemi</w:t>
      </w:r>
    </w:p>
    <w:p w14:paraId="45C7C8C2" w14:textId="77777777" w:rsidR="006271E6" w:rsidRDefault="0023650F" w:rsidP="00733C98">
      <w:pPr>
        <w:keepNext/>
        <w:rPr>
          <w:szCs w:val="22"/>
        </w:rPr>
      </w:pPr>
      <w:r>
        <w:rPr>
          <w:szCs w:val="22"/>
        </w:rPr>
        <w:t>Nota má sömu skammta handa sjúklingum með vægt skerta lifrarstarfsemi (Child Pugh A). Hins vegar er hætta á aukinni blóðþéttni hjá þessum sjúklingum (sjá kafla 5.2).</w:t>
      </w:r>
    </w:p>
    <w:p w14:paraId="1C6D9704" w14:textId="77777777" w:rsidR="006271E6" w:rsidRDefault="006271E6" w:rsidP="00733C98">
      <w:pPr>
        <w:rPr>
          <w:szCs w:val="22"/>
        </w:rPr>
      </w:pPr>
    </w:p>
    <w:p w14:paraId="33473471" w14:textId="77777777" w:rsidR="006271E6" w:rsidRDefault="0023650F" w:rsidP="00733C98">
      <w:pPr>
        <w:rPr>
          <w:szCs w:val="22"/>
        </w:rPr>
      </w:pPr>
      <w:r>
        <w:rPr>
          <w:szCs w:val="22"/>
        </w:rPr>
        <w:t xml:space="preserve">Ekki skal nota lyfið handa sjúklingum með í meðallagi skerta lifrarstarfsemi (Child Pugh B) nema ávinningur vegi þyngra en áhætta og ekki skal nota stærri skammt en 7,5 mg á sólarhring (sjá kafla 5.2). </w:t>
      </w:r>
      <w:proofErr w:type="spellStart"/>
      <w:r>
        <w:rPr>
          <w:szCs w:val="22"/>
        </w:rPr>
        <w:t>Emselex</w:t>
      </w:r>
      <w:proofErr w:type="spellEnd"/>
      <w:r>
        <w:rPr>
          <w:szCs w:val="22"/>
        </w:rPr>
        <w:t xml:space="preserve"> er ekki ætlað sjúklingum með alvarlega skerta lifrarstarfsemi (Child Pugh C) (sjá kafla 4.3).</w:t>
      </w:r>
    </w:p>
    <w:p w14:paraId="4DB3B189" w14:textId="77777777" w:rsidR="006271E6" w:rsidRDefault="006271E6" w:rsidP="00733C98">
      <w:pPr>
        <w:rPr>
          <w:szCs w:val="22"/>
        </w:rPr>
      </w:pPr>
    </w:p>
    <w:p w14:paraId="01AEB07C" w14:textId="77777777" w:rsidR="006271E6" w:rsidRDefault="0023650F" w:rsidP="00733C98">
      <w:pPr>
        <w:pStyle w:val="BodyText"/>
        <w:keepNext/>
        <w:rPr>
          <w:iCs/>
          <w:szCs w:val="22"/>
        </w:rPr>
      </w:pPr>
      <w:r>
        <w:rPr>
          <w:iCs/>
          <w:szCs w:val="22"/>
        </w:rPr>
        <w:t>Sjúklingar í samhliða meðferð með öflugum CYP2D6 hemlum eða í meðallagi öflugum CYP3A4 hemlum</w:t>
      </w:r>
    </w:p>
    <w:p w14:paraId="25B5451D" w14:textId="77777777" w:rsidR="006271E6" w:rsidRDefault="0023650F" w:rsidP="00733C98">
      <w:pPr>
        <w:keepNext/>
        <w:rPr>
          <w:szCs w:val="22"/>
        </w:rPr>
      </w:pPr>
      <w:r>
        <w:rPr>
          <w:szCs w:val="22"/>
        </w:rPr>
        <w:t xml:space="preserve">Hjá sjúklingum sem nota öfluga CYP2D6 hemla, t.d. </w:t>
      </w:r>
      <w:proofErr w:type="spellStart"/>
      <w:r>
        <w:rPr>
          <w:szCs w:val="22"/>
        </w:rPr>
        <w:t>paroxetin</w:t>
      </w:r>
      <w:proofErr w:type="spellEnd"/>
      <w:r>
        <w:rPr>
          <w:szCs w:val="22"/>
        </w:rPr>
        <w:t xml:space="preserve">, </w:t>
      </w:r>
      <w:proofErr w:type="spellStart"/>
      <w:r>
        <w:rPr>
          <w:szCs w:val="22"/>
        </w:rPr>
        <w:t>terbinafin</w:t>
      </w:r>
      <w:proofErr w:type="spellEnd"/>
      <w:r>
        <w:rPr>
          <w:szCs w:val="22"/>
        </w:rPr>
        <w:t xml:space="preserve">, </w:t>
      </w:r>
      <w:proofErr w:type="spellStart"/>
      <w:r>
        <w:rPr>
          <w:szCs w:val="22"/>
        </w:rPr>
        <w:t>kínidin</w:t>
      </w:r>
      <w:proofErr w:type="spellEnd"/>
      <w:r>
        <w:rPr>
          <w:szCs w:val="22"/>
        </w:rPr>
        <w:t xml:space="preserve"> og </w:t>
      </w:r>
      <w:proofErr w:type="spellStart"/>
      <w:r>
        <w:rPr>
          <w:szCs w:val="22"/>
        </w:rPr>
        <w:t>cimetidin</w:t>
      </w:r>
      <w:proofErr w:type="spellEnd"/>
      <w:r>
        <w:rPr>
          <w:szCs w:val="22"/>
        </w:rPr>
        <w:t>, skal hefja meðferð með 7,5 mg skammti. Auka má skammtinn í 15 mg á sólarhring til að ná aukinni meðferðarsvörun, svo framarlega sem skammturinn þolist vel. Hins vegar skal gæta varúðar.</w:t>
      </w:r>
    </w:p>
    <w:p w14:paraId="362928A1" w14:textId="77777777" w:rsidR="006271E6" w:rsidRDefault="006271E6" w:rsidP="00733C98">
      <w:pPr>
        <w:rPr>
          <w:szCs w:val="22"/>
        </w:rPr>
      </w:pPr>
    </w:p>
    <w:p w14:paraId="640870B8" w14:textId="77777777" w:rsidR="006271E6" w:rsidRDefault="0023650F" w:rsidP="00733C98">
      <w:pPr>
        <w:rPr>
          <w:szCs w:val="22"/>
        </w:rPr>
      </w:pPr>
      <w:r>
        <w:rPr>
          <w:szCs w:val="22"/>
        </w:rPr>
        <w:t xml:space="preserve">Hjá sjúklingum sem nota í meðallagi öfluga CYP3A4 hemla, t.d. </w:t>
      </w:r>
      <w:proofErr w:type="spellStart"/>
      <w:r>
        <w:rPr>
          <w:szCs w:val="22"/>
        </w:rPr>
        <w:t>fluconazol</w:t>
      </w:r>
      <w:proofErr w:type="spellEnd"/>
      <w:r>
        <w:rPr>
          <w:szCs w:val="22"/>
        </w:rPr>
        <w:t xml:space="preserve">, greipaldinsafi og </w:t>
      </w:r>
      <w:proofErr w:type="spellStart"/>
      <w:r>
        <w:rPr>
          <w:szCs w:val="22"/>
        </w:rPr>
        <w:t>erytromycin</w:t>
      </w:r>
      <w:proofErr w:type="spellEnd"/>
      <w:r>
        <w:rPr>
          <w:szCs w:val="22"/>
        </w:rPr>
        <w:t>, er ráðlagður upphafsskammtur 7,5 mg á sólarhring. Auka má skammtinn í 15 mg á sólarhring til að ná aukinni meðferðarsvörun, svo framarlega sem skammturinn þolist vel. Hins vegar skal gæta varúðar.</w:t>
      </w:r>
    </w:p>
    <w:p w14:paraId="32D92095" w14:textId="77777777" w:rsidR="006271E6" w:rsidRDefault="006271E6" w:rsidP="00733C98">
      <w:pPr>
        <w:rPr>
          <w:szCs w:val="22"/>
        </w:rPr>
      </w:pPr>
    </w:p>
    <w:p w14:paraId="4EC3B085" w14:textId="77777777" w:rsidR="006271E6" w:rsidRDefault="0023650F" w:rsidP="00733C98">
      <w:pPr>
        <w:rPr>
          <w:szCs w:val="22"/>
          <w:u w:val="single"/>
        </w:rPr>
      </w:pPr>
      <w:r>
        <w:rPr>
          <w:szCs w:val="22"/>
          <w:u w:val="single"/>
        </w:rPr>
        <w:t>Lyfjagjöf</w:t>
      </w:r>
    </w:p>
    <w:p w14:paraId="4457C797" w14:textId="77777777" w:rsidR="006271E6" w:rsidRDefault="0023650F" w:rsidP="00733C98">
      <w:pPr>
        <w:rPr>
          <w:szCs w:val="22"/>
        </w:rPr>
      </w:pPr>
      <w:proofErr w:type="spellStart"/>
      <w:r>
        <w:rPr>
          <w:szCs w:val="22"/>
        </w:rPr>
        <w:t>Emselex</w:t>
      </w:r>
      <w:proofErr w:type="spellEnd"/>
      <w:r>
        <w:rPr>
          <w:szCs w:val="22"/>
        </w:rPr>
        <w:t xml:space="preserve"> er til inntöku. Taka á töflurnar inn einu sinni á sólarhring með vökva. Þær má taka inn með mat eða án, og þær skal gleypa í heilu lagi og hvorki má tyggja töflurnar, brjóta þær né mylja.</w:t>
      </w:r>
    </w:p>
    <w:p w14:paraId="7690CD8F" w14:textId="77777777" w:rsidR="006271E6" w:rsidRDefault="006271E6" w:rsidP="00733C98">
      <w:pPr>
        <w:rPr>
          <w:szCs w:val="22"/>
        </w:rPr>
      </w:pPr>
    </w:p>
    <w:p w14:paraId="2C2AE1C2" w14:textId="77777777" w:rsidR="006271E6" w:rsidRDefault="0023650F" w:rsidP="00733C98">
      <w:pPr>
        <w:keepNext/>
        <w:ind w:left="567" w:hanging="567"/>
        <w:rPr>
          <w:szCs w:val="22"/>
        </w:rPr>
      </w:pPr>
      <w:r>
        <w:rPr>
          <w:b/>
          <w:szCs w:val="22"/>
        </w:rPr>
        <w:t>4.3</w:t>
      </w:r>
      <w:r>
        <w:rPr>
          <w:b/>
          <w:szCs w:val="22"/>
        </w:rPr>
        <w:tab/>
        <w:t>Frábendingar</w:t>
      </w:r>
    </w:p>
    <w:p w14:paraId="04239E3B" w14:textId="77777777" w:rsidR="006271E6" w:rsidRDefault="006271E6" w:rsidP="00733C98">
      <w:pPr>
        <w:keepNext/>
        <w:rPr>
          <w:szCs w:val="22"/>
        </w:rPr>
      </w:pPr>
    </w:p>
    <w:p w14:paraId="6579ED3C" w14:textId="77777777" w:rsidR="006271E6" w:rsidRDefault="0023650F" w:rsidP="00733C98">
      <w:pPr>
        <w:keepNext/>
        <w:rPr>
          <w:szCs w:val="22"/>
        </w:rPr>
      </w:pPr>
      <w:r>
        <w:rPr>
          <w:szCs w:val="22"/>
        </w:rPr>
        <w:t xml:space="preserve">Frábendingar fyrir notkun </w:t>
      </w:r>
      <w:proofErr w:type="spellStart"/>
      <w:r>
        <w:rPr>
          <w:szCs w:val="22"/>
        </w:rPr>
        <w:t>Emselex</w:t>
      </w:r>
      <w:proofErr w:type="spellEnd"/>
      <w:r>
        <w:rPr>
          <w:szCs w:val="22"/>
        </w:rPr>
        <w:t xml:space="preserve"> eru:</w:t>
      </w:r>
    </w:p>
    <w:p w14:paraId="118F12A8" w14:textId="77777777" w:rsidR="006271E6" w:rsidRDefault="0023650F" w:rsidP="00733C98">
      <w:pPr>
        <w:keepNext/>
        <w:rPr>
          <w:szCs w:val="22"/>
        </w:rPr>
      </w:pPr>
      <w:r>
        <w:rPr>
          <w:szCs w:val="22"/>
        </w:rPr>
        <w:t>-</w:t>
      </w:r>
      <w:r>
        <w:rPr>
          <w:szCs w:val="22"/>
        </w:rPr>
        <w:tab/>
        <w:t>Ofnæmi fyrir virka efninu eða einhverju hjálparefnanna sem talin eru upp í kafla 6.1.</w:t>
      </w:r>
    </w:p>
    <w:p w14:paraId="38CB742C" w14:textId="77777777" w:rsidR="006271E6" w:rsidRDefault="0023650F" w:rsidP="00733C98">
      <w:pPr>
        <w:keepNext/>
        <w:rPr>
          <w:szCs w:val="22"/>
        </w:rPr>
      </w:pPr>
      <w:r>
        <w:rPr>
          <w:szCs w:val="22"/>
        </w:rPr>
        <w:t>-</w:t>
      </w:r>
      <w:r>
        <w:rPr>
          <w:szCs w:val="22"/>
        </w:rPr>
        <w:tab/>
        <w:t>Þvagteppa.</w:t>
      </w:r>
    </w:p>
    <w:p w14:paraId="70349E36" w14:textId="77777777" w:rsidR="006271E6" w:rsidRDefault="0023650F" w:rsidP="00733C98">
      <w:pPr>
        <w:rPr>
          <w:szCs w:val="22"/>
        </w:rPr>
      </w:pPr>
      <w:r>
        <w:rPr>
          <w:szCs w:val="22"/>
        </w:rPr>
        <w:t>-</w:t>
      </w:r>
      <w:r>
        <w:rPr>
          <w:szCs w:val="22"/>
        </w:rPr>
        <w:tab/>
      </w:r>
      <w:proofErr w:type="spellStart"/>
      <w:r>
        <w:rPr>
          <w:szCs w:val="22"/>
        </w:rPr>
        <w:t>Magatæmingarteppa</w:t>
      </w:r>
      <w:proofErr w:type="spellEnd"/>
      <w:r>
        <w:rPr>
          <w:szCs w:val="22"/>
        </w:rPr>
        <w:t>.</w:t>
      </w:r>
    </w:p>
    <w:p w14:paraId="2DA682D7" w14:textId="77777777" w:rsidR="006271E6" w:rsidRDefault="0023650F" w:rsidP="00733C98">
      <w:pPr>
        <w:rPr>
          <w:szCs w:val="22"/>
        </w:rPr>
      </w:pPr>
      <w:r>
        <w:rPr>
          <w:szCs w:val="22"/>
        </w:rPr>
        <w:t>-</w:t>
      </w:r>
      <w:r>
        <w:rPr>
          <w:szCs w:val="22"/>
        </w:rPr>
        <w:tab/>
        <w:t>Þrönghornsgláka sem ekki hefur náðst stjórn á.</w:t>
      </w:r>
    </w:p>
    <w:p w14:paraId="67F64A72" w14:textId="77777777" w:rsidR="006271E6" w:rsidRDefault="0023650F" w:rsidP="00733C98">
      <w:pPr>
        <w:rPr>
          <w:szCs w:val="22"/>
        </w:rPr>
      </w:pPr>
      <w:r>
        <w:rPr>
          <w:szCs w:val="22"/>
        </w:rPr>
        <w:t>-</w:t>
      </w:r>
      <w:r>
        <w:rPr>
          <w:szCs w:val="22"/>
        </w:rPr>
        <w:tab/>
        <w:t>Vöðvaslensfár.</w:t>
      </w:r>
    </w:p>
    <w:p w14:paraId="6E92D72B" w14:textId="77777777" w:rsidR="006271E6" w:rsidRDefault="0023650F" w:rsidP="00733C98">
      <w:pPr>
        <w:rPr>
          <w:szCs w:val="22"/>
        </w:rPr>
      </w:pPr>
      <w:r>
        <w:rPr>
          <w:szCs w:val="22"/>
        </w:rPr>
        <w:t>-</w:t>
      </w:r>
      <w:r>
        <w:rPr>
          <w:szCs w:val="22"/>
        </w:rPr>
        <w:tab/>
        <w:t>Alvarlega skert lifrarstarfsemi (Child Pugh C).</w:t>
      </w:r>
    </w:p>
    <w:p w14:paraId="12559212" w14:textId="77777777" w:rsidR="006271E6" w:rsidRDefault="0023650F" w:rsidP="00733C98">
      <w:pPr>
        <w:rPr>
          <w:szCs w:val="22"/>
        </w:rPr>
      </w:pPr>
      <w:r>
        <w:rPr>
          <w:szCs w:val="22"/>
        </w:rPr>
        <w:t>-</w:t>
      </w:r>
      <w:r>
        <w:rPr>
          <w:szCs w:val="22"/>
        </w:rPr>
        <w:tab/>
        <w:t>Alvarleg sáraristilbólga.</w:t>
      </w:r>
    </w:p>
    <w:p w14:paraId="77D18358" w14:textId="25E93B2D" w:rsidR="006271E6" w:rsidRDefault="0023650F" w:rsidP="00733C98">
      <w:pPr>
        <w:rPr>
          <w:szCs w:val="22"/>
        </w:rPr>
      </w:pPr>
      <w:r>
        <w:rPr>
          <w:szCs w:val="22"/>
        </w:rPr>
        <w:t>-</w:t>
      </w:r>
      <w:r>
        <w:rPr>
          <w:szCs w:val="22"/>
        </w:rPr>
        <w:tab/>
      </w:r>
      <w:r w:rsidR="00F81070">
        <w:rPr>
          <w:szCs w:val="22"/>
        </w:rPr>
        <w:t>Risaristill vegna bólgu</w:t>
      </w:r>
      <w:r>
        <w:rPr>
          <w:szCs w:val="22"/>
        </w:rPr>
        <w:t xml:space="preserve"> (</w:t>
      </w:r>
      <w:proofErr w:type="spellStart"/>
      <w:r>
        <w:rPr>
          <w:szCs w:val="22"/>
        </w:rPr>
        <w:t>toxic</w:t>
      </w:r>
      <w:proofErr w:type="spellEnd"/>
      <w:r>
        <w:rPr>
          <w:szCs w:val="22"/>
        </w:rPr>
        <w:t xml:space="preserve"> </w:t>
      </w:r>
      <w:proofErr w:type="spellStart"/>
      <w:r>
        <w:rPr>
          <w:szCs w:val="22"/>
        </w:rPr>
        <w:t>megacolon</w:t>
      </w:r>
      <w:proofErr w:type="spellEnd"/>
      <w:r>
        <w:rPr>
          <w:szCs w:val="22"/>
        </w:rPr>
        <w:t>).</w:t>
      </w:r>
    </w:p>
    <w:p w14:paraId="3BA8B9C2" w14:textId="77777777" w:rsidR="006271E6" w:rsidRDefault="0023650F" w:rsidP="00733C98">
      <w:pPr>
        <w:rPr>
          <w:szCs w:val="22"/>
        </w:rPr>
      </w:pPr>
      <w:r>
        <w:rPr>
          <w:szCs w:val="22"/>
        </w:rPr>
        <w:t>-</w:t>
      </w:r>
      <w:r>
        <w:rPr>
          <w:szCs w:val="22"/>
        </w:rPr>
        <w:tab/>
        <w:t>Samhliða meðferð með öflugum CYP3A4 hemlum (sjá kafla 4.5).</w:t>
      </w:r>
    </w:p>
    <w:p w14:paraId="52EB2BCE" w14:textId="77777777" w:rsidR="006271E6" w:rsidRDefault="006271E6" w:rsidP="00733C98">
      <w:pPr>
        <w:rPr>
          <w:szCs w:val="22"/>
        </w:rPr>
      </w:pPr>
    </w:p>
    <w:p w14:paraId="22FC5FFE" w14:textId="77777777" w:rsidR="006271E6" w:rsidRDefault="0023650F" w:rsidP="00733C98">
      <w:pPr>
        <w:keepNext/>
        <w:ind w:left="567" w:hanging="567"/>
        <w:rPr>
          <w:szCs w:val="22"/>
        </w:rPr>
      </w:pPr>
      <w:r>
        <w:rPr>
          <w:b/>
          <w:szCs w:val="22"/>
        </w:rPr>
        <w:t>4.4</w:t>
      </w:r>
      <w:r>
        <w:rPr>
          <w:b/>
          <w:szCs w:val="22"/>
        </w:rPr>
        <w:tab/>
        <w:t>Sérstök varnaðarorð og varúðarreglur við notkun</w:t>
      </w:r>
    </w:p>
    <w:p w14:paraId="46FB6B2A" w14:textId="77777777" w:rsidR="006271E6" w:rsidRDefault="006271E6" w:rsidP="00733C98">
      <w:pPr>
        <w:keepNext/>
        <w:rPr>
          <w:szCs w:val="22"/>
        </w:rPr>
      </w:pPr>
    </w:p>
    <w:p w14:paraId="364B0692" w14:textId="77777777" w:rsidR="006271E6" w:rsidRDefault="0023650F" w:rsidP="00733C98">
      <w:pPr>
        <w:keepNext/>
        <w:rPr>
          <w:szCs w:val="22"/>
        </w:rPr>
      </w:pPr>
      <w:r>
        <w:rPr>
          <w:szCs w:val="22"/>
        </w:rPr>
        <w:t xml:space="preserve">Nota skal </w:t>
      </w:r>
      <w:proofErr w:type="spellStart"/>
      <w:r>
        <w:rPr>
          <w:szCs w:val="22"/>
        </w:rPr>
        <w:t>Emselex</w:t>
      </w:r>
      <w:proofErr w:type="spellEnd"/>
      <w:r>
        <w:rPr>
          <w:szCs w:val="22"/>
        </w:rPr>
        <w:t xml:space="preserve"> með varúð handa sjúklingum með taugakvilla í sjálfvirka taugakerfinu, </w:t>
      </w:r>
      <w:proofErr w:type="spellStart"/>
      <w:r>
        <w:rPr>
          <w:szCs w:val="22"/>
        </w:rPr>
        <w:t>þindarslit</w:t>
      </w:r>
      <w:proofErr w:type="spellEnd"/>
      <w:r>
        <w:rPr>
          <w:szCs w:val="22"/>
        </w:rPr>
        <w:t xml:space="preserve">, klínískt marktæka </w:t>
      </w:r>
      <w:proofErr w:type="spellStart"/>
      <w:r>
        <w:rPr>
          <w:szCs w:val="22"/>
        </w:rPr>
        <w:t>tæmingarhindrun</w:t>
      </w:r>
      <w:proofErr w:type="spellEnd"/>
      <w:r>
        <w:rPr>
          <w:szCs w:val="22"/>
        </w:rPr>
        <w:t xml:space="preserve"> þvagblöðru, hættu á þvagteppu, alvarlega hægðatregðu eða þrengsli í meltingarvegi t.d. </w:t>
      </w:r>
      <w:proofErr w:type="spellStart"/>
      <w:r>
        <w:rPr>
          <w:szCs w:val="22"/>
        </w:rPr>
        <w:t>portþrengsli</w:t>
      </w:r>
      <w:proofErr w:type="spellEnd"/>
      <w:r>
        <w:rPr>
          <w:szCs w:val="22"/>
        </w:rPr>
        <w:t xml:space="preserve"> í maga.</w:t>
      </w:r>
    </w:p>
    <w:p w14:paraId="7747E07C" w14:textId="77777777" w:rsidR="006271E6" w:rsidRDefault="006271E6" w:rsidP="00733C98">
      <w:pPr>
        <w:rPr>
          <w:szCs w:val="22"/>
        </w:rPr>
      </w:pPr>
    </w:p>
    <w:p w14:paraId="1B7BDFE6" w14:textId="77777777" w:rsidR="006271E6" w:rsidRDefault="0023650F" w:rsidP="00733C98">
      <w:pPr>
        <w:rPr>
          <w:szCs w:val="22"/>
        </w:rPr>
      </w:pPr>
      <w:r>
        <w:rPr>
          <w:szCs w:val="22"/>
        </w:rPr>
        <w:t xml:space="preserve">Nota skal </w:t>
      </w:r>
      <w:proofErr w:type="spellStart"/>
      <w:r>
        <w:rPr>
          <w:szCs w:val="22"/>
        </w:rPr>
        <w:t>Emselex</w:t>
      </w:r>
      <w:proofErr w:type="spellEnd"/>
      <w:r>
        <w:rPr>
          <w:szCs w:val="22"/>
        </w:rPr>
        <w:t xml:space="preserve"> með varúð handa sjúklingum sem eru í meðferð við þrönghornsgláku (sjá kafla 4.3).</w:t>
      </w:r>
    </w:p>
    <w:p w14:paraId="7A492EED" w14:textId="77777777" w:rsidR="006271E6" w:rsidRDefault="006271E6" w:rsidP="00733C98">
      <w:pPr>
        <w:rPr>
          <w:szCs w:val="22"/>
        </w:rPr>
      </w:pPr>
    </w:p>
    <w:p w14:paraId="649A3906" w14:textId="77777777" w:rsidR="006271E6" w:rsidRDefault="0023650F" w:rsidP="00733C98">
      <w:pPr>
        <w:rPr>
          <w:szCs w:val="22"/>
        </w:rPr>
      </w:pPr>
      <w:r>
        <w:rPr>
          <w:szCs w:val="22"/>
        </w:rPr>
        <w:t xml:space="preserve">Íhuga skal aðrar orsakir tíðra þvagláta (hjartabilun eða nýrnasjúkdómur) áður en meðferð með </w:t>
      </w:r>
      <w:proofErr w:type="spellStart"/>
      <w:r>
        <w:rPr>
          <w:szCs w:val="22"/>
        </w:rPr>
        <w:t>Emselex</w:t>
      </w:r>
      <w:proofErr w:type="spellEnd"/>
      <w:r>
        <w:rPr>
          <w:szCs w:val="22"/>
        </w:rPr>
        <w:t xml:space="preserve"> hefst. Ef þvagfærasýking er til staðar skal hefja viðeigandi sýklalyfjameðferð.</w:t>
      </w:r>
    </w:p>
    <w:p w14:paraId="0B8A8FFF" w14:textId="77777777" w:rsidR="006271E6" w:rsidRDefault="006271E6" w:rsidP="00733C98">
      <w:pPr>
        <w:rPr>
          <w:szCs w:val="22"/>
        </w:rPr>
      </w:pPr>
    </w:p>
    <w:p w14:paraId="5DC2E3EE" w14:textId="77777777" w:rsidR="006271E6" w:rsidRDefault="0023650F" w:rsidP="00733C98">
      <w:pPr>
        <w:rPr>
          <w:szCs w:val="22"/>
        </w:rPr>
      </w:pPr>
      <w:r>
        <w:rPr>
          <w:szCs w:val="22"/>
        </w:rPr>
        <w:t xml:space="preserve">Nota skal </w:t>
      </w:r>
      <w:proofErr w:type="spellStart"/>
      <w:r>
        <w:rPr>
          <w:szCs w:val="22"/>
        </w:rPr>
        <w:t>Emselex</w:t>
      </w:r>
      <w:proofErr w:type="spellEnd"/>
      <w:r>
        <w:rPr>
          <w:szCs w:val="22"/>
        </w:rPr>
        <w:t xml:space="preserve"> með varúð handa sjúklingum í hættu á skertum </w:t>
      </w:r>
      <w:proofErr w:type="spellStart"/>
      <w:r>
        <w:rPr>
          <w:szCs w:val="22"/>
        </w:rPr>
        <w:t>þarmahreyfingum</w:t>
      </w:r>
      <w:proofErr w:type="spellEnd"/>
      <w:r>
        <w:rPr>
          <w:szCs w:val="22"/>
        </w:rPr>
        <w:t xml:space="preserve">, </w:t>
      </w:r>
      <w:proofErr w:type="spellStart"/>
      <w:r>
        <w:rPr>
          <w:szCs w:val="22"/>
        </w:rPr>
        <w:t>maga</w:t>
      </w:r>
      <w:r>
        <w:rPr>
          <w:szCs w:val="22"/>
        </w:rPr>
        <w:noBreakHyphen/>
        <w:t>vélindis</w:t>
      </w:r>
      <w:r>
        <w:rPr>
          <w:szCs w:val="22"/>
        </w:rPr>
        <w:softHyphen/>
        <w:t>bakflæði</w:t>
      </w:r>
      <w:proofErr w:type="spellEnd"/>
      <w:r>
        <w:rPr>
          <w:szCs w:val="22"/>
        </w:rPr>
        <w:t xml:space="preserve"> og/eða sem samhliða nota lyf (t.d. </w:t>
      </w:r>
      <w:proofErr w:type="spellStart"/>
      <w:r>
        <w:rPr>
          <w:szCs w:val="22"/>
        </w:rPr>
        <w:t>bisfosfonöt</w:t>
      </w:r>
      <w:proofErr w:type="spellEnd"/>
      <w:r>
        <w:rPr>
          <w:szCs w:val="22"/>
        </w:rPr>
        <w:t xml:space="preserve"> til inntöku) sem geta valdið </w:t>
      </w:r>
      <w:proofErr w:type="spellStart"/>
      <w:r>
        <w:rPr>
          <w:szCs w:val="22"/>
        </w:rPr>
        <w:t>vélindisbólgu</w:t>
      </w:r>
      <w:proofErr w:type="spellEnd"/>
      <w:r>
        <w:rPr>
          <w:szCs w:val="22"/>
        </w:rPr>
        <w:t xml:space="preserve"> eða aukið á slíka bólgu.</w:t>
      </w:r>
    </w:p>
    <w:p w14:paraId="18AF0771" w14:textId="77777777" w:rsidR="006271E6" w:rsidRDefault="006271E6" w:rsidP="00733C98">
      <w:pPr>
        <w:rPr>
          <w:szCs w:val="22"/>
        </w:rPr>
      </w:pPr>
    </w:p>
    <w:p w14:paraId="0DBD35B2" w14:textId="77777777" w:rsidR="006271E6" w:rsidRDefault="0023650F" w:rsidP="00733C98">
      <w:pPr>
        <w:rPr>
          <w:szCs w:val="22"/>
        </w:rPr>
      </w:pPr>
      <w:r>
        <w:rPr>
          <w:szCs w:val="22"/>
        </w:rPr>
        <w:t>Ekki hefur enn verið sýnt fram á öryggi og verkun hjá sjúklingum með ofvirkni í tæmivöðva blöðru vegna taugasjúkdóms.</w:t>
      </w:r>
    </w:p>
    <w:p w14:paraId="2EC1B79F" w14:textId="77777777" w:rsidR="006271E6" w:rsidRDefault="006271E6" w:rsidP="00733C98">
      <w:pPr>
        <w:rPr>
          <w:szCs w:val="22"/>
        </w:rPr>
      </w:pPr>
    </w:p>
    <w:p w14:paraId="58AE0CF3" w14:textId="77777777" w:rsidR="006271E6" w:rsidRDefault="0023650F" w:rsidP="00733C98">
      <w:pPr>
        <w:rPr>
          <w:iCs/>
          <w:szCs w:val="22"/>
        </w:rPr>
      </w:pPr>
      <w:r>
        <w:rPr>
          <w:szCs w:val="22"/>
        </w:rPr>
        <w:t xml:space="preserve">Gæta skal varúðar þegar </w:t>
      </w:r>
      <w:proofErr w:type="spellStart"/>
      <w:r>
        <w:rPr>
          <w:iCs/>
          <w:szCs w:val="22"/>
        </w:rPr>
        <w:t>andmúskarínvirkum</w:t>
      </w:r>
      <w:proofErr w:type="spellEnd"/>
      <w:r>
        <w:rPr>
          <w:iCs/>
          <w:szCs w:val="22"/>
        </w:rPr>
        <w:t xml:space="preserve"> lyfjum er </w:t>
      </w:r>
      <w:proofErr w:type="spellStart"/>
      <w:r>
        <w:rPr>
          <w:iCs/>
          <w:szCs w:val="22"/>
        </w:rPr>
        <w:t>ávísað</w:t>
      </w:r>
      <w:proofErr w:type="spellEnd"/>
      <w:r>
        <w:rPr>
          <w:iCs/>
          <w:szCs w:val="22"/>
        </w:rPr>
        <w:t xml:space="preserve"> handa sjúklingum með hjartasjúkdóma.</w:t>
      </w:r>
    </w:p>
    <w:p w14:paraId="2833BD57" w14:textId="77777777" w:rsidR="006271E6" w:rsidRDefault="006271E6" w:rsidP="00733C98">
      <w:pPr>
        <w:rPr>
          <w:szCs w:val="22"/>
        </w:rPr>
      </w:pPr>
    </w:p>
    <w:p w14:paraId="63F37E22" w14:textId="77777777" w:rsidR="006271E6" w:rsidRDefault="0023650F" w:rsidP="00733C98">
      <w:pPr>
        <w:rPr>
          <w:szCs w:val="22"/>
        </w:rPr>
      </w:pPr>
      <w:r>
        <w:rPr>
          <w:szCs w:val="22"/>
        </w:rPr>
        <w:t xml:space="preserve">Eins og við á um önnur </w:t>
      </w:r>
      <w:proofErr w:type="spellStart"/>
      <w:r>
        <w:rPr>
          <w:szCs w:val="22"/>
        </w:rPr>
        <w:t>andmúskarínvirk</w:t>
      </w:r>
      <w:proofErr w:type="spellEnd"/>
      <w:r>
        <w:rPr>
          <w:szCs w:val="22"/>
        </w:rPr>
        <w:t xml:space="preserve"> lyf, skal ráðleggja sjúklingum að hætta að taka </w:t>
      </w:r>
      <w:proofErr w:type="spellStart"/>
      <w:r>
        <w:rPr>
          <w:szCs w:val="22"/>
        </w:rPr>
        <w:t>Emselex</w:t>
      </w:r>
      <w:proofErr w:type="spellEnd"/>
      <w:r>
        <w:rPr>
          <w:szCs w:val="22"/>
        </w:rPr>
        <w:t xml:space="preserve"> og leita tafarlaust læknisaðstoðar ef þeir finna fyrir bjúg í tungu eða koki, eða öndunarerfiðleikum (sjá kafla 4.8).</w:t>
      </w:r>
    </w:p>
    <w:p w14:paraId="0F3ABBCA" w14:textId="77777777" w:rsidR="006271E6" w:rsidRDefault="006271E6" w:rsidP="00733C98">
      <w:pPr>
        <w:rPr>
          <w:szCs w:val="22"/>
        </w:rPr>
      </w:pPr>
    </w:p>
    <w:p w14:paraId="5B42FB43" w14:textId="77777777" w:rsidR="006271E6" w:rsidRDefault="0023650F" w:rsidP="00733C98">
      <w:pPr>
        <w:keepNext/>
        <w:ind w:left="567" w:hanging="567"/>
        <w:rPr>
          <w:szCs w:val="22"/>
        </w:rPr>
      </w:pPr>
      <w:r>
        <w:rPr>
          <w:b/>
          <w:szCs w:val="22"/>
        </w:rPr>
        <w:lastRenderedPageBreak/>
        <w:t>4.5</w:t>
      </w:r>
      <w:r>
        <w:rPr>
          <w:b/>
          <w:szCs w:val="22"/>
        </w:rPr>
        <w:tab/>
        <w:t>Milliverkanir við önnur lyf og aðrar milliverkanir</w:t>
      </w:r>
    </w:p>
    <w:p w14:paraId="33AE3319" w14:textId="77777777" w:rsidR="006271E6" w:rsidRDefault="006271E6" w:rsidP="00733C98">
      <w:pPr>
        <w:keepNext/>
        <w:rPr>
          <w:szCs w:val="22"/>
        </w:rPr>
      </w:pPr>
    </w:p>
    <w:p w14:paraId="3CEB264A" w14:textId="77777777" w:rsidR="006271E6" w:rsidRPr="00733C98" w:rsidRDefault="0023650F" w:rsidP="00733C98">
      <w:pPr>
        <w:keepNext/>
        <w:rPr>
          <w:szCs w:val="22"/>
          <w:u w:val="single"/>
        </w:rPr>
      </w:pPr>
      <w:r w:rsidRPr="00733C98">
        <w:rPr>
          <w:szCs w:val="22"/>
          <w:u w:val="single"/>
        </w:rPr>
        <w:t xml:space="preserve">Áhrif annarra lyfja á </w:t>
      </w:r>
      <w:proofErr w:type="spellStart"/>
      <w:r w:rsidRPr="00733C98">
        <w:rPr>
          <w:szCs w:val="22"/>
          <w:u w:val="single"/>
        </w:rPr>
        <w:t>darifenacin</w:t>
      </w:r>
      <w:proofErr w:type="spellEnd"/>
    </w:p>
    <w:p w14:paraId="2428C76A"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fyrst og fremst fyrir tilstilli cýtókróm P450 ensímanna CYP2D6 og CYP3A4. Hemlar þessara ensíma gætu því aukið útsetningu fyrir </w:t>
      </w:r>
      <w:proofErr w:type="spellStart"/>
      <w:r>
        <w:rPr>
          <w:szCs w:val="22"/>
        </w:rPr>
        <w:t>darifenacini</w:t>
      </w:r>
      <w:proofErr w:type="spellEnd"/>
      <w:r>
        <w:rPr>
          <w:szCs w:val="22"/>
        </w:rPr>
        <w:t>.</w:t>
      </w:r>
    </w:p>
    <w:p w14:paraId="4B7701E0" w14:textId="77777777" w:rsidR="006271E6" w:rsidRDefault="006271E6" w:rsidP="00733C98">
      <w:pPr>
        <w:rPr>
          <w:szCs w:val="22"/>
        </w:rPr>
      </w:pPr>
    </w:p>
    <w:p w14:paraId="2F8FDC72" w14:textId="77777777" w:rsidR="006271E6" w:rsidRDefault="0023650F" w:rsidP="00EA1BCC">
      <w:pPr>
        <w:pStyle w:val="BodyText"/>
        <w:keepNext/>
        <w:rPr>
          <w:iCs/>
          <w:szCs w:val="22"/>
        </w:rPr>
      </w:pPr>
      <w:r>
        <w:rPr>
          <w:iCs/>
          <w:szCs w:val="22"/>
        </w:rPr>
        <w:t>CYP2D6 hemlar</w:t>
      </w:r>
    </w:p>
    <w:p w14:paraId="3D08D4BC" w14:textId="7F8FEE88" w:rsidR="006271E6" w:rsidRDefault="0023650F" w:rsidP="00733C98">
      <w:pPr>
        <w:keepNext/>
        <w:rPr>
          <w:szCs w:val="22"/>
        </w:rPr>
      </w:pPr>
      <w:r>
        <w:rPr>
          <w:szCs w:val="22"/>
        </w:rPr>
        <w:t xml:space="preserve">Hjá sjúklingum sem nota öfluga CYP2D6 hemla (t.d. </w:t>
      </w:r>
      <w:proofErr w:type="spellStart"/>
      <w:r>
        <w:rPr>
          <w:szCs w:val="22"/>
        </w:rPr>
        <w:t>paroxetin</w:t>
      </w:r>
      <w:proofErr w:type="spellEnd"/>
      <w:r>
        <w:rPr>
          <w:szCs w:val="22"/>
        </w:rPr>
        <w:t xml:space="preserve">, </w:t>
      </w:r>
      <w:proofErr w:type="spellStart"/>
      <w:r>
        <w:rPr>
          <w:szCs w:val="22"/>
        </w:rPr>
        <w:t>terbinafin</w:t>
      </w:r>
      <w:proofErr w:type="spellEnd"/>
      <w:r>
        <w:rPr>
          <w:szCs w:val="22"/>
        </w:rPr>
        <w:t xml:space="preserve">, </w:t>
      </w:r>
      <w:proofErr w:type="spellStart"/>
      <w:r>
        <w:rPr>
          <w:szCs w:val="22"/>
        </w:rPr>
        <w:t>cimetidin</w:t>
      </w:r>
      <w:proofErr w:type="spellEnd"/>
      <w:r>
        <w:rPr>
          <w:szCs w:val="22"/>
        </w:rPr>
        <w:t xml:space="preserve"> og </w:t>
      </w:r>
      <w:proofErr w:type="spellStart"/>
      <w:r>
        <w:rPr>
          <w:szCs w:val="22"/>
        </w:rPr>
        <w:t>kínidin</w:t>
      </w:r>
      <w:proofErr w:type="spellEnd"/>
      <w:r>
        <w:rPr>
          <w:szCs w:val="22"/>
        </w:rPr>
        <w:t xml:space="preserve">), er ráðlagður upphafsskammtur 7,5 mg á sólarhring. Auka má skammtinn í 15 mg á sólarhring til að ná aukinni meðferðarsvörun, svo framarlega sem skammturinn þolist vel. Samhliða meðferð með öflugum CYP2D6 hemlum hefur í för með sér aukna útsetningu (t.d. um 33% við samhliða notkun </w:t>
      </w:r>
      <w:proofErr w:type="spellStart"/>
      <w:r>
        <w:rPr>
          <w:szCs w:val="22"/>
        </w:rPr>
        <w:t>paroxetins</w:t>
      </w:r>
      <w:proofErr w:type="spellEnd"/>
      <w:r>
        <w:rPr>
          <w:szCs w:val="22"/>
        </w:rPr>
        <w:t xml:space="preserve"> 20 mg og 30 mg skammts af </w:t>
      </w:r>
      <w:proofErr w:type="spellStart"/>
      <w:r>
        <w:rPr>
          <w:szCs w:val="22"/>
        </w:rPr>
        <w:t>darifenacini</w:t>
      </w:r>
      <w:proofErr w:type="spellEnd"/>
      <w:r>
        <w:rPr>
          <w:szCs w:val="22"/>
        </w:rPr>
        <w:t>).</w:t>
      </w:r>
    </w:p>
    <w:p w14:paraId="16D6098A" w14:textId="77777777" w:rsidR="006271E6" w:rsidRDefault="006271E6" w:rsidP="00733C98">
      <w:pPr>
        <w:rPr>
          <w:szCs w:val="22"/>
        </w:rPr>
      </w:pPr>
    </w:p>
    <w:p w14:paraId="2C38B36C" w14:textId="77777777" w:rsidR="006271E6" w:rsidRDefault="0023650F" w:rsidP="00EA1BCC">
      <w:pPr>
        <w:pStyle w:val="BodyText"/>
        <w:keepNext/>
        <w:rPr>
          <w:iCs/>
          <w:szCs w:val="22"/>
        </w:rPr>
      </w:pPr>
      <w:r>
        <w:rPr>
          <w:iCs/>
          <w:szCs w:val="22"/>
        </w:rPr>
        <w:t>CYP3A4 hemlar</w:t>
      </w:r>
    </w:p>
    <w:p w14:paraId="16480A3B" w14:textId="678A8B9B" w:rsidR="006271E6" w:rsidRDefault="0023650F" w:rsidP="00733C98">
      <w:pPr>
        <w:keepNext/>
        <w:rPr>
          <w:szCs w:val="22"/>
        </w:rPr>
      </w:pPr>
      <w:r>
        <w:rPr>
          <w:szCs w:val="22"/>
        </w:rPr>
        <w:t xml:space="preserve">Ekki má nota </w:t>
      </w:r>
      <w:proofErr w:type="spellStart"/>
      <w:r>
        <w:rPr>
          <w:szCs w:val="22"/>
        </w:rPr>
        <w:t>darifenacin</w:t>
      </w:r>
      <w:proofErr w:type="spellEnd"/>
      <w:r>
        <w:rPr>
          <w:szCs w:val="22"/>
        </w:rPr>
        <w:t xml:space="preserve"> samhliða öflugum CYP3A4 hemlum (sjá kafla 4.3), t.d. </w:t>
      </w:r>
      <w:proofErr w:type="spellStart"/>
      <w:r>
        <w:rPr>
          <w:szCs w:val="22"/>
        </w:rPr>
        <w:t>proteasahemlum</w:t>
      </w:r>
      <w:proofErr w:type="spellEnd"/>
      <w:r>
        <w:rPr>
          <w:szCs w:val="22"/>
        </w:rPr>
        <w:t xml:space="preserve"> (t.d. </w:t>
      </w:r>
      <w:proofErr w:type="spellStart"/>
      <w:r>
        <w:rPr>
          <w:szCs w:val="22"/>
        </w:rPr>
        <w:t>ritonavir</w:t>
      </w:r>
      <w:proofErr w:type="spellEnd"/>
      <w:r>
        <w:rPr>
          <w:szCs w:val="22"/>
        </w:rPr>
        <w:t xml:space="preserve">), </w:t>
      </w:r>
      <w:proofErr w:type="spellStart"/>
      <w:r>
        <w:rPr>
          <w:szCs w:val="22"/>
        </w:rPr>
        <w:t>ketoconazol</w:t>
      </w:r>
      <w:proofErr w:type="spellEnd"/>
      <w:r>
        <w:rPr>
          <w:szCs w:val="22"/>
        </w:rPr>
        <w:t xml:space="preserve"> og </w:t>
      </w:r>
      <w:proofErr w:type="spellStart"/>
      <w:r>
        <w:rPr>
          <w:szCs w:val="22"/>
        </w:rPr>
        <w:t>itraconazol</w:t>
      </w:r>
      <w:proofErr w:type="spellEnd"/>
      <w:r>
        <w:rPr>
          <w:szCs w:val="22"/>
        </w:rPr>
        <w:t>. Einnig skal forðast samhliða notkun öflugra hemla P</w:t>
      </w:r>
      <w:r>
        <w:rPr>
          <w:szCs w:val="22"/>
        </w:rPr>
        <w:noBreakHyphen/>
        <w:t xml:space="preserve">glýkópróteins t.d. </w:t>
      </w:r>
      <w:proofErr w:type="spellStart"/>
      <w:r>
        <w:rPr>
          <w:szCs w:val="22"/>
        </w:rPr>
        <w:t>ciclosporin</w:t>
      </w:r>
      <w:proofErr w:type="spellEnd"/>
      <w:r>
        <w:rPr>
          <w:szCs w:val="22"/>
        </w:rPr>
        <w:t xml:space="preserve"> og </w:t>
      </w:r>
      <w:proofErr w:type="spellStart"/>
      <w:r>
        <w:rPr>
          <w:szCs w:val="22"/>
        </w:rPr>
        <w:t>verapamil</w:t>
      </w:r>
      <w:proofErr w:type="spellEnd"/>
      <w:r>
        <w:rPr>
          <w:szCs w:val="22"/>
        </w:rPr>
        <w:t xml:space="preserve">. Samhliða notkun 7,5 mg af </w:t>
      </w:r>
      <w:proofErr w:type="spellStart"/>
      <w:r>
        <w:rPr>
          <w:szCs w:val="22"/>
        </w:rPr>
        <w:t>darifenacini</w:t>
      </w:r>
      <w:proofErr w:type="spellEnd"/>
      <w:r>
        <w:rPr>
          <w:szCs w:val="22"/>
        </w:rPr>
        <w:t xml:space="preserve"> með 400 mg af ketoconazoli, sem er öflugur CYP3A4 hemill, leiddi til 5</w:t>
      </w:r>
      <w:r>
        <w:rPr>
          <w:szCs w:val="22"/>
        </w:rPr>
        <w:noBreakHyphen/>
        <w:t xml:space="preserve">földunar á AUC fyrir </w:t>
      </w:r>
      <w:proofErr w:type="spellStart"/>
      <w:r>
        <w:rPr>
          <w:szCs w:val="22"/>
        </w:rPr>
        <w:t>darifenacin</w:t>
      </w:r>
      <w:proofErr w:type="spellEnd"/>
      <w:r>
        <w:rPr>
          <w:szCs w:val="22"/>
        </w:rPr>
        <w:t xml:space="preserve"> við jafnvægi. Hjá þeim sem hafa lítil umbrot (</w:t>
      </w:r>
      <w:proofErr w:type="spellStart"/>
      <w:r>
        <w:rPr>
          <w:szCs w:val="22"/>
        </w:rPr>
        <w:t>poor</w:t>
      </w:r>
      <w:proofErr w:type="spellEnd"/>
      <w:r>
        <w:rPr>
          <w:szCs w:val="22"/>
        </w:rPr>
        <w:t xml:space="preserve"> </w:t>
      </w:r>
      <w:proofErr w:type="spellStart"/>
      <w:r>
        <w:rPr>
          <w:szCs w:val="22"/>
        </w:rPr>
        <w:t>metabolisers</w:t>
      </w:r>
      <w:proofErr w:type="spellEnd"/>
      <w:r>
        <w:rPr>
          <w:szCs w:val="22"/>
        </w:rPr>
        <w:t xml:space="preserve">) jókst útsetning fyrir </w:t>
      </w:r>
      <w:proofErr w:type="spellStart"/>
      <w:r>
        <w:rPr>
          <w:szCs w:val="22"/>
        </w:rPr>
        <w:t>darifenacini</w:t>
      </w:r>
      <w:proofErr w:type="spellEnd"/>
      <w:r>
        <w:rPr>
          <w:szCs w:val="22"/>
        </w:rPr>
        <w:t xml:space="preserve"> um það bil 10</w:t>
      </w:r>
      <w:r>
        <w:rPr>
          <w:szCs w:val="22"/>
        </w:rPr>
        <w:noBreakHyphen/>
        <w:t xml:space="preserve">falt. Vegna þess að CYP3A4 á meiri þátt í umbrotum eftir stóra skammta af </w:t>
      </w:r>
      <w:proofErr w:type="spellStart"/>
      <w:r>
        <w:rPr>
          <w:szCs w:val="22"/>
        </w:rPr>
        <w:t>darifenacini</w:t>
      </w:r>
      <w:proofErr w:type="spellEnd"/>
      <w:r>
        <w:rPr>
          <w:szCs w:val="22"/>
        </w:rPr>
        <w:t xml:space="preserve"> er við því búist að þessi áhrif verði enn meira áberandi þegar </w:t>
      </w:r>
      <w:proofErr w:type="spellStart"/>
      <w:r>
        <w:rPr>
          <w:szCs w:val="22"/>
        </w:rPr>
        <w:t>ketoconazol</w:t>
      </w:r>
      <w:proofErr w:type="spellEnd"/>
      <w:r>
        <w:rPr>
          <w:szCs w:val="22"/>
        </w:rPr>
        <w:t xml:space="preserve"> er notað samhliða 15 mg af </w:t>
      </w:r>
      <w:proofErr w:type="spellStart"/>
      <w:r>
        <w:rPr>
          <w:szCs w:val="22"/>
        </w:rPr>
        <w:t>darifenacini</w:t>
      </w:r>
      <w:proofErr w:type="spellEnd"/>
      <w:r>
        <w:rPr>
          <w:szCs w:val="22"/>
        </w:rPr>
        <w:t>.</w:t>
      </w:r>
    </w:p>
    <w:p w14:paraId="64BD44A9" w14:textId="77777777" w:rsidR="006271E6" w:rsidRDefault="006271E6" w:rsidP="00733C98">
      <w:pPr>
        <w:rPr>
          <w:szCs w:val="22"/>
        </w:rPr>
      </w:pPr>
    </w:p>
    <w:p w14:paraId="4BFFEF52" w14:textId="491AACB3" w:rsidR="006271E6" w:rsidRDefault="0023650F" w:rsidP="00733C98">
      <w:pPr>
        <w:rPr>
          <w:szCs w:val="22"/>
        </w:rPr>
      </w:pPr>
      <w:r>
        <w:rPr>
          <w:szCs w:val="22"/>
        </w:rPr>
        <w:t xml:space="preserve">Við samhliða notkun með í meðallagi öflugum CYP3A4 hemlum t.d. </w:t>
      </w:r>
      <w:proofErr w:type="spellStart"/>
      <w:r>
        <w:rPr>
          <w:szCs w:val="22"/>
        </w:rPr>
        <w:t>erytromycini</w:t>
      </w:r>
      <w:proofErr w:type="spellEnd"/>
      <w:r>
        <w:rPr>
          <w:szCs w:val="22"/>
        </w:rPr>
        <w:t xml:space="preserve">, </w:t>
      </w:r>
      <w:proofErr w:type="spellStart"/>
      <w:r>
        <w:rPr>
          <w:szCs w:val="22"/>
        </w:rPr>
        <w:t>claritromycini</w:t>
      </w:r>
      <w:proofErr w:type="spellEnd"/>
      <w:r>
        <w:rPr>
          <w:szCs w:val="22"/>
        </w:rPr>
        <w:t xml:space="preserve">, </w:t>
      </w:r>
      <w:proofErr w:type="spellStart"/>
      <w:r>
        <w:rPr>
          <w:szCs w:val="22"/>
        </w:rPr>
        <w:t>telitromycini</w:t>
      </w:r>
      <w:proofErr w:type="spellEnd"/>
      <w:r>
        <w:rPr>
          <w:szCs w:val="22"/>
        </w:rPr>
        <w:t xml:space="preserve">, </w:t>
      </w:r>
      <w:proofErr w:type="spellStart"/>
      <w:r>
        <w:rPr>
          <w:szCs w:val="22"/>
        </w:rPr>
        <w:t>fluconazoli</w:t>
      </w:r>
      <w:proofErr w:type="spellEnd"/>
      <w:r>
        <w:rPr>
          <w:szCs w:val="22"/>
        </w:rPr>
        <w:t xml:space="preserve"> og greipaldinsafa, er ráðlagður upphafsskammtur </w:t>
      </w:r>
      <w:proofErr w:type="spellStart"/>
      <w:r>
        <w:rPr>
          <w:szCs w:val="22"/>
        </w:rPr>
        <w:t>darifenacins</w:t>
      </w:r>
      <w:proofErr w:type="spellEnd"/>
      <w:r>
        <w:rPr>
          <w:szCs w:val="22"/>
        </w:rPr>
        <w:t xml:space="preserve"> 7,5 mg á sólarhring. Auka má skammtinn í 15 mg á sólarhring til að ná aukinni meðferðarsvörun, svo framarlega sem skammturinn þolist vel. Gildi AUC</w:t>
      </w:r>
      <w:r>
        <w:rPr>
          <w:szCs w:val="22"/>
          <w:vertAlign w:val="subscript"/>
        </w:rPr>
        <w:t>24</w:t>
      </w:r>
      <w:r>
        <w:rPr>
          <w:szCs w:val="22"/>
        </w:rPr>
        <w:t xml:space="preserve"> og C</w:t>
      </w:r>
      <w:r>
        <w:rPr>
          <w:szCs w:val="22"/>
          <w:vertAlign w:val="subscript"/>
        </w:rPr>
        <w:t>max</w:t>
      </w:r>
      <w:r>
        <w:rPr>
          <w:szCs w:val="22"/>
        </w:rPr>
        <w:t xml:space="preserve"> fyrir 30 mg skammt af </w:t>
      </w:r>
      <w:proofErr w:type="spellStart"/>
      <w:r>
        <w:rPr>
          <w:szCs w:val="22"/>
        </w:rPr>
        <w:t>darifenacini</w:t>
      </w:r>
      <w:proofErr w:type="spellEnd"/>
      <w:r>
        <w:rPr>
          <w:szCs w:val="22"/>
        </w:rPr>
        <w:t xml:space="preserve"> einu sinni á sólarhring, handa einstaklingum með mikil umbrot (</w:t>
      </w:r>
      <w:proofErr w:type="spellStart"/>
      <w:r>
        <w:rPr>
          <w:szCs w:val="22"/>
        </w:rPr>
        <w:t>extensive</w:t>
      </w:r>
      <w:proofErr w:type="spellEnd"/>
      <w:r>
        <w:rPr>
          <w:szCs w:val="22"/>
        </w:rPr>
        <w:t xml:space="preserve"> </w:t>
      </w:r>
      <w:proofErr w:type="spellStart"/>
      <w:r>
        <w:rPr>
          <w:szCs w:val="22"/>
        </w:rPr>
        <w:t>metabolisers</w:t>
      </w:r>
      <w:proofErr w:type="spellEnd"/>
      <w:r>
        <w:rPr>
          <w:szCs w:val="22"/>
        </w:rPr>
        <w:t xml:space="preserve">), voru 95% og 128% hærri við samhliða notkun </w:t>
      </w:r>
      <w:proofErr w:type="spellStart"/>
      <w:r>
        <w:rPr>
          <w:szCs w:val="22"/>
        </w:rPr>
        <w:t>erytromycins</w:t>
      </w:r>
      <w:proofErr w:type="spellEnd"/>
      <w:r>
        <w:rPr>
          <w:szCs w:val="22"/>
        </w:rPr>
        <w:t xml:space="preserve"> (í meðallagi öflugur CYP3A4 hemill) en þegar </w:t>
      </w:r>
      <w:proofErr w:type="spellStart"/>
      <w:r>
        <w:rPr>
          <w:szCs w:val="22"/>
        </w:rPr>
        <w:t>darifenacin</w:t>
      </w:r>
      <w:proofErr w:type="spellEnd"/>
      <w:r>
        <w:rPr>
          <w:szCs w:val="22"/>
        </w:rPr>
        <w:t xml:space="preserve"> var notað eitt sér.</w:t>
      </w:r>
    </w:p>
    <w:p w14:paraId="348CF428" w14:textId="77777777" w:rsidR="006271E6" w:rsidRDefault="006271E6" w:rsidP="00733C98">
      <w:pPr>
        <w:rPr>
          <w:szCs w:val="22"/>
        </w:rPr>
      </w:pPr>
    </w:p>
    <w:p w14:paraId="1E7F746E" w14:textId="77777777" w:rsidR="006271E6" w:rsidRDefault="0023650F" w:rsidP="00EA1BCC">
      <w:pPr>
        <w:pStyle w:val="BodyText"/>
        <w:keepNext/>
        <w:rPr>
          <w:iCs/>
          <w:szCs w:val="22"/>
        </w:rPr>
      </w:pPr>
      <w:r>
        <w:rPr>
          <w:iCs/>
          <w:szCs w:val="22"/>
        </w:rPr>
        <w:t>Ensímhvatar</w:t>
      </w:r>
    </w:p>
    <w:p w14:paraId="1AA267E5" w14:textId="77777777" w:rsidR="006271E6" w:rsidRDefault="0023650F" w:rsidP="00733C98">
      <w:pPr>
        <w:keepNext/>
        <w:rPr>
          <w:szCs w:val="22"/>
        </w:rPr>
      </w:pPr>
      <w:r>
        <w:rPr>
          <w:szCs w:val="22"/>
        </w:rPr>
        <w:t xml:space="preserve">Líklegt er að CYP3A4 hvatar, t.d. rifampicin, carbamazepin, barbiturlyf og jóhannesarjurt (jónsmessurunni, St. </w:t>
      </w:r>
      <w:proofErr w:type="spellStart"/>
      <w:r>
        <w:rPr>
          <w:szCs w:val="22"/>
        </w:rPr>
        <w:t>John’s</w:t>
      </w:r>
      <w:proofErr w:type="spellEnd"/>
      <w:r>
        <w:rPr>
          <w:szCs w:val="22"/>
        </w:rPr>
        <w:t xml:space="preserve"> </w:t>
      </w:r>
      <w:proofErr w:type="spellStart"/>
      <w:r>
        <w:rPr>
          <w:szCs w:val="22"/>
        </w:rPr>
        <w:t>wort</w:t>
      </w:r>
      <w:proofErr w:type="spellEnd"/>
      <w:r>
        <w:rPr>
          <w:szCs w:val="22"/>
        </w:rPr>
        <w:t xml:space="preserve">) minnki </w:t>
      </w:r>
      <w:proofErr w:type="spellStart"/>
      <w:r>
        <w:rPr>
          <w:szCs w:val="22"/>
        </w:rPr>
        <w:t>plasmaþéttni</w:t>
      </w:r>
      <w:proofErr w:type="spellEnd"/>
      <w:r>
        <w:rPr>
          <w:szCs w:val="22"/>
        </w:rPr>
        <w:t xml:space="preserve"> </w:t>
      </w:r>
      <w:proofErr w:type="spellStart"/>
      <w:r>
        <w:rPr>
          <w:szCs w:val="22"/>
        </w:rPr>
        <w:t>darifenacins</w:t>
      </w:r>
      <w:proofErr w:type="spellEnd"/>
      <w:r>
        <w:rPr>
          <w:szCs w:val="22"/>
        </w:rPr>
        <w:t>.</w:t>
      </w:r>
    </w:p>
    <w:p w14:paraId="63787E0D" w14:textId="77777777" w:rsidR="006271E6" w:rsidRDefault="006271E6" w:rsidP="00733C98">
      <w:pPr>
        <w:rPr>
          <w:szCs w:val="22"/>
        </w:rPr>
      </w:pPr>
    </w:p>
    <w:p w14:paraId="2088ABF7" w14:textId="77777777" w:rsidR="006271E6" w:rsidRPr="00733C98" w:rsidRDefault="0023650F" w:rsidP="00733C98">
      <w:pPr>
        <w:keepNext/>
        <w:rPr>
          <w:szCs w:val="22"/>
          <w:u w:val="single"/>
        </w:rPr>
      </w:pPr>
      <w:r w:rsidRPr="00733C98">
        <w:rPr>
          <w:szCs w:val="22"/>
          <w:u w:val="single"/>
        </w:rPr>
        <w:t xml:space="preserve">Áhrif </w:t>
      </w:r>
      <w:proofErr w:type="spellStart"/>
      <w:r w:rsidRPr="00733C98">
        <w:rPr>
          <w:szCs w:val="22"/>
          <w:u w:val="single"/>
        </w:rPr>
        <w:t>darifenacins</w:t>
      </w:r>
      <w:proofErr w:type="spellEnd"/>
      <w:r w:rsidRPr="00733C98">
        <w:rPr>
          <w:szCs w:val="22"/>
          <w:u w:val="single"/>
        </w:rPr>
        <w:t xml:space="preserve"> á önnur lyf</w:t>
      </w:r>
    </w:p>
    <w:p w14:paraId="3639E425" w14:textId="77777777" w:rsidR="006271E6" w:rsidRDefault="0023650F" w:rsidP="00EA1BCC">
      <w:pPr>
        <w:pStyle w:val="BodyText"/>
        <w:keepNext/>
        <w:rPr>
          <w:iCs/>
          <w:szCs w:val="22"/>
        </w:rPr>
      </w:pPr>
      <w:r>
        <w:rPr>
          <w:iCs/>
          <w:szCs w:val="22"/>
        </w:rPr>
        <w:t>CYP2D6 hvarfefni</w:t>
      </w:r>
    </w:p>
    <w:p w14:paraId="65F228DF" w14:textId="77777777" w:rsidR="006271E6" w:rsidRDefault="0023650F" w:rsidP="00733C98">
      <w:pPr>
        <w:keepNext/>
        <w:rPr>
          <w:szCs w:val="22"/>
        </w:rPr>
      </w:pPr>
      <w:proofErr w:type="spellStart"/>
      <w:r>
        <w:rPr>
          <w:szCs w:val="22"/>
        </w:rPr>
        <w:t>Darifenacin</w:t>
      </w:r>
      <w:proofErr w:type="spellEnd"/>
      <w:r>
        <w:rPr>
          <w:szCs w:val="22"/>
        </w:rPr>
        <w:t xml:space="preserve"> er í meðallagi öflugur hemill CYP2D6 ensímsins. Gæta skal varúðar þegar </w:t>
      </w:r>
      <w:proofErr w:type="spellStart"/>
      <w:r>
        <w:rPr>
          <w:szCs w:val="22"/>
        </w:rPr>
        <w:t>darifenacin</w:t>
      </w:r>
      <w:proofErr w:type="spellEnd"/>
      <w:r>
        <w:rPr>
          <w:szCs w:val="22"/>
        </w:rPr>
        <w:t xml:space="preserve"> er notað samhliða lyfjum sem umbrotna einkum fyrir tilstilli CYP2D6 og sem hafa þröngt lækningabil, t.d. </w:t>
      </w:r>
      <w:proofErr w:type="spellStart"/>
      <w:r>
        <w:rPr>
          <w:szCs w:val="22"/>
        </w:rPr>
        <w:t>flecainid</w:t>
      </w:r>
      <w:proofErr w:type="spellEnd"/>
      <w:r>
        <w:rPr>
          <w:szCs w:val="22"/>
        </w:rPr>
        <w:t xml:space="preserve">, </w:t>
      </w:r>
      <w:proofErr w:type="spellStart"/>
      <w:r>
        <w:rPr>
          <w:szCs w:val="22"/>
        </w:rPr>
        <w:t>tioridazin</w:t>
      </w:r>
      <w:proofErr w:type="spellEnd"/>
      <w:r>
        <w:rPr>
          <w:szCs w:val="22"/>
        </w:rPr>
        <w:t xml:space="preserve"> eða þríhringlaga þunglyndislyf t.d. imipramin. Áhrif </w:t>
      </w:r>
      <w:proofErr w:type="spellStart"/>
      <w:r>
        <w:rPr>
          <w:szCs w:val="22"/>
        </w:rPr>
        <w:t>darifenacins</w:t>
      </w:r>
      <w:proofErr w:type="spellEnd"/>
      <w:r>
        <w:rPr>
          <w:szCs w:val="22"/>
        </w:rPr>
        <w:t xml:space="preserve"> á umbrot CYP2D6 hvarfefna skipta einkum klínísku máli þegar um er að ræða CYP2D6 hvarfefni sem um gildir að stilla þarf skammta af einstaklingsbundið.</w:t>
      </w:r>
    </w:p>
    <w:p w14:paraId="1616CD27" w14:textId="77777777" w:rsidR="006271E6" w:rsidRDefault="006271E6" w:rsidP="00733C98">
      <w:pPr>
        <w:rPr>
          <w:szCs w:val="22"/>
        </w:rPr>
      </w:pPr>
    </w:p>
    <w:p w14:paraId="03C9185B" w14:textId="77777777" w:rsidR="006271E6" w:rsidRDefault="0023650F" w:rsidP="00EA1BCC">
      <w:pPr>
        <w:pStyle w:val="BodyText"/>
        <w:keepNext/>
        <w:rPr>
          <w:iCs/>
          <w:szCs w:val="22"/>
        </w:rPr>
      </w:pPr>
      <w:r>
        <w:rPr>
          <w:iCs/>
          <w:szCs w:val="22"/>
        </w:rPr>
        <w:t>CYP3A4 hvarfefni</w:t>
      </w:r>
    </w:p>
    <w:p w14:paraId="54B7FD99" w14:textId="77777777" w:rsidR="006271E6" w:rsidRDefault="0023650F" w:rsidP="00733C98">
      <w:pPr>
        <w:keepNext/>
        <w:rPr>
          <w:szCs w:val="22"/>
        </w:rPr>
      </w:pPr>
      <w:r>
        <w:rPr>
          <w:szCs w:val="22"/>
        </w:rPr>
        <w:t xml:space="preserve">Meðferð með </w:t>
      </w:r>
      <w:proofErr w:type="spellStart"/>
      <w:r>
        <w:rPr>
          <w:szCs w:val="22"/>
        </w:rPr>
        <w:t>darifenacini</w:t>
      </w:r>
      <w:proofErr w:type="spellEnd"/>
      <w:r>
        <w:rPr>
          <w:szCs w:val="22"/>
        </w:rPr>
        <w:t xml:space="preserve"> leiddi til hóflega aukinnar útsetningar fyrir midazolami sem er CYP3A4 hvarfefni. Hinsvegar benda fyrirliggjandi upplýsingar ekki til þess að </w:t>
      </w:r>
      <w:proofErr w:type="spellStart"/>
      <w:r>
        <w:rPr>
          <w:szCs w:val="22"/>
        </w:rPr>
        <w:t>darifenacin</w:t>
      </w:r>
      <w:proofErr w:type="spellEnd"/>
      <w:r>
        <w:rPr>
          <w:szCs w:val="22"/>
        </w:rPr>
        <w:t xml:space="preserve"> breyti úthreinsun eða aðgengi midazolams. Því er hægt að álykta að notkun </w:t>
      </w:r>
      <w:proofErr w:type="spellStart"/>
      <w:r>
        <w:rPr>
          <w:szCs w:val="22"/>
        </w:rPr>
        <w:t>darifenacins</w:t>
      </w:r>
      <w:proofErr w:type="spellEnd"/>
      <w:r>
        <w:rPr>
          <w:szCs w:val="22"/>
        </w:rPr>
        <w:t xml:space="preserve"> hafi ekki áhrif á lyfjahvörf CYP3A4 hvarfefna </w:t>
      </w:r>
      <w:r>
        <w:rPr>
          <w:i/>
          <w:szCs w:val="22"/>
        </w:rPr>
        <w:t>in vivo</w:t>
      </w:r>
      <w:r>
        <w:rPr>
          <w:szCs w:val="22"/>
        </w:rPr>
        <w:t xml:space="preserve">. Þessi </w:t>
      </w:r>
      <w:proofErr w:type="spellStart"/>
      <w:r>
        <w:rPr>
          <w:szCs w:val="22"/>
        </w:rPr>
        <w:t>milliverkun</w:t>
      </w:r>
      <w:proofErr w:type="spellEnd"/>
      <w:r>
        <w:rPr>
          <w:szCs w:val="22"/>
        </w:rPr>
        <w:t xml:space="preserve"> við </w:t>
      </w:r>
      <w:proofErr w:type="spellStart"/>
      <w:r>
        <w:rPr>
          <w:szCs w:val="22"/>
        </w:rPr>
        <w:t>midazolam</w:t>
      </w:r>
      <w:proofErr w:type="spellEnd"/>
      <w:r>
        <w:rPr>
          <w:szCs w:val="22"/>
        </w:rPr>
        <w:t xml:space="preserve"> skiptir ekki klínísku máli og því er ekki þörf á að breyta skömmtum CYP3A4 hvarfefna.</w:t>
      </w:r>
    </w:p>
    <w:p w14:paraId="3188CCAC" w14:textId="77777777" w:rsidR="006271E6" w:rsidRDefault="006271E6" w:rsidP="00733C98">
      <w:pPr>
        <w:rPr>
          <w:szCs w:val="22"/>
        </w:rPr>
      </w:pPr>
    </w:p>
    <w:p w14:paraId="6820A026" w14:textId="77777777" w:rsidR="006271E6" w:rsidRDefault="0023650F" w:rsidP="00EA1BCC">
      <w:pPr>
        <w:pStyle w:val="BodyText"/>
        <w:keepNext/>
        <w:rPr>
          <w:iCs/>
          <w:szCs w:val="22"/>
        </w:rPr>
      </w:pPr>
      <w:r>
        <w:rPr>
          <w:iCs/>
          <w:szCs w:val="22"/>
        </w:rPr>
        <w:t>Warfarin</w:t>
      </w:r>
    </w:p>
    <w:p w14:paraId="46ACBE73" w14:textId="77777777" w:rsidR="006271E6" w:rsidRDefault="0023650F" w:rsidP="00733C98">
      <w:pPr>
        <w:keepNext/>
        <w:rPr>
          <w:szCs w:val="22"/>
        </w:rPr>
      </w:pPr>
      <w:r>
        <w:rPr>
          <w:szCs w:val="22"/>
        </w:rPr>
        <w:t xml:space="preserve">Halda skal áfram venjulegu meðferðareftirliti með </w:t>
      </w:r>
      <w:proofErr w:type="spellStart"/>
      <w:r>
        <w:rPr>
          <w:szCs w:val="22"/>
        </w:rPr>
        <w:t>protrombintíma</w:t>
      </w:r>
      <w:proofErr w:type="spellEnd"/>
      <w:r>
        <w:rPr>
          <w:szCs w:val="22"/>
        </w:rPr>
        <w:t xml:space="preserve"> þegar </w:t>
      </w:r>
      <w:proofErr w:type="spellStart"/>
      <w:r>
        <w:rPr>
          <w:szCs w:val="22"/>
        </w:rPr>
        <w:t>warfarin</w:t>
      </w:r>
      <w:proofErr w:type="spellEnd"/>
      <w:r>
        <w:rPr>
          <w:szCs w:val="22"/>
        </w:rPr>
        <w:t xml:space="preserve"> er notað. Áhrif </w:t>
      </w:r>
      <w:proofErr w:type="spellStart"/>
      <w:r>
        <w:rPr>
          <w:szCs w:val="22"/>
        </w:rPr>
        <w:t>warfarins</w:t>
      </w:r>
      <w:proofErr w:type="spellEnd"/>
      <w:r>
        <w:rPr>
          <w:szCs w:val="22"/>
        </w:rPr>
        <w:t xml:space="preserve"> á </w:t>
      </w:r>
      <w:proofErr w:type="spellStart"/>
      <w:r>
        <w:rPr>
          <w:szCs w:val="22"/>
        </w:rPr>
        <w:t>protrombintíma</w:t>
      </w:r>
      <w:proofErr w:type="spellEnd"/>
      <w:r>
        <w:rPr>
          <w:szCs w:val="22"/>
        </w:rPr>
        <w:t xml:space="preserve"> breyttust ekki við samhliða notkun með </w:t>
      </w:r>
      <w:proofErr w:type="spellStart"/>
      <w:r>
        <w:rPr>
          <w:szCs w:val="22"/>
        </w:rPr>
        <w:t>darifenacini</w:t>
      </w:r>
      <w:proofErr w:type="spellEnd"/>
      <w:r>
        <w:rPr>
          <w:szCs w:val="22"/>
        </w:rPr>
        <w:t>.</w:t>
      </w:r>
    </w:p>
    <w:p w14:paraId="6C132A26" w14:textId="77777777" w:rsidR="006271E6" w:rsidRDefault="006271E6" w:rsidP="00733C98">
      <w:pPr>
        <w:rPr>
          <w:szCs w:val="22"/>
        </w:rPr>
      </w:pPr>
    </w:p>
    <w:p w14:paraId="3644F4FB" w14:textId="77777777" w:rsidR="006271E6" w:rsidRDefault="0023650F" w:rsidP="00EA1BCC">
      <w:pPr>
        <w:pStyle w:val="BodyText"/>
        <w:keepNext/>
        <w:rPr>
          <w:iCs/>
          <w:szCs w:val="22"/>
        </w:rPr>
      </w:pPr>
      <w:proofErr w:type="spellStart"/>
      <w:r>
        <w:rPr>
          <w:iCs/>
          <w:szCs w:val="22"/>
        </w:rPr>
        <w:lastRenderedPageBreak/>
        <w:t>Digoxin</w:t>
      </w:r>
      <w:proofErr w:type="spellEnd"/>
    </w:p>
    <w:p w14:paraId="0E7720B8" w14:textId="77777777" w:rsidR="006271E6" w:rsidRDefault="0023650F" w:rsidP="00733C98">
      <w:pPr>
        <w:keepNext/>
        <w:rPr>
          <w:szCs w:val="22"/>
        </w:rPr>
      </w:pPr>
      <w:r>
        <w:rPr>
          <w:szCs w:val="22"/>
        </w:rPr>
        <w:t xml:space="preserve">Mæla skal </w:t>
      </w:r>
      <w:proofErr w:type="spellStart"/>
      <w:r>
        <w:rPr>
          <w:szCs w:val="22"/>
        </w:rPr>
        <w:t>þéttni</w:t>
      </w:r>
      <w:proofErr w:type="spellEnd"/>
      <w:r>
        <w:rPr>
          <w:szCs w:val="22"/>
        </w:rPr>
        <w:t xml:space="preserve"> </w:t>
      </w:r>
      <w:proofErr w:type="spellStart"/>
      <w:r>
        <w:rPr>
          <w:szCs w:val="22"/>
        </w:rPr>
        <w:t>digoxins</w:t>
      </w:r>
      <w:proofErr w:type="spellEnd"/>
      <w:r>
        <w:rPr>
          <w:szCs w:val="22"/>
        </w:rPr>
        <w:t xml:space="preserve"> við upphaf og í lok meðferðar með </w:t>
      </w:r>
      <w:proofErr w:type="spellStart"/>
      <w:r>
        <w:rPr>
          <w:szCs w:val="22"/>
        </w:rPr>
        <w:t>darifenacini</w:t>
      </w:r>
      <w:proofErr w:type="spellEnd"/>
      <w:r>
        <w:rPr>
          <w:szCs w:val="22"/>
        </w:rPr>
        <w:t xml:space="preserve"> og einnig þegar skammti </w:t>
      </w:r>
      <w:proofErr w:type="spellStart"/>
      <w:r>
        <w:rPr>
          <w:szCs w:val="22"/>
        </w:rPr>
        <w:t>darifenacins</w:t>
      </w:r>
      <w:proofErr w:type="spellEnd"/>
      <w:r>
        <w:rPr>
          <w:szCs w:val="22"/>
        </w:rPr>
        <w:t xml:space="preserve"> er breytt. </w:t>
      </w:r>
      <w:proofErr w:type="spellStart"/>
      <w:r>
        <w:rPr>
          <w:szCs w:val="22"/>
        </w:rPr>
        <w:t>Darifenacin</w:t>
      </w:r>
      <w:proofErr w:type="spellEnd"/>
      <w:r>
        <w:rPr>
          <w:szCs w:val="22"/>
        </w:rPr>
        <w:t xml:space="preserve"> 30 mg einu sinni á sólarhring (tvöfaldur ráðlagður sólarhrings</w:t>
      </w:r>
      <w:r>
        <w:rPr>
          <w:szCs w:val="22"/>
        </w:rPr>
        <w:softHyphen/>
        <w:t xml:space="preserve">skammtur) samhliða </w:t>
      </w:r>
      <w:proofErr w:type="spellStart"/>
      <w:r>
        <w:rPr>
          <w:szCs w:val="22"/>
        </w:rPr>
        <w:t>digoxini</w:t>
      </w:r>
      <w:proofErr w:type="spellEnd"/>
      <w:r>
        <w:rPr>
          <w:szCs w:val="22"/>
        </w:rPr>
        <w:t xml:space="preserve"> við jafnvægi leiddi til lítið eitt aukinnar útsetningar fyrir </w:t>
      </w:r>
      <w:proofErr w:type="spellStart"/>
      <w:r>
        <w:rPr>
          <w:szCs w:val="22"/>
        </w:rPr>
        <w:t>digoxini</w:t>
      </w:r>
      <w:proofErr w:type="spellEnd"/>
      <w:r>
        <w:rPr>
          <w:szCs w:val="22"/>
        </w:rPr>
        <w:t xml:space="preserve"> (AUC: 16% og </w:t>
      </w:r>
      <w:proofErr w:type="spellStart"/>
      <w:r>
        <w:rPr>
          <w:szCs w:val="22"/>
        </w:rPr>
        <w:t>C</w:t>
      </w:r>
      <w:r>
        <w:rPr>
          <w:szCs w:val="22"/>
          <w:vertAlign w:val="subscript"/>
        </w:rPr>
        <w:t>max</w:t>
      </w:r>
      <w:proofErr w:type="spellEnd"/>
      <w:r>
        <w:rPr>
          <w:szCs w:val="22"/>
        </w:rPr>
        <w:t xml:space="preserve">: 20%). Aukin útsetning fyrir </w:t>
      </w:r>
      <w:proofErr w:type="spellStart"/>
      <w:r>
        <w:rPr>
          <w:szCs w:val="22"/>
        </w:rPr>
        <w:t>digoxini</w:t>
      </w:r>
      <w:proofErr w:type="spellEnd"/>
      <w:r>
        <w:rPr>
          <w:szCs w:val="22"/>
        </w:rPr>
        <w:t xml:space="preserve"> gæti stafað af samkeppni milli </w:t>
      </w:r>
      <w:proofErr w:type="spellStart"/>
      <w:r>
        <w:rPr>
          <w:szCs w:val="22"/>
        </w:rPr>
        <w:t>darifenacins</w:t>
      </w:r>
      <w:proofErr w:type="spellEnd"/>
      <w:r>
        <w:rPr>
          <w:szCs w:val="22"/>
        </w:rPr>
        <w:t xml:space="preserve"> og </w:t>
      </w:r>
      <w:proofErr w:type="spellStart"/>
      <w:r>
        <w:rPr>
          <w:szCs w:val="22"/>
        </w:rPr>
        <w:t>digoxins</w:t>
      </w:r>
      <w:proofErr w:type="spellEnd"/>
      <w:r>
        <w:rPr>
          <w:szCs w:val="22"/>
        </w:rPr>
        <w:t xml:space="preserve"> um P</w:t>
      </w:r>
      <w:r>
        <w:rPr>
          <w:szCs w:val="22"/>
        </w:rPr>
        <w:noBreakHyphen/>
        <w:t>glýkóprótein. Ekki er unnt að útiloka aðrar flutningstengdar milliverkanir.</w:t>
      </w:r>
    </w:p>
    <w:p w14:paraId="0B2EFD07" w14:textId="77777777" w:rsidR="006271E6" w:rsidRDefault="006271E6" w:rsidP="00733C98">
      <w:pPr>
        <w:rPr>
          <w:szCs w:val="22"/>
        </w:rPr>
      </w:pPr>
    </w:p>
    <w:p w14:paraId="24ADA247" w14:textId="77777777" w:rsidR="006271E6" w:rsidRDefault="0023650F" w:rsidP="00EA1BCC">
      <w:pPr>
        <w:pStyle w:val="BodyText"/>
        <w:keepNext/>
        <w:rPr>
          <w:iCs/>
          <w:szCs w:val="22"/>
        </w:rPr>
      </w:pPr>
      <w:proofErr w:type="spellStart"/>
      <w:r>
        <w:rPr>
          <w:iCs/>
          <w:szCs w:val="22"/>
        </w:rPr>
        <w:t>Andmúskarínvirk</w:t>
      </w:r>
      <w:proofErr w:type="spellEnd"/>
      <w:r>
        <w:rPr>
          <w:iCs/>
          <w:szCs w:val="22"/>
        </w:rPr>
        <w:t xml:space="preserve"> lyf</w:t>
      </w:r>
    </w:p>
    <w:p w14:paraId="34374221" w14:textId="77777777" w:rsidR="006271E6" w:rsidRDefault="0023650F" w:rsidP="00733C98">
      <w:pPr>
        <w:keepNext/>
        <w:rPr>
          <w:szCs w:val="22"/>
        </w:rPr>
      </w:pPr>
      <w:r>
        <w:rPr>
          <w:szCs w:val="22"/>
        </w:rPr>
        <w:t xml:space="preserve">Eins og við á um önnur </w:t>
      </w:r>
      <w:proofErr w:type="spellStart"/>
      <w:r>
        <w:rPr>
          <w:szCs w:val="22"/>
        </w:rPr>
        <w:t>andmúskarínvirk</w:t>
      </w:r>
      <w:proofErr w:type="spellEnd"/>
      <w:r>
        <w:rPr>
          <w:szCs w:val="22"/>
        </w:rPr>
        <w:t xml:space="preserve"> lyf gæti samhliða notkun með lyfjum sem hafa </w:t>
      </w:r>
      <w:proofErr w:type="spellStart"/>
      <w:r>
        <w:rPr>
          <w:szCs w:val="22"/>
        </w:rPr>
        <w:t>andmúskarínvirka</w:t>
      </w:r>
      <w:proofErr w:type="spellEnd"/>
      <w:r>
        <w:rPr>
          <w:szCs w:val="22"/>
        </w:rPr>
        <w:t xml:space="preserve"> eiginleika, t.d. </w:t>
      </w:r>
      <w:proofErr w:type="spellStart"/>
      <w:r>
        <w:rPr>
          <w:szCs w:val="22"/>
        </w:rPr>
        <w:t>oxybutynin</w:t>
      </w:r>
      <w:proofErr w:type="spellEnd"/>
      <w:r>
        <w:rPr>
          <w:szCs w:val="22"/>
        </w:rPr>
        <w:t xml:space="preserve">, </w:t>
      </w:r>
      <w:proofErr w:type="spellStart"/>
      <w:r>
        <w:rPr>
          <w:szCs w:val="22"/>
        </w:rPr>
        <w:t>tolterodin</w:t>
      </w:r>
      <w:proofErr w:type="spellEnd"/>
      <w:r>
        <w:rPr>
          <w:szCs w:val="22"/>
        </w:rPr>
        <w:t xml:space="preserve"> og </w:t>
      </w:r>
      <w:proofErr w:type="spellStart"/>
      <w:r>
        <w:rPr>
          <w:szCs w:val="22"/>
        </w:rPr>
        <w:t>flavoxat</w:t>
      </w:r>
      <w:proofErr w:type="spellEnd"/>
      <w:r>
        <w:rPr>
          <w:szCs w:val="22"/>
        </w:rPr>
        <w:t xml:space="preserve">, haft í för með sér meira áberandi verkun og aukaverkanir af meðferðinni. Einnig geta komið fram aukin andkólínvirk áhrif af völdum lyfja við Parkinsonsveiki og þríhringlaga þunglyndislyfja, ef </w:t>
      </w:r>
      <w:proofErr w:type="spellStart"/>
      <w:r>
        <w:rPr>
          <w:szCs w:val="22"/>
        </w:rPr>
        <w:t>andmúskarínvirk</w:t>
      </w:r>
      <w:proofErr w:type="spellEnd"/>
      <w:r>
        <w:rPr>
          <w:szCs w:val="22"/>
        </w:rPr>
        <w:t xml:space="preserve"> lyf eru notuð samhliða slíkum lyfjum. Hins vegar hafa ekki farið fram neinar rannsóknir þar sem kannaðar hafa verið milliverkanir við lyf við Parkinsonsveiki og þríhringlaga þunglyndislyf.</w:t>
      </w:r>
    </w:p>
    <w:p w14:paraId="46F0B8A4" w14:textId="77777777" w:rsidR="006271E6" w:rsidRDefault="006271E6" w:rsidP="00733C98">
      <w:pPr>
        <w:rPr>
          <w:szCs w:val="22"/>
        </w:rPr>
      </w:pPr>
    </w:p>
    <w:p w14:paraId="1BE83E74" w14:textId="77777777" w:rsidR="006271E6" w:rsidRDefault="0023650F" w:rsidP="00733C98">
      <w:pPr>
        <w:keepNext/>
        <w:ind w:left="567" w:hanging="567"/>
        <w:rPr>
          <w:b/>
          <w:szCs w:val="22"/>
        </w:rPr>
      </w:pPr>
      <w:r>
        <w:rPr>
          <w:b/>
          <w:szCs w:val="22"/>
        </w:rPr>
        <w:t>4.6</w:t>
      </w:r>
      <w:r>
        <w:rPr>
          <w:b/>
          <w:szCs w:val="22"/>
        </w:rPr>
        <w:tab/>
        <w:t>Frjósemi, meðganga og brjóstagjöf</w:t>
      </w:r>
    </w:p>
    <w:p w14:paraId="37B09792" w14:textId="77777777" w:rsidR="006271E6" w:rsidRDefault="006271E6" w:rsidP="00733C98">
      <w:pPr>
        <w:keepNext/>
        <w:rPr>
          <w:szCs w:val="22"/>
        </w:rPr>
      </w:pPr>
    </w:p>
    <w:p w14:paraId="0CB3950F" w14:textId="77777777" w:rsidR="006271E6" w:rsidRPr="00EA1BCC" w:rsidRDefault="0023650F" w:rsidP="00EA1BCC">
      <w:pPr>
        <w:keepNext/>
        <w:rPr>
          <w:szCs w:val="22"/>
          <w:u w:val="single"/>
        </w:rPr>
      </w:pPr>
      <w:r w:rsidRPr="00EA1BCC">
        <w:rPr>
          <w:szCs w:val="22"/>
          <w:u w:val="single"/>
        </w:rPr>
        <w:t>Meðganga</w:t>
      </w:r>
    </w:p>
    <w:p w14:paraId="606A0BD5" w14:textId="77777777" w:rsidR="006271E6" w:rsidRDefault="0023650F" w:rsidP="00733C98">
      <w:pPr>
        <w:keepNext/>
        <w:rPr>
          <w:szCs w:val="22"/>
        </w:rPr>
      </w:pPr>
      <w:r>
        <w:rPr>
          <w:szCs w:val="22"/>
        </w:rPr>
        <w:t xml:space="preserve">Takmarkaðar upplýsingar liggja fyrir um notkun </w:t>
      </w:r>
      <w:proofErr w:type="spellStart"/>
      <w:r>
        <w:rPr>
          <w:szCs w:val="22"/>
        </w:rPr>
        <w:t>darifenacins</w:t>
      </w:r>
      <w:proofErr w:type="spellEnd"/>
      <w:r>
        <w:rPr>
          <w:szCs w:val="22"/>
        </w:rPr>
        <w:t xml:space="preserve"> hjá þunguðum konum. Dýrarannsóknir hafa sýnt eiturverkanir á fæðingu (sjá nánar í kafla 5.3). </w:t>
      </w:r>
      <w:proofErr w:type="spellStart"/>
      <w:r>
        <w:rPr>
          <w:szCs w:val="22"/>
        </w:rPr>
        <w:t>Emselex</w:t>
      </w:r>
      <w:proofErr w:type="spellEnd"/>
      <w:r>
        <w:rPr>
          <w:szCs w:val="22"/>
        </w:rPr>
        <w:t xml:space="preserve"> er ekki ætlað til notkunar á meðgöngu.</w:t>
      </w:r>
    </w:p>
    <w:p w14:paraId="5F54CABC" w14:textId="77777777" w:rsidR="006271E6" w:rsidRDefault="006271E6" w:rsidP="00733C98">
      <w:pPr>
        <w:rPr>
          <w:szCs w:val="22"/>
        </w:rPr>
      </w:pPr>
    </w:p>
    <w:p w14:paraId="52F27EC3" w14:textId="77777777" w:rsidR="006271E6" w:rsidRPr="00EA1BCC" w:rsidRDefault="0023650F" w:rsidP="00EA1BCC">
      <w:pPr>
        <w:keepNext/>
        <w:rPr>
          <w:szCs w:val="22"/>
          <w:u w:val="single"/>
        </w:rPr>
      </w:pPr>
      <w:r w:rsidRPr="00EA1BCC">
        <w:rPr>
          <w:szCs w:val="22"/>
          <w:u w:val="single"/>
        </w:rPr>
        <w:t>Brjóstagjöf</w:t>
      </w:r>
    </w:p>
    <w:p w14:paraId="3BF5F155" w14:textId="77777777" w:rsidR="006271E6" w:rsidRDefault="0023650F" w:rsidP="00733C98">
      <w:pPr>
        <w:keepNext/>
        <w:rPr>
          <w:szCs w:val="22"/>
        </w:rPr>
      </w:pPr>
      <w:proofErr w:type="spellStart"/>
      <w:r>
        <w:rPr>
          <w:szCs w:val="22"/>
        </w:rPr>
        <w:t>Darifenacin</w:t>
      </w:r>
      <w:proofErr w:type="spellEnd"/>
      <w:r>
        <w:rPr>
          <w:szCs w:val="22"/>
        </w:rPr>
        <w:t xml:space="preserve"> skilst út í mjólk hjá rottum. Ekki er þekkt hvort </w:t>
      </w:r>
      <w:proofErr w:type="spellStart"/>
      <w:r>
        <w:rPr>
          <w:szCs w:val="22"/>
        </w:rPr>
        <w:t>darifenacin</w:t>
      </w:r>
      <w:proofErr w:type="spellEnd"/>
      <w:r>
        <w:rPr>
          <w:szCs w:val="22"/>
        </w:rPr>
        <w:t xml:space="preserve"> skilst út í brjóstamjólk. Ekki er hægt að útiloka áhættu fyrir barn sem er á brjósti. Ákvörðun um hvort sleppa skuli brjóstagjöf eða gera hlé á meðferð með </w:t>
      </w:r>
      <w:proofErr w:type="spellStart"/>
      <w:r>
        <w:rPr>
          <w:szCs w:val="22"/>
        </w:rPr>
        <w:t>Emselex</w:t>
      </w:r>
      <w:proofErr w:type="spellEnd"/>
      <w:r>
        <w:rPr>
          <w:szCs w:val="22"/>
        </w:rPr>
        <w:t xml:space="preserve"> meðan á brjóstagjöf stendur skal grundvallast á mati á ávinningi og áhættu.</w:t>
      </w:r>
    </w:p>
    <w:p w14:paraId="65381255" w14:textId="77777777" w:rsidR="006271E6" w:rsidRDefault="006271E6" w:rsidP="00733C98">
      <w:pPr>
        <w:keepNext/>
        <w:rPr>
          <w:szCs w:val="22"/>
        </w:rPr>
      </w:pPr>
    </w:p>
    <w:p w14:paraId="33243985" w14:textId="77777777" w:rsidR="006271E6" w:rsidRPr="00EA1BCC" w:rsidRDefault="0023650F" w:rsidP="00EA1BCC">
      <w:pPr>
        <w:keepNext/>
        <w:rPr>
          <w:szCs w:val="22"/>
          <w:u w:val="single"/>
        </w:rPr>
      </w:pPr>
      <w:r w:rsidRPr="00EA1BCC">
        <w:rPr>
          <w:szCs w:val="22"/>
          <w:u w:val="single"/>
        </w:rPr>
        <w:t>Frjósemi</w:t>
      </w:r>
    </w:p>
    <w:p w14:paraId="0FBF79B6" w14:textId="77777777" w:rsidR="006271E6" w:rsidRPr="00EA1BCC" w:rsidRDefault="0023650F" w:rsidP="00EA1BCC">
      <w:pPr>
        <w:keepNext/>
        <w:rPr>
          <w:szCs w:val="22"/>
        </w:rPr>
      </w:pPr>
      <w:r w:rsidRPr="00EA1BCC">
        <w:rPr>
          <w:szCs w:val="22"/>
        </w:rPr>
        <w:t xml:space="preserve">Engar upplýsingar liggja fyrir um áhrif </w:t>
      </w:r>
      <w:proofErr w:type="spellStart"/>
      <w:r w:rsidRPr="00EA1BCC">
        <w:rPr>
          <w:szCs w:val="22"/>
        </w:rPr>
        <w:t>darifenacins</w:t>
      </w:r>
      <w:proofErr w:type="spellEnd"/>
      <w:r w:rsidRPr="00EA1BCC">
        <w:rPr>
          <w:szCs w:val="22"/>
        </w:rPr>
        <w:t xml:space="preserve"> á frjósemi hjá mönnum. </w:t>
      </w:r>
      <w:proofErr w:type="spellStart"/>
      <w:r w:rsidRPr="00EA1BCC">
        <w:rPr>
          <w:szCs w:val="22"/>
        </w:rPr>
        <w:t>Darifenacin</w:t>
      </w:r>
      <w:proofErr w:type="spellEnd"/>
      <w:r w:rsidRPr="00EA1BCC">
        <w:rPr>
          <w:szCs w:val="22"/>
        </w:rPr>
        <w:t xml:space="preserve"> hafði hvorki áhrif á frjósemi karlkyns eða kvenkyns rotta né á kynfæri karlkyns eða kvenkyns rotta og hunda (sjá nánar í kafla 5.3). Upplýsa skal konur á barneignaraldri um skort á upplýsingum um áhrif á frjósemi og einungis skal gefa </w:t>
      </w:r>
      <w:proofErr w:type="spellStart"/>
      <w:r w:rsidRPr="00EA1BCC">
        <w:rPr>
          <w:szCs w:val="22"/>
        </w:rPr>
        <w:t>Emselex</w:t>
      </w:r>
      <w:proofErr w:type="spellEnd"/>
      <w:r w:rsidRPr="00EA1BCC">
        <w:rPr>
          <w:szCs w:val="22"/>
        </w:rPr>
        <w:t xml:space="preserve"> að teknu tilliti til einstaklingsbundinnar áhættu og ávinnings.</w:t>
      </w:r>
    </w:p>
    <w:p w14:paraId="6AC5524F" w14:textId="77777777" w:rsidR="006271E6" w:rsidRDefault="006271E6" w:rsidP="00733C98">
      <w:pPr>
        <w:rPr>
          <w:szCs w:val="22"/>
        </w:rPr>
      </w:pPr>
    </w:p>
    <w:p w14:paraId="2EF3840E" w14:textId="77777777" w:rsidR="006271E6" w:rsidRDefault="0023650F" w:rsidP="00733C98">
      <w:pPr>
        <w:keepNext/>
        <w:ind w:left="567" w:hanging="567"/>
        <w:rPr>
          <w:szCs w:val="22"/>
        </w:rPr>
      </w:pPr>
      <w:r>
        <w:rPr>
          <w:b/>
          <w:szCs w:val="22"/>
        </w:rPr>
        <w:t>4.7</w:t>
      </w:r>
      <w:r>
        <w:rPr>
          <w:b/>
          <w:szCs w:val="22"/>
        </w:rPr>
        <w:tab/>
        <w:t>Áhrif á hæfni til aksturs og notkunar véla</w:t>
      </w:r>
    </w:p>
    <w:p w14:paraId="4F1DE188" w14:textId="77777777" w:rsidR="006271E6" w:rsidRDefault="006271E6" w:rsidP="00733C98">
      <w:pPr>
        <w:keepNext/>
        <w:rPr>
          <w:szCs w:val="22"/>
        </w:rPr>
      </w:pPr>
    </w:p>
    <w:p w14:paraId="4861ED15" w14:textId="1F601E61" w:rsidR="006271E6" w:rsidRDefault="0023650F" w:rsidP="00733C98">
      <w:pPr>
        <w:keepNext/>
        <w:rPr>
          <w:szCs w:val="22"/>
        </w:rPr>
      </w:pPr>
      <w:r>
        <w:rPr>
          <w:szCs w:val="22"/>
        </w:rPr>
        <w:t xml:space="preserve">Eins og við á um önnur </w:t>
      </w:r>
      <w:proofErr w:type="spellStart"/>
      <w:r>
        <w:rPr>
          <w:szCs w:val="22"/>
        </w:rPr>
        <w:t>andmúskarínvirk</w:t>
      </w:r>
      <w:proofErr w:type="spellEnd"/>
      <w:r>
        <w:rPr>
          <w:szCs w:val="22"/>
        </w:rPr>
        <w:t xml:space="preserve"> lyf getur </w:t>
      </w:r>
      <w:proofErr w:type="spellStart"/>
      <w:r>
        <w:rPr>
          <w:szCs w:val="22"/>
        </w:rPr>
        <w:t>Emselex</w:t>
      </w:r>
      <w:proofErr w:type="spellEnd"/>
      <w:r>
        <w:rPr>
          <w:szCs w:val="22"/>
        </w:rPr>
        <w:t xml:space="preserve"> valdið áhrifum á borð við sundl, þokusýn, svefnleysi og svefnhöfga. Sjúklingar sem finna fyrir þessum aukaverkunum eiga hvorki að stunda akstur né notkun véla. Hvað </w:t>
      </w:r>
      <w:proofErr w:type="spellStart"/>
      <w:r>
        <w:rPr>
          <w:szCs w:val="22"/>
        </w:rPr>
        <w:t>Emselex</w:t>
      </w:r>
      <w:proofErr w:type="spellEnd"/>
      <w:r>
        <w:rPr>
          <w:szCs w:val="22"/>
        </w:rPr>
        <w:t xml:space="preserve"> varðar hefur verið greint frá því að þessar aukaverkanir séu sjaldgæfar.</w:t>
      </w:r>
    </w:p>
    <w:p w14:paraId="6FD10DD3" w14:textId="77777777" w:rsidR="006271E6" w:rsidRDefault="006271E6" w:rsidP="00733C98">
      <w:pPr>
        <w:rPr>
          <w:bCs/>
          <w:szCs w:val="22"/>
        </w:rPr>
      </w:pPr>
    </w:p>
    <w:p w14:paraId="420C57A1" w14:textId="77777777" w:rsidR="006271E6" w:rsidRDefault="0023650F" w:rsidP="00733C98">
      <w:pPr>
        <w:keepNext/>
        <w:ind w:left="567" w:hanging="567"/>
        <w:rPr>
          <w:szCs w:val="22"/>
        </w:rPr>
      </w:pPr>
      <w:r>
        <w:rPr>
          <w:b/>
          <w:szCs w:val="22"/>
        </w:rPr>
        <w:t>4.8</w:t>
      </w:r>
      <w:r>
        <w:rPr>
          <w:b/>
          <w:szCs w:val="22"/>
        </w:rPr>
        <w:tab/>
        <w:t>Aukaverkanir</w:t>
      </w:r>
    </w:p>
    <w:p w14:paraId="6E8A9E9E" w14:textId="77777777" w:rsidR="006271E6" w:rsidRDefault="006271E6" w:rsidP="00733C98">
      <w:pPr>
        <w:keepNext/>
        <w:rPr>
          <w:szCs w:val="22"/>
        </w:rPr>
      </w:pPr>
    </w:p>
    <w:p w14:paraId="56F3F926" w14:textId="77777777" w:rsidR="006271E6" w:rsidRDefault="0023650F" w:rsidP="00733C98">
      <w:pPr>
        <w:rPr>
          <w:rFonts w:eastAsia="Calibri"/>
          <w:szCs w:val="22"/>
          <w:u w:val="single"/>
          <w:lang w:eastAsia="en-GB"/>
        </w:rPr>
      </w:pPr>
      <w:r>
        <w:rPr>
          <w:rFonts w:eastAsia="Calibri"/>
          <w:szCs w:val="22"/>
          <w:u w:val="single"/>
          <w:lang w:eastAsia="en-GB"/>
        </w:rPr>
        <w:t>Samantekt um öryggi</w:t>
      </w:r>
    </w:p>
    <w:p w14:paraId="68AA1A6B" w14:textId="77777777" w:rsidR="006271E6" w:rsidRDefault="0023650F" w:rsidP="00733C98">
      <w:pPr>
        <w:keepNext/>
        <w:rPr>
          <w:szCs w:val="22"/>
        </w:rPr>
      </w:pPr>
      <w:r>
        <w:rPr>
          <w:szCs w:val="22"/>
        </w:rPr>
        <w:t>Í samræmi við lyfjafræðilega eiginleika lyfsins voru algengustu aukaverkanir sem greint var frá munnþurrkur (20,2% fyrir 7,5 mg skammt og 35% fyrir 15 mg skammt, 18,7% eftir sveigjanlega skammtaaðlögun og 8% </w:t>
      </w:r>
      <w:r>
        <w:rPr>
          <w:szCs w:val="22"/>
        </w:rPr>
        <w:noBreakHyphen/>
        <w:t> 9% fyrir lyfleysu) og hægðatregða (14,8% fyrir 7,5 mg skammt og 21% fyrir 15 mg skammt, 20,9% eftir sveigjanlega skammtaaðlögun og 5,4% </w:t>
      </w:r>
      <w:r>
        <w:rPr>
          <w:szCs w:val="22"/>
        </w:rPr>
        <w:noBreakHyphen/>
        <w:t> 7,9% fyrir lyfleysu). Almennt eru andkólínvirk áhrif skammtaháð.</w:t>
      </w:r>
    </w:p>
    <w:p w14:paraId="60C45F20" w14:textId="77777777" w:rsidR="006271E6" w:rsidRDefault="006271E6" w:rsidP="00733C98">
      <w:pPr>
        <w:rPr>
          <w:szCs w:val="22"/>
        </w:rPr>
      </w:pPr>
    </w:p>
    <w:p w14:paraId="688229D0" w14:textId="77777777" w:rsidR="006271E6" w:rsidRDefault="0023650F" w:rsidP="00733C98">
      <w:pPr>
        <w:rPr>
          <w:szCs w:val="22"/>
        </w:rPr>
      </w:pPr>
      <w:r>
        <w:rPr>
          <w:szCs w:val="22"/>
        </w:rPr>
        <w:t>Hins vegar var hlutfall sjúklinga sem hættu meðferð vegna þessara aukaverkana lágt (munn</w:t>
      </w:r>
      <w:r>
        <w:rPr>
          <w:szCs w:val="22"/>
        </w:rPr>
        <w:softHyphen/>
        <w:t>þurrkur: 0% </w:t>
      </w:r>
      <w:r>
        <w:rPr>
          <w:szCs w:val="22"/>
        </w:rPr>
        <w:noBreakHyphen/>
        <w:t> 0,9% og hægðatregða: 0,6% </w:t>
      </w:r>
      <w:r>
        <w:rPr>
          <w:szCs w:val="22"/>
        </w:rPr>
        <w:noBreakHyphen/>
        <w:t xml:space="preserve"> 2,2% fyrir </w:t>
      </w:r>
      <w:proofErr w:type="spellStart"/>
      <w:r>
        <w:rPr>
          <w:szCs w:val="22"/>
        </w:rPr>
        <w:t>darifenacin</w:t>
      </w:r>
      <w:proofErr w:type="spellEnd"/>
      <w:r>
        <w:rPr>
          <w:szCs w:val="22"/>
        </w:rPr>
        <w:t>, háð skammti; og 0% og 0,3% fyrir lyfleysu hvað varðar munnþurrk og hægðatregðu, tilgreint í sömu röð).</w:t>
      </w:r>
    </w:p>
    <w:p w14:paraId="648AEC93" w14:textId="77777777" w:rsidR="006271E6" w:rsidRDefault="006271E6" w:rsidP="00733C98">
      <w:pPr>
        <w:rPr>
          <w:szCs w:val="22"/>
        </w:rPr>
      </w:pPr>
    </w:p>
    <w:p w14:paraId="40A29F57" w14:textId="77777777" w:rsidR="006271E6" w:rsidRDefault="0023650F" w:rsidP="00733C98">
      <w:pPr>
        <w:rPr>
          <w:szCs w:val="22"/>
          <w:u w:val="single"/>
          <w:lang w:eastAsia="en-GB"/>
        </w:rPr>
      </w:pPr>
      <w:r>
        <w:rPr>
          <w:szCs w:val="22"/>
          <w:u w:val="single"/>
          <w:lang w:eastAsia="en-GB"/>
        </w:rPr>
        <w:t>Listi yfir aukaverkanir</w:t>
      </w:r>
    </w:p>
    <w:p w14:paraId="39C7A193" w14:textId="457A306D" w:rsidR="006271E6" w:rsidRDefault="0023650F" w:rsidP="00733C98">
      <w:pPr>
        <w:rPr>
          <w:szCs w:val="22"/>
        </w:rPr>
      </w:pPr>
      <w:r>
        <w:rPr>
          <w:szCs w:val="22"/>
        </w:rPr>
        <w:t>Tíðni aukaverkana er skilgreind á eftirfarandi hátt:</w:t>
      </w:r>
    </w:p>
    <w:p w14:paraId="3A8E5D7E" w14:textId="77777777" w:rsidR="006271E6" w:rsidRDefault="0023650F" w:rsidP="00733C98">
      <w:pPr>
        <w:rPr>
          <w:szCs w:val="22"/>
        </w:rPr>
      </w:pPr>
      <w:r>
        <w:rPr>
          <w:szCs w:val="22"/>
        </w:rPr>
        <w:lastRenderedPageBreak/>
        <w:t>mjög algengar (≥ 1/10), algengar (≥ 1/100 til &lt; 1/10), sjaldgæfar (≥ 1/1.000 til &lt; 1/100), mjög sjaldgæfar (≥ 1/10.000 til &lt; 1/1.000), koma örsjaldan fyrir (&lt; 1/10.000) og tíðni ekki þekkt (ekki hægt að áætla tíðni út frá fyrirliggjandi gögnum). Innan tíðniflokka eru alvarlegustu aukaverkanirnar taldar upp fyrst.</w:t>
      </w:r>
    </w:p>
    <w:p w14:paraId="02A5837E" w14:textId="77777777" w:rsidR="006271E6" w:rsidRDefault="006271E6" w:rsidP="00733C98">
      <w:pPr>
        <w:rPr>
          <w:szCs w:val="22"/>
        </w:rPr>
      </w:pPr>
    </w:p>
    <w:p w14:paraId="22B22EA6" w14:textId="77777777" w:rsidR="006271E6" w:rsidRDefault="0023650F" w:rsidP="00733C98">
      <w:pPr>
        <w:rPr>
          <w:szCs w:val="22"/>
        </w:rPr>
      </w:pPr>
      <w:r>
        <w:rPr>
          <w:szCs w:val="22"/>
        </w:rPr>
        <w:t xml:space="preserve">Tafla 1: Aukaverkanir í tengslum við </w:t>
      </w:r>
      <w:proofErr w:type="spellStart"/>
      <w:r>
        <w:rPr>
          <w:szCs w:val="22"/>
        </w:rPr>
        <w:t>Emselex</w:t>
      </w:r>
      <w:proofErr w:type="spellEnd"/>
      <w:r>
        <w:rPr>
          <w:szCs w:val="22"/>
        </w:rPr>
        <w:t xml:space="preserve"> 7,5 mg og 15 mg forðatöflur.</w:t>
      </w:r>
    </w:p>
    <w:p w14:paraId="28B460CA" w14:textId="77777777" w:rsidR="006271E6" w:rsidRDefault="006271E6" w:rsidP="00733C98">
      <w:pPr>
        <w:rPr>
          <w:szCs w:val="22"/>
        </w:rPr>
      </w:pPr>
    </w:p>
    <w:p w14:paraId="2AF1DEA1" w14:textId="44F2D9EE" w:rsidR="006271E6" w:rsidRPr="00D04083" w:rsidDel="00BE255B" w:rsidRDefault="0023650F" w:rsidP="00733C98">
      <w:pPr>
        <w:pStyle w:val="BodyText"/>
        <w:rPr>
          <w:del w:id="43" w:author="Autor"/>
          <w:i w:val="0"/>
          <w:iCs/>
          <w:szCs w:val="22"/>
        </w:rPr>
      </w:pPr>
      <w:del w:id="44" w:author="Autor">
        <w:r w:rsidRPr="00D04083" w:rsidDel="00BE255B">
          <w:rPr>
            <w:i w:val="0"/>
            <w:iCs/>
            <w:szCs w:val="22"/>
          </w:rPr>
          <w:delText>Tíðniflokkun: Mjög algengar (≥1/10), algengar (≥1/100 til &lt;1/10), sjaldgæfar (≥1/1.000 til &lt;1/100), tíðni ekki þekkt (ekki hægt að áætla tíðni út frá fyrirliggjandi gögnum).</w:delText>
        </w:r>
      </w:del>
    </w:p>
    <w:p w14:paraId="1BF697A3" w14:textId="339F6870" w:rsidR="006271E6" w:rsidRPr="00D04083" w:rsidDel="00BE255B" w:rsidRDefault="006271E6" w:rsidP="00733C98">
      <w:pPr>
        <w:rPr>
          <w:del w:id="45" w:author="Autor"/>
          <w:szCs w:val="22"/>
        </w:rPr>
      </w:pPr>
    </w:p>
    <w:p w14:paraId="5E241730" w14:textId="27E2113F" w:rsidR="006271E6" w:rsidRPr="00D04083" w:rsidDel="00BE255B" w:rsidRDefault="0023650F" w:rsidP="00733C98">
      <w:pPr>
        <w:rPr>
          <w:del w:id="46" w:author="Autor"/>
          <w:szCs w:val="22"/>
        </w:rPr>
      </w:pPr>
      <w:del w:id="47" w:author="Autor">
        <w:r w:rsidRPr="00D04083" w:rsidDel="00BE255B">
          <w:rPr>
            <w:szCs w:val="22"/>
          </w:rPr>
          <w:delText>Innan tíðniflokka eru alvarlegustu aukaverkanirnar taldar upp fyrst.</w:delText>
        </w:r>
      </w:del>
    </w:p>
    <w:p w14:paraId="299A7783" w14:textId="26BC6B11" w:rsidR="006271E6" w:rsidRPr="00D04083" w:rsidDel="00BE255B" w:rsidRDefault="006271E6" w:rsidP="00733C98">
      <w:pPr>
        <w:pStyle w:val="Text"/>
        <w:spacing w:before="0"/>
        <w:jc w:val="left"/>
        <w:rPr>
          <w:del w:id="48" w:author="Autor"/>
          <w:sz w:val="22"/>
          <w:szCs w:val="22"/>
          <w:lang w:val="is-IS"/>
        </w:rPr>
      </w:pPr>
    </w:p>
    <w:tbl>
      <w:tblPr>
        <w:tblW w:w="9072" w:type="dxa"/>
        <w:tblInd w:w="108" w:type="dxa"/>
        <w:tblLook w:val="0000" w:firstRow="0" w:lastRow="0" w:firstColumn="0" w:lastColumn="0" w:noHBand="0" w:noVBand="0"/>
      </w:tblPr>
      <w:tblGrid>
        <w:gridCol w:w="3969"/>
        <w:gridCol w:w="5103"/>
      </w:tblGrid>
      <w:tr w:rsidR="006271E6" w14:paraId="42CD6879"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25E7A5B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Sýkingar af völdum sýkla og sníkjudýra</w:t>
            </w:r>
          </w:p>
        </w:tc>
      </w:tr>
      <w:tr w:rsidR="006271E6" w14:paraId="5B8AE537"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5D2DC19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3F69DE88"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Þvagfærasýking</w:t>
            </w:r>
          </w:p>
        </w:tc>
      </w:tr>
      <w:tr w:rsidR="006271E6" w14:paraId="5BBFD68B" w14:textId="77777777" w:rsidTr="005E4380">
        <w:tc>
          <w:tcPr>
            <w:tcW w:w="9072" w:type="dxa"/>
            <w:gridSpan w:val="2"/>
            <w:tcBorders>
              <w:top w:val="single" w:sz="4" w:space="0" w:color="000000"/>
              <w:left w:val="single" w:sz="4" w:space="0" w:color="000000"/>
              <w:bottom w:val="single" w:sz="4" w:space="0" w:color="000000"/>
              <w:right w:val="single" w:sz="4" w:space="0" w:color="000000"/>
            </w:tcBorders>
          </w:tcPr>
          <w:p w14:paraId="7A8858B3"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Geðræn vandamál</w:t>
            </w:r>
          </w:p>
        </w:tc>
      </w:tr>
      <w:tr w:rsidR="006271E6" w14:paraId="0BE36E28" w14:textId="77777777" w:rsidTr="005E4380">
        <w:tc>
          <w:tcPr>
            <w:tcW w:w="3969" w:type="dxa"/>
            <w:tcBorders>
              <w:top w:val="single" w:sz="4" w:space="0" w:color="000000"/>
              <w:left w:val="single" w:sz="4" w:space="0" w:color="000000"/>
              <w:right w:val="single" w:sz="4" w:space="0" w:color="000000"/>
            </w:tcBorders>
          </w:tcPr>
          <w:p w14:paraId="699674BA"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right w:val="single" w:sz="4" w:space="0" w:color="000000"/>
            </w:tcBorders>
          </w:tcPr>
          <w:p w14:paraId="4C08E26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Svefnleysi, óeðlilegar hugsanir</w:t>
            </w:r>
          </w:p>
        </w:tc>
      </w:tr>
      <w:tr w:rsidR="004375B5" w14:paraId="3F3E8416" w14:textId="77777777" w:rsidTr="005E4380">
        <w:trPr>
          <w:ins w:id="49" w:author="translator" w:date="2025-05-26T11:52:00Z"/>
        </w:trPr>
        <w:tc>
          <w:tcPr>
            <w:tcW w:w="3969" w:type="dxa"/>
            <w:tcBorders>
              <w:left w:val="single" w:sz="4" w:space="0" w:color="000000"/>
              <w:right w:val="single" w:sz="4" w:space="0" w:color="000000"/>
            </w:tcBorders>
          </w:tcPr>
          <w:p w14:paraId="126963D6" w14:textId="26DD02F8" w:rsidR="004375B5" w:rsidRDefault="004375B5" w:rsidP="004375B5">
            <w:pPr>
              <w:pStyle w:val="Table"/>
              <w:spacing w:before="0" w:after="0"/>
              <w:rPr>
                <w:ins w:id="50" w:author="translator" w:date="2025-05-26T11:52:00Z"/>
                <w:rFonts w:ascii="Times New Roman" w:hAnsi="Times New Roman"/>
                <w:sz w:val="22"/>
                <w:szCs w:val="22"/>
                <w:lang w:val="is-IS"/>
              </w:rPr>
            </w:pPr>
            <w:ins w:id="51" w:author="translator" w:date="2025-05-26T11:52:00Z">
              <w:r>
                <w:rPr>
                  <w:rFonts w:ascii="Times New Roman" w:hAnsi="Times New Roman"/>
                  <w:sz w:val="22"/>
                  <w:szCs w:val="22"/>
                  <w:lang w:val="is-IS"/>
                </w:rPr>
                <w:t>Tíðni ekki þekkt</w:t>
              </w:r>
            </w:ins>
          </w:p>
        </w:tc>
        <w:tc>
          <w:tcPr>
            <w:tcW w:w="5103" w:type="dxa"/>
            <w:tcBorders>
              <w:left w:val="single" w:sz="4" w:space="0" w:color="000000"/>
              <w:right w:val="single" w:sz="4" w:space="0" w:color="000000"/>
            </w:tcBorders>
          </w:tcPr>
          <w:p w14:paraId="7027BB04" w14:textId="07C79D6B" w:rsidR="004375B5" w:rsidRDefault="004375B5" w:rsidP="004375B5">
            <w:pPr>
              <w:pStyle w:val="Table"/>
              <w:spacing w:before="0" w:after="0"/>
              <w:rPr>
                <w:ins w:id="52" w:author="translator" w:date="2025-05-26T11:52:00Z"/>
                <w:rFonts w:ascii="Times New Roman" w:hAnsi="Times New Roman"/>
                <w:sz w:val="22"/>
                <w:szCs w:val="22"/>
                <w:lang w:val="is-IS"/>
              </w:rPr>
            </w:pPr>
            <w:ins w:id="53" w:author="translator" w:date="2025-05-26T11:52:00Z">
              <w:r>
                <w:rPr>
                  <w:rFonts w:ascii="Times New Roman" w:hAnsi="Times New Roman"/>
                  <w:sz w:val="22"/>
                  <w:szCs w:val="22"/>
                  <w:lang w:val="is-IS"/>
                </w:rPr>
                <w:t>Ringlunarástand</w:t>
              </w:r>
              <w:r w:rsidRPr="00273E34">
                <w:rPr>
                  <w:rFonts w:ascii="Times New Roman" w:hAnsi="Times New Roman"/>
                  <w:sz w:val="22"/>
                  <w:szCs w:val="22"/>
                  <w:lang w:val="is-IS"/>
                </w:rPr>
                <w:t>*</w:t>
              </w:r>
            </w:ins>
          </w:p>
        </w:tc>
      </w:tr>
      <w:tr w:rsidR="004375B5" w14:paraId="5DB41A94" w14:textId="77777777" w:rsidTr="001222D1">
        <w:trPr>
          <w:ins w:id="54" w:author="translator" w:date="2025-05-26T11:52:00Z"/>
        </w:trPr>
        <w:tc>
          <w:tcPr>
            <w:tcW w:w="3969" w:type="dxa"/>
            <w:tcBorders>
              <w:left w:val="single" w:sz="4" w:space="0" w:color="000000"/>
              <w:right w:val="single" w:sz="4" w:space="0" w:color="000000"/>
            </w:tcBorders>
          </w:tcPr>
          <w:p w14:paraId="5B122D44" w14:textId="0FEEC3A0" w:rsidR="004375B5" w:rsidRDefault="004375B5" w:rsidP="004375B5">
            <w:pPr>
              <w:pStyle w:val="Table"/>
              <w:spacing w:before="0" w:after="0"/>
              <w:rPr>
                <w:ins w:id="55" w:author="translator" w:date="2025-05-26T11:52:00Z"/>
                <w:rFonts w:ascii="Times New Roman" w:hAnsi="Times New Roman"/>
                <w:sz w:val="22"/>
                <w:szCs w:val="22"/>
                <w:lang w:val="is-IS"/>
              </w:rPr>
            </w:pPr>
            <w:ins w:id="56" w:author="translator" w:date="2025-05-26T11:52:00Z">
              <w:r>
                <w:rPr>
                  <w:rFonts w:ascii="Times New Roman" w:hAnsi="Times New Roman"/>
                  <w:sz w:val="22"/>
                  <w:szCs w:val="22"/>
                  <w:lang w:val="is-IS"/>
                </w:rPr>
                <w:t>Tíðni ekki þekkt</w:t>
              </w:r>
            </w:ins>
          </w:p>
        </w:tc>
        <w:tc>
          <w:tcPr>
            <w:tcW w:w="5103" w:type="dxa"/>
            <w:tcBorders>
              <w:left w:val="single" w:sz="4" w:space="0" w:color="000000"/>
              <w:right w:val="single" w:sz="4" w:space="0" w:color="000000"/>
            </w:tcBorders>
          </w:tcPr>
          <w:p w14:paraId="635F650A" w14:textId="55D39BFA" w:rsidR="004375B5" w:rsidRDefault="004375B5" w:rsidP="004375B5">
            <w:pPr>
              <w:pStyle w:val="Table"/>
              <w:spacing w:before="0" w:after="0"/>
              <w:rPr>
                <w:ins w:id="57" w:author="translator" w:date="2025-05-26T11:52:00Z"/>
                <w:rFonts w:ascii="Times New Roman" w:hAnsi="Times New Roman"/>
                <w:sz w:val="22"/>
                <w:szCs w:val="22"/>
                <w:lang w:val="is-IS"/>
              </w:rPr>
            </w:pPr>
            <w:ins w:id="58" w:author="translator" w:date="2025-05-26T11:52:00Z">
              <w:r>
                <w:rPr>
                  <w:rFonts w:ascii="Times New Roman" w:hAnsi="Times New Roman"/>
                  <w:sz w:val="22"/>
                  <w:szCs w:val="22"/>
                  <w:lang w:val="is-IS"/>
                </w:rPr>
                <w:t>D</w:t>
              </w:r>
              <w:r w:rsidRPr="00530398">
                <w:rPr>
                  <w:rFonts w:ascii="Times New Roman" w:hAnsi="Times New Roman"/>
                  <w:sz w:val="22"/>
                  <w:szCs w:val="22"/>
                  <w:lang w:val="is-IS"/>
                </w:rPr>
                <w:t>epurð/breytingar á geðslagi</w:t>
              </w:r>
              <w:r w:rsidRPr="00273E34">
                <w:rPr>
                  <w:rFonts w:ascii="Times New Roman" w:hAnsi="Times New Roman"/>
                  <w:sz w:val="22"/>
                  <w:szCs w:val="22"/>
                  <w:lang w:val="is-IS"/>
                </w:rPr>
                <w:t>*</w:t>
              </w:r>
            </w:ins>
          </w:p>
        </w:tc>
      </w:tr>
      <w:tr w:rsidR="004375B5" w14:paraId="41181EBB" w14:textId="77777777" w:rsidTr="001222D1">
        <w:trPr>
          <w:ins w:id="59" w:author="translator" w:date="2025-05-26T11:52:00Z"/>
        </w:trPr>
        <w:tc>
          <w:tcPr>
            <w:tcW w:w="3969" w:type="dxa"/>
            <w:tcBorders>
              <w:left w:val="single" w:sz="4" w:space="0" w:color="000000"/>
              <w:bottom w:val="single" w:sz="4" w:space="0" w:color="000000"/>
              <w:right w:val="single" w:sz="4" w:space="0" w:color="000000"/>
            </w:tcBorders>
          </w:tcPr>
          <w:p w14:paraId="0615081E" w14:textId="3213B145" w:rsidR="004375B5" w:rsidRDefault="004375B5" w:rsidP="004375B5">
            <w:pPr>
              <w:pStyle w:val="Table"/>
              <w:spacing w:before="0" w:after="0"/>
              <w:rPr>
                <w:ins w:id="60" w:author="translator" w:date="2025-05-26T11:52:00Z"/>
                <w:rFonts w:ascii="Times New Roman" w:hAnsi="Times New Roman"/>
                <w:sz w:val="22"/>
                <w:szCs w:val="22"/>
                <w:lang w:val="is-IS"/>
              </w:rPr>
            </w:pPr>
            <w:ins w:id="61" w:author="translator" w:date="2025-05-26T11:52:00Z">
              <w:r>
                <w:rPr>
                  <w:rFonts w:ascii="Times New Roman" w:hAnsi="Times New Roman"/>
                  <w:sz w:val="22"/>
                  <w:szCs w:val="22"/>
                  <w:lang w:val="is-IS"/>
                </w:rPr>
                <w:t>Tíðni ekki þekkt</w:t>
              </w:r>
            </w:ins>
          </w:p>
        </w:tc>
        <w:tc>
          <w:tcPr>
            <w:tcW w:w="5103" w:type="dxa"/>
            <w:tcBorders>
              <w:left w:val="single" w:sz="4" w:space="0" w:color="000000"/>
              <w:bottom w:val="single" w:sz="4" w:space="0" w:color="000000"/>
              <w:right w:val="single" w:sz="4" w:space="0" w:color="000000"/>
            </w:tcBorders>
          </w:tcPr>
          <w:p w14:paraId="6FE50C5C" w14:textId="388469AD" w:rsidR="004375B5" w:rsidRDefault="004375B5" w:rsidP="004375B5">
            <w:pPr>
              <w:pStyle w:val="Table"/>
              <w:spacing w:before="0" w:after="0"/>
              <w:rPr>
                <w:ins w:id="62" w:author="translator" w:date="2025-05-26T11:52:00Z"/>
                <w:rFonts w:ascii="Times New Roman" w:hAnsi="Times New Roman"/>
                <w:sz w:val="22"/>
                <w:szCs w:val="22"/>
                <w:lang w:val="is-IS"/>
              </w:rPr>
            </w:pPr>
            <w:ins w:id="63" w:author="translator" w:date="2025-05-26T11:52:00Z">
              <w:r w:rsidRPr="00273E34">
                <w:rPr>
                  <w:rFonts w:ascii="Times New Roman" w:hAnsi="Times New Roman"/>
                  <w:sz w:val="22"/>
                  <w:szCs w:val="22"/>
                  <w:lang w:val="is-IS"/>
                </w:rPr>
                <w:t>Ofskynjanir*</w:t>
              </w:r>
            </w:ins>
          </w:p>
        </w:tc>
      </w:tr>
      <w:tr w:rsidR="006271E6" w14:paraId="05D7943D"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2F059FF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Taugakerfi</w:t>
            </w:r>
          </w:p>
        </w:tc>
      </w:tr>
      <w:tr w:rsidR="006271E6" w14:paraId="369141D9" w14:textId="77777777" w:rsidTr="004375B5">
        <w:tc>
          <w:tcPr>
            <w:tcW w:w="3969" w:type="dxa"/>
            <w:tcBorders>
              <w:top w:val="single" w:sz="4" w:space="0" w:color="000000"/>
              <w:left w:val="single" w:sz="4" w:space="0" w:color="000000"/>
              <w:right w:val="single" w:sz="4" w:space="0" w:color="000000"/>
            </w:tcBorders>
          </w:tcPr>
          <w:p w14:paraId="3A5EAE2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5D4B8DF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Höfuðverkur</w:t>
            </w:r>
          </w:p>
        </w:tc>
      </w:tr>
      <w:tr w:rsidR="006271E6" w14:paraId="67B24CF2" w14:textId="77777777" w:rsidTr="004375B5">
        <w:tc>
          <w:tcPr>
            <w:tcW w:w="3969" w:type="dxa"/>
            <w:tcBorders>
              <w:left w:val="single" w:sz="4" w:space="0" w:color="000000"/>
              <w:bottom w:val="single" w:sz="4" w:space="0" w:color="000000"/>
              <w:right w:val="single" w:sz="4" w:space="0" w:color="000000"/>
            </w:tcBorders>
          </w:tcPr>
          <w:p w14:paraId="7D97FFDD"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4B3FBFEA"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Sundl, truflun á bragðskyni, syfja</w:t>
            </w:r>
          </w:p>
        </w:tc>
      </w:tr>
      <w:tr w:rsidR="006271E6" w14:paraId="0AE6EA91"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3E3ED10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Augu</w:t>
            </w:r>
          </w:p>
        </w:tc>
      </w:tr>
      <w:tr w:rsidR="006271E6" w14:paraId="6C4C4005" w14:textId="77777777" w:rsidTr="004375B5">
        <w:tc>
          <w:tcPr>
            <w:tcW w:w="3969" w:type="dxa"/>
            <w:tcBorders>
              <w:top w:val="single" w:sz="4" w:space="0" w:color="000000"/>
              <w:left w:val="single" w:sz="4" w:space="0" w:color="000000"/>
              <w:right w:val="single" w:sz="4" w:space="0" w:color="000000"/>
            </w:tcBorders>
          </w:tcPr>
          <w:p w14:paraId="57C1866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364E136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Augnþurrkur</w:t>
            </w:r>
          </w:p>
        </w:tc>
      </w:tr>
      <w:tr w:rsidR="006271E6" w14:paraId="49F5EC32" w14:textId="77777777" w:rsidTr="004375B5">
        <w:tc>
          <w:tcPr>
            <w:tcW w:w="3969" w:type="dxa"/>
            <w:tcBorders>
              <w:left w:val="single" w:sz="4" w:space="0" w:color="000000"/>
              <w:bottom w:val="single" w:sz="4" w:space="0" w:color="000000"/>
              <w:right w:val="single" w:sz="4" w:space="0" w:color="000000"/>
            </w:tcBorders>
          </w:tcPr>
          <w:p w14:paraId="4440F09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0A5A6C3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Sjóntruflanir, þar með talið þokusjón</w:t>
            </w:r>
          </w:p>
        </w:tc>
      </w:tr>
      <w:tr w:rsidR="006271E6" w14:paraId="296657F9"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7A7303D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Æðar</w:t>
            </w:r>
          </w:p>
        </w:tc>
      </w:tr>
      <w:tr w:rsidR="006271E6" w14:paraId="42CB2698"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5649A66D"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62827B90"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Háþrýstingur</w:t>
            </w:r>
          </w:p>
        </w:tc>
      </w:tr>
      <w:tr w:rsidR="006271E6" w14:paraId="059559B9"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0694628C"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Öndunarfæri, brjósthol og miðmæti</w:t>
            </w:r>
          </w:p>
        </w:tc>
      </w:tr>
      <w:tr w:rsidR="006271E6" w14:paraId="36A58453" w14:textId="77777777" w:rsidTr="004375B5">
        <w:tc>
          <w:tcPr>
            <w:tcW w:w="3969" w:type="dxa"/>
            <w:tcBorders>
              <w:top w:val="single" w:sz="4" w:space="0" w:color="000000"/>
              <w:left w:val="single" w:sz="4" w:space="0" w:color="000000"/>
              <w:right w:val="single" w:sz="4" w:space="0" w:color="000000"/>
            </w:tcBorders>
          </w:tcPr>
          <w:p w14:paraId="4D9FBEE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top w:val="single" w:sz="4" w:space="0" w:color="000000"/>
              <w:left w:val="single" w:sz="4" w:space="0" w:color="000000"/>
              <w:right w:val="single" w:sz="4" w:space="0" w:color="000000"/>
            </w:tcBorders>
          </w:tcPr>
          <w:p w14:paraId="046BCD0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Þurrkur í nefi</w:t>
            </w:r>
          </w:p>
        </w:tc>
      </w:tr>
      <w:tr w:rsidR="006271E6" w14:paraId="29A91C7B" w14:textId="77777777" w:rsidTr="004375B5">
        <w:tc>
          <w:tcPr>
            <w:tcW w:w="3969" w:type="dxa"/>
            <w:tcBorders>
              <w:left w:val="single" w:sz="4" w:space="0" w:color="000000"/>
              <w:bottom w:val="single" w:sz="4" w:space="0" w:color="000000"/>
              <w:right w:val="single" w:sz="4" w:space="0" w:color="000000"/>
            </w:tcBorders>
          </w:tcPr>
          <w:p w14:paraId="06D22485"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46CFB6EA"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Mæði, hósti, nefslímubólga</w:t>
            </w:r>
          </w:p>
        </w:tc>
      </w:tr>
      <w:tr w:rsidR="006271E6" w14:paraId="0A0C139C"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57B65C9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Meltingarfæri</w:t>
            </w:r>
          </w:p>
        </w:tc>
      </w:tr>
      <w:tr w:rsidR="006271E6" w14:paraId="467EFB63" w14:textId="77777777" w:rsidTr="004375B5">
        <w:tc>
          <w:tcPr>
            <w:tcW w:w="3969" w:type="dxa"/>
            <w:tcBorders>
              <w:top w:val="single" w:sz="4" w:space="0" w:color="000000"/>
              <w:left w:val="single" w:sz="4" w:space="0" w:color="000000"/>
              <w:right w:val="single" w:sz="4" w:space="0" w:color="000000"/>
            </w:tcBorders>
          </w:tcPr>
          <w:p w14:paraId="0C5904F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Mjög algengar</w:t>
            </w:r>
          </w:p>
        </w:tc>
        <w:tc>
          <w:tcPr>
            <w:tcW w:w="5103" w:type="dxa"/>
            <w:tcBorders>
              <w:top w:val="single" w:sz="4" w:space="0" w:color="000000"/>
              <w:left w:val="single" w:sz="4" w:space="0" w:color="000000"/>
              <w:right w:val="single" w:sz="4" w:space="0" w:color="000000"/>
            </w:tcBorders>
          </w:tcPr>
          <w:p w14:paraId="4E204189"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Hægðatregða, munnþurrkur</w:t>
            </w:r>
          </w:p>
        </w:tc>
      </w:tr>
      <w:tr w:rsidR="006271E6" w14:paraId="0A549BEF" w14:textId="77777777" w:rsidTr="004375B5">
        <w:tc>
          <w:tcPr>
            <w:tcW w:w="3969" w:type="dxa"/>
            <w:tcBorders>
              <w:left w:val="single" w:sz="4" w:space="0" w:color="000000"/>
              <w:right w:val="single" w:sz="4" w:space="0" w:color="000000"/>
            </w:tcBorders>
          </w:tcPr>
          <w:p w14:paraId="107EDDE8"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Algengar</w:t>
            </w:r>
          </w:p>
        </w:tc>
        <w:tc>
          <w:tcPr>
            <w:tcW w:w="5103" w:type="dxa"/>
            <w:tcBorders>
              <w:left w:val="single" w:sz="4" w:space="0" w:color="000000"/>
              <w:right w:val="single" w:sz="4" w:space="0" w:color="000000"/>
            </w:tcBorders>
          </w:tcPr>
          <w:p w14:paraId="6E13D80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Kviðverkir, ógleði, meltingartruflun</w:t>
            </w:r>
          </w:p>
        </w:tc>
      </w:tr>
      <w:tr w:rsidR="006271E6" w14:paraId="15EEC8BB" w14:textId="77777777" w:rsidTr="004375B5">
        <w:tc>
          <w:tcPr>
            <w:tcW w:w="3969" w:type="dxa"/>
            <w:tcBorders>
              <w:left w:val="single" w:sz="4" w:space="0" w:color="000000"/>
              <w:bottom w:val="single" w:sz="4" w:space="0" w:color="000000"/>
              <w:right w:val="single" w:sz="4" w:space="0" w:color="000000"/>
            </w:tcBorders>
          </w:tcPr>
          <w:p w14:paraId="6AEEC343"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left w:val="single" w:sz="4" w:space="0" w:color="000000"/>
              <w:bottom w:val="single" w:sz="4" w:space="0" w:color="000000"/>
              <w:right w:val="single" w:sz="4" w:space="0" w:color="000000"/>
            </w:tcBorders>
          </w:tcPr>
          <w:p w14:paraId="64C5DE51"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Vindgangur, niðurgangur, sár í munni</w:t>
            </w:r>
          </w:p>
        </w:tc>
      </w:tr>
      <w:tr w:rsidR="006271E6" w14:paraId="41FEC299"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049778B7"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b/>
                <w:sz w:val="22"/>
                <w:szCs w:val="22"/>
                <w:lang w:val="is-IS"/>
              </w:rPr>
              <w:t>Húð og undirhúð</w:t>
            </w:r>
          </w:p>
        </w:tc>
      </w:tr>
      <w:tr w:rsidR="006271E6" w14:paraId="0F21B82E" w14:textId="77777777" w:rsidTr="004375B5">
        <w:tc>
          <w:tcPr>
            <w:tcW w:w="3969" w:type="dxa"/>
            <w:tcBorders>
              <w:top w:val="single" w:sz="4" w:space="0" w:color="000000"/>
              <w:left w:val="single" w:sz="4" w:space="0" w:color="000000"/>
              <w:right w:val="single" w:sz="4" w:space="0" w:color="000000"/>
            </w:tcBorders>
          </w:tcPr>
          <w:p w14:paraId="657C314F"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right w:val="single" w:sz="4" w:space="0" w:color="000000"/>
            </w:tcBorders>
          </w:tcPr>
          <w:p w14:paraId="687C99B6"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Útbrot, húðþurrkur, kláði, aukin svitamyndun</w:t>
            </w:r>
          </w:p>
        </w:tc>
      </w:tr>
      <w:tr w:rsidR="006271E6" w14:paraId="26F5A51B" w14:textId="77777777" w:rsidTr="004375B5">
        <w:tc>
          <w:tcPr>
            <w:tcW w:w="3969" w:type="dxa"/>
            <w:tcBorders>
              <w:left w:val="single" w:sz="4" w:space="0" w:color="000000"/>
              <w:bottom w:val="single" w:sz="4" w:space="0" w:color="000000"/>
              <w:right w:val="single" w:sz="4" w:space="0" w:color="000000"/>
            </w:tcBorders>
          </w:tcPr>
          <w:p w14:paraId="1BA3871E" w14:textId="77777777" w:rsidR="006271E6" w:rsidRDefault="0023650F" w:rsidP="00733C98">
            <w:pPr>
              <w:pStyle w:val="Table"/>
              <w:spacing w:before="0" w:after="0"/>
              <w:rPr>
                <w:rFonts w:ascii="Times New Roman" w:hAnsi="Times New Roman"/>
                <w:sz w:val="22"/>
                <w:szCs w:val="22"/>
                <w:lang w:val="is-IS"/>
              </w:rPr>
            </w:pPr>
            <w:r>
              <w:rPr>
                <w:rFonts w:ascii="Times New Roman" w:hAnsi="Times New Roman"/>
                <w:sz w:val="22"/>
                <w:szCs w:val="22"/>
                <w:lang w:val="is-IS"/>
              </w:rPr>
              <w:t>Tíðni ekki þekkt</w:t>
            </w:r>
          </w:p>
        </w:tc>
        <w:tc>
          <w:tcPr>
            <w:tcW w:w="5103" w:type="dxa"/>
            <w:tcBorders>
              <w:left w:val="single" w:sz="4" w:space="0" w:color="000000"/>
              <w:bottom w:val="single" w:sz="4" w:space="0" w:color="000000"/>
              <w:right w:val="single" w:sz="4" w:space="0" w:color="000000"/>
            </w:tcBorders>
          </w:tcPr>
          <w:p w14:paraId="6B834B89" w14:textId="3FDEFF62" w:rsidR="006271E6" w:rsidRDefault="000C740F" w:rsidP="00733C98">
            <w:pPr>
              <w:pStyle w:val="Table"/>
              <w:spacing w:before="0" w:after="0"/>
              <w:rPr>
                <w:rFonts w:ascii="Times New Roman" w:hAnsi="Times New Roman"/>
                <w:sz w:val="22"/>
                <w:szCs w:val="22"/>
                <w:lang w:val="is-IS"/>
              </w:rPr>
            </w:pPr>
            <w:ins w:id="64" w:author="translator" w:date="2025-05-26T11:53:00Z">
              <w:r w:rsidRPr="00E1681E">
                <w:rPr>
                  <w:rFonts w:ascii="Times New Roman" w:hAnsi="Times New Roman"/>
                  <w:sz w:val="22"/>
                  <w:szCs w:val="22"/>
                  <w:lang w:val="is-IS"/>
                </w:rPr>
                <w:t>Al</w:t>
              </w:r>
              <w:r>
                <w:rPr>
                  <w:rFonts w:ascii="Times New Roman" w:hAnsi="Times New Roman"/>
                  <w:sz w:val="22"/>
                  <w:szCs w:val="22"/>
                  <w:lang w:val="is-IS"/>
                </w:rPr>
                <w:t>menn</w:t>
              </w:r>
              <w:r w:rsidRPr="00E1681E">
                <w:rPr>
                  <w:rFonts w:ascii="Times New Roman" w:hAnsi="Times New Roman"/>
                  <w:sz w:val="22"/>
                  <w:szCs w:val="22"/>
                  <w:lang w:val="is-IS"/>
                </w:rPr>
                <w:t xml:space="preserve"> ofnæmisviðbrögð</w:t>
              </w:r>
              <w:r>
                <w:rPr>
                  <w:rFonts w:ascii="Times New Roman" w:hAnsi="Times New Roman"/>
                  <w:sz w:val="22"/>
                  <w:szCs w:val="22"/>
                  <w:lang w:val="is-IS"/>
                </w:rPr>
                <w:t>, þ.m.t. ofsabjúgur</w:t>
              </w:r>
              <w:r w:rsidRPr="00501EFE">
                <w:rPr>
                  <w:rFonts w:ascii="Times New Roman" w:hAnsi="Times New Roman"/>
                  <w:sz w:val="22"/>
                  <w:szCs w:val="22"/>
                  <w:lang w:val="is-IS"/>
                </w:rPr>
                <w:t>*</w:t>
              </w:r>
            </w:ins>
            <w:del w:id="65" w:author="translator" w:date="2025-05-26T11:53:00Z">
              <w:r w:rsidR="0023650F" w:rsidDel="000C740F">
                <w:rPr>
                  <w:rFonts w:ascii="Times New Roman" w:hAnsi="Times New Roman"/>
                  <w:sz w:val="22"/>
                  <w:szCs w:val="22"/>
                  <w:lang w:val="is-IS"/>
                </w:rPr>
                <w:delText>Ofsabjúgur</w:delText>
              </w:r>
            </w:del>
          </w:p>
        </w:tc>
      </w:tr>
      <w:tr w:rsidR="000C740F" w14:paraId="149F6DE8" w14:textId="77777777" w:rsidTr="003A1FB1">
        <w:trPr>
          <w:ins w:id="66" w:author="translator" w:date="2025-05-26T11:52:00Z"/>
        </w:trPr>
        <w:tc>
          <w:tcPr>
            <w:tcW w:w="9072" w:type="dxa"/>
            <w:gridSpan w:val="2"/>
            <w:tcBorders>
              <w:left w:val="single" w:sz="4" w:space="0" w:color="000000"/>
              <w:bottom w:val="single" w:sz="4" w:space="0" w:color="000000"/>
              <w:right w:val="single" w:sz="4" w:space="0" w:color="000000"/>
            </w:tcBorders>
          </w:tcPr>
          <w:p w14:paraId="449EA151" w14:textId="0FE8F30F" w:rsidR="000C740F" w:rsidRDefault="000C740F" w:rsidP="00733C98">
            <w:pPr>
              <w:pStyle w:val="Table"/>
              <w:spacing w:before="0" w:after="0"/>
              <w:rPr>
                <w:ins w:id="67" w:author="translator" w:date="2025-05-26T11:52:00Z"/>
                <w:rFonts w:ascii="Times New Roman" w:hAnsi="Times New Roman"/>
                <w:sz w:val="22"/>
                <w:szCs w:val="22"/>
                <w:lang w:val="is-IS"/>
              </w:rPr>
            </w:pPr>
            <w:ins w:id="68" w:author="translator" w:date="2025-05-26T11:53:00Z">
              <w:r w:rsidRPr="00E1681E">
                <w:rPr>
                  <w:rFonts w:ascii="Times New Roman" w:hAnsi="Times New Roman"/>
                  <w:b/>
                  <w:bCs/>
                  <w:sz w:val="22"/>
                  <w:szCs w:val="22"/>
                  <w:lang w:val="is-IS"/>
                </w:rPr>
                <w:t>Stoðkerfi og bandvefur</w:t>
              </w:r>
            </w:ins>
          </w:p>
        </w:tc>
      </w:tr>
      <w:tr w:rsidR="000C740F" w14:paraId="58E97354" w14:textId="77777777" w:rsidTr="004375B5">
        <w:trPr>
          <w:ins w:id="69" w:author="translator" w:date="2025-05-26T11:52:00Z"/>
        </w:trPr>
        <w:tc>
          <w:tcPr>
            <w:tcW w:w="3969" w:type="dxa"/>
            <w:tcBorders>
              <w:left w:val="single" w:sz="4" w:space="0" w:color="000000"/>
              <w:bottom w:val="single" w:sz="4" w:space="0" w:color="000000"/>
              <w:right w:val="single" w:sz="4" w:space="0" w:color="000000"/>
            </w:tcBorders>
          </w:tcPr>
          <w:p w14:paraId="23629ECA" w14:textId="123F3EB2" w:rsidR="000C740F" w:rsidRDefault="000C740F" w:rsidP="000C740F">
            <w:pPr>
              <w:pStyle w:val="Table"/>
              <w:spacing w:before="0" w:after="0"/>
              <w:rPr>
                <w:ins w:id="70" w:author="translator" w:date="2025-05-26T11:52:00Z"/>
                <w:rFonts w:ascii="Times New Roman" w:hAnsi="Times New Roman"/>
                <w:sz w:val="22"/>
                <w:szCs w:val="22"/>
                <w:lang w:val="is-IS"/>
              </w:rPr>
            </w:pPr>
            <w:ins w:id="71" w:author="translator" w:date="2025-05-26T11:54:00Z">
              <w:r>
                <w:rPr>
                  <w:rFonts w:ascii="Times New Roman" w:hAnsi="Times New Roman"/>
                  <w:sz w:val="22"/>
                  <w:szCs w:val="22"/>
                  <w:lang w:val="is-IS"/>
                </w:rPr>
                <w:t>Tíðni ekki þekkt</w:t>
              </w:r>
            </w:ins>
          </w:p>
        </w:tc>
        <w:tc>
          <w:tcPr>
            <w:tcW w:w="5103" w:type="dxa"/>
            <w:tcBorders>
              <w:left w:val="single" w:sz="4" w:space="0" w:color="000000"/>
              <w:bottom w:val="single" w:sz="4" w:space="0" w:color="000000"/>
              <w:right w:val="single" w:sz="4" w:space="0" w:color="000000"/>
            </w:tcBorders>
          </w:tcPr>
          <w:p w14:paraId="197281C7" w14:textId="1F54DBE0" w:rsidR="000C740F" w:rsidRDefault="000C740F" w:rsidP="000C740F">
            <w:pPr>
              <w:pStyle w:val="Table"/>
              <w:spacing w:before="0" w:after="0"/>
              <w:rPr>
                <w:ins w:id="72" w:author="translator" w:date="2025-05-26T11:52:00Z"/>
                <w:rFonts w:ascii="Times New Roman" w:hAnsi="Times New Roman"/>
                <w:sz w:val="22"/>
                <w:szCs w:val="22"/>
                <w:lang w:val="is-IS"/>
              </w:rPr>
            </w:pPr>
            <w:ins w:id="73" w:author="translator" w:date="2025-05-26T11:54:00Z">
              <w:r w:rsidRPr="00E1681E">
                <w:rPr>
                  <w:rFonts w:ascii="Times New Roman" w:hAnsi="Times New Roman"/>
                  <w:sz w:val="22"/>
                  <w:szCs w:val="22"/>
                  <w:lang w:val="is-IS"/>
                </w:rPr>
                <w:t>Vöðvakrampar*</w:t>
              </w:r>
            </w:ins>
          </w:p>
        </w:tc>
      </w:tr>
      <w:tr w:rsidR="000C740F" w14:paraId="7D2A84AA"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38CBCAA9"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b/>
                <w:sz w:val="22"/>
                <w:szCs w:val="22"/>
                <w:lang w:val="is-IS"/>
              </w:rPr>
              <w:t>Nýru og þvagfæri</w:t>
            </w:r>
          </w:p>
        </w:tc>
      </w:tr>
      <w:tr w:rsidR="000C740F" w14:paraId="15579B0E"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633074B4"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54F9FC79"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Þvagteppa, þvagfærakvillar, verkur í blöðru</w:t>
            </w:r>
          </w:p>
        </w:tc>
      </w:tr>
      <w:tr w:rsidR="000C740F" w14:paraId="38B415F2"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5CE42D8B"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b/>
                <w:sz w:val="22"/>
                <w:szCs w:val="22"/>
                <w:lang w:val="is-IS"/>
              </w:rPr>
              <w:t>Æxlunarfæri og brjóst</w:t>
            </w:r>
          </w:p>
        </w:tc>
      </w:tr>
      <w:tr w:rsidR="000C740F" w14:paraId="2E6FA7D2"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6FBAC6B1"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6B657613"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Ristruflanir, leggangabólga</w:t>
            </w:r>
          </w:p>
        </w:tc>
      </w:tr>
      <w:tr w:rsidR="000C740F" w14:paraId="09C5BE41"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0C85F2F1"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b/>
                <w:sz w:val="22"/>
                <w:szCs w:val="22"/>
                <w:lang w:val="is-IS"/>
              </w:rPr>
              <w:t>Almennar aukaverkanir og aukaverkanir á íkomustað</w:t>
            </w:r>
          </w:p>
        </w:tc>
      </w:tr>
      <w:tr w:rsidR="000C740F" w14:paraId="09BDD376"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022067A8"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303559AB"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Bjúgur á útlimum, þróttleysi, andlitsbjúgur, bjúgur</w:t>
            </w:r>
          </w:p>
        </w:tc>
      </w:tr>
      <w:tr w:rsidR="000C740F" w14:paraId="3124F3C3"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52661448"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b/>
                <w:sz w:val="22"/>
                <w:szCs w:val="22"/>
                <w:lang w:val="is-IS"/>
              </w:rPr>
              <w:t>Rannsóknaniðurstöður</w:t>
            </w:r>
          </w:p>
        </w:tc>
      </w:tr>
      <w:tr w:rsidR="000C740F" w14:paraId="521F2B90"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71A83F00"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5E85E7EC"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Aukinn aspartatamínótransferasi, aukinn alanínamínótransferasi</w:t>
            </w:r>
          </w:p>
        </w:tc>
      </w:tr>
      <w:tr w:rsidR="000C740F" w14:paraId="287BDC2C" w14:textId="77777777" w:rsidTr="004375B5">
        <w:tc>
          <w:tcPr>
            <w:tcW w:w="9072" w:type="dxa"/>
            <w:gridSpan w:val="2"/>
            <w:tcBorders>
              <w:top w:val="single" w:sz="4" w:space="0" w:color="000000"/>
              <w:left w:val="single" w:sz="4" w:space="0" w:color="000000"/>
              <w:bottom w:val="single" w:sz="4" w:space="0" w:color="000000"/>
              <w:right w:val="single" w:sz="4" w:space="0" w:color="000000"/>
            </w:tcBorders>
          </w:tcPr>
          <w:p w14:paraId="10D7238F"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b/>
                <w:sz w:val="22"/>
                <w:szCs w:val="22"/>
                <w:lang w:val="is-IS"/>
              </w:rPr>
              <w:t>Áverkar og eitranir</w:t>
            </w:r>
          </w:p>
        </w:tc>
      </w:tr>
      <w:tr w:rsidR="000C740F" w14:paraId="046C47DF" w14:textId="77777777" w:rsidTr="004375B5">
        <w:tc>
          <w:tcPr>
            <w:tcW w:w="3969" w:type="dxa"/>
            <w:tcBorders>
              <w:top w:val="single" w:sz="4" w:space="0" w:color="000000"/>
              <w:left w:val="single" w:sz="4" w:space="0" w:color="000000"/>
              <w:bottom w:val="single" w:sz="4" w:space="0" w:color="000000"/>
              <w:right w:val="single" w:sz="4" w:space="0" w:color="000000"/>
            </w:tcBorders>
          </w:tcPr>
          <w:p w14:paraId="32BA58CE"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Sjaldgæfar</w:t>
            </w:r>
          </w:p>
        </w:tc>
        <w:tc>
          <w:tcPr>
            <w:tcW w:w="5103" w:type="dxa"/>
            <w:tcBorders>
              <w:top w:val="single" w:sz="4" w:space="0" w:color="000000"/>
              <w:left w:val="single" w:sz="4" w:space="0" w:color="000000"/>
              <w:bottom w:val="single" w:sz="4" w:space="0" w:color="000000"/>
              <w:right w:val="single" w:sz="4" w:space="0" w:color="000000"/>
            </w:tcBorders>
          </w:tcPr>
          <w:p w14:paraId="31EDA1FD" w14:textId="77777777" w:rsidR="000C740F" w:rsidRDefault="000C740F" w:rsidP="000C740F">
            <w:pPr>
              <w:pStyle w:val="Table"/>
              <w:spacing w:before="0" w:after="0"/>
              <w:rPr>
                <w:rFonts w:ascii="Times New Roman" w:hAnsi="Times New Roman"/>
                <w:sz w:val="22"/>
                <w:szCs w:val="22"/>
                <w:lang w:val="is-IS"/>
              </w:rPr>
            </w:pPr>
            <w:r>
              <w:rPr>
                <w:rFonts w:ascii="Times New Roman" w:hAnsi="Times New Roman"/>
                <w:sz w:val="22"/>
                <w:szCs w:val="22"/>
                <w:lang w:val="is-IS"/>
              </w:rPr>
              <w:t>Áverkar</w:t>
            </w:r>
          </w:p>
        </w:tc>
      </w:tr>
    </w:tbl>
    <w:p w14:paraId="49CA2D82" w14:textId="77777777" w:rsidR="000C740F" w:rsidRDefault="000C740F" w:rsidP="000C740F">
      <w:pPr>
        <w:ind w:left="567" w:hanging="567"/>
        <w:rPr>
          <w:ins w:id="74" w:author="translator" w:date="2025-05-26T11:54:00Z"/>
          <w:szCs w:val="22"/>
        </w:rPr>
      </w:pPr>
      <w:ins w:id="75" w:author="translator" w:date="2025-05-26T11:54:00Z">
        <w:r w:rsidRPr="008E3E10">
          <w:rPr>
            <w:szCs w:val="22"/>
          </w:rPr>
          <w:t>*</w:t>
        </w:r>
        <w:r>
          <w:rPr>
            <w:szCs w:val="22"/>
          </w:rPr>
          <w:t xml:space="preserve"> kom í ljós við reynslu eftir markaðssetningu</w:t>
        </w:r>
      </w:ins>
    </w:p>
    <w:p w14:paraId="490DEB23" w14:textId="77777777" w:rsidR="006271E6" w:rsidRDefault="006271E6" w:rsidP="00733C98">
      <w:pPr>
        <w:ind w:left="567" w:hanging="567"/>
        <w:rPr>
          <w:szCs w:val="22"/>
        </w:rPr>
      </w:pPr>
    </w:p>
    <w:p w14:paraId="36026F3D" w14:textId="77777777" w:rsidR="006271E6" w:rsidRDefault="0023650F" w:rsidP="00733C98">
      <w:pPr>
        <w:keepNext/>
        <w:rPr>
          <w:szCs w:val="22"/>
          <w:u w:val="single"/>
        </w:rPr>
      </w:pPr>
      <w:r>
        <w:rPr>
          <w:szCs w:val="22"/>
          <w:u w:val="single"/>
        </w:rPr>
        <w:t>Lýsing á völdum aukaverkunum</w:t>
      </w:r>
    </w:p>
    <w:p w14:paraId="1672429E" w14:textId="77777777" w:rsidR="006271E6" w:rsidRDefault="0023650F" w:rsidP="00733C98">
      <w:pPr>
        <w:rPr>
          <w:szCs w:val="22"/>
        </w:rPr>
      </w:pPr>
      <w:r>
        <w:rPr>
          <w:szCs w:val="22"/>
        </w:rPr>
        <w:t xml:space="preserve">Í klínískum lykilrannsóknum með 7,5 mg og 15 mg skömmtum af </w:t>
      </w:r>
      <w:proofErr w:type="spellStart"/>
      <w:r>
        <w:rPr>
          <w:szCs w:val="22"/>
        </w:rPr>
        <w:t>Emselex</w:t>
      </w:r>
      <w:proofErr w:type="spellEnd"/>
      <w:r>
        <w:rPr>
          <w:szCs w:val="22"/>
        </w:rPr>
        <w:t xml:space="preserve"> var greint frá aukaverkunum svo sem sýnt er í töflunni hér að framan. Flestar aukaverkanirnar voru vægar eða í </w:t>
      </w:r>
      <w:r>
        <w:rPr>
          <w:szCs w:val="22"/>
        </w:rPr>
        <w:lastRenderedPageBreak/>
        <w:t>meðallagi alvarlegar og hjá langflestum sjúklingum höfðu þær ekki í för með sér að notkun lyfsins væri hætt.</w:t>
      </w:r>
    </w:p>
    <w:p w14:paraId="38725781" w14:textId="77777777" w:rsidR="006271E6" w:rsidRDefault="006271E6" w:rsidP="00733C98">
      <w:pPr>
        <w:rPr>
          <w:szCs w:val="22"/>
        </w:rPr>
      </w:pPr>
    </w:p>
    <w:p w14:paraId="1593BADF" w14:textId="7BA0A07B" w:rsidR="006271E6" w:rsidRDefault="0023650F" w:rsidP="00733C98">
      <w:pPr>
        <w:rPr>
          <w:szCs w:val="22"/>
        </w:rPr>
      </w:pPr>
      <w:r>
        <w:rPr>
          <w:szCs w:val="22"/>
        </w:rPr>
        <w:t xml:space="preserve">Meðferð með </w:t>
      </w:r>
      <w:proofErr w:type="spellStart"/>
      <w:r>
        <w:rPr>
          <w:szCs w:val="22"/>
        </w:rPr>
        <w:t>Emselex</w:t>
      </w:r>
      <w:proofErr w:type="spellEnd"/>
      <w:r>
        <w:rPr>
          <w:szCs w:val="22"/>
        </w:rPr>
        <w:t xml:space="preserve"> getur hugsanlega dulið einkenni sem tengjast sjúkdómi í gallblöðru. Hins vegar voru engin tengsl milli hækkandi aldurs og þeirra aukaverkana sem fram komu og tengjast gallkerfinu, hjá sjúklingum sem fengu </w:t>
      </w:r>
      <w:proofErr w:type="spellStart"/>
      <w:r>
        <w:rPr>
          <w:szCs w:val="22"/>
        </w:rPr>
        <w:t>darifenacin</w:t>
      </w:r>
      <w:proofErr w:type="spellEnd"/>
      <w:r>
        <w:rPr>
          <w:szCs w:val="22"/>
        </w:rPr>
        <w:t>.</w:t>
      </w:r>
    </w:p>
    <w:p w14:paraId="5F74A9AB" w14:textId="77777777" w:rsidR="006271E6" w:rsidRDefault="006271E6" w:rsidP="00733C98">
      <w:pPr>
        <w:rPr>
          <w:szCs w:val="22"/>
        </w:rPr>
      </w:pPr>
    </w:p>
    <w:p w14:paraId="199DE8DA" w14:textId="77777777" w:rsidR="006271E6" w:rsidRDefault="0023650F" w:rsidP="00733C98">
      <w:pPr>
        <w:rPr>
          <w:szCs w:val="22"/>
        </w:rPr>
      </w:pPr>
      <w:r>
        <w:rPr>
          <w:szCs w:val="22"/>
        </w:rPr>
        <w:t xml:space="preserve">Tíðni aukaverkana af völdum 7,5 mg og 15 mg skammta </w:t>
      </w:r>
      <w:proofErr w:type="spellStart"/>
      <w:r>
        <w:rPr>
          <w:szCs w:val="22"/>
        </w:rPr>
        <w:t>Emselex</w:t>
      </w:r>
      <w:proofErr w:type="spellEnd"/>
      <w:r>
        <w:rPr>
          <w:szCs w:val="22"/>
        </w:rPr>
        <w:t xml:space="preserve"> minnkaði eftir því sem leið á meðferðina í allt að 6 mánuði. Sambærileg tilhneiging sést einnig hvað varðar það hvort sjúklingar hættu meðferðinni.</w:t>
      </w:r>
    </w:p>
    <w:p w14:paraId="59FAC3F7" w14:textId="443FB296" w:rsidR="006271E6" w:rsidDel="00632388" w:rsidRDefault="006271E6" w:rsidP="00733C98">
      <w:pPr>
        <w:rPr>
          <w:del w:id="76" w:author="translator" w:date="2025-05-26T11:54:00Z"/>
          <w:szCs w:val="22"/>
        </w:rPr>
      </w:pPr>
    </w:p>
    <w:p w14:paraId="043CD398" w14:textId="1E63E51B" w:rsidR="006271E6" w:rsidDel="00632388" w:rsidRDefault="0023650F" w:rsidP="00733C98">
      <w:pPr>
        <w:rPr>
          <w:del w:id="77" w:author="translator" w:date="2025-05-26T11:54:00Z"/>
          <w:szCs w:val="22"/>
          <w:u w:val="single"/>
        </w:rPr>
      </w:pPr>
      <w:del w:id="78" w:author="translator" w:date="2025-05-26T11:54:00Z">
        <w:r w:rsidDel="00632388">
          <w:rPr>
            <w:szCs w:val="22"/>
            <w:u w:val="single"/>
          </w:rPr>
          <w:delText>Reynsla eftir markaðssetningu</w:delText>
        </w:r>
      </w:del>
    </w:p>
    <w:p w14:paraId="2C8E212C" w14:textId="6845814E" w:rsidR="006271E6" w:rsidDel="00632388" w:rsidRDefault="0023650F" w:rsidP="00733C98">
      <w:pPr>
        <w:rPr>
          <w:del w:id="79" w:author="translator" w:date="2025-05-26T11:54:00Z"/>
          <w:szCs w:val="22"/>
        </w:rPr>
      </w:pPr>
      <w:del w:id="80" w:author="translator" w:date="2025-05-26T11:54:00Z">
        <w:r w:rsidDel="00632388">
          <w:rPr>
            <w:szCs w:val="22"/>
          </w:rPr>
          <w:delText>Greint hefur verið frá eftirtöldum aukaverkunum í tengslum við notkun darifenacins eftir markaðssetningu þess um allan heim: Almenn ofnæmisviðbrögð, þar með talið ofsabjúgur, depurð/breytingar á geðslagi, ofskynjanir. Þar sem greint hefur verið frá þessum aukaverkunum víðsvegar um heiminn eftir markaðssetningu lyfsins er ekki hægt að áætla tíðni þeirra út frá fyrirliggjandi gögnum.</w:delText>
        </w:r>
      </w:del>
    </w:p>
    <w:p w14:paraId="639B5C3D" w14:textId="77777777" w:rsidR="006271E6" w:rsidRDefault="006271E6" w:rsidP="00733C98">
      <w:pPr>
        <w:rPr>
          <w:szCs w:val="22"/>
        </w:rPr>
      </w:pPr>
    </w:p>
    <w:p w14:paraId="5A2E8665" w14:textId="77777777" w:rsidR="006271E6" w:rsidRDefault="0023650F" w:rsidP="00733C98">
      <w:pPr>
        <w:rPr>
          <w:szCs w:val="22"/>
        </w:rPr>
      </w:pPr>
      <w:r>
        <w:rPr>
          <w:szCs w:val="22"/>
          <w:u w:val="single"/>
        </w:rPr>
        <w:t>Tilkynning aukaverkana sem grunur er um að tengist lyfinu</w:t>
      </w:r>
    </w:p>
    <w:p w14:paraId="45E6C2A8" w14:textId="0F49DA86" w:rsidR="006271E6" w:rsidRDefault="0023650F" w:rsidP="00733C98">
      <w:pPr>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42E93" w:rsidRPr="00242E93">
        <w:rPr>
          <w:szCs w:val="22"/>
          <w:highlight w:val="lightGray"/>
        </w:rPr>
        <w:t xml:space="preserve">samkvæmt fyrirkomulagi sem gildir í hverju landi fyrir sig, sjá </w:t>
      </w:r>
      <w:hyperlink r:id="rId13" w:history="1">
        <w:r w:rsidR="00242E93" w:rsidRPr="00242E93">
          <w:rPr>
            <w:color w:val="0000FF"/>
            <w:szCs w:val="22"/>
            <w:highlight w:val="lightGray"/>
            <w:u w:val="single"/>
          </w:rPr>
          <w:t>Appendix V</w:t>
        </w:r>
      </w:hyperlink>
      <w:hyperlink r:id="rId14"/>
      <w:r>
        <w:rPr>
          <w:szCs w:val="22"/>
        </w:rPr>
        <w:t>.</w:t>
      </w:r>
    </w:p>
    <w:p w14:paraId="1BE00A73" w14:textId="77777777" w:rsidR="006271E6" w:rsidRDefault="006271E6" w:rsidP="00733C98">
      <w:pPr>
        <w:rPr>
          <w:szCs w:val="22"/>
        </w:rPr>
      </w:pPr>
    </w:p>
    <w:p w14:paraId="7CFDB18B" w14:textId="77777777" w:rsidR="006271E6" w:rsidRDefault="0023650F" w:rsidP="00733C98">
      <w:pPr>
        <w:keepNext/>
        <w:ind w:left="567" w:hanging="567"/>
        <w:rPr>
          <w:szCs w:val="22"/>
        </w:rPr>
      </w:pPr>
      <w:r>
        <w:rPr>
          <w:b/>
          <w:szCs w:val="22"/>
        </w:rPr>
        <w:t>4.9</w:t>
      </w:r>
      <w:r>
        <w:rPr>
          <w:b/>
          <w:szCs w:val="22"/>
        </w:rPr>
        <w:tab/>
        <w:t>Ofskömmtun</w:t>
      </w:r>
    </w:p>
    <w:p w14:paraId="2B91248C" w14:textId="77777777" w:rsidR="006271E6" w:rsidRDefault="006271E6" w:rsidP="00733C98">
      <w:pPr>
        <w:keepNext/>
        <w:rPr>
          <w:szCs w:val="22"/>
        </w:rPr>
      </w:pPr>
    </w:p>
    <w:p w14:paraId="7A33DCDB" w14:textId="77777777" w:rsidR="006271E6" w:rsidRDefault="0023650F" w:rsidP="00733C98">
      <w:pPr>
        <w:keepNext/>
        <w:rPr>
          <w:szCs w:val="22"/>
        </w:rPr>
      </w:pPr>
      <w:r>
        <w:rPr>
          <w:szCs w:val="22"/>
        </w:rPr>
        <w:t xml:space="preserve">Í klínískum rannsóknum hefur </w:t>
      </w:r>
      <w:proofErr w:type="spellStart"/>
      <w:r>
        <w:rPr>
          <w:szCs w:val="22"/>
        </w:rPr>
        <w:t>Emselex</w:t>
      </w:r>
      <w:proofErr w:type="spellEnd"/>
      <w:r>
        <w:rPr>
          <w:szCs w:val="22"/>
        </w:rPr>
        <w:t xml:space="preserve"> verið gefið í allt að 75 mg skömmtum (fimmfaldur ráðlagður skammtur). Algengustu aukaverkanir sem komu fram voru munnþurrkur, hægðatregða, höfuðverkur, meltingartruflun og þurrkur í nösum. Hins vegar getur ofskömmtun með </w:t>
      </w:r>
      <w:proofErr w:type="spellStart"/>
      <w:r>
        <w:rPr>
          <w:szCs w:val="22"/>
        </w:rPr>
        <w:t>darifenacini</w:t>
      </w:r>
      <w:proofErr w:type="spellEnd"/>
      <w:r>
        <w:rPr>
          <w:szCs w:val="22"/>
        </w:rPr>
        <w:t xml:space="preserve"> hugsanlega leitt til alvarlegra andkólínvirkra áhrifa sem ætti að meðhöndla eftir því sem við á. Markmið meðferðar ætti að vera að snúa við andkólínvirkum einkennum undir nánu eftirliti læknis. Nota má lyf á borð við </w:t>
      </w:r>
      <w:proofErr w:type="spellStart"/>
      <w:r>
        <w:rPr>
          <w:szCs w:val="22"/>
        </w:rPr>
        <w:t>fysostigmin</w:t>
      </w:r>
      <w:proofErr w:type="spellEnd"/>
      <w:r>
        <w:rPr>
          <w:szCs w:val="22"/>
        </w:rPr>
        <w:t xml:space="preserve"> til að vinna gegn slíkum einkennum.</w:t>
      </w:r>
    </w:p>
    <w:p w14:paraId="32ACC122" w14:textId="77777777" w:rsidR="006271E6" w:rsidRDefault="006271E6" w:rsidP="00733C98">
      <w:pPr>
        <w:rPr>
          <w:szCs w:val="22"/>
        </w:rPr>
      </w:pPr>
    </w:p>
    <w:p w14:paraId="287A0DB2" w14:textId="77777777" w:rsidR="006271E6" w:rsidRDefault="006271E6" w:rsidP="00733C98">
      <w:pPr>
        <w:rPr>
          <w:szCs w:val="22"/>
        </w:rPr>
      </w:pPr>
    </w:p>
    <w:p w14:paraId="6D6C1F0F" w14:textId="77777777" w:rsidR="006271E6" w:rsidRDefault="0023650F" w:rsidP="00733C98">
      <w:pPr>
        <w:keepNext/>
        <w:ind w:left="567" w:hanging="567"/>
        <w:rPr>
          <w:caps/>
          <w:szCs w:val="22"/>
        </w:rPr>
      </w:pPr>
      <w:r>
        <w:rPr>
          <w:b/>
          <w:caps/>
          <w:szCs w:val="22"/>
        </w:rPr>
        <w:t>5.</w:t>
      </w:r>
      <w:r>
        <w:rPr>
          <w:b/>
          <w:caps/>
          <w:szCs w:val="22"/>
        </w:rPr>
        <w:tab/>
      </w:r>
      <w:r>
        <w:rPr>
          <w:b/>
          <w:szCs w:val="22"/>
        </w:rPr>
        <w:t>LYFJAFRÆÐILEGAR UPPLÝSINGAR</w:t>
      </w:r>
    </w:p>
    <w:p w14:paraId="67F06188" w14:textId="77777777" w:rsidR="006271E6" w:rsidRDefault="006271E6" w:rsidP="00733C98">
      <w:pPr>
        <w:keepNext/>
        <w:rPr>
          <w:szCs w:val="22"/>
        </w:rPr>
      </w:pPr>
    </w:p>
    <w:p w14:paraId="0BDA8B95" w14:textId="77777777" w:rsidR="006271E6" w:rsidRDefault="0023650F" w:rsidP="00733C98">
      <w:pPr>
        <w:keepNext/>
        <w:ind w:left="567" w:hanging="567"/>
        <w:rPr>
          <w:szCs w:val="22"/>
        </w:rPr>
      </w:pPr>
      <w:r>
        <w:rPr>
          <w:b/>
          <w:szCs w:val="22"/>
        </w:rPr>
        <w:t>5.1</w:t>
      </w:r>
      <w:r>
        <w:rPr>
          <w:b/>
          <w:szCs w:val="22"/>
        </w:rPr>
        <w:tab/>
        <w:t>Lyfhrif</w:t>
      </w:r>
    </w:p>
    <w:p w14:paraId="5A297931" w14:textId="77777777" w:rsidR="006271E6" w:rsidRDefault="006271E6" w:rsidP="00733C98">
      <w:pPr>
        <w:keepNext/>
        <w:rPr>
          <w:szCs w:val="22"/>
        </w:rPr>
      </w:pPr>
    </w:p>
    <w:p w14:paraId="041B3122" w14:textId="09DD7863" w:rsidR="006271E6" w:rsidRDefault="0023650F" w:rsidP="00733C98">
      <w:pPr>
        <w:keepNext/>
        <w:rPr>
          <w:szCs w:val="22"/>
        </w:rPr>
      </w:pPr>
      <w:r>
        <w:rPr>
          <w:szCs w:val="22"/>
        </w:rPr>
        <w:t>Flokkun eftir verkun:</w:t>
      </w:r>
      <w:r>
        <w:t xml:space="preserve"> </w:t>
      </w:r>
      <w:r>
        <w:rPr>
          <w:szCs w:val="22"/>
        </w:rPr>
        <w:t>Þvagfæral</w:t>
      </w:r>
      <w:r w:rsidR="009F209A">
        <w:rPr>
          <w:szCs w:val="22"/>
        </w:rPr>
        <w:t>yf</w:t>
      </w:r>
      <w:r>
        <w:rPr>
          <w:szCs w:val="22"/>
        </w:rPr>
        <w:t xml:space="preserve">, lyf gegn tíðum þvaglátum og </w:t>
      </w:r>
      <w:r w:rsidR="009F209A">
        <w:rPr>
          <w:szCs w:val="22"/>
        </w:rPr>
        <w:t>þvagleka</w:t>
      </w:r>
      <w:r>
        <w:rPr>
          <w:szCs w:val="22"/>
        </w:rPr>
        <w:t>, ATC flokkur: G04BD10.</w:t>
      </w:r>
    </w:p>
    <w:p w14:paraId="2238A126" w14:textId="77777777" w:rsidR="006271E6" w:rsidRDefault="006271E6" w:rsidP="00733C98">
      <w:pPr>
        <w:rPr>
          <w:szCs w:val="22"/>
        </w:rPr>
      </w:pPr>
    </w:p>
    <w:p w14:paraId="718AE054" w14:textId="77777777" w:rsidR="006271E6" w:rsidRDefault="0023650F" w:rsidP="00733C98">
      <w:pPr>
        <w:keepNext/>
        <w:rPr>
          <w:szCs w:val="22"/>
          <w:u w:val="single"/>
        </w:rPr>
      </w:pPr>
      <w:r>
        <w:rPr>
          <w:szCs w:val="22"/>
          <w:u w:val="single"/>
        </w:rPr>
        <w:t>Verkunarháttur</w:t>
      </w:r>
    </w:p>
    <w:p w14:paraId="77CCF930" w14:textId="77777777" w:rsidR="006271E6" w:rsidRDefault="0023650F" w:rsidP="00733C98">
      <w:pPr>
        <w:rPr>
          <w:szCs w:val="22"/>
        </w:rPr>
      </w:pPr>
      <w:proofErr w:type="spellStart"/>
      <w:r>
        <w:rPr>
          <w:szCs w:val="22"/>
        </w:rPr>
        <w:t>Darifenacin</w:t>
      </w:r>
      <w:proofErr w:type="spellEnd"/>
      <w:r>
        <w:rPr>
          <w:szCs w:val="22"/>
        </w:rPr>
        <w:t xml:space="preserve"> er sértækur </w:t>
      </w:r>
      <w:proofErr w:type="spellStart"/>
      <w:r>
        <w:rPr>
          <w:szCs w:val="22"/>
        </w:rPr>
        <w:t>múskarínvirkur</w:t>
      </w:r>
      <w:proofErr w:type="spellEnd"/>
      <w:r>
        <w:rPr>
          <w:szCs w:val="22"/>
        </w:rPr>
        <w:t xml:space="preserve"> blokki M3 viðtaka (M</w:t>
      </w:r>
      <w:r>
        <w:rPr>
          <w:szCs w:val="22"/>
          <w:vertAlign w:val="subscript"/>
        </w:rPr>
        <w:t>3</w:t>
      </w:r>
      <w:r>
        <w:rPr>
          <w:szCs w:val="22"/>
        </w:rPr>
        <w:t xml:space="preserve"> SRA) </w:t>
      </w:r>
      <w:r>
        <w:rPr>
          <w:i/>
          <w:iCs/>
          <w:szCs w:val="22"/>
        </w:rPr>
        <w:t>in vitro</w:t>
      </w:r>
      <w:r>
        <w:rPr>
          <w:szCs w:val="22"/>
        </w:rPr>
        <w:t>. M3 viðtakinn er helsti undirflokkurinn sem stjórnar samdrætti vöðva í þvagblöðrunni. Ekki er þekkt hvort þessi sértækni fyrir M3 viðtökum hefur klínískan ávinning í meðferð við einkennum ofvirkrar blöðru.</w:t>
      </w:r>
    </w:p>
    <w:p w14:paraId="0D809E40" w14:textId="77777777" w:rsidR="006271E6" w:rsidRDefault="006271E6" w:rsidP="00733C98">
      <w:pPr>
        <w:rPr>
          <w:szCs w:val="22"/>
        </w:rPr>
      </w:pPr>
    </w:p>
    <w:p w14:paraId="1A43C1D0" w14:textId="77777777" w:rsidR="006271E6" w:rsidRDefault="0023650F" w:rsidP="00733C98">
      <w:pPr>
        <w:keepNext/>
        <w:rPr>
          <w:szCs w:val="22"/>
          <w:u w:val="single"/>
        </w:rPr>
      </w:pPr>
      <w:r>
        <w:rPr>
          <w:szCs w:val="22"/>
          <w:u w:val="single"/>
        </w:rPr>
        <w:t>Verkun og öryggi</w:t>
      </w:r>
    </w:p>
    <w:p w14:paraId="346F03C2" w14:textId="77777777" w:rsidR="006271E6" w:rsidRDefault="0023650F" w:rsidP="00733C98">
      <w:pPr>
        <w:rPr>
          <w:szCs w:val="22"/>
        </w:rPr>
      </w:pPr>
      <w:r>
        <w:rPr>
          <w:szCs w:val="22"/>
        </w:rPr>
        <w:t>Þvagblöðrurannsóknir (</w:t>
      </w:r>
      <w:proofErr w:type="spellStart"/>
      <w:r>
        <w:rPr>
          <w:szCs w:val="22"/>
        </w:rPr>
        <w:t>cystometric</w:t>
      </w:r>
      <w:proofErr w:type="spellEnd"/>
      <w:r>
        <w:rPr>
          <w:szCs w:val="22"/>
        </w:rPr>
        <w:t xml:space="preserve"> </w:t>
      </w:r>
      <w:proofErr w:type="spellStart"/>
      <w:r>
        <w:rPr>
          <w:szCs w:val="22"/>
        </w:rPr>
        <w:t>studies</w:t>
      </w:r>
      <w:proofErr w:type="spellEnd"/>
      <w:r>
        <w:rPr>
          <w:szCs w:val="22"/>
        </w:rPr>
        <w:t xml:space="preserve">) sem gerðar voru hjá sjúklingum sem fengu </w:t>
      </w:r>
      <w:proofErr w:type="spellStart"/>
      <w:r>
        <w:rPr>
          <w:szCs w:val="22"/>
        </w:rPr>
        <w:t>darifenacin</w:t>
      </w:r>
      <w:proofErr w:type="spellEnd"/>
      <w:r>
        <w:rPr>
          <w:szCs w:val="22"/>
        </w:rPr>
        <w:t xml:space="preserve"> og voru með ósjálfráða samdrætti í blöðru sýndu aukna rýmd blöðru, hækkaðan rúmmálsþröskuld fyrir óstöðuga samdrætti og minnkaða tíðni óstöðugra samdrátta í tæmivöðva blöðru.</w:t>
      </w:r>
    </w:p>
    <w:p w14:paraId="21EFEFFC" w14:textId="77777777" w:rsidR="006271E6" w:rsidRDefault="006271E6" w:rsidP="00733C98">
      <w:pPr>
        <w:rPr>
          <w:szCs w:val="22"/>
        </w:rPr>
      </w:pPr>
    </w:p>
    <w:p w14:paraId="0CD66D78" w14:textId="77777777" w:rsidR="006271E6" w:rsidRDefault="0023650F" w:rsidP="00733C98">
      <w:pPr>
        <w:rPr>
          <w:szCs w:val="22"/>
        </w:rPr>
      </w:pPr>
      <w:r>
        <w:rPr>
          <w:szCs w:val="22"/>
        </w:rPr>
        <w:t xml:space="preserve">Meðferð með </w:t>
      </w:r>
      <w:proofErr w:type="spellStart"/>
      <w:r>
        <w:rPr>
          <w:szCs w:val="22"/>
        </w:rPr>
        <w:t>Emselex</w:t>
      </w:r>
      <w:proofErr w:type="spellEnd"/>
      <w:r>
        <w:rPr>
          <w:szCs w:val="22"/>
        </w:rPr>
        <w:t xml:space="preserve"> í 7,5 mg og 15 mg skömmtum á sólarhring hefur verið rannsökuð í fjórum tvíblindum III. stigs, slembuðum, klínískum samanburðarrannsóknum hjá sjúklingum af báðum kynjum, með einkenni ofvirkrar blöðru. Eins og fram kemur í töflu 2 hér á eftir, sýndi greining á sameinuðum niðurstöðum úr 3 rannsóknanna á meðferð með bæði 7,5 mg og 15 mg af </w:t>
      </w:r>
      <w:proofErr w:type="spellStart"/>
      <w:r>
        <w:rPr>
          <w:szCs w:val="22"/>
        </w:rPr>
        <w:t>Emselex</w:t>
      </w:r>
      <w:proofErr w:type="spellEnd"/>
      <w:r>
        <w:rPr>
          <w:szCs w:val="22"/>
        </w:rPr>
        <w:t>, tölfræðilega marktækan ávinning hvað varðar fyrsta endapunkt, þ.e. fækkun þvagleka, samanborið við lyfleysu.</w:t>
      </w:r>
    </w:p>
    <w:p w14:paraId="19323CAF" w14:textId="77777777" w:rsidR="006271E6" w:rsidRDefault="006271E6" w:rsidP="00733C98">
      <w:pPr>
        <w:rPr>
          <w:szCs w:val="22"/>
        </w:rPr>
      </w:pPr>
    </w:p>
    <w:p w14:paraId="374EBFDF" w14:textId="77777777" w:rsidR="006271E6" w:rsidRDefault="0023650F" w:rsidP="00733C98">
      <w:pPr>
        <w:rPr>
          <w:szCs w:val="22"/>
        </w:rPr>
      </w:pPr>
      <w:r>
        <w:rPr>
          <w:szCs w:val="22"/>
        </w:rPr>
        <w:lastRenderedPageBreak/>
        <w:t xml:space="preserve">Tafla 2: Greining á sameinuðum upplýsingum úr þremur III. stigs klínískum rannsóknum á 7,5 mg og 15 mg skömmtum af </w:t>
      </w:r>
      <w:proofErr w:type="spellStart"/>
      <w:r>
        <w:rPr>
          <w:szCs w:val="22"/>
        </w:rPr>
        <w:t>Emselex</w:t>
      </w:r>
      <w:proofErr w:type="spellEnd"/>
      <w:r>
        <w:rPr>
          <w:szCs w:val="22"/>
        </w:rPr>
        <w:t>.</w:t>
      </w:r>
    </w:p>
    <w:p w14:paraId="63238DA0" w14:textId="77777777" w:rsidR="006271E6" w:rsidRDefault="006271E6" w:rsidP="00733C98">
      <w:pPr>
        <w:rPr>
          <w:szCs w:val="22"/>
        </w:rPr>
      </w:pPr>
    </w:p>
    <w:tbl>
      <w:tblPr>
        <w:tblW w:w="9322" w:type="dxa"/>
        <w:tblLook w:val="00A0" w:firstRow="1" w:lastRow="0" w:firstColumn="1" w:lastColumn="0" w:noHBand="0" w:noVBand="0"/>
      </w:tblPr>
      <w:tblGrid>
        <w:gridCol w:w="1242"/>
        <w:gridCol w:w="569"/>
        <w:gridCol w:w="1276"/>
        <w:gridCol w:w="1134"/>
        <w:gridCol w:w="1417"/>
        <w:gridCol w:w="1416"/>
        <w:gridCol w:w="1278"/>
        <w:gridCol w:w="990"/>
      </w:tblGrid>
      <w:tr w:rsidR="006271E6" w14:paraId="7892D679" w14:textId="77777777">
        <w:trPr>
          <w:cantSplit/>
          <w:trHeight w:val="341"/>
        </w:trPr>
        <w:tc>
          <w:tcPr>
            <w:tcW w:w="1241" w:type="dxa"/>
            <w:vMerge w:val="restart"/>
            <w:tcBorders>
              <w:top w:val="single" w:sz="6" w:space="0" w:color="000000"/>
              <w:left w:val="single" w:sz="4" w:space="0" w:color="000000"/>
              <w:bottom w:val="single" w:sz="4" w:space="0" w:color="000000"/>
              <w:right w:val="single" w:sz="4" w:space="0" w:color="000000"/>
            </w:tcBorders>
          </w:tcPr>
          <w:p w14:paraId="65FD1521" w14:textId="77777777" w:rsidR="006271E6" w:rsidRDefault="0023650F" w:rsidP="00733C98">
            <w:pPr>
              <w:keepNext/>
              <w:jc w:val="center"/>
              <w:rPr>
                <w:bCs/>
                <w:szCs w:val="22"/>
              </w:rPr>
            </w:pPr>
            <w:r>
              <w:rPr>
                <w:bCs/>
                <w:szCs w:val="22"/>
              </w:rPr>
              <w:t>Skammtur</w:t>
            </w:r>
          </w:p>
        </w:tc>
        <w:tc>
          <w:tcPr>
            <w:tcW w:w="569" w:type="dxa"/>
            <w:vMerge w:val="restart"/>
            <w:tcBorders>
              <w:top w:val="single" w:sz="6" w:space="0" w:color="000000"/>
              <w:left w:val="single" w:sz="4" w:space="0" w:color="000000"/>
              <w:bottom w:val="single" w:sz="4" w:space="0" w:color="000000"/>
              <w:right w:val="single" w:sz="4" w:space="0" w:color="000000"/>
            </w:tcBorders>
          </w:tcPr>
          <w:p w14:paraId="3920834E" w14:textId="77777777" w:rsidR="006271E6" w:rsidRDefault="0023650F" w:rsidP="00733C98">
            <w:pPr>
              <w:keepNext/>
              <w:jc w:val="center"/>
              <w:rPr>
                <w:bCs/>
                <w:szCs w:val="22"/>
              </w:rPr>
            </w:pPr>
            <w:r>
              <w:rPr>
                <w:bCs/>
                <w:szCs w:val="22"/>
              </w:rPr>
              <w:t>N</w:t>
            </w:r>
          </w:p>
        </w:tc>
        <w:tc>
          <w:tcPr>
            <w:tcW w:w="5243" w:type="dxa"/>
            <w:gridSpan w:val="4"/>
            <w:tcBorders>
              <w:top w:val="single" w:sz="6" w:space="0" w:color="000000"/>
              <w:left w:val="single" w:sz="4" w:space="0" w:color="000000"/>
              <w:bottom w:val="single" w:sz="4" w:space="0" w:color="000000"/>
              <w:right w:val="single" w:sz="4" w:space="0" w:color="000000"/>
            </w:tcBorders>
          </w:tcPr>
          <w:p w14:paraId="2F5A2BE4" w14:textId="77777777" w:rsidR="006271E6" w:rsidRDefault="0023650F" w:rsidP="00733C98">
            <w:pPr>
              <w:keepNext/>
              <w:jc w:val="center"/>
              <w:rPr>
                <w:bCs/>
                <w:szCs w:val="22"/>
              </w:rPr>
            </w:pPr>
            <w:r>
              <w:rPr>
                <w:bCs/>
                <w:szCs w:val="22"/>
              </w:rPr>
              <w:t>Fjöldi þvagleka á viku</w:t>
            </w:r>
          </w:p>
        </w:tc>
        <w:tc>
          <w:tcPr>
            <w:tcW w:w="1278" w:type="dxa"/>
            <w:vMerge w:val="restart"/>
            <w:tcBorders>
              <w:top w:val="single" w:sz="6" w:space="0" w:color="000000"/>
              <w:left w:val="single" w:sz="4" w:space="0" w:color="000000"/>
              <w:bottom w:val="single" w:sz="4" w:space="0" w:color="000000"/>
              <w:right w:val="single" w:sz="4" w:space="0" w:color="000000"/>
            </w:tcBorders>
          </w:tcPr>
          <w:p w14:paraId="31529A87" w14:textId="77777777" w:rsidR="006271E6" w:rsidRDefault="0023650F" w:rsidP="00733C98">
            <w:pPr>
              <w:keepNext/>
              <w:jc w:val="center"/>
              <w:rPr>
                <w:bCs/>
                <w:szCs w:val="22"/>
              </w:rPr>
            </w:pPr>
            <w:r>
              <w:rPr>
                <w:bCs/>
                <w:szCs w:val="22"/>
              </w:rPr>
              <w:t>95% CI</w:t>
            </w:r>
          </w:p>
        </w:tc>
        <w:tc>
          <w:tcPr>
            <w:tcW w:w="990" w:type="dxa"/>
            <w:vMerge w:val="restart"/>
            <w:tcBorders>
              <w:top w:val="single" w:sz="6" w:space="0" w:color="000000"/>
              <w:left w:val="single" w:sz="4" w:space="0" w:color="000000"/>
              <w:bottom w:val="single" w:sz="4" w:space="0" w:color="000000"/>
              <w:right w:val="single" w:sz="4" w:space="0" w:color="000000"/>
            </w:tcBorders>
          </w:tcPr>
          <w:p w14:paraId="48FEF892" w14:textId="77777777" w:rsidR="006271E6" w:rsidRDefault="0023650F" w:rsidP="00733C98">
            <w:pPr>
              <w:keepNext/>
              <w:jc w:val="center"/>
              <w:rPr>
                <w:bCs/>
                <w:szCs w:val="22"/>
              </w:rPr>
            </w:pPr>
            <w:r>
              <w:rPr>
                <w:bCs/>
                <w:szCs w:val="22"/>
              </w:rPr>
              <w:t>P gildi</w:t>
            </w:r>
            <w:r>
              <w:rPr>
                <w:bCs/>
                <w:szCs w:val="22"/>
                <w:vertAlign w:val="superscript"/>
              </w:rPr>
              <w:t>2</w:t>
            </w:r>
          </w:p>
        </w:tc>
      </w:tr>
      <w:tr w:rsidR="006271E6" w14:paraId="3865A1BA" w14:textId="77777777">
        <w:trPr>
          <w:cantSplit/>
          <w:trHeight w:val="885"/>
        </w:trPr>
        <w:tc>
          <w:tcPr>
            <w:tcW w:w="1241" w:type="dxa"/>
            <w:vMerge/>
            <w:tcBorders>
              <w:top w:val="single" w:sz="4" w:space="0" w:color="000000"/>
              <w:left w:val="single" w:sz="4" w:space="0" w:color="000000"/>
              <w:bottom w:val="single" w:sz="4" w:space="0" w:color="000000"/>
              <w:right w:val="single" w:sz="4" w:space="0" w:color="000000"/>
            </w:tcBorders>
          </w:tcPr>
          <w:p w14:paraId="343ACD34" w14:textId="77777777" w:rsidR="006271E6" w:rsidRDefault="006271E6" w:rsidP="00733C98">
            <w:pPr>
              <w:keepNext/>
              <w:jc w:val="center"/>
              <w:rPr>
                <w:bCs/>
                <w:szCs w:val="22"/>
              </w:rPr>
            </w:pPr>
          </w:p>
        </w:tc>
        <w:tc>
          <w:tcPr>
            <w:tcW w:w="569" w:type="dxa"/>
            <w:vMerge/>
            <w:tcBorders>
              <w:top w:val="single" w:sz="4" w:space="0" w:color="000000"/>
              <w:left w:val="single" w:sz="4" w:space="0" w:color="000000"/>
              <w:bottom w:val="single" w:sz="4" w:space="0" w:color="000000"/>
              <w:right w:val="single" w:sz="4" w:space="0" w:color="000000"/>
            </w:tcBorders>
          </w:tcPr>
          <w:p w14:paraId="4EDF176F" w14:textId="77777777" w:rsidR="006271E6" w:rsidRDefault="006271E6" w:rsidP="00733C98">
            <w:pPr>
              <w:keepNext/>
              <w:jc w:val="center"/>
              <w:rPr>
                <w:bCs/>
                <w:szCs w:val="22"/>
              </w:rPr>
            </w:pPr>
          </w:p>
        </w:tc>
        <w:tc>
          <w:tcPr>
            <w:tcW w:w="1276" w:type="dxa"/>
            <w:tcBorders>
              <w:top w:val="single" w:sz="4" w:space="0" w:color="000000"/>
              <w:left w:val="single" w:sz="4" w:space="0" w:color="000000"/>
              <w:bottom w:val="single" w:sz="4" w:space="0" w:color="000000"/>
              <w:right w:val="single" w:sz="4" w:space="0" w:color="000000"/>
            </w:tcBorders>
          </w:tcPr>
          <w:p w14:paraId="5F92EB78" w14:textId="77777777" w:rsidR="006271E6" w:rsidRDefault="0023650F" w:rsidP="00733C98">
            <w:pPr>
              <w:keepNext/>
              <w:jc w:val="center"/>
              <w:rPr>
                <w:bCs/>
                <w:szCs w:val="22"/>
              </w:rPr>
            </w:pPr>
            <w:r>
              <w:rPr>
                <w:bCs/>
                <w:szCs w:val="22"/>
              </w:rPr>
              <w:t>Upphafs-gildi</w:t>
            </w:r>
          </w:p>
          <w:p w14:paraId="226034E2" w14:textId="77777777" w:rsidR="006271E6" w:rsidRDefault="0023650F" w:rsidP="00733C98">
            <w:pPr>
              <w:keepNext/>
              <w:jc w:val="center"/>
              <w:rPr>
                <w:bCs/>
                <w:szCs w:val="22"/>
              </w:rPr>
            </w:pPr>
            <w:r>
              <w:rPr>
                <w:bCs/>
                <w:szCs w:val="22"/>
              </w:rPr>
              <w:t>(miðgildi)</w:t>
            </w:r>
          </w:p>
        </w:tc>
        <w:tc>
          <w:tcPr>
            <w:tcW w:w="1134" w:type="dxa"/>
            <w:tcBorders>
              <w:top w:val="single" w:sz="4" w:space="0" w:color="000000"/>
              <w:left w:val="single" w:sz="4" w:space="0" w:color="000000"/>
              <w:bottom w:val="single" w:sz="4" w:space="0" w:color="000000"/>
              <w:right w:val="single" w:sz="4" w:space="0" w:color="000000"/>
            </w:tcBorders>
          </w:tcPr>
          <w:p w14:paraId="5FD99738" w14:textId="77777777" w:rsidR="006271E6" w:rsidRDefault="0023650F" w:rsidP="00733C98">
            <w:pPr>
              <w:keepNext/>
              <w:jc w:val="center"/>
              <w:rPr>
                <w:bCs/>
                <w:szCs w:val="22"/>
              </w:rPr>
            </w:pPr>
            <w:r>
              <w:rPr>
                <w:bCs/>
                <w:szCs w:val="22"/>
              </w:rPr>
              <w:t>Vika 12</w:t>
            </w:r>
          </w:p>
          <w:p w14:paraId="398B265F" w14:textId="77777777" w:rsidR="006271E6" w:rsidRDefault="0023650F" w:rsidP="00733C98">
            <w:pPr>
              <w:keepNext/>
              <w:jc w:val="center"/>
              <w:rPr>
                <w:bCs/>
                <w:szCs w:val="22"/>
              </w:rPr>
            </w:pPr>
            <w:r>
              <w:rPr>
                <w:bCs/>
                <w:szCs w:val="22"/>
              </w:rPr>
              <w:t>(miðgildi)</w:t>
            </w:r>
          </w:p>
        </w:tc>
        <w:tc>
          <w:tcPr>
            <w:tcW w:w="1417" w:type="dxa"/>
            <w:tcBorders>
              <w:top w:val="single" w:sz="4" w:space="0" w:color="000000"/>
              <w:left w:val="single" w:sz="4" w:space="0" w:color="000000"/>
              <w:bottom w:val="single" w:sz="4" w:space="0" w:color="000000"/>
              <w:right w:val="single" w:sz="4" w:space="0" w:color="000000"/>
            </w:tcBorders>
          </w:tcPr>
          <w:p w14:paraId="2A4BDAFD" w14:textId="77777777" w:rsidR="006271E6" w:rsidRDefault="0023650F" w:rsidP="00733C98">
            <w:pPr>
              <w:keepNext/>
              <w:jc w:val="center"/>
              <w:rPr>
                <w:bCs/>
                <w:szCs w:val="22"/>
              </w:rPr>
            </w:pPr>
            <w:r>
              <w:rPr>
                <w:bCs/>
                <w:szCs w:val="22"/>
              </w:rPr>
              <w:t>Breyting frá upphafsgildi</w:t>
            </w:r>
          </w:p>
          <w:p w14:paraId="3B1CD289" w14:textId="77777777" w:rsidR="006271E6" w:rsidRDefault="0023650F" w:rsidP="00733C98">
            <w:pPr>
              <w:keepNext/>
              <w:jc w:val="center"/>
              <w:rPr>
                <w:bCs/>
                <w:szCs w:val="22"/>
              </w:rPr>
            </w:pPr>
            <w:r>
              <w:rPr>
                <w:bCs/>
                <w:szCs w:val="22"/>
              </w:rPr>
              <w:t>(miðgildi)</w:t>
            </w:r>
          </w:p>
        </w:tc>
        <w:tc>
          <w:tcPr>
            <w:tcW w:w="1416" w:type="dxa"/>
            <w:tcBorders>
              <w:top w:val="single" w:sz="4" w:space="0" w:color="000000"/>
              <w:left w:val="single" w:sz="4" w:space="0" w:color="000000"/>
              <w:bottom w:val="single" w:sz="4" w:space="0" w:color="000000"/>
              <w:right w:val="single" w:sz="4" w:space="0" w:color="000000"/>
            </w:tcBorders>
          </w:tcPr>
          <w:p w14:paraId="5BC59534" w14:textId="77777777" w:rsidR="006271E6" w:rsidRDefault="0023650F" w:rsidP="00733C98">
            <w:pPr>
              <w:keepNext/>
              <w:jc w:val="center"/>
              <w:rPr>
                <w:bCs/>
                <w:szCs w:val="22"/>
              </w:rPr>
            </w:pPr>
            <w:r>
              <w:rPr>
                <w:bCs/>
                <w:szCs w:val="22"/>
              </w:rPr>
              <w:t>Mismunur samanborið við lyfleysu</w:t>
            </w:r>
            <w:r>
              <w:rPr>
                <w:bCs/>
                <w:szCs w:val="22"/>
                <w:vertAlign w:val="superscript"/>
              </w:rPr>
              <w:t>1</w:t>
            </w:r>
          </w:p>
          <w:p w14:paraId="45F9D803" w14:textId="77777777" w:rsidR="006271E6" w:rsidRDefault="0023650F" w:rsidP="00733C98">
            <w:pPr>
              <w:keepNext/>
              <w:jc w:val="center"/>
              <w:rPr>
                <w:bCs/>
                <w:szCs w:val="22"/>
              </w:rPr>
            </w:pPr>
            <w:r>
              <w:rPr>
                <w:bCs/>
                <w:szCs w:val="22"/>
              </w:rPr>
              <w:t>(miðgildi)</w:t>
            </w:r>
          </w:p>
        </w:tc>
        <w:tc>
          <w:tcPr>
            <w:tcW w:w="1278" w:type="dxa"/>
            <w:vMerge/>
            <w:tcBorders>
              <w:top w:val="single" w:sz="4" w:space="0" w:color="000000"/>
              <w:left w:val="single" w:sz="4" w:space="0" w:color="000000"/>
              <w:bottom w:val="single" w:sz="4" w:space="0" w:color="000000"/>
              <w:right w:val="single" w:sz="4" w:space="0" w:color="000000"/>
            </w:tcBorders>
          </w:tcPr>
          <w:p w14:paraId="1CE0C90D" w14:textId="77777777" w:rsidR="006271E6" w:rsidRDefault="006271E6" w:rsidP="00733C98">
            <w:pPr>
              <w:keepNext/>
              <w:jc w:val="center"/>
              <w:rPr>
                <w:bCs/>
                <w:szCs w:val="22"/>
              </w:rPr>
            </w:pPr>
          </w:p>
        </w:tc>
        <w:tc>
          <w:tcPr>
            <w:tcW w:w="990" w:type="dxa"/>
            <w:vMerge/>
            <w:tcBorders>
              <w:top w:val="single" w:sz="4" w:space="0" w:color="000000"/>
              <w:left w:val="single" w:sz="4" w:space="0" w:color="000000"/>
              <w:bottom w:val="single" w:sz="4" w:space="0" w:color="000000"/>
              <w:right w:val="single" w:sz="4" w:space="0" w:color="000000"/>
            </w:tcBorders>
          </w:tcPr>
          <w:p w14:paraId="768DC904" w14:textId="77777777" w:rsidR="006271E6" w:rsidRDefault="006271E6" w:rsidP="00733C98">
            <w:pPr>
              <w:keepNext/>
              <w:jc w:val="center"/>
              <w:rPr>
                <w:bCs/>
                <w:szCs w:val="22"/>
              </w:rPr>
            </w:pPr>
          </w:p>
        </w:tc>
      </w:tr>
      <w:tr w:rsidR="006271E6" w14:paraId="52636679"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2DFA3F67" w14:textId="77777777" w:rsidR="006271E6" w:rsidRDefault="0023650F" w:rsidP="00733C98">
            <w:pPr>
              <w:keepNext/>
              <w:rPr>
                <w:szCs w:val="22"/>
                <w:vertAlign w:val="superscript"/>
              </w:rPr>
            </w:pPr>
            <w:proofErr w:type="spellStart"/>
            <w:r>
              <w:rPr>
                <w:szCs w:val="22"/>
              </w:rPr>
              <w:t>Emselex</w:t>
            </w:r>
            <w:proofErr w:type="spellEnd"/>
            <w:r>
              <w:rPr>
                <w:szCs w:val="22"/>
              </w:rPr>
              <w:t xml:space="preserve"> 7,5 mg einu sinni á sólarhring</w:t>
            </w:r>
          </w:p>
        </w:tc>
        <w:tc>
          <w:tcPr>
            <w:tcW w:w="569" w:type="dxa"/>
            <w:tcBorders>
              <w:top w:val="single" w:sz="4" w:space="0" w:color="000000"/>
              <w:left w:val="single" w:sz="4" w:space="0" w:color="000000"/>
              <w:bottom w:val="single" w:sz="4" w:space="0" w:color="000000"/>
              <w:right w:val="single" w:sz="4" w:space="0" w:color="000000"/>
            </w:tcBorders>
          </w:tcPr>
          <w:p w14:paraId="745F1C4B" w14:textId="77777777" w:rsidR="006271E6" w:rsidRDefault="0023650F" w:rsidP="00733C98">
            <w:pPr>
              <w:keepNext/>
              <w:jc w:val="center"/>
              <w:rPr>
                <w:szCs w:val="22"/>
              </w:rPr>
            </w:pPr>
            <w:r>
              <w:rPr>
                <w:szCs w:val="22"/>
              </w:rPr>
              <w:t>335</w:t>
            </w:r>
          </w:p>
        </w:tc>
        <w:tc>
          <w:tcPr>
            <w:tcW w:w="1276" w:type="dxa"/>
            <w:tcBorders>
              <w:top w:val="single" w:sz="4" w:space="0" w:color="000000"/>
              <w:left w:val="single" w:sz="4" w:space="0" w:color="000000"/>
              <w:bottom w:val="single" w:sz="4" w:space="0" w:color="000000"/>
              <w:right w:val="single" w:sz="4" w:space="0" w:color="000000"/>
            </w:tcBorders>
          </w:tcPr>
          <w:p w14:paraId="7FCD6D31" w14:textId="77777777" w:rsidR="006271E6" w:rsidRDefault="0023650F" w:rsidP="00733C98">
            <w:pPr>
              <w:keepNext/>
              <w:jc w:val="center"/>
              <w:rPr>
                <w:szCs w:val="22"/>
              </w:rPr>
            </w:pPr>
            <w:r>
              <w:rPr>
                <w:szCs w:val="22"/>
              </w:rPr>
              <w:t>16,0</w:t>
            </w:r>
          </w:p>
        </w:tc>
        <w:tc>
          <w:tcPr>
            <w:tcW w:w="1134" w:type="dxa"/>
            <w:tcBorders>
              <w:top w:val="single" w:sz="4" w:space="0" w:color="000000"/>
              <w:left w:val="single" w:sz="4" w:space="0" w:color="000000"/>
              <w:bottom w:val="single" w:sz="4" w:space="0" w:color="000000"/>
              <w:right w:val="single" w:sz="4" w:space="0" w:color="000000"/>
            </w:tcBorders>
          </w:tcPr>
          <w:p w14:paraId="06E2EC10" w14:textId="77777777" w:rsidR="006271E6" w:rsidRDefault="0023650F" w:rsidP="00733C98">
            <w:pPr>
              <w:keepNext/>
              <w:jc w:val="center"/>
              <w:rPr>
                <w:szCs w:val="22"/>
              </w:rPr>
            </w:pPr>
            <w:r>
              <w:rPr>
                <w:szCs w:val="22"/>
              </w:rPr>
              <w:t>4,9</w:t>
            </w:r>
          </w:p>
        </w:tc>
        <w:tc>
          <w:tcPr>
            <w:tcW w:w="1417" w:type="dxa"/>
            <w:tcBorders>
              <w:top w:val="single" w:sz="4" w:space="0" w:color="000000"/>
              <w:left w:val="single" w:sz="4" w:space="0" w:color="000000"/>
              <w:bottom w:val="single" w:sz="4" w:space="0" w:color="000000"/>
              <w:right w:val="single" w:sz="4" w:space="0" w:color="000000"/>
            </w:tcBorders>
          </w:tcPr>
          <w:p w14:paraId="4A86CDA5" w14:textId="77777777" w:rsidR="006271E6" w:rsidRDefault="0023650F" w:rsidP="00733C98">
            <w:pPr>
              <w:keepNext/>
              <w:jc w:val="center"/>
              <w:rPr>
                <w:szCs w:val="22"/>
              </w:rPr>
            </w:pPr>
            <w:r>
              <w:rPr>
                <w:szCs w:val="22"/>
              </w:rPr>
              <w:t>-8,8 (-68%)</w:t>
            </w:r>
          </w:p>
        </w:tc>
        <w:tc>
          <w:tcPr>
            <w:tcW w:w="1416" w:type="dxa"/>
            <w:tcBorders>
              <w:top w:val="single" w:sz="4" w:space="0" w:color="000000"/>
              <w:left w:val="single" w:sz="4" w:space="0" w:color="000000"/>
              <w:bottom w:val="single" w:sz="4" w:space="0" w:color="000000"/>
              <w:right w:val="single" w:sz="4" w:space="0" w:color="000000"/>
            </w:tcBorders>
          </w:tcPr>
          <w:p w14:paraId="308C16BF" w14:textId="77777777" w:rsidR="006271E6" w:rsidRDefault="0023650F" w:rsidP="00733C98">
            <w:pPr>
              <w:keepNext/>
              <w:jc w:val="center"/>
              <w:rPr>
                <w:szCs w:val="22"/>
              </w:rPr>
            </w:pPr>
            <w:r>
              <w:rPr>
                <w:szCs w:val="22"/>
              </w:rPr>
              <w:t>-2,0</w:t>
            </w:r>
          </w:p>
        </w:tc>
        <w:tc>
          <w:tcPr>
            <w:tcW w:w="1278" w:type="dxa"/>
            <w:tcBorders>
              <w:top w:val="single" w:sz="4" w:space="0" w:color="000000"/>
              <w:left w:val="single" w:sz="4" w:space="0" w:color="000000"/>
              <w:bottom w:val="single" w:sz="4" w:space="0" w:color="000000"/>
              <w:right w:val="single" w:sz="4" w:space="0" w:color="000000"/>
            </w:tcBorders>
          </w:tcPr>
          <w:p w14:paraId="09517522" w14:textId="77777777" w:rsidR="006271E6" w:rsidRDefault="0023650F" w:rsidP="00733C98">
            <w:pPr>
              <w:keepNext/>
              <w:jc w:val="center"/>
              <w:rPr>
                <w:szCs w:val="22"/>
              </w:rPr>
            </w:pPr>
            <w:r>
              <w:rPr>
                <w:szCs w:val="22"/>
              </w:rPr>
              <w:t>(-3,6, -0,7)</w:t>
            </w:r>
          </w:p>
        </w:tc>
        <w:tc>
          <w:tcPr>
            <w:tcW w:w="990" w:type="dxa"/>
            <w:tcBorders>
              <w:top w:val="single" w:sz="4" w:space="0" w:color="000000"/>
              <w:left w:val="single" w:sz="4" w:space="0" w:color="000000"/>
              <w:bottom w:val="single" w:sz="4" w:space="0" w:color="000000"/>
              <w:right w:val="single" w:sz="4" w:space="0" w:color="000000"/>
            </w:tcBorders>
          </w:tcPr>
          <w:p w14:paraId="1507415E" w14:textId="77777777" w:rsidR="006271E6" w:rsidRDefault="0023650F" w:rsidP="00733C98">
            <w:pPr>
              <w:keepNext/>
              <w:jc w:val="center"/>
              <w:rPr>
                <w:szCs w:val="22"/>
              </w:rPr>
            </w:pPr>
            <w:r>
              <w:rPr>
                <w:szCs w:val="22"/>
              </w:rPr>
              <w:t>0,004</w:t>
            </w:r>
          </w:p>
        </w:tc>
      </w:tr>
      <w:tr w:rsidR="006271E6" w14:paraId="150541BE"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4A5F1A0E" w14:textId="77777777" w:rsidR="006271E6" w:rsidRDefault="0023650F" w:rsidP="00733C98">
            <w:pPr>
              <w:keepNext/>
              <w:rPr>
                <w:szCs w:val="22"/>
              </w:rPr>
            </w:pPr>
            <w:r>
              <w:rPr>
                <w:szCs w:val="22"/>
              </w:rPr>
              <w:t>Lyfleysa</w:t>
            </w:r>
          </w:p>
        </w:tc>
        <w:tc>
          <w:tcPr>
            <w:tcW w:w="569" w:type="dxa"/>
            <w:tcBorders>
              <w:top w:val="single" w:sz="4" w:space="0" w:color="000000"/>
              <w:left w:val="single" w:sz="4" w:space="0" w:color="000000"/>
              <w:bottom w:val="single" w:sz="4" w:space="0" w:color="000000"/>
              <w:right w:val="single" w:sz="4" w:space="0" w:color="000000"/>
            </w:tcBorders>
          </w:tcPr>
          <w:p w14:paraId="3D776CB8" w14:textId="77777777" w:rsidR="006271E6" w:rsidRDefault="0023650F" w:rsidP="00733C98">
            <w:pPr>
              <w:keepNext/>
              <w:jc w:val="center"/>
              <w:rPr>
                <w:szCs w:val="22"/>
              </w:rPr>
            </w:pPr>
            <w:r>
              <w:rPr>
                <w:szCs w:val="22"/>
              </w:rPr>
              <w:t>271</w:t>
            </w:r>
          </w:p>
        </w:tc>
        <w:tc>
          <w:tcPr>
            <w:tcW w:w="1276" w:type="dxa"/>
            <w:tcBorders>
              <w:top w:val="single" w:sz="4" w:space="0" w:color="000000"/>
              <w:left w:val="single" w:sz="4" w:space="0" w:color="000000"/>
              <w:bottom w:val="single" w:sz="4" w:space="0" w:color="000000"/>
              <w:right w:val="single" w:sz="4" w:space="0" w:color="000000"/>
            </w:tcBorders>
          </w:tcPr>
          <w:p w14:paraId="29929C52" w14:textId="77777777" w:rsidR="006271E6" w:rsidRDefault="0023650F" w:rsidP="00733C98">
            <w:pPr>
              <w:keepNext/>
              <w:jc w:val="center"/>
              <w:rPr>
                <w:szCs w:val="22"/>
              </w:rPr>
            </w:pPr>
            <w:r>
              <w:rPr>
                <w:szCs w:val="22"/>
              </w:rPr>
              <w:t>16,6</w:t>
            </w:r>
          </w:p>
        </w:tc>
        <w:tc>
          <w:tcPr>
            <w:tcW w:w="1134" w:type="dxa"/>
            <w:tcBorders>
              <w:top w:val="single" w:sz="4" w:space="0" w:color="000000"/>
              <w:left w:val="single" w:sz="4" w:space="0" w:color="000000"/>
              <w:bottom w:val="single" w:sz="4" w:space="0" w:color="000000"/>
              <w:right w:val="single" w:sz="4" w:space="0" w:color="000000"/>
            </w:tcBorders>
          </w:tcPr>
          <w:p w14:paraId="7883C895" w14:textId="77777777" w:rsidR="006271E6" w:rsidRDefault="0023650F" w:rsidP="00733C98">
            <w:pPr>
              <w:keepNext/>
              <w:jc w:val="center"/>
              <w:rPr>
                <w:szCs w:val="22"/>
              </w:rPr>
            </w:pPr>
            <w:r>
              <w:rPr>
                <w:szCs w:val="22"/>
              </w:rPr>
              <w:t>7,9</w:t>
            </w:r>
          </w:p>
        </w:tc>
        <w:tc>
          <w:tcPr>
            <w:tcW w:w="1417" w:type="dxa"/>
            <w:tcBorders>
              <w:top w:val="single" w:sz="4" w:space="0" w:color="000000"/>
              <w:left w:val="single" w:sz="4" w:space="0" w:color="000000"/>
              <w:bottom w:val="single" w:sz="4" w:space="0" w:color="000000"/>
              <w:right w:val="single" w:sz="4" w:space="0" w:color="000000"/>
            </w:tcBorders>
          </w:tcPr>
          <w:p w14:paraId="72B2F150" w14:textId="77777777" w:rsidR="006271E6" w:rsidRDefault="0023650F" w:rsidP="00733C98">
            <w:pPr>
              <w:keepNext/>
              <w:jc w:val="center"/>
              <w:rPr>
                <w:szCs w:val="22"/>
              </w:rPr>
            </w:pPr>
            <w:r>
              <w:rPr>
                <w:szCs w:val="22"/>
              </w:rPr>
              <w:t>-7,0 (-54%)</w:t>
            </w:r>
          </w:p>
        </w:tc>
        <w:tc>
          <w:tcPr>
            <w:tcW w:w="1416" w:type="dxa"/>
            <w:tcBorders>
              <w:top w:val="single" w:sz="4" w:space="0" w:color="000000"/>
              <w:left w:val="single" w:sz="4" w:space="0" w:color="000000"/>
              <w:bottom w:val="single" w:sz="4" w:space="0" w:color="000000"/>
              <w:right w:val="single" w:sz="4" w:space="0" w:color="000000"/>
            </w:tcBorders>
          </w:tcPr>
          <w:p w14:paraId="55E08D90" w14:textId="77777777" w:rsidR="006271E6" w:rsidRDefault="0023650F" w:rsidP="00733C98">
            <w:pPr>
              <w:keepNext/>
              <w:jc w:val="center"/>
              <w:rPr>
                <w:szCs w:val="22"/>
              </w:rPr>
            </w:pPr>
            <w:r>
              <w:rPr>
                <w:szCs w:val="22"/>
              </w:rPr>
              <w:t>--</w:t>
            </w:r>
          </w:p>
        </w:tc>
        <w:tc>
          <w:tcPr>
            <w:tcW w:w="1278" w:type="dxa"/>
            <w:tcBorders>
              <w:top w:val="single" w:sz="4" w:space="0" w:color="000000"/>
              <w:left w:val="single" w:sz="4" w:space="0" w:color="000000"/>
              <w:bottom w:val="single" w:sz="4" w:space="0" w:color="000000"/>
              <w:right w:val="single" w:sz="4" w:space="0" w:color="000000"/>
            </w:tcBorders>
          </w:tcPr>
          <w:p w14:paraId="22A39EC3" w14:textId="77777777" w:rsidR="006271E6" w:rsidRDefault="0023650F" w:rsidP="00733C98">
            <w:pPr>
              <w:keepNext/>
              <w:jc w:val="center"/>
              <w:rPr>
                <w:szCs w:val="22"/>
              </w:rPr>
            </w:pPr>
            <w:r>
              <w:rPr>
                <w:szCs w:val="22"/>
              </w:rPr>
              <w:t>--</w:t>
            </w:r>
          </w:p>
        </w:tc>
        <w:tc>
          <w:tcPr>
            <w:tcW w:w="990" w:type="dxa"/>
            <w:tcBorders>
              <w:top w:val="single" w:sz="4" w:space="0" w:color="000000"/>
              <w:left w:val="single" w:sz="4" w:space="0" w:color="000000"/>
              <w:bottom w:val="single" w:sz="4" w:space="0" w:color="000000"/>
              <w:right w:val="single" w:sz="4" w:space="0" w:color="000000"/>
            </w:tcBorders>
          </w:tcPr>
          <w:p w14:paraId="7A0E6352" w14:textId="77777777" w:rsidR="006271E6" w:rsidRDefault="0023650F" w:rsidP="00733C98">
            <w:pPr>
              <w:keepNext/>
              <w:jc w:val="center"/>
              <w:rPr>
                <w:szCs w:val="22"/>
              </w:rPr>
            </w:pPr>
            <w:r>
              <w:rPr>
                <w:szCs w:val="22"/>
              </w:rPr>
              <w:t>--</w:t>
            </w:r>
          </w:p>
        </w:tc>
      </w:tr>
      <w:tr w:rsidR="006271E6" w14:paraId="6F090628"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05B7E0BB" w14:textId="77777777" w:rsidR="006271E6" w:rsidRDefault="006271E6" w:rsidP="00733C98">
            <w:pPr>
              <w:keepNext/>
              <w:rPr>
                <w:szCs w:val="22"/>
              </w:rPr>
            </w:pPr>
          </w:p>
        </w:tc>
        <w:tc>
          <w:tcPr>
            <w:tcW w:w="569" w:type="dxa"/>
            <w:tcBorders>
              <w:top w:val="single" w:sz="4" w:space="0" w:color="000000"/>
              <w:left w:val="single" w:sz="4" w:space="0" w:color="000000"/>
              <w:bottom w:val="single" w:sz="4" w:space="0" w:color="000000"/>
              <w:right w:val="single" w:sz="4" w:space="0" w:color="000000"/>
            </w:tcBorders>
          </w:tcPr>
          <w:p w14:paraId="7A351D14" w14:textId="77777777" w:rsidR="006271E6" w:rsidRDefault="006271E6" w:rsidP="00733C98">
            <w:pPr>
              <w:keepNext/>
              <w:jc w:val="center"/>
              <w:rPr>
                <w:szCs w:val="22"/>
              </w:rPr>
            </w:pPr>
          </w:p>
        </w:tc>
        <w:tc>
          <w:tcPr>
            <w:tcW w:w="1276" w:type="dxa"/>
            <w:tcBorders>
              <w:top w:val="single" w:sz="4" w:space="0" w:color="000000"/>
              <w:left w:val="single" w:sz="4" w:space="0" w:color="000000"/>
              <w:bottom w:val="single" w:sz="4" w:space="0" w:color="000000"/>
              <w:right w:val="single" w:sz="4" w:space="0" w:color="000000"/>
            </w:tcBorders>
          </w:tcPr>
          <w:p w14:paraId="62A97C7A" w14:textId="77777777" w:rsidR="006271E6" w:rsidRDefault="006271E6" w:rsidP="00733C98">
            <w:pPr>
              <w:keepNext/>
              <w:jc w:val="center"/>
              <w:rPr>
                <w:szCs w:val="22"/>
              </w:rPr>
            </w:pPr>
          </w:p>
        </w:tc>
        <w:tc>
          <w:tcPr>
            <w:tcW w:w="1134" w:type="dxa"/>
            <w:tcBorders>
              <w:top w:val="single" w:sz="4" w:space="0" w:color="000000"/>
              <w:left w:val="single" w:sz="4" w:space="0" w:color="000000"/>
              <w:bottom w:val="single" w:sz="4" w:space="0" w:color="000000"/>
              <w:right w:val="single" w:sz="4" w:space="0" w:color="000000"/>
            </w:tcBorders>
          </w:tcPr>
          <w:p w14:paraId="1B194A09" w14:textId="77777777" w:rsidR="006271E6" w:rsidRDefault="006271E6" w:rsidP="00733C98">
            <w:pPr>
              <w:keepNext/>
              <w:jc w:val="center"/>
              <w:rPr>
                <w:szCs w:val="22"/>
              </w:rPr>
            </w:pPr>
          </w:p>
        </w:tc>
        <w:tc>
          <w:tcPr>
            <w:tcW w:w="1417" w:type="dxa"/>
            <w:tcBorders>
              <w:top w:val="single" w:sz="4" w:space="0" w:color="000000"/>
              <w:left w:val="single" w:sz="4" w:space="0" w:color="000000"/>
              <w:bottom w:val="single" w:sz="4" w:space="0" w:color="000000"/>
              <w:right w:val="single" w:sz="4" w:space="0" w:color="000000"/>
            </w:tcBorders>
          </w:tcPr>
          <w:p w14:paraId="3439FC75" w14:textId="77777777" w:rsidR="006271E6" w:rsidRDefault="006271E6" w:rsidP="00733C98">
            <w:pPr>
              <w:keepNext/>
              <w:jc w:val="center"/>
              <w:rPr>
                <w:szCs w:val="22"/>
              </w:rPr>
            </w:pPr>
          </w:p>
        </w:tc>
        <w:tc>
          <w:tcPr>
            <w:tcW w:w="1416" w:type="dxa"/>
            <w:tcBorders>
              <w:top w:val="single" w:sz="4" w:space="0" w:color="000000"/>
              <w:left w:val="single" w:sz="4" w:space="0" w:color="000000"/>
              <w:bottom w:val="single" w:sz="4" w:space="0" w:color="000000"/>
              <w:right w:val="single" w:sz="4" w:space="0" w:color="000000"/>
            </w:tcBorders>
          </w:tcPr>
          <w:p w14:paraId="2F96EF65" w14:textId="77777777" w:rsidR="006271E6" w:rsidRDefault="006271E6" w:rsidP="00733C98">
            <w:pPr>
              <w:keepNext/>
              <w:jc w:val="center"/>
              <w:rPr>
                <w:szCs w:val="22"/>
              </w:rPr>
            </w:pPr>
          </w:p>
        </w:tc>
        <w:tc>
          <w:tcPr>
            <w:tcW w:w="1278" w:type="dxa"/>
            <w:tcBorders>
              <w:top w:val="single" w:sz="4" w:space="0" w:color="000000"/>
              <w:left w:val="single" w:sz="4" w:space="0" w:color="000000"/>
              <w:bottom w:val="single" w:sz="4" w:space="0" w:color="000000"/>
              <w:right w:val="single" w:sz="4" w:space="0" w:color="000000"/>
            </w:tcBorders>
          </w:tcPr>
          <w:p w14:paraId="4C6AB5D4" w14:textId="77777777" w:rsidR="006271E6" w:rsidRDefault="006271E6" w:rsidP="00733C98">
            <w:pPr>
              <w:keepNext/>
              <w:jc w:val="center"/>
              <w:rPr>
                <w:szCs w:val="22"/>
              </w:rPr>
            </w:pPr>
          </w:p>
        </w:tc>
        <w:tc>
          <w:tcPr>
            <w:tcW w:w="990" w:type="dxa"/>
            <w:tcBorders>
              <w:top w:val="single" w:sz="4" w:space="0" w:color="000000"/>
              <w:left w:val="single" w:sz="4" w:space="0" w:color="000000"/>
              <w:bottom w:val="single" w:sz="4" w:space="0" w:color="000000"/>
              <w:right w:val="single" w:sz="4" w:space="0" w:color="000000"/>
            </w:tcBorders>
          </w:tcPr>
          <w:p w14:paraId="34CE7270" w14:textId="77777777" w:rsidR="006271E6" w:rsidRDefault="006271E6" w:rsidP="00733C98">
            <w:pPr>
              <w:keepNext/>
              <w:jc w:val="center"/>
              <w:rPr>
                <w:szCs w:val="22"/>
              </w:rPr>
            </w:pPr>
          </w:p>
        </w:tc>
      </w:tr>
      <w:tr w:rsidR="006271E6" w14:paraId="261B632F"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483E13B5" w14:textId="77777777" w:rsidR="006271E6" w:rsidRDefault="0023650F" w:rsidP="00733C98">
            <w:pPr>
              <w:keepNext/>
              <w:rPr>
                <w:szCs w:val="22"/>
              </w:rPr>
            </w:pPr>
            <w:proofErr w:type="spellStart"/>
            <w:r>
              <w:rPr>
                <w:szCs w:val="22"/>
              </w:rPr>
              <w:t>Emselex</w:t>
            </w:r>
            <w:proofErr w:type="spellEnd"/>
            <w:r>
              <w:rPr>
                <w:szCs w:val="22"/>
              </w:rPr>
              <w:t xml:space="preserve"> 15 mg einu sinni á sólarhring</w:t>
            </w:r>
          </w:p>
        </w:tc>
        <w:tc>
          <w:tcPr>
            <w:tcW w:w="569" w:type="dxa"/>
            <w:tcBorders>
              <w:top w:val="single" w:sz="4" w:space="0" w:color="000000"/>
              <w:left w:val="single" w:sz="4" w:space="0" w:color="000000"/>
              <w:bottom w:val="single" w:sz="4" w:space="0" w:color="000000"/>
              <w:right w:val="single" w:sz="4" w:space="0" w:color="000000"/>
            </w:tcBorders>
          </w:tcPr>
          <w:p w14:paraId="1086E53E" w14:textId="77777777" w:rsidR="006271E6" w:rsidRDefault="0023650F" w:rsidP="00733C98">
            <w:pPr>
              <w:keepNext/>
              <w:jc w:val="center"/>
              <w:rPr>
                <w:szCs w:val="22"/>
              </w:rPr>
            </w:pPr>
            <w:r>
              <w:rPr>
                <w:szCs w:val="22"/>
              </w:rPr>
              <w:t>330</w:t>
            </w:r>
          </w:p>
        </w:tc>
        <w:tc>
          <w:tcPr>
            <w:tcW w:w="1276" w:type="dxa"/>
            <w:tcBorders>
              <w:top w:val="single" w:sz="4" w:space="0" w:color="000000"/>
              <w:left w:val="single" w:sz="4" w:space="0" w:color="000000"/>
              <w:bottom w:val="single" w:sz="4" w:space="0" w:color="000000"/>
              <w:right w:val="single" w:sz="4" w:space="0" w:color="000000"/>
            </w:tcBorders>
          </w:tcPr>
          <w:p w14:paraId="221530E0" w14:textId="77777777" w:rsidR="006271E6" w:rsidRDefault="0023650F" w:rsidP="00733C98">
            <w:pPr>
              <w:keepNext/>
              <w:jc w:val="center"/>
              <w:rPr>
                <w:szCs w:val="22"/>
              </w:rPr>
            </w:pPr>
            <w:r>
              <w:rPr>
                <w:szCs w:val="22"/>
              </w:rPr>
              <w:t>16,9</w:t>
            </w:r>
          </w:p>
        </w:tc>
        <w:tc>
          <w:tcPr>
            <w:tcW w:w="1134" w:type="dxa"/>
            <w:tcBorders>
              <w:top w:val="single" w:sz="4" w:space="0" w:color="000000"/>
              <w:left w:val="single" w:sz="4" w:space="0" w:color="000000"/>
              <w:bottom w:val="single" w:sz="4" w:space="0" w:color="000000"/>
              <w:right w:val="single" w:sz="4" w:space="0" w:color="000000"/>
            </w:tcBorders>
          </w:tcPr>
          <w:p w14:paraId="2200C171" w14:textId="77777777" w:rsidR="006271E6" w:rsidRDefault="0023650F" w:rsidP="00733C98">
            <w:pPr>
              <w:keepNext/>
              <w:jc w:val="center"/>
              <w:rPr>
                <w:szCs w:val="22"/>
              </w:rPr>
            </w:pPr>
            <w:r>
              <w:rPr>
                <w:szCs w:val="22"/>
              </w:rPr>
              <w:t>4,1</w:t>
            </w:r>
          </w:p>
        </w:tc>
        <w:tc>
          <w:tcPr>
            <w:tcW w:w="1417" w:type="dxa"/>
            <w:tcBorders>
              <w:top w:val="single" w:sz="4" w:space="0" w:color="000000"/>
              <w:left w:val="single" w:sz="4" w:space="0" w:color="000000"/>
              <w:bottom w:val="single" w:sz="4" w:space="0" w:color="000000"/>
              <w:right w:val="single" w:sz="4" w:space="0" w:color="000000"/>
            </w:tcBorders>
          </w:tcPr>
          <w:p w14:paraId="1209CB25" w14:textId="77777777" w:rsidR="006271E6" w:rsidRDefault="0023650F" w:rsidP="00733C98">
            <w:pPr>
              <w:keepNext/>
              <w:jc w:val="center"/>
              <w:rPr>
                <w:szCs w:val="22"/>
              </w:rPr>
            </w:pPr>
            <w:r>
              <w:rPr>
                <w:szCs w:val="22"/>
              </w:rPr>
              <w:t>-10,6 (-77%)</w:t>
            </w:r>
          </w:p>
        </w:tc>
        <w:tc>
          <w:tcPr>
            <w:tcW w:w="1416" w:type="dxa"/>
            <w:tcBorders>
              <w:top w:val="single" w:sz="4" w:space="0" w:color="000000"/>
              <w:left w:val="single" w:sz="4" w:space="0" w:color="000000"/>
              <w:bottom w:val="single" w:sz="4" w:space="0" w:color="000000"/>
              <w:right w:val="single" w:sz="4" w:space="0" w:color="000000"/>
            </w:tcBorders>
          </w:tcPr>
          <w:p w14:paraId="1CC2FBAC" w14:textId="77777777" w:rsidR="006271E6" w:rsidRDefault="0023650F" w:rsidP="00733C98">
            <w:pPr>
              <w:keepNext/>
              <w:jc w:val="center"/>
              <w:rPr>
                <w:szCs w:val="22"/>
              </w:rPr>
            </w:pPr>
            <w:r>
              <w:rPr>
                <w:szCs w:val="22"/>
              </w:rPr>
              <w:t>-3,2</w:t>
            </w:r>
          </w:p>
        </w:tc>
        <w:tc>
          <w:tcPr>
            <w:tcW w:w="1278" w:type="dxa"/>
            <w:tcBorders>
              <w:top w:val="single" w:sz="4" w:space="0" w:color="000000"/>
              <w:left w:val="single" w:sz="4" w:space="0" w:color="000000"/>
              <w:bottom w:val="single" w:sz="4" w:space="0" w:color="000000"/>
              <w:right w:val="single" w:sz="4" w:space="0" w:color="000000"/>
            </w:tcBorders>
          </w:tcPr>
          <w:p w14:paraId="7F3DB5EB" w14:textId="77777777" w:rsidR="006271E6" w:rsidRDefault="0023650F" w:rsidP="00733C98">
            <w:pPr>
              <w:keepNext/>
              <w:jc w:val="center"/>
              <w:rPr>
                <w:szCs w:val="22"/>
              </w:rPr>
            </w:pPr>
            <w:r>
              <w:rPr>
                <w:szCs w:val="22"/>
              </w:rPr>
              <w:t>(-4,5, -2,0)</w:t>
            </w:r>
          </w:p>
        </w:tc>
        <w:tc>
          <w:tcPr>
            <w:tcW w:w="990" w:type="dxa"/>
            <w:tcBorders>
              <w:top w:val="single" w:sz="4" w:space="0" w:color="000000"/>
              <w:left w:val="single" w:sz="4" w:space="0" w:color="000000"/>
              <w:bottom w:val="single" w:sz="4" w:space="0" w:color="000000"/>
              <w:right w:val="single" w:sz="4" w:space="0" w:color="000000"/>
            </w:tcBorders>
          </w:tcPr>
          <w:p w14:paraId="7D7900AA" w14:textId="77777777" w:rsidR="006271E6" w:rsidRDefault="0023650F" w:rsidP="00733C98">
            <w:pPr>
              <w:keepNext/>
              <w:jc w:val="center"/>
              <w:rPr>
                <w:szCs w:val="22"/>
              </w:rPr>
            </w:pPr>
            <w:r>
              <w:rPr>
                <w:szCs w:val="22"/>
              </w:rPr>
              <w:t>&lt;0,001</w:t>
            </w:r>
          </w:p>
        </w:tc>
      </w:tr>
      <w:tr w:rsidR="006271E6" w14:paraId="195F0712" w14:textId="77777777">
        <w:trPr>
          <w:cantSplit/>
        </w:trPr>
        <w:tc>
          <w:tcPr>
            <w:tcW w:w="1241" w:type="dxa"/>
            <w:tcBorders>
              <w:top w:val="single" w:sz="4" w:space="0" w:color="000000"/>
              <w:left w:val="single" w:sz="4" w:space="0" w:color="000000"/>
              <w:bottom w:val="single" w:sz="4" w:space="0" w:color="000000"/>
              <w:right w:val="single" w:sz="4" w:space="0" w:color="000000"/>
            </w:tcBorders>
          </w:tcPr>
          <w:p w14:paraId="03B8CB6F" w14:textId="77777777" w:rsidR="006271E6" w:rsidRDefault="0023650F" w:rsidP="00733C98">
            <w:pPr>
              <w:keepNext/>
              <w:rPr>
                <w:szCs w:val="22"/>
              </w:rPr>
            </w:pPr>
            <w:r>
              <w:rPr>
                <w:szCs w:val="22"/>
              </w:rPr>
              <w:t>Lyfleysa</w:t>
            </w:r>
          </w:p>
        </w:tc>
        <w:tc>
          <w:tcPr>
            <w:tcW w:w="569" w:type="dxa"/>
            <w:tcBorders>
              <w:top w:val="single" w:sz="4" w:space="0" w:color="000000"/>
              <w:left w:val="single" w:sz="4" w:space="0" w:color="000000"/>
              <w:bottom w:val="single" w:sz="4" w:space="0" w:color="000000"/>
              <w:right w:val="single" w:sz="4" w:space="0" w:color="000000"/>
            </w:tcBorders>
          </w:tcPr>
          <w:p w14:paraId="63610E21" w14:textId="77777777" w:rsidR="006271E6" w:rsidRDefault="0023650F" w:rsidP="00733C98">
            <w:pPr>
              <w:keepNext/>
              <w:jc w:val="center"/>
              <w:rPr>
                <w:szCs w:val="22"/>
              </w:rPr>
            </w:pPr>
            <w:r>
              <w:rPr>
                <w:szCs w:val="22"/>
              </w:rPr>
              <w:t>384</w:t>
            </w:r>
          </w:p>
        </w:tc>
        <w:tc>
          <w:tcPr>
            <w:tcW w:w="1276" w:type="dxa"/>
            <w:tcBorders>
              <w:top w:val="single" w:sz="4" w:space="0" w:color="000000"/>
              <w:left w:val="single" w:sz="4" w:space="0" w:color="000000"/>
              <w:bottom w:val="single" w:sz="4" w:space="0" w:color="000000"/>
              <w:right w:val="single" w:sz="4" w:space="0" w:color="000000"/>
            </w:tcBorders>
          </w:tcPr>
          <w:p w14:paraId="1D67F9A8" w14:textId="77777777" w:rsidR="006271E6" w:rsidRDefault="0023650F" w:rsidP="00733C98">
            <w:pPr>
              <w:keepNext/>
              <w:jc w:val="center"/>
              <w:rPr>
                <w:szCs w:val="22"/>
              </w:rPr>
            </w:pPr>
            <w:r>
              <w:rPr>
                <w:szCs w:val="22"/>
              </w:rPr>
              <w:t>16,6</w:t>
            </w:r>
          </w:p>
        </w:tc>
        <w:tc>
          <w:tcPr>
            <w:tcW w:w="1134" w:type="dxa"/>
            <w:tcBorders>
              <w:top w:val="single" w:sz="4" w:space="0" w:color="000000"/>
              <w:left w:val="single" w:sz="4" w:space="0" w:color="000000"/>
              <w:bottom w:val="single" w:sz="4" w:space="0" w:color="000000"/>
              <w:right w:val="single" w:sz="4" w:space="0" w:color="000000"/>
            </w:tcBorders>
          </w:tcPr>
          <w:p w14:paraId="38E16A90" w14:textId="77777777" w:rsidR="006271E6" w:rsidRDefault="0023650F" w:rsidP="00733C98">
            <w:pPr>
              <w:keepNext/>
              <w:jc w:val="center"/>
              <w:rPr>
                <w:szCs w:val="22"/>
              </w:rPr>
            </w:pPr>
            <w:r>
              <w:rPr>
                <w:szCs w:val="22"/>
              </w:rPr>
              <w:t>6,4</w:t>
            </w:r>
          </w:p>
        </w:tc>
        <w:tc>
          <w:tcPr>
            <w:tcW w:w="1417" w:type="dxa"/>
            <w:tcBorders>
              <w:top w:val="single" w:sz="4" w:space="0" w:color="000000"/>
              <w:left w:val="single" w:sz="4" w:space="0" w:color="000000"/>
              <w:bottom w:val="single" w:sz="4" w:space="0" w:color="000000"/>
              <w:right w:val="single" w:sz="4" w:space="0" w:color="000000"/>
            </w:tcBorders>
          </w:tcPr>
          <w:p w14:paraId="3AC1E98F" w14:textId="77777777" w:rsidR="006271E6" w:rsidRDefault="0023650F" w:rsidP="00733C98">
            <w:pPr>
              <w:keepNext/>
              <w:jc w:val="center"/>
              <w:rPr>
                <w:szCs w:val="22"/>
              </w:rPr>
            </w:pPr>
            <w:r>
              <w:rPr>
                <w:szCs w:val="22"/>
              </w:rPr>
              <w:t>-7,5 (-58%)</w:t>
            </w:r>
          </w:p>
        </w:tc>
        <w:tc>
          <w:tcPr>
            <w:tcW w:w="1416" w:type="dxa"/>
            <w:tcBorders>
              <w:top w:val="single" w:sz="4" w:space="0" w:color="000000"/>
              <w:left w:val="single" w:sz="4" w:space="0" w:color="000000"/>
              <w:bottom w:val="single" w:sz="4" w:space="0" w:color="000000"/>
              <w:right w:val="single" w:sz="4" w:space="0" w:color="000000"/>
            </w:tcBorders>
          </w:tcPr>
          <w:p w14:paraId="3C29E539" w14:textId="77777777" w:rsidR="006271E6" w:rsidRDefault="0023650F" w:rsidP="00733C98">
            <w:pPr>
              <w:keepNext/>
              <w:jc w:val="center"/>
              <w:rPr>
                <w:szCs w:val="22"/>
              </w:rPr>
            </w:pPr>
            <w:r>
              <w:rPr>
                <w:szCs w:val="22"/>
              </w:rPr>
              <w:t>--</w:t>
            </w:r>
          </w:p>
        </w:tc>
        <w:tc>
          <w:tcPr>
            <w:tcW w:w="1278" w:type="dxa"/>
            <w:tcBorders>
              <w:top w:val="single" w:sz="4" w:space="0" w:color="000000"/>
              <w:left w:val="single" w:sz="4" w:space="0" w:color="000000"/>
              <w:bottom w:val="single" w:sz="4" w:space="0" w:color="000000"/>
              <w:right w:val="single" w:sz="4" w:space="0" w:color="000000"/>
            </w:tcBorders>
          </w:tcPr>
          <w:p w14:paraId="2E4B801E" w14:textId="77777777" w:rsidR="006271E6" w:rsidRDefault="0023650F" w:rsidP="00733C98">
            <w:pPr>
              <w:keepNext/>
              <w:jc w:val="center"/>
              <w:rPr>
                <w:szCs w:val="22"/>
              </w:rPr>
            </w:pPr>
            <w:r>
              <w:rPr>
                <w:szCs w:val="22"/>
              </w:rPr>
              <w:t>--</w:t>
            </w:r>
          </w:p>
        </w:tc>
        <w:tc>
          <w:tcPr>
            <w:tcW w:w="990" w:type="dxa"/>
            <w:tcBorders>
              <w:top w:val="single" w:sz="4" w:space="0" w:color="000000"/>
              <w:left w:val="single" w:sz="4" w:space="0" w:color="000000"/>
              <w:bottom w:val="single" w:sz="4" w:space="0" w:color="000000"/>
              <w:right w:val="single" w:sz="4" w:space="0" w:color="000000"/>
            </w:tcBorders>
          </w:tcPr>
          <w:p w14:paraId="217ED285" w14:textId="77777777" w:rsidR="006271E6" w:rsidRDefault="0023650F" w:rsidP="00733C98">
            <w:pPr>
              <w:keepNext/>
              <w:jc w:val="center"/>
              <w:rPr>
                <w:szCs w:val="22"/>
              </w:rPr>
            </w:pPr>
            <w:r>
              <w:rPr>
                <w:szCs w:val="22"/>
              </w:rPr>
              <w:t>--</w:t>
            </w:r>
          </w:p>
        </w:tc>
      </w:tr>
    </w:tbl>
    <w:p w14:paraId="6D9EED57" w14:textId="77777777" w:rsidR="006271E6" w:rsidRDefault="0023650F" w:rsidP="00733C98">
      <w:pPr>
        <w:tabs>
          <w:tab w:val="left" w:pos="142"/>
        </w:tabs>
        <w:ind w:left="135" w:hanging="135"/>
        <w:rPr>
          <w:szCs w:val="22"/>
        </w:rPr>
      </w:pPr>
      <w:r>
        <w:rPr>
          <w:szCs w:val="22"/>
          <w:vertAlign w:val="superscript"/>
        </w:rPr>
        <w:t>1</w:t>
      </w:r>
      <w:r>
        <w:rPr>
          <w:szCs w:val="22"/>
        </w:rPr>
        <w:tab/>
      </w:r>
      <w:proofErr w:type="spellStart"/>
      <w:r>
        <w:rPr>
          <w:szCs w:val="22"/>
        </w:rPr>
        <w:t>Hodges</w:t>
      </w:r>
      <w:proofErr w:type="spellEnd"/>
      <w:r>
        <w:rPr>
          <w:szCs w:val="22"/>
        </w:rPr>
        <w:t xml:space="preserve"> Lehmann mat: Miðgildi mismunar samanborið við lyfleysu hvað varðar breytingu frá upphafsgildi.</w:t>
      </w:r>
    </w:p>
    <w:p w14:paraId="05041E77" w14:textId="77777777" w:rsidR="006271E6" w:rsidRDefault="0023650F" w:rsidP="00733C98">
      <w:pPr>
        <w:tabs>
          <w:tab w:val="left" w:pos="142"/>
        </w:tabs>
        <w:rPr>
          <w:szCs w:val="22"/>
        </w:rPr>
      </w:pPr>
      <w:r>
        <w:rPr>
          <w:szCs w:val="22"/>
          <w:vertAlign w:val="superscript"/>
        </w:rPr>
        <w:t>2</w:t>
      </w:r>
      <w:r>
        <w:rPr>
          <w:szCs w:val="22"/>
        </w:rPr>
        <w:tab/>
        <w:t xml:space="preserve">Lagskipt </w:t>
      </w:r>
      <w:proofErr w:type="spellStart"/>
      <w:r>
        <w:rPr>
          <w:szCs w:val="22"/>
        </w:rPr>
        <w:t>Wilcoxon</w:t>
      </w:r>
      <w:proofErr w:type="spellEnd"/>
      <w:r>
        <w:rPr>
          <w:szCs w:val="22"/>
        </w:rPr>
        <w:t xml:space="preserve"> próf fyrir mismun samanborið við lyfleysu.</w:t>
      </w:r>
    </w:p>
    <w:p w14:paraId="0A117873" w14:textId="77777777" w:rsidR="006271E6" w:rsidRDefault="006271E6" w:rsidP="00733C98">
      <w:pPr>
        <w:rPr>
          <w:szCs w:val="22"/>
        </w:rPr>
      </w:pPr>
    </w:p>
    <w:p w14:paraId="5B46969D" w14:textId="77777777" w:rsidR="006271E6" w:rsidRDefault="0023650F" w:rsidP="00733C98">
      <w:pPr>
        <w:rPr>
          <w:szCs w:val="22"/>
        </w:rPr>
      </w:pPr>
      <w:r>
        <w:rPr>
          <w:szCs w:val="22"/>
        </w:rPr>
        <w:t xml:space="preserve">7,5 mg og 15 mg skammtar af </w:t>
      </w:r>
      <w:proofErr w:type="spellStart"/>
      <w:r>
        <w:rPr>
          <w:szCs w:val="22"/>
        </w:rPr>
        <w:t>Emselex</w:t>
      </w:r>
      <w:proofErr w:type="spellEnd"/>
      <w:r>
        <w:rPr>
          <w:szCs w:val="22"/>
        </w:rPr>
        <w:t xml:space="preserve"> drógu marktækt úr bæði alvarleika og fjölda bráða þvagleka og fjölda þvagláta, samtímis því að auka marktækt meðalgildi þvagrúmmáls við hver þvaglát, miðað við upphafsgildi.</w:t>
      </w:r>
    </w:p>
    <w:p w14:paraId="3E0CDFC6" w14:textId="77777777" w:rsidR="006271E6" w:rsidRDefault="006271E6" w:rsidP="00733C98">
      <w:pPr>
        <w:rPr>
          <w:szCs w:val="22"/>
        </w:rPr>
      </w:pPr>
    </w:p>
    <w:p w14:paraId="0EF18780" w14:textId="77777777" w:rsidR="006271E6" w:rsidRDefault="0023650F" w:rsidP="00733C98">
      <w:pPr>
        <w:rPr>
          <w:szCs w:val="22"/>
        </w:rPr>
      </w:pPr>
      <w:proofErr w:type="spellStart"/>
      <w:r>
        <w:rPr>
          <w:szCs w:val="22"/>
        </w:rPr>
        <w:t>Emselex</w:t>
      </w:r>
      <w:proofErr w:type="spellEnd"/>
      <w:r>
        <w:rPr>
          <w:szCs w:val="22"/>
        </w:rPr>
        <w:t xml:space="preserve"> 7,5 mg og 15 mg tengdist tölfræðilega marktækum bata umfram lyfleysu hvað varðar suma þætti lífsgæða samkvæmt „Kings Health </w:t>
      </w:r>
      <w:proofErr w:type="spellStart"/>
      <w:r>
        <w:rPr>
          <w:szCs w:val="22"/>
        </w:rPr>
        <w:t>Questionnaire</w:t>
      </w:r>
      <w:proofErr w:type="spellEnd"/>
      <w:r>
        <w:rPr>
          <w:szCs w:val="22"/>
        </w:rPr>
        <w:t xml:space="preserve">“, </w:t>
      </w:r>
      <w:proofErr w:type="spellStart"/>
      <w:r>
        <w:rPr>
          <w:szCs w:val="22"/>
        </w:rPr>
        <w:t>þ.á</w:t>
      </w:r>
      <w:proofErr w:type="spellEnd"/>
      <w:r>
        <w:rPr>
          <w:szCs w:val="22"/>
        </w:rPr>
        <w:t> m. áhrif þvagleka, takmarkanir í daglegum störfum, félagslegar takmarkanir og mælikvarða á alvarleika.</w:t>
      </w:r>
    </w:p>
    <w:p w14:paraId="62E7E16F" w14:textId="77777777" w:rsidR="006271E6" w:rsidRDefault="006271E6" w:rsidP="00733C98">
      <w:pPr>
        <w:rPr>
          <w:szCs w:val="22"/>
        </w:rPr>
      </w:pPr>
    </w:p>
    <w:p w14:paraId="74C05868" w14:textId="77777777" w:rsidR="006271E6" w:rsidRDefault="0023650F" w:rsidP="00733C98">
      <w:pPr>
        <w:rPr>
          <w:szCs w:val="22"/>
        </w:rPr>
      </w:pPr>
      <w:r>
        <w:rPr>
          <w:szCs w:val="22"/>
        </w:rPr>
        <w:t>Fyrir bæði 7,5 mg og 15 mg skammta var miðgildi hlutfallslegrar fækkunar á fjölda þvagleka í hverri viku, samanborið við upphafsgildi, sambærilegt fyrir bæði karla og konur. Sá mismunur sem fram kom hjá körlum, þegar borið er saman við lyfleysu, hvað varðar hlutfallslega og raunverulega fækkun þvagleka, var minni en hjá konum.</w:t>
      </w:r>
    </w:p>
    <w:p w14:paraId="120C7C01" w14:textId="77777777" w:rsidR="006271E6" w:rsidRDefault="006271E6" w:rsidP="00733C98">
      <w:pPr>
        <w:rPr>
          <w:szCs w:val="22"/>
        </w:rPr>
      </w:pPr>
    </w:p>
    <w:p w14:paraId="03FDED56" w14:textId="77777777" w:rsidR="006271E6" w:rsidRDefault="0023650F" w:rsidP="00733C98">
      <w:pPr>
        <w:rPr>
          <w:szCs w:val="22"/>
        </w:rPr>
      </w:pPr>
      <w:r>
        <w:rPr>
          <w:szCs w:val="22"/>
        </w:rPr>
        <w:t xml:space="preserve">Áhrif meðferðar með 15 mg og 75 mg skömmtum, á QT/QTc bil voru metin í rannsókn hjá 179 heilbrigðum einstaklingum (44% voru karlar; 56% voru konur) á aldrinum 18 til 65 ára, í 6 daga (að jafnvægi). Ráðlagðir skammtar </w:t>
      </w:r>
      <w:proofErr w:type="spellStart"/>
      <w:r>
        <w:rPr>
          <w:szCs w:val="22"/>
        </w:rPr>
        <w:t>darifenacins</w:t>
      </w:r>
      <w:proofErr w:type="spellEnd"/>
      <w:r>
        <w:rPr>
          <w:szCs w:val="22"/>
        </w:rPr>
        <w:t xml:space="preserve"> og þaðan af stærri skammtar þess, leiddu ekki til aukinnar lengingar á QT/QTc bili miðað við upphafsgildi, samanborið við lyfleysu við hámarksútsetningu fyrir </w:t>
      </w:r>
      <w:proofErr w:type="spellStart"/>
      <w:r>
        <w:rPr>
          <w:szCs w:val="22"/>
        </w:rPr>
        <w:t>darifenacini</w:t>
      </w:r>
      <w:proofErr w:type="spellEnd"/>
      <w:r>
        <w:rPr>
          <w:szCs w:val="22"/>
        </w:rPr>
        <w:t>.</w:t>
      </w:r>
    </w:p>
    <w:p w14:paraId="3F86ADD8" w14:textId="77777777" w:rsidR="006271E6" w:rsidRDefault="006271E6" w:rsidP="00733C98">
      <w:pPr>
        <w:rPr>
          <w:szCs w:val="22"/>
        </w:rPr>
      </w:pPr>
    </w:p>
    <w:p w14:paraId="2CC81AC0" w14:textId="77777777" w:rsidR="006271E6" w:rsidRDefault="0023650F" w:rsidP="00733C98">
      <w:pPr>
        <w:keepNext/>
        <w:ind w:left="567" w:hanging="567"/>
        <w:rPr>
          <w:szCs w:val="22"/>
        </w:rPr>
      </w:pPr>
      <w:r>
        <w:rPr>
          <w:b/>
          <w:szCs w:val="22"/>
        </w:rPr>
        <w:t>5.2</w:t>
      </w:r>
      <w:r>
        <w:rPr>
          <w:b/>
          <w:szCs w:val="22"/>
        </w:rPr>
        <w:tab/>
        <w:t>Lyfjahvörf</w:t>
      </w:r>
    </w:p>
    <w:p w14:paraId="13B70514" w14:textId="77777777" w:rsidR="006271E6" w:rsidRDefault="006271E6" w:rsidP="00733C98">
      <w:pPr>
        <w:keepNext/>
        <w:rPr>
          <w:szCs w:val="22"/>
        </w:rPr>
      </w:pPr>
    </w:p>
    <w:p w14:paraId="6F4A951F"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fyrir tilstilli CYP3A4 og CYP2D6. Vegna erfðafræðilegs breytileika skortir um 7% hvíta kynstofnsins CYP2D6 ensímið og er sá hópur sagður hafa lítil umbrot. Nokkur prósent þýðisins eru með aukna þéttni CYP2D6 (hafa mjög hröð umbrot). Upplýsingarnar hér á eftir eiga við um þá sem eru með eðlilega CYP2D6 virkni (hafa hröð umbrot), nema annað sé tekið fram.</w:t>
      </w:r>
    </w:p>
    <w:p w14:paraId="1B47C3B2" w14:textId="77777777" w:rsidR="006271E6" w:rsidRDefault="006271E6" w:rsidP="00733C98">
      <w:pPr>
        <w:pStyle w:val="Header"/>
        <w:tabs>
          <w:tab w:val="clear" w:pos="567"/>
          <w:tab w:val="clear" w:pos="4153"/>
          <w:tab w:val="clear" w:pos="8306"/>
        </w:tabs>
        <w:rPr>
          <w:rFonts w:ascii="Times New Roman" w:hAnsi="Times New Roman"/>
          <w:szCs w:val="22"/>
        </w:rPr>
      </w:pPr>
    </w:p>
    <w:p w14:paraId="2B2B39D7" w14:textId="77777777" w:rsidR="006271E6" w:rsidRPr="00733C98" w:rsidRDefault="0023650F" w:rsidP="00733C98">
      <w:pPr>
        <w:keepNext/>
        <w:rPr>
          <w:szCs w:val="22"/>
          <w:u w:val="single"/>
        </w:rPr>
      </w:pPr>
      <w:r w:rsidRPr="00733C98">
        <w:rPr>
          <w:szCs w:val="22"/>
          <w:u w:val="single"/>
        </w:rPr>
        <w:t>Frásog</w:t>
      </w:r>
    </w:p>
    <w:p w14:paraId="3456AD18" w14:textId="77777777" w:rsidR="006271E6" w:rsidRDefault="0023650F" w:rsidP="00733C98">
      <w:pPr>
        <w:keepNext/>
        <w:rPr>
          <w:szCs w:val="22"/>
        </w:rPr>
      </w:pPr>
      <w:r>
        <w:rPr>
          <w:szCs w:val="22"/>
        </w:rPr>
        <w:t xml:space="preserve">Vegna mikilla umbrota við fyrstu umferð er aðgengi </w:t>
      </w:r>
      <w:proofErr w:type="spellStart"/>
      <w:r>
        <w:rPr>
          <w:szCs w:val="22"/>
        </w:rPr>
        <w:t>darifenacins</w:t>
      </w:r>
      <w:proofErr w:type="spellEnd"/>
      <w:r>
        <w:rPr>
          <w:szCs w:val="22"/>
        </w:rPr>
        <w:t xml:space="preserve"> um það bil 15% og 19% eftir 7,5 mg og 15 mg skammta, við jafnvægi. Hámarksþéttni í plasma næst um það bil 7 klst. eftir inntöku forðataflnanna og jafnvægi í plasmaþéttni hefur náðst á sjötta degi meðferðar. Þegar jafnvægi hefur náðst eru sveiflur milli hámarks- og </w:t>
      </w:r>
      <w:proofErr w:type="spellStart"/>
      <w:r>
        <w:rPr>
          <w:szCs w:val="22"/>
        </w:rPr>
        <w:t>lágmarksþéttni</w:t>
      </w:r>
      <w:proofErr w:type="spellEnd"/>
      <w:r>
        <w:rPr>
          <w:szCs w:val="22"/>
        </w:rPr>
        <w:t xml:space="preserve"> </w:t>
      </w:r>
      <w:proofErr w:type="spellStart"/>
      <w:r>
        <w:rPr>
          <w:szCs w:val="22"/>
        </w:rPr>
        <w:t>darifenacins</w:t>
      </w:r>
      <w:proofErr w:type="spellEnd"/>
      <w:r>
        <w:rPr>
          <w:szCs w:val="22"/>
        </w:rPr>
        <w:t xml:space="preserve"> óverulegar (PTF [</w:t>
      </w:r>
      <w:proofErr w:type="spellStart"/>
      <w:r>
        <w:rPr>
          <w:szCs w:val="22"/>
        </w:rPr>
        <w:t>peak</w:t>
      </w:r>
      <w:proofErr w:type="spellEnd"/>
      <w:r>
        <w:rPr>
          <w:szCs w:val="22"/>
        </w:rPr>
        <w:t>-</w:t>
      </w:r>
      <w:proofErr w:type="spellStart"/>
      <w:r>
        <w:rPr>
          <w:szCs w:val="22"/>
        </w:rPr>
        <w:t>to</w:t>
      </w:r>
      <w:proofErr w:type="spellEnd"/>
      <w:r>
        <w:rPr>
          <w:szCs w:val="22"/>
        </w:rPr>
        <w:t xml:space="preserve">-through </w:t>
      </w:r>
      <w:proofErr w:type="spellStart"/>
      <w:r>
        <w:rPr>
          <w:szCs w:val="22"/>
        </w:rPr>
        <w:lastRenderedPageBreak/>
        <w:t>fluctuations</w:t>
      </w:r>
      <w:proofErr w:type="spellEnd"/>
      <w:r>
        <w:rPr>
          <w:szCs w:val="22"/>
        </w:rPr>
        <w:t xml:space="preserve">]: 0,87 fyrir 7,5 mg og 0,76 fyrir 15 mg) og þar með helst meðferðarþéttni í plasma milli skammta. Fæða hafði engin áhrif á lyfjahvörf </w:t>
      </w:r>
      <w:proofErr w:type="spellStart"/>
      <w:r>
        <w:rPr>
          <w:szCs w:val="22"/>
        </w:rPr>
        <w:t>darifenacins</w:t>
      </w:r>
      <w:proofErr w:type="spellEnd"/>
      <w:r>
        <w:rPr>
          <w:szCs w:val="22"/>
        </w:rPr>
        <w:t xml:space="preserve"> eftir endurtekna notkun forðataflnanna.</w:t>
      </w:r>
    </w:p>
    <w:p w14:paraId="7C3B5033" w14:textId="77777777" w:rsidR="006271E6" w:rsidRDefault="006271E6" w:rsidP="00733C98">
      <w:pPr>
        <w:rPr>
          <w:szCs w:val="22"/>
        </w:rPr>
      </w:pPr>
    </w:p>
    <w:p w14:paraId="0A80B69B" w14:textId="77777777" w:rsidR="006271E6" w:rsidRPr="00733C98" w:rsidRDefault="0023650F" w:rsidP="00733C98">
      <w:pPr>
        <w:keepNext/>
        <w:rPr>
          <w:szCs w:val="22"/>
          <w:u w:val="single"/>
        </w:rPr>
      </w:pPr>
      <w:r w:rsidRPr="00733C98">
        <w:rPr>
          <w:szCs w:val="22"/>
          <w:u w:val="single"/>
        </w:rPr>
        <w:t>Dreifing</w:t>
      </w:r>
    </w:p>
    <w:p w14:paraId="06EA1860" w14:textId="10601C59" w:rsidR="006271E6" w:rsidRDefault="0023650F" w:rsidP="00733C98">
      <w:pPr>
        <w:keepNext/>
        <w:rPr>
          <w:szCs w:val="22"/>
        </w:rPr>
      </w:pPr>
      <w:proofErr w:type="spellStart"/>
      <w:r>
        <w:rPr>
          <w:szCs w:val="22"/>
        </w:rPr>
        <w:t>Darifenacin</w:t>
      </w:r>
      <w:proofErr w:type="spellEnd"/>
      <w:r>
        <w:rPr>
          <w:szCs w:val="22"/>
        </w:rPr>
        <w:t xml:space="preserve"> er fitusækinn basi sem er 98% bundinn við plasmaprótein (einkum alfa</w:t>
      </w:r>
      <w:r>
        <w:rPr>
          <w:szCs w:val="22"/>
        </w:rPr>
        <w:noBreakHyphen/>
        <w:t>1</w:t>
      </w:r>
      <w:r>
        <w:rPr>
          <w:szCs w:val="22"/>
        </w:rPr>
        <w:noBreakHyphen/>
        <w:t>sýru-glýkóprótein). Dreifingarrúmmál við jafnvægi (</w:t>
      </w:r>
      <w:proofErr w:type="spellStart"/>
      <w:r>
        <w:rPr>
          <w:szCs w:val="22"/>
        </w:rPr>
        <w:t>V</w:t>
      </w:r>
      <w:r>
        <w:rPr>
          <w:szCs w:val="22"/>
          <w:vertAlign w:val="subscript"/>
        </w:rPr>
        <w:t>ss</w:t>
      </w:r>
      <w:proofErr w:type="spellEnd"/>
      <w:r>
        <w:rPr>
          <w:szCs w:val="22"/>
        </w:rPr>
        <w:t>) er áætlað 163 lítrar.</w:t>
      </w:r>
    </w:p>
    <w:p w14:paraId="5DB5D9F7" w14:textId="77777777" w:rsidR="006271E6" w:rsidRDefault="006271E6" w:rsidP="00733C98">
      <w:pPr>
        <w:rPr>
          <w:szCs w:val="22"/>
        </w:rPr>
      </w:pPr>
    </w:p>
    <w:p w14:paraId="2477B053" w14:textId="77777777" w:rsidR="006271E6" w:rsidRDefault="0023650F" w:rsidP="00733C98">
      <w:pPr>
        <w:keepNext/>
        <w:rPr>
          <w:szCs w:val="22"/>
          <w:u w:val="single"/>
        </w:rPr>
      </w:pPr>
      <w:r>
        <w:rPr>
          <w:szCs w:val="22"/>
          <w:u w:val="single"/>
        </w:rPr>
        <w:t>Umbrot</w:t>
      </w:r>
    </w:p>
    <w:p w14:paraId="1EB42098" w14:textId="77777777" w:rsidR="006271E6" w:rsidRDefault="0023650F" w:rsidP="00733C98">
      <w:pPr>
        <w:keepNext/>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mjög mikið í lifur eftir inntöku.</w:t>
      </w:r>
    </w:p>
    <w:p w14:paraId="7F5322C9" w14:textId="77777777" w:rsidR="006271E6" w:rsidRDefault="006271E6" w:rsidP="00733C98">
      <w:pPr>
        <w:pStyle w:val="Header"/>
        <w:tabs>
          <w:tab w:val="clear" w:pos="567"/>
          <w:tab w:val="clear" w:pos="4153"/>
          <w:tab w:val="clear" w:pos="8306"/>
        </w:tabs>
        <w:rPr>
          <w:rFonts w:ascii="Times New Roman" w:hAnsi="Times New Roman"/>
          <w:szCs w:val="22"/>
        </w:rPr>
      </w:pPr>
    </w:p>
    <w:p w14:paraId="336A625F" w14:textId="522C4684" w:rsidR="006271E6" w:rsidRDefault="0023650F" w:rsidP="00733C98">
      <w:pPr>
        <w:rPr>
          <w:szCs w:val="22"/>
        </w:rPr>
      </w:pPr>
      <w:proofErr w:type="spellStart"/>
      <w:r>
        <w:rPr>
          <w:szCs w:val="22"/>
        </w:rPr>
        <w:t>Darifenacin</w:t>
      </w:r>
      <w:proofErr w:type="spellEnd"/>
      <w:r>
        <w:rPr>
          <w:szCs w:val="22"/>
        </w:rPr>
        <w:t xml:space="preserve"> </w:t>
      </w:r>
      <w:proofErr w:type="spellStart"/>
      <w:r>
        <w:rPr>
          <w:szCs w:val="22"/>
        </w:rPr>
        <w:t>umbrotnar</w:t>
      </w:r>
      <w:proofErr w:type="spellEnd"/>
      <w:r>
        <w:rPr>
          <w:szCs w:val="22"/>
        </w:rPr>
        <w:t xml:space="preserve"> umtalsvert fyrir tilstilli CYP3A4 og CYP2D6 í lifur og CYP3A4 í garnarvegg. Þrjár helstu umbrotsleiðirnar eru:</w:t>
      </w:r>
    </w:p>
    <w:p w14:paraId="134C98FA" w14:textId="77777777" w:rsidR="006271E6" w:rsidRDefault="0023650F" w:rsidP="00733C98">
      <w:pPr>
        <w:rPr>
          <w:szCs w:val="22"/>
        </w:rPr>
      </w:pPr>
      <w:proofErr w:type="spellStart"/>
      <w:r>
        <w:rPr>
          <w:szCs w:val="22"/>
        </w:rPr>
        <w:t>Einhýdroxýltenging</w:t>
      </w:r>
      <w:proofErr w:type="spellEnd"/>
      <w:r>
        <w:rPr>
          <w:szCs w:val="22"/>
        </w:rPr>
        <w:t xml:space="preserve"> á </w:t>
      </w:r>
      <w:proofErr w:type="spellStart"/>
      <w:r>
        <w:rPr>
          <w:szCs w:val="22"/>
        </w:rPr>
        <w:t>tvíhýdróbenzofuranhringnum</w:t>
      </w:r>
      <w:proofErr w:type="spellEnd"/>
      <w:r>
        <w:rPr>
          <w:szCs w:val="22"/>
        </w:rPr>
        <w:t>.</w:t>
      </w:r>
    </w:p>
    <w:p w14:paraId="7C9566B7" w14:textId="77777777" w:rsidR="006271E6" w:rsidRDefault="0023650F" w:rsidP="00733C98">
      <w:pPr>
        <w:rPr>
          <w:szCs w:val="22"/>
        </w:rPr>
      </w:pPr>
      <w:r>
        <w:rPr>
          <w:szCs w:val="22"/>
        </w:rPr>
        <w:t xml:space="preserve">Rof </w:t>
      </w:r>
      <w:proofErr w:type="spellStart"/>
      <w:r>
        <w:rPr>
          <w:szCs w:val="22"/>
        </w:rPr>
        <w:t>tvíhýdróbenzofuranhringsins</w:t>
      </w:r>
      <w:proofErr w:type="spellEnd"/>
      <w:r>
        <w:rPr>
          <w:szCs w:val="22"/>
        </w:rPr>
        <w:t>.</w:t>
      </w:r>
    </w:p>
    <w:p w14:paraId="0A9267A8" w14:textId="77777777" w:rsidR="006271E6" w:rsidRDefault="0023650F" w:rsidP="00733C98">
      <w:pPr>
        <w:rPr>
          <w:szCs w:val="22"/>
        </w:rPr>
      </w:pPr>
      <w:r>
        <w:rPr>
          <w:szCs w:val="22"/>
        </w:rPr>
        <w:t>N</w:t>
      </w:r>
      <w:r>
        <w:rPr>
          <w:szCs w:val="22"/>
        </w:rPr>
        <w:noBreakHyphen/>
      </w:r>
      <w:proofErr w:type="spellStart"/>
      <w:r>
        <w:rPr>
          <w:szCs w:val="22"/>
        </w:rPr>
        <w:t>alkýlsvipting</w:t>
      </w:r>
      <w:proofErr w:type="spellEnd"/>
      <w:r>
        <w:rPr>
          <w:szCs w:val="22"/>
        </w:rPr>
        <w:t xml:space="preserve"> </w:t>
      </w:r>
      <w:proofErr w:type="spellStart"/>
      <w:r>
        <w:rPr>
          <w:szCs w:val="22"/>
        </w:rPr>
        <w:t>pyrrolidinköfnunarefnisins</w:t>
      </w:r>
      <w:proofErr w:type="spellEnd"/>
      <w:r>
        <w:rPr>
          <w:szCs w:val="22"/>
        </w:rPr>
        <w:t>.</w:t>
      </w:r>
    </w:p>
    <w:p w14:paraId="2D9F3E2C" w14:textId="77777777" w:rsidR="006271E6" w:rsidRDefault="006271E6" w:rsidP="00733C98">
      <w:pPr>
        <w:rPr>
          <w:szCs w:val="22"/>
        </w:rPr>
      </w:pPr>
    </w:p>
    <w:p w14:paraId="5120E2EB" w14:textId="77777777" w:rsidR="006271E6" w:rsidRDefault="0023650F" w:rsidP="00733C98">
      <w:pPr>
        <w:rPr>
          <w:szCs w:val="22"/>
        </w:rPr>
      </w:pPr>
      <w:r>
        <w:rPr>
          <w:szCs w:val="22"/>
        </w:rPr>
        <w:t xml:space="preserve">Upphafleg umbrotsefni eftir </w:t>
      </w:r>
      <w:proofErr w:type="spellStart"/>
      <w:r>
        <w:rPr>
          <w:szCs w:val="22"/>
        </w:rPr>
        <w:t>hýdroxýltengingu</w:t>
      </w:r>
      <w:proofErr w:type="spellEnd"/>
      <w:r>
        <w:rPr>
          <w:szCs w:val="22"/>
        </w:rPr>
        <w:t xml:space="preserve"> og N</w:t>
      </w:r>
      <w:r>
        <w:rPr>
          <w:szCs w:val="22"/>
        </w:rPr>
        <w:noBreakHyphen/>
      </w:r>
      <w:proofErr w:type="spellStart"/>
      <w:r>
        <w:rPr>
          <w:szCs w:val="22"/>
        </w:rPr>
        <w:t>alkýlsviptingu</w:t>
      </w:r>
      <w:proofErr w:type="spellEnd"/>
      <w:r>
        <w:rPr>
          <w:szCs w:val="22"/>
        </w:rPr>
        <w:t xml:space="preserve"> eru helstu umbrotsefnin í blóðrásinni en ekkert þeirra á svo nokkru nemi þátt í heildar klínískum áhrifum </w:t>
      </w:r>
      <w:proofErr w:type="spellStart"/>
      <w:r>
        <w:rPr>
          <w:szCs w:val="22"/>
        </w:rPr>
        <w:t>darifenacins</w:t>
      </w:r>
      <w:proofErr w:type="spellEnd"/>
      <w:r>
        <w:rPr>
          <w:szCs w:val="22"/>
        </w:rPr>
        <w:t>.</w:t>
      </w:r>
    </w:p>
    <w:p w14:paraId="75AE2F67" w14:textId="77777777" w:rsidR="006271E6" w:rsidRDefault="006271E6" w:rsidP="00733C98">
      <w:pPr>
        <w:rPr>
          <w:szCs w:val="22"/>
        </w:rPr>
      </w:pPr>
    </w:p>
    <w:p w14:paraId="365D810C" w14:textId="77777777" w:rsidR="006271E6" w:rsidRDefault="0023650F" w:rsidP="00733C98">
      <w:pPr>
        <w:rPr>
          <w:szCs w:val="22"/>
        </w:rPr>
      </w:pPr>
      <w:r>
        <w:rPr>
          <w:szCs w:val="22"/>
        </w:rPr>
        <w:t xml:space="preserve">Lyfjahvörf </w:t>
      </w:r>
      <w:proofErr w:type="spellStart"/>
      <w:r>
        <w:rPr>
          <w:szCs w:val="22"/>
        </w:rPr>
        <w:t>darifenacins</w:t>
      </w:r>
      <w:proofErr w:type="spellEnd"/>
      <w:r>
        <w:rPr>
          <w:szCs w:val="22"/>
        </w:rPr>
        <w:t xml:space="preserve"> við jafnvægi eru skammtaháð vegna </w:t>
      </w:r>
      <w:proofErr w:type="spellStart"/>
      <w:r>
        <w:rPr>
          <w:szCs w:val="22"/>
        </w:rPr>
        <w:t>mettunar</w:t>
      </w:r>
      <w:proofErr w:type="spellEnd"/>
      <w:r>
        <w:rPr>
          <w:szCs w:val="22"/>
        </w:rPr>
        <w:t xml:space="preserve"> CYP2D6 ensímsins.</w:t>
      </w:r>
    </w:p>
    <w:p w14:paraId="3C2C824D" w14:textId="77777777" w:rsidR="006271E6" w:rsidRDefault="006271E6" w:rsidP="00733C98">
      <w:pPr>
        <w:rPr>
          <w:szCs w:val="22"/>
        </w:rPr>
      </w:pPr>
    </w:p>
    <w:p w14:paraId="128F8EC1" w14:textId="77777777" w:rsidR="006271E6" w:rsidRDefault="0023650F" w:rsidP="00733C98">
      <w:pPr>
        <w:rPr>
          <w:szCs w:val="22"/>
        </w:rPr>
      </w:pPr>
      <w:r>
        <w:rPr>
          <w:szCs w:val="22"/>
        </w:rPr>
        <w:t xml:space="preserve">Tvöföldun skammts </w:t>
      </w:r>
      <w:proofErr w:type="spellStart"/>
      <w:r>
        <w:rPr>
          <w:szCs w:val="22"/>
        </w:rPr>
        <w:t>darifenacins</w:t>
      </w:r>
      <w:proofErr w:type="spellEnd"/>
      <w:r>
        <w:rPr>
          <w:szCs w:val="22"/>
        </w:rPr>
        <w:t>, úr 7,5 mg í 15 mg, leiddi til 150% aukningar á útsetningu við jafnvægi. Þessi skammtaháða afleiðing stafar líklega af mettun CYP2D6 miðlaðra umbrota, hugsanlega að viðbættum nokkurri mettun CYP3A4 miðlaðra umbrota í garnarvegg.</w:t>
      </w:r>
    </w:p>
    <w:p w14:paraId="2864403B" w14:textId="77777777" w:rsidR="006271E6" w:rsidRDefault="006271E6" w:rsidP="00733C98">
      <w:pPr>
        <w:rPr>
          <w:szCs w:val="22"/>
        </w:rPr>
      </w:pPr>
    </w:p>
    <w:p w14:paraId="2900E12A" w14:textId="3E0BDD05" w:rsidR="006271E6" w:rsidRPr="00733C98" w:rsidRDefault="00F81070" w:rsidP="00733C98">
      <w:pPr>
        <w:keepNext/>
        <w:rPr>
          <w:szCs w:val="22"/>
          <w:u w:val="single"/>
        </w:rPr>
      </w:pPr>
      <w:r w:rsidRPr="00733C98">
        <w:rPr>
          <w:szCs w:val="22"/>
          <w:u w:val="single"/>
        </w:rPr>
        <w:t>Útskilnaður</w:t>
      </w:r>
    </w:p>
    <w:p w14:paraId="21CAD7E9" w14:textId="77777777" w:rsidR="006271E6" w:rsidRDefault="0023650F" w:rsidP="00733C98">
      <w:pPr>
        <w:keepNext/>
        <w:rPr>
          <w:szCs w:val="22"/>
        </w:rPr>
      </w:pPr>
      <w:r>
        <w:rPr>
          <w:szCs w:val="22"/>
        </w:rPr>
        <w:t xml:space="preserve">Eftir inntöku lausnar af </w:t>
      </w:r>
      <w:r>
        <w:rPr>
          <w:szCs w:val="22"/>
          <w:vertAlign w:val="superscript"/>
        </w:rPr>
        <w:t>14</w:t>
      </w:r>
      <w:r>
        <w:rPr>
          <w:szCs w:val="22"/>
        </w:rPr>
        <w:t>C</w:t>
      </w:r>
      <w:r>
        <w:rPr>
          <w:szCs w:val="22"/>
        </w:rPr>
        <w:noBreakHyphen/>
        <w:t xml:space="preserve">darifenacini hjá heilbrigðum sjálfboðaliðum endurheimtust um 60% af geislavirkni í þvagi og um 40% í hægðum. Aðeins lítið hlutfall af </w:t>
      </w:r>
      <w:proofErr w:type="spellStart"/>
      <w:r>
        <w:rPr>
          <w:szCs w:val="22"/>
        </w:rPr>
        <w:t>útskildum</w:t>
      </w:r>
      <w:proofErr w:type="spellEnd"/>
      <w:r>
        <w:rPr>
          <w:szCs w:val="22"/>
        </w:rPr>
        <w:t xml:space="preserve"> skammti var á formi óumbreytts </w:t>
      </w:r>
      <w:proofErr w:type="spellStart"/>
      <w:r>
        <w:rPr>
          <w:szCs w:val="22"/>
        </w:rPr>
        <w:t>darifenacins</w:t>
      </w:r>
      <w:proofErr w:type="spellEnd"/>
      <w:r>
        <w:rPr>
          <w:szCs w:val="22"/>
        </w:rPr>
        <w:t xml:space="preserve"> (3%). Áætluð úthreinsun </w:t>
      </w:r>
      <w:proofErr w:type="spellStart"/>
      <w:r>
        <w:rPr>
          <w:szCs w:val="22"/>
        </w:rPr>
        <w:t>darifenacins</w:t>
      </w:r>
      <w:proofErr w:type="spellEnd"/>
      <w:r>
        <w:rPr>
          <w:szCs w:val="22"/>
        </w:rPr>
        <w:t xml:space="preserve"> er 40 lítrar/klst. </w:t>
      </w:r>
      <w:proofErr w:type="spellStart"/>
      <w:r>
        <w:rPr>
          <w:szCs w:val="22"/>
        </w:rPr>
        <w:t>Helmingunartími</w:t>
      </w:r>
      <w:proofErr w:type="spellEnd"/>
      <w:r>
        <w:rPr>
          <w:szCs w:val="22"/>
        </w:rPr>
        <w:t xml:space="preserve"> brotthvarfs </w:t>
      </w:r>
      <w:proofErr w:type="spellStart"/>
      <w:r>
        <w:rPr>
          <w:szCs w:val="22"/>
        </w:rPr>
        <w:t>darifenacins</w:t>
      </w:r>
      <w:proofErr w:type="spellEnd"/>
      <w:r>
        <w:rPr>
          <w:szCs w:val="22"/>
        </w:rPr>
        <w:t xml:space="preserve"> eftir langvarandi notkun er um það bil 13</w:t>
      </w:r>
      <w:r>
        <w:rPr>
          <w:szCs w:val="22"/>
        </w:rPr>
        <w:noBreakHyphen/>
        <w:t>19 klst.</w:t>
      </w:r>
    </w:p>
    <w:p w14:paraId="7DC9BC57" w14:textId="77777777" w:rsidR="006271E6" w:rsidRDefault="006271E6" w:rsidP="00733C98">
      <w:pPr>
        <w:rPr>
          <w:szCs w:val="22"/>
        </w:rPr>
      </w:pPr>
    </w:p>
    <w:p w14:paraId="3F4B465F" w14:textId="77777777" w:rsidR="006271E6" w:rsidRPr="00733C98" w:rsidRDefault="0023650F" w:rsidP="00733C98">
      <w:pPr>
        <w:keepNext/>
        <w:rPr>
          <w:szCs w:val="22"/>
          <w:u w:val="single"/>
        </w:rPr>
      </w:pPr>
      <w:r>
        <w:rPr>
          <w:szCs w:val="22"/>
          <w:u w:val="single"/>
        </w:rPr>
        <w:t>Sérstakir sjúklingahópar</w:t>
      </w:r>
    </w:p>
    <w:p w14:paraId="45D79296" w14:textId="77777777" w:rsidR="006271E6" w:rsidRPr="00EA1BCC" w:rsidRDefault="0023650F" w:rsidP="00EA1BCC">
      <w:pPr>
        <w:pStyle w:val="BodyText"/>
        <w:keepNext/>
        <w:rPr>
          <w:iCs/>
          <w:szCs w:val="22"/>
        </w:rPr>
      </w:pPr>
      <w:r w:rsidRPr="00EA1BCC">
        <w:rPr>
          <w:iCs/>
          <w:szCs w:val="22"/>
        </w:rPr>
        <w:t>Kyn</w:t>
      </w:r>
    </w:p>
    <w:p w14:paraId="7A1F69CB" w14:textId="77777777" w:rsidR="006271E6" w:rsidRDefault="0023650F" w:rsidP="00733C98">
      <w:pPr>
        <w:keepNext/>
        <w:rPr>
          <w:szCs w:val="22"/>
        </w:rPr>
      </w:pPr>
      <w:r>
        <w:rPr>
          <w:szCs w:val="22"/>
        </w:rPr>
        <w:t xml:space="preserve">Þýðisgreining á upplýsingum um lyfjahvörf hjá sjúklingum benda til þess að útsetning fyrir </w:t>
      </w:r>
      <w:proofErr w:type="spellStart"/>
      <w:r>
        <w:rPr>
          <w:szCs w:val="22"/>
        </w:rPr>
        <w:t>darifenacini</w:t>
      </w:r>
      <w:proofErr w:type="spellEnd"/>
      <w:r>
        <w:rPr>
          <w:szCs w:val="22"/>
        </w:rPr>
        <w:t xml:space="preserve"> hafi verið 23% minni hjá körlum en konum (sjá kafla 5.1).</w:t>
      </w:r>
    </w:p>
    <w:p w14:paraId="222A80C4" w14:textId="77777777" w:rsidR="006271E6" w:rsidRDefault="006271E6" w:rsidP="00733C98">
      <w:pPr>
        <w:rPr>
          <w:szCs w:val="22"/>
        </w:rPr>
      </w:pPr>
    </w:p>
    <w:p w14:paraId="539AA7F5" w14:textId="77777777" w:rsidR="006271E6" w:rsidRPr="00EA1BCC" w:rsidRDefault="0023650F" w:rsidP="00EA1BCC">
      <w:pPr>
        <w:pStyle w:val="BodyText"/>
        <w:keepNext/>
        <w:rPr>
          <w:iCs/>
          <w:szCs w:val="22"/>
        </w:rPr>
      </w:pPr>
      <w:r w:rsidRPr="00EA1BCC">
        <w:rPr>
          <w:iCs/>
          <w:szCs w:val="22"/>
        </w:rPr>
        <w:t>Aldraðir</w:t>
      </w:r>
    </w:p>
    <w:p w14:paraId="6F2A4A27" w14:textId="77777777" w:rsidR="006271E6" w:rsidRDefault="0023650F" w:rsidP="00733C98">
      <w:pPr>
        <w:keepNext/>
        <w:rPr>
          <w:szCs w:val="22"/>
        </w:rPr>
      </w:pPr>
      <w:r>
        <w:rPr>
          <w:szCs w:val="22"/>
        </w:rPr>
        <w:t>Þýðisgreining á upplýsingum um lyfjahvörf hjá sjúklingum bentu til þess að úthreinsun hefði tilhneigingu til að minnka með hækkandi aldri (19% fyrir hvern áratug samkvæmt þýðisgreiningu á lyfjahvörfum í III. stigs rannsókn hjá sjúklingum á aldrinum 60</w:t>
      </w:r>
      <w:r>
        <w:rPr>
          <w:szCs w:val="22"/>
        </w:rPr>
        <w:noBreakHyphen/>
        <w:t>89 ára), sjá kafla 4.2.</w:t>
      </w:r>
    </w:p>
    <w:p w14:paraId="446BA670" w14:textId="77777777" w:rsidR="006271E6" w:rsidRDefault="006271E6" w:rsidP="00733C98">
      <w:pPr>
        <w:pStyle w:val="Header"/>
        <w:tabs>
          <w:tab w:val="clear" w:pos="567"/>
          <w:tab w:val="clear" w:pos="4153"/>
          <w:tab w:val="clear" w:pos="8306"/>
        </w:tabs>
        <w:rPr>
          <w:rFonts w:ascii="Times New Roman" w:hAnsi="Times New Roman"/>
          <w:szCs w:val="22"/>
        </w:rPr>
      </w:pPr>
    </w:p>
    <w:p w14:paraId="70DD02A8" w14:textId="77777777" w:rsidR="006271E6" w:rsidRPr="00EA1BCC" w:rsidRDefault="0023650F" w:rsidP="00EA1BCC">
      <w:pPr>
        <w:pStyle w:val="BodyText"/>
        <w:keepNext/>
        <w:rPr>
          <w:iCs/>
          <w:szCs w:val="22"/>
        </w:rPr>
      </w:pPr>
      <w:r w:rsidRPr="00EA1BCC">
        <w:rPr>
          <w:iCs/>
          <w:szCs w:val="22"/>
        </w:rPr>
        <w:t>Börn</w:t>
      </w:r>
    </w:p>
    <w:p w14:paraId="69BBDD6A" w14:textId="77777777" w:rsidR="006271E6" w:rsidRDefault="0023650F" w:rsidP="00733C98">
      <w:pPr>
        <w:keepNext/>
        <w:rPr>
          <w:szCs w:val="22"/>
        </w:rPr>
      </w:pPr>
      <w:r>
        <w:rPr>
          <w:szCs w:val="22"/>
        </w:rPr>
        <w:t xml:space="preserve">Ekki hefur verið staðfest hvernig lyfjahvörf </w:t>
      </w:r>
      <w:proofErr w:type="spellStart"/>
      <w:r>
        <w:rPr>
          <w:szCs w:val="22"/>
        </w:rPr>
        <w:t>darifenacins</w:t>
      </w:r>
      <w:proofErr w:type="spellEnd"/>
      <w:r>
        <w:rPr>
          <w:szCs w:val="22"/>
        </w:rPr>
        <w:t xml:space="preserve"> eru hjá börnum.</w:t>
      </w:r>
    </w:p>
    <w:p w14:paraId="672A2B69" w14:textId="77777777" w:rsidR="006271E6" w:rsidRDefault="006271E6" w:rsidP="00733C98">
      <w:pPr>
        <w:tabs>
          <w:tab w:val="left" w:pos="991"/>
        </w:tabs>
        <w:rPr>
          <w:szCs w:val="22"/>
        </w:rPr>
      </w:pPr>
    </w:p>
    <w:p w14:paraId="57D0374E" w14:textId="77777777" w:rsidR="006271E6" w:rsidRDefault="0023650F" w:rsidP="00EA1BCC">
      <w:pPr>
        <w:pStyle w:val="BodyText"/>
        <w:keepNext/>
        <w:rPr>
          <w:b/>
          <w:bCs/>
          <w:i w:val="0"/>
          <w:szCs w:val="22"/>
        </w:rPr>
      </w:pPr>
      <w:r w:rsidRPr="00EA1BCC">
        <w:rPr>
          <w:iCs/>
          <w:szCs w:val="22"/>
        </w:rPr>
        <w:t>Einstaklingar sem hafa lítil CYP2D6 umbrot</w:t>
      </w:r>
    </w:p>
    <w:p w14:paraId="69E69535" w14:textId="77777777" w:rsidR="006271E6" w:rsidRDefault="0023650F" w:rsidP="00733C98">
      <w:pPr>
        <w:keepNext/>
        <w:tabs>
          <w:tab w:val="left" w:pos="991"/>
        </w:tabs>
        <w:rPr>
          <w:szCs w:val="22"/>
        </w:rPr>
      </w:pPr>
      <w:r>
        <w:rPr>
          <w:szCs w:val="22"/>
        </w:rPr>
        <w:t xml:space="preserve">Umbrot </w:t>
      </w:r>
      <w:proofErr w:type="spellStart"/>
      <w:r>
        <w:rPr>
          <w:szCs w:val="22"/>
        </w:rPr>
        <w:t>darifenacins</w:t>
      </w:r>
      <w:proofErr w:type="spellEnd"/>
      <w:r>
        <w:rPr>
          <w:szCs w:val="22"/>
        </w:rPr>
        <w:t xml:space="preserve"> hjá þeim sem hafa lítil CYP2D6 umbrot (</w:t>
      </w:r>
      <w:proofErr w:type="spellStart"/>
      <w:r>
        <w:rPr>
          <w:szCs w:val="22"/>
        </w:rPr>
        <w:t>poor</w:t>
      </w:r>
      <w:proofErr w:type="spellEnd"/>
      <w:r>
        <w:rPr>
          <w:szCs w:val="22"/>
        </w:rPr>
        <w:t xml:space="preserve"> </w:t>
      </w:r>
      <w:proofErr w:type="spellStart"/>
      <w:r>
        <w:rPr>
          <w:szCs w:val="22"/>
        </w:rPr>
        <w:t>metabolisers</w:t>
      </w:r>
      <w:proofErr w:type="spellEnd"/>
      <w:r>
        <w:rPr>
          <w:szCs w:val="22"/>
        </w:rPr>
        <w:t>) verða einkum fyrir tilstilli CYP3A4. Í einni rannsókn á lyfjahvörfum var útsetning við jafnvægi, hjá þeim sem hafa lítil umbrot, 164% og 99% hærri í meðferð með 7,5 mg og 15 mg einu sinni á sólarhring, talið í sömu röð. Hins vegar bendir þýðisgreining á lyfjahvörfum, samkvæmt upplýsingum úr III. stigs rannsókn, til þess að útsetning við jafnvægi sé að meðaltali 66% hærri hjá þeim sem hafa lítil umbrot, samanborið við þá sem hafa mikil umbrot. Útsetningarbilin hjá þessum tveimur hópum sköruðustu verulega (sjá kafla 4.2).</w:t>
      </w:r>
    </w:p>
    <w:p w14:paraId="4DF70558" w14:textId="77777777" w:rsidR="006271E6" w:rsidRDefault="006271E6" w:rsidP="00733C98">
      <w:pPr>
        <w:tabs>
          <w:tab w:val="left" w:pos="991"/>
        </w:tabs>
        <w:rPr>
          <w:szCs w:val="22"/>
        </w:rPr>
      </w:pPr>
    </w:p>
    <w:p w14:paraId="1894DACF" w14:textId="77777777" w:rsidR="006271E6" w:rsidRPr="00EA1BCC" w:rsidRDefault="0023650F" w:rsidP="00EA1BCC">
      <w:pPr>
        <w:pStyle w:val="BodyText"/>
        <w:keepNext/>
        <w:rPr>
          <w:iCs/>
          <w:szCs w:val="22"/>
        </w:rPr>
      </w:pPr>
      <w:r w:rsidRPr="00EA1BCC">
        <w:rPr>
          <w:iCs/>
          <w:szCs w:val="22"/>
        </w:rPr>
        <w:t>Skert nýrnastarfsemi</w:t>
      </w:r>
    </w:p>
    <w:p w14:paraId="219B08E0" w14:textId="77777777" w:rsidR="006271E6" w:rsidRDefault="0023650F" w:rsidP="00733C98">
      <w:pPr>
        <w:keepNext/>
        <w:rPr>
          <w:szCs w:val="22"/>
        </w:rPr>
      </w:pPr>
      <w:r>
        <w:rPr>
          <w:szCs w:val="22"/>
        </w:rPr>
        <w:t>Lítil rannsókn sem gerð var hjá einstaklingum (n=24) með mismikið skerta nýrnastarfsemi (kreatínín</w:t>
      </w:r>
      <w:r>
        <w:rPr>
          <w:szCs w:val="22"/>
        </w:rPr>
        <w:softHyphen/>
        <w:t xml:space="preserve">úthreinsun á bilinu 10 ml/mín. til 136 ml/mín.) sem fengu 15 mg af </w:t>
      </w:r>
      <w:proofErr w:type="spellStart"/>
      <w:r>
        <w:rPr>
          <w:szCs w:val="22"/>
        </w:rPr>
        <w:t>darifenacini</w:t>
      </w:r>
      <w:proofErr w:type="spellEnd"/>
      <w:r>
        <w:rPr>
          <w:szCs w:val="22"/>
        </w:rPr>
        <w:t xml:space="preserve"> einu sinni á sólarhring </w:t>
      </w:r>
      <w:r>
        <w:rPr>
          <w:szCs w:val="22"/>
        </w:rPr>
        <w:lastRenderedPageBreak/>
        <w:t xml:space="preserve">þar til jafnvægi hafði náðst, sýndi engin tengsl milli nýrnastarfsemi og úthreinsunar </w:t>
      </w:r>
      <w:proofErr w:type="spellStart"/>
      <w:r>
        <w:rPr>
          <w:szCs w:val="22"/>
        </w:rPr>
        <w:t>darifenacins</w:t>
      </w:r>
      <w:proofErr w:type="spellEnd"/>
      <w:r>
        <w:rPr>
          <w:szCs w:val="22"/>
        </w:rPr>
        <w:t xml:space="preserve"> (sjá kafla 4.2).</w:t>
      </w:r>
    </w:p>
    <w:p w14:paraId="53B02C66" w14:textId="77777777" w:rsidR="006271E6" w:rsidRDefault="006271E6" w:rsidP="00733C98">
      <w:pPr>
        <w:rPr>
          <w:szCs w:val="22"/>
        </w:rPr>
      </w:pPr>
    </w:p>
    <w:p w14:paraId="28A439A5" w14:textId="77777777" w:rsidR="006271E6" w:rsidRPr="00EA1BCC" w:rsidRDefault="0023650F" w:rsidP="00EA1BCC">
      <w:pPr>
        <w:pStyle w:val="BodyText"/>
        <w:keepNext/>
        <w:rPr>
          <w:iCs/>
          <w:szCs w:val="22"/>
        </w:rPr>
      </w:pPr>
      <w:r w:rsidRPr="00EA1BCC">
        <w:rPr>
          <w:iCs/>
          <w:szCs w:val="22"/>
        </w:rPr>
        <w:t>Skert lifrarstarfsemi</w:t>
      </w:r>
    </w:p>
    <w:p w14:paraId="3F443AB2" w14:textId="77777777" w:rsidR="006271E6" w:rsidRDefault="0023650F" w:rsidP="00733C98">
      <w:pPr>
        <w:keepNext/>
        <w:rPr>
          <w:szCs w:val="22"/>
        </w:rPr>
      </w:pPr>
      <w:r>
        <w:rPr>
          <w:szCs w:val="22"/>
        </w:rPr>
        <w:t xml:space="preserve">Lyfjahvörf </w:t>
      </w:r>
      <w:proofErr w:type="spellStart"/>
      <w:r>
        <w:rPr>
          <w:szCs w:val="22"/>
        </w:rPr>
        <w:t>darifenacins</w:t>
      </w:r>
      <w:proofErr w:type="spellEnd"/>
      <w:r>
        <w:rPr>
          <w:szCs w:val="22"/>
        </w:rPr>
        <w:t xml:space="preserve"> voru rannsökuð hjá einstaklingum með vægt (Child Pugh A) eða í meðallagi (Child Pugh B) skerta lifrarstarfsemi sem fengu 15 mg af </w:t>
      </w:r>
      <w:proofErr w:type="spellStart"/>
      <w:r>
        <w:rPr>
          <w:szCs w:val="22"/>
        </w:rPr>
        <w:t>darifenacini</w:t>
      </w:r>
      <w:proofErr w:type="spellEnd"/>
      <w:r>
        <w:rPr>
          <w:szCs w:val="22"/>
        </w:rPr>
        <w:t xml:space="preserve"> einu sinni á sólarhring þar til jafnvægi hafði náðst. Væg skerðing lifrarstarfsemi hafði engin áhrif á lyfjahvörf </w:t>
      </w:r>
      <w:proofErr w:type="spellStart"/>
      <w:r>
        <w:rPr>
          <w:szCs w:val="22"/>
        </w:rPr>
        <w:t>darifenacins</w:t>
      </w:r>
      <w:proofErr w:type="spellEnd"/>
      <w:r>
        <w:rPr>
          <w:szCs w:val="22"/>
        </w:rPr>
        <w:t xml:space="preserve">. Hins vegar hafði í meðallagi mikið skert lifrarstarfsemi áhrif á próteinbindingu </w:t>
      </w:r>
      <w:proofErr w:type="spellStart"/>
      <w:r>
        <w:rPr>
          <w:szCs w:val="22"/>
        </w:rPr>
        <w:t>darifenacins</w:t>
      </w:r>
      <w:proofErr w:type="spellEnd"/>
      <w:r>
        <w:rPr>
          <w:szCs w:val="22"/>
        </w:rPr>
        <w:t xml:space="preserve">. Útsetning fyrir óbundnu </w:t>
      </w:r>
      <w:proofErr w:type="spellStart"/>
      <w:r>
        <w:rPr>
          <w:szCs w:val="22"/>
        </w:rPr>
        <w:t>darifenacini</w:t>
      </w:r>
      <w:proofErr w:type="spellEnd"/>
      <w:r>
        <w:rPr>
          <w:szCs w:val="22"/>
        </w:rPr>
        <w:t xml:space="preserve"> var talin vera 4,7 sinnum meiri hjá einstaklingum með í meðallagi skerta lifrarstarfsemi en hjá þeim sem voru með eðlilega lifrarstarfsemi (sjá kafla 4.2).</w:t>
      </w:r>
    </w:p>
    <w:p w14:paraId="378C8AA4" w14:textId="77777777" w:rsidR="006271E6" w:rsidRDefault="006271E6" w:rsidP="00733C98">
      <w:pPr>
        <w:rPr>
          <w:szCs w:val="22"/>
        </w:rPr>
      </w:pPr>
    </w:p>
    <w:p w14:paraId="25AF9676" w14:textId="77777777" w:rsidR="006271E6" w:rsidRDefault="0023650F" w:rsidP="00733C98">
      <w:pPr>
        <w:keepNext/>
        <w:ind w:left="567" w:hanging="567"/>
        <w:rPr>
          <w:szCs w:val="22"/>
        </w:rPr>
      </w:pPr>
      <w:r>
        <w:rPr>
          <w:b/>
          <w:szCs w:val="22"/>
        </w:rPr>
        <w:t>5.3</w:t>
      </w:r>
      <w:r>
        <w:rPr>
          <w:b/>
          <w:szCs w:val="22"/>
        </w:rPr>
        <w:tab/>
        <w:t>Forklínískar upplýsingar</w:t>
      </w:r>
    </w:p>
    <w:p w14:paraId="5C2C0163" w14:textId="77777777" w:rsidR="006271E6" w:rsidRDefault="006271E6" w:rsidP="00733C98">
      <w:pPr>
        <w:keepNext/>
        <w:rPr>
          <w:szCs w:val="22"/>
        </w:rPr>
      </w:pPr>
    </w:p>
    <w:p w14:paraId="1F3E089C" w14:textId="77777777" w:rsidR="006271E6" w:rsidRDefault="0023650F" w:rsidP="00733C98">
      <w:pPr>
        <w:keepNext/>
        <w:rPr>
          <w:szCs w:val="22"/>
        </w:rPr>
      </w:pPr>
      <w:r>
        <w:rPr>
          <w:szCs w:val="22"/>
        </w:rPr>
        <w:t>Forklínískar upplýsingar benda ekki til neinnar sérstakrar hættu fyrir menn, á grundvelli hefðbundinna rannsókna á lyfjafræðilegu öryggi, eiturverkunum eftir endurtekna skammta, eiturverkunum á erfðaefni og krabbameinsvaldandi áhrifum. Engin áhrif komu fram á frjósemi hjá karlkyns og kvenkyns rottum sem fengu meðferð með skömmtum til inntöku sem námu allt að 50 mg/kg/sólarhring (78 falt AUC</w:t>
      </w:r>
      <w:r>
        <w:rPr>
          <w:szCs w:val="22"/>
          <w:vertAlign w:val="subscript"/>
        </w:rPr>
        <w:t>0-24klst.</w:t>
      </w:r>
      <w:r>
        <w:rPr>
          <w:szCs w:val="22"/>
        </w:rPr>
        <w:t xml:space="preserve"> fyrir plasmaþéttni óbundins lyfs við ráðlagða hámarksskammta fyrir menn). Engin áhrif komu fram á kynfæri hjá karlkyns og kvenkyns hundum sem fengu meðferð í 1 ár með skömmtum til inntöku sem námu allt að 6 mg/kg/sólarhring (82 falt AUC</w:t>
      </w:r>
      <w:r>
        <w:rPr>
          <w:szCs w:val="22"/>
          <w:vertAlign w:val="subscript"/>
        </w:rPr>
        <w:t>0-24klst.</w:t>
      </w:r>
      <w:r>
        <w:rPr>
          <w:szCs w:val="22"/>
        </w:rPr>
        <w:t xml:space="preserve"> fyrir plasmaþéttni óbundins lyfs við ráðlagða hámarksskammta fyrir menn). </w:t>
      </w:r>
      <w:proofErr w:type="spellStart"/>
      <w:r>
        <w:rPr>
          <w:szCs w:val="22"/>
        </w:rPr>
        <w:t>Darifenacin</w:t>
      </w:r>
      <w:proofErr w:type="spellEnd"/>
      <w:r>
        <w:rPr>
          <w:szCs w:val="22"/>
        </w:rPr>
        <w:t xml:space="preserve"> hafði ekki </w:t>
      </w:r>
      <w:proofErr w:type="spellStart"/>
      <w:r>
        <w:rPr>
          <w:szCs w:val="22"/>
        </w:rPr>
        <w:t>vansköpunarvaldandi</w:t>
      </w:r>
      <w:proofErr w:type="spellEnd"/>
      <w:r>
        <w:rPr>
          <w:szCs w:val="22"/>
        </w:rPr>
        <w:t xml:space="preserve"> áhrif á fósturstigi hjá rottum við 50 mg/kg/sólarhring og kanínum við 30 mg/kg/sólarhring. Við skammtinn 50 mg/kg/sólarhring hjá rottum (59 falt AUC</w:t>
      </w:r>
      <w:r>
        <w:rPr>
          <w:szCs w:val="22"/>
          <w:vertAlign w:val="subscript"/>
        </w:rPr>
        <w:t>0-24klst.</w:t>
      </w:r>
      <w:r>
        <w:rPr>
          <w:szCs w:val="22"/>
        </w:rPr>
        <w:t xml:space="preserve"> fyrir plasmaþéttni óbundins lyfs við ráðlagða hámarksskammta fyrir menn) kom fram seinkun á beinmyndun í spjaldhrygg (</w:t>
      </w:r>
      <w:proofErr w:type="spellStart"/>
      <w:r>
        <w:rPr>
          <w:szCs w:val="22"/>
        </w:rPr>
        <w:t>sacral</w:t>
      </w:r>
      <w:proofErr w:type="spellEnd"/>
      <w:r>
        <w:rPr>
          <w:szCs w:val="22"/>
        </w:rPr>
        <w:t xml:space="preserve"> </w:t>
      </w:r>
      <w:proofErr w:type="spellStart"/>
      <w:r>
        <w:rPr>
          <w:szCs w:val="22"/>
        </w:rPr>
        <w:t>vertebrae</w:t>
      </w:r>
      <w:proofErr w:type="spellEnd"/>
      <w:r>
        <w:rPr>
          <w:szCs w:val="22"/>
        </w:rPr>
        <w:t>) og rófuliðum (</w:t>
      </w:r>
      <w:proofErr w:type="spellStart"/>
      <w:r>
        <w:rPr>
          <w:szCs w:val="22"/>
        </w:rPr>
        <w:t>caudal</w:t>
      </w:r>
      <w:proofErr w:type="spellEnd"/>
      <w:r>
        <w:rPr>
          <w:szCs w:val="22"/>
        </w:rPr>
        <w:t xml:space="preserve"> </w:t>
      </w:r>
      <w:proofErr w:type="spellStart"/>
      <w:r>
        <w:rPr>
          <w:szCs w:val="22"/>
        </w:rPr>
        <w:t>vertebrae</w:t>
      </w:r>
      <w:proofErr w:type="spellEnd"/>
      <w:r>
        <w:rPr>
          <w:szCs w:val="22"/>
        </w:rPr>
        <w:t>). Við skammtinn 30 mg/kg/sólarhring hjá kanínum (28 falt AUC</w:t>
      </w:r>
      <w:r>
        <w:rPr>
          <w:szCs w:val="22"/>
          <w:vertAlign w:val="subscript"/>
        </w:rPr>
        <w:t>0-24klst.</w:t>
      </w:r>
      <w:r>
        <w:rPr>
          <w:szCs w:val="22"/>
        </w:rPr>
        <w:t xml:space="preserve"> fyrir plasmaþéttni óbundins lyfs við ráðlagða hámarksskammta fyrir menn) komu fram eiturverkanir á móður og fóstur (aukin fósturlát eftir bólfestu í legi og fækkun lífvænlegra fóstra í hverju goti). Í rannsóknum á rottum, um og eftir got, sást gotnauð, aukinn fósturdauði í legi og eiturverkanir á þroska eftir got (líkamsþyngd unga og kennileiti þroska) við útsetningu sem var allt að 11</w:t>
      </w:r>
      <w:r>
        <w:rPr>
          <w:szCs w:val="22"/>
        </w:rPr>
        <w:noBreakHyphen/>
        <w:t>falt AUC</w:t>
      </w:r>
      <w:r>
        <w:rPr>
          <w:szCs w:val="22"/>
          <w:vertAlign w:val="subscript"/>
        </w:rPr>
        <w:t>0-24klst.</w:t>
      </w:r>
      <w:r>
        <w:rPr>
          <w:szCs w:val="22"/>
        </w:rPr>
        <w:t xml:space="preserve"> fyrir plasmaþéttni óbundins lyfs við ráðlagða hámarksskammta fyrir menn.</w:t>
      </w:r>
    </w:p>
    <w:p w14:paraId="29DD13C0" w14:textId="77777777" w:rsidR="006271E6" w:rsidRDefault="006271E6" w:rsidP="00733C98">
      <w:pPr>
        <w:rPr>
          <w:szCs w:val="22"/>
        </w:rPr>
      </w:pPr>
    </w:p>
    <w:p w14:paraId="214B86BE" w14:textId="77777777" w:rsidR="006271E6" w:rsidRDefault="006271E6" w:rsidP="00733C98">
      <w:pPr>
        <w:rPr>
          <w:szCs w:val="22"/>
        </w:rPr>
      </w:pPr>
    </w:p>
    <w:p w14:paraId="697CE044" w14:textId="77777777" w:rsidR="006271E6" w:rsidRDefault="0023650F" w:rsidP="00733C98">
      <w:pPr>
        <w:keepNext/>
        <w:ind w:left="567" w:hanging="567"/>
        <w:rPr>
          <w:caps/>
          <w:szCs w:val="22"/>
        </w:rPr>
      </w:pPr>
      <w:r>
        <w:rPr>
          <w:b/>
          <w:caps/>
          <w:szCs w:val="22"/>
        </w:rPr>
        <w:t>6.</w:t>
      </w:r>
      <w:r>
        <w:rPr>
          <w:b/>
          <w:caps/>
          <w:szCs w:val="22"/>
        </w:rPr>
        <w:tab/>
        <w:t>Lyfjagerðarfræðilegar upplýsingar</w:t>
      </w:r>
    </w:p>
    <w:p w14:paraId="76B48836" w14:textId="77777777" w:rsidR="006271E6" w:rsidRDefault="006271E6" w:rsidP="00733C98">
      <w:pPr>
        <w:keepNext/>
        <w:rPr>
          <w:szCs w:val="22"/>
        </w:rPr>
      </w:pPr>
    </w:p>
    <w:p w14:paraId="06DA74F5" w14:textId="77777777" w:rsidR="006271E6" w:rsidRDefault="0023650F" w:rsidP="00733C98">
      <w:pPr>
        <w:keepNext/>
        <w:ind w:left="567" w:hanging="567"/>
        <w:rPr>
          <w:szCs w:val="22"/>
        </w:rPr>
      </w:pPr>
      <w:r>
        <w:rPr>
          <w:b/>
          <w:szCs w:val="22"/>
        </w:rPr>
        <w:t>6.1</w:t>
      </w:r>
      <w:r>
        <w:rPr>
          <w:b/>
          <w:szCs w:val="22"/>
        </w:rPr>
        <w:tab/>
        <w:t>Hjálparefni</w:t>
      </w:r>
    </w:p>
    <w:p w14:paraId="05C59FDE" w14:textId="77777777" w:rsidR="006271E6" w:rsidRDefault="006271E6" w:rsidP="00733C98">
      <w:pPr>
        <w:keepNext/>
        <w:rPr>
          <w:szCs w:val="22"/>
        </w:rPr>
      </w:pPr>
    </w:p>
    <w:p w14:paraId="0992B85B" w14:textId="77777777" w:rsidR="006271E6" w:rsidRPr="00733C98" w:rsidRDefault="0023650F" w:rsidP="00733C98">
      <w:pPr>
        <w:keepNext/>
        <w:rPr>
          <w:szCs w:val="22"/>
          <w:u w:val="single"/>
        </w:rPr>
      </w:pPr>
      <w:r w:rsidRPr="00733C98">
        <w:rPr>
          <w:szCs w:val="22"/>
          <w:u w:val="single"/>
        </w:rPr>
        <w:t>Töflukjarni</w:t>
      </w:r>
    </w:p>
    <w:p w14:paraId="5CB73115" w14:textId="77777777" w:rsidR="006271E6" w:rsidRDefault="0023650F" w:rsidP="00733C98">
      <w:pPr>
        <w:keepNext/>
        <w:rPr>
          <w:szCs w:val="22"/>
        </w:rPr>
      </w:pPr>
      <w:proofErr w:type="spellStart"/>
      <w:r>
        <w:rPr>
          <w:szCs w:val="22"/>
        </w:rPr>
        <w:t>Kalsíumhýdrógenfosfat</w:t>
      </w:r>
      <w:proofErr w:type="spellEnd"/>
      <w:r>
        <w:rPr>
          <w:szCs w:val="22"/>
        </w:rPr>
        <w:t>, vatnsfrítt</w:t>
      </w:r>
    </w:p>
    <w:p w14:paraId="7AE2CB0B" w14:textId="77777777" w:rsidR="006271E6" w:rsidRDefault="0023650F" w:rsidP="00733C98">
      <w:pPr>
        <w:keepNext/>
        <w:rPr>
          <w:szCs w:val="22"/>
        </w:rPr>
      </w:pPr>
      <w:r>
        <w:rPr>
          <w:szCs w:val="22"/>
        </w:rPr>
        <w:t>Hýprómellósa</w:t>
      </w:r>
    </w:p>
    <w:p w14:paraId="69944BB8" w14:textId="77777777" w:rsidR="006271E6" w:rsidRDefault="0023650F" w:rsidP="00733C98">
      <w:pPr>
        <w:keepNext/>
        <w:rPr>
          <w:szCs w:val="22"/>
        </w:rPr>
      </w:pPr>
      <w:r>
        <w:rPr>
          <w:szCs w:val="22"/>
        </w:rPr>
        <w:t>Magnesíumsterat</w:t>
      </w:r>
    </w:p>
    <w:p w14:paraId="7929D33E" w14:textId="77777777" w:rsidR="006271E6" w:rsidRDefault="006271E6" w:rsidP="00EA1BCC">
      <w:pPr>
        <w:keepNext/>
        <w:rPr>
          <w:szCs w:val="22"/>
        </w:rPr>
      </w:pPr>
    </w:p>
    <w:p w14:paraId="5499E5F6" w14:textId="77777777" w:rsidR="006271E6" w:rsidRPr="00733C98" w:rsidRDefault="0023650F" w:rsidP="00733C98">
      <w:pPr>
        <w:keepNext/>
        <w:rPr>
          <w:szCs w:val="22"/>
          <w:u w:val="single"/>
        </w:rPr>
      </w:pPr>
      <w:r w:rsidRPr="00733C98">
        <w:rPr>
          <w:szCs w:val="22"/>
          <w:u w:val="single"/>
        </w:rPr>
        <w:t>Filmuhúð</w:t>
      </w:r>
    </w:p>
    <w:p w14:paraId="2F17F2B3" w14:textId="77777777" w:rsidR="006271E6" w:rsidRDefault="0023650F" w:rsidP="00733C98">
      <w:pPr>
        <w:keepNext/>
        <w:rPr>
          <w:szCs w:val="22"/>
        </w:rPr>
      </w:pPr>
      <w:r>
        <w:rPr>
          <w:szCs w:val="22"/>
        </w:rPr>
        <w:t>Pólýetýlenglýkól</w:t>
      </w:r>
    </w:p>
    <w:p w14:paraId="44C678D2" w14:textId="77777777" w:rsidR="006271E6" w:rsidRDefault="0023650F" w:rsidP="00733C98">
      <w:pPr>
        <w:keepNext/>
        <w:rPr>
          <w:szCs w:val="22"/>
        </w:rPr>
      </w:pPr>
      <w:r>
        <w:rPr>
          <w:szCs w:val="22"/>
        </w:rPr>
        <w:t>Hýprómellósa</w:t>
      </w:r>
    </w:p>
    <w:p w14:paraId="0D15E82F" w14:textId="77777777" w:rsidR="006271E6" w:rsidRDefault="0023650F" w:rsidP="00733C98">
      <w:pPr>
        <w:keepNext/>
        <w:rPr>
          <w:szCs w:val="22"/>
        </w:rPr>
      </w:pPr>
      <w:r>
        <w:rPr>
          <w:szCs w:val="22"/>
        </w:rPr>
        <w:t>Talkúm</w:t>
      </w:r>
    </w:p>
    <w:p w14:paraId="1C790906" w14:textId="77777777" w:rsidR="006271E6" w:rsidRDefault="0023650F" w:rsidP="00733C98">
      <w:pPr>
        <w:keepNext/>
        <w:rPr>
          <w:szCs w:val="22"/>
        </w:rPr>
      </w:pPr>
      <w:r>
        <w:rPr>
          <w:szCs w:val="22"/>
        </w:rPr>
        <w:t>Títantvíoxíð (E171)</w:t>
      </w:r>
    </w:p>
    <w:p w14:paraId="6A5BFCA0" w14:textId="77777777" w:rsidR="006271E6" w:rsidRDefault="0023650F" w:rsidP="00733C98">
      <w:pPr>
        <w:keepNext/>
        <w:rPr>
          <w:szCs w:val="22"/>
        </w:rPr>
      </w:pPr>
      <w:r>
        <w:rPr>
          <w:szCs w:val="22"/>
        </w:rPr>
        <w:t>Gult járnoxíð (E172)</w:t>
      </w:r>
    </w:p>
    <w:p w14:paraId="65F770F9" w14:textId="77777777" w:rsidR="006271E6" w:rsidRDefault="0023650F" w:rsidP="00733C98">
      <w:pPr>
        <w:pStyle w:val="Header"/>
        <w:keepNext/>
        <w:tabs>
          <w:tab w:val="clear" w:pos="567"/>
          <w:tab w:val="clear" w:pos="4153"/>
          <w:tab w:val="clear" w:pos="8306"/>
        </w:tabs>
        <w:rPr>
          <w:rFonts w:ascii="Times New Roman" w:hAnsi="Times New Roman"/>
          <w:szCs w:val="22"/>
        </w:rPr>
      </w:pPr>
      <w:r>
        <w:rPr>
          <w:rFonts w:ascii="Times New Roman" w:hAnsi="Times New Roman"/>
          <w:szCs w:val="22"/>
        </w:rPr>
        <w:t>Rautt járnoxíð (E172)</w:t>
      </w:r>
    </w:p>
    <w:p w14:paraId="60B5DB0B" w14:textId="77777777" w:rsidR="006271E6" w:rsidRDefault="006271E6" w:rsidP="00733C98">
      <w:pPr>
        <w:pStyle w:val="Header"/>
        <w:tabs>
          <w:tab w:val="clear" w:pos="567"/>
          <w:tab w:val="clear" w:pos="4153"/>
          <w:tab w:val="clear" w:pos="8306"/>
        </w:tabs>
        <w:rPr>
          <w:rFonts w:ascii="Times New Roman" w:hAnsi="Times New Roman"/>
          <w:szCs w:val="22"/>
        </w:rPr>
      </w:pPr>
    </w:p>
    <w:p w14:paraId="3BA125FD" w14:textId="77777777" w:rsidR="006271E6" w:rsidRDefault="0023650F" w:rsidP="00733C98">
      <w:pPr>
        <w:keepNext/>
        <w:ind w:left="567" w:hanging="567"/>
        <w:rPr>
          <w:szCs w:val="22"/>
        </w:rPr>
      </w:pPr>
      <w:r>
        <w:rPr>
          <w:b/>
          <w:szCs w:val="22"/>
        </w:rPr>
        <w:t>6.2</w:t>
      </w:r>
      <w:r>
        <w:rPr>
          <w:b/>
          <w:szCs w:val="22"/>
        </w:rPr>
        <w:tab/>
        <w:t>Ósamrýmanleiki</w:t>
      </w:r>
    </w:p>
    <w:p w14:paraId="303B3174" w14:textId="77777777" w:rsidR="006271E6" w:rsidRDefault="006271E6" w:rsidP="00733C98">
      <w:pPr>
        <w:keepNext/>
        <w:rPr>
          <w:szCs w:val="22"/>
        </w:rPr>
      </w:pPr>
    </w:p>
    <w:p w14:paraId="69E5011C" w14:textId="77777777" w:rsidR="006271E6" w:rsidRDefault="0023650F" w:rsidP="00733C98">
      <w:pPr>
        <w:keepNext/>
        <w:rPr>
          <w:szCs w:val="22"/>
        </w:rPr>
      </w:pPr>
      <w:r>
        <w:rPr>
          <w:szCs w:val="22"/>
        </w:rPr>
        <w:t>Á ekki við.</w:t>
      </w:r>
    </w:p>
    <w:p w14:paraId="11688470" w14:textId="77777777" w:rsidR="006271E6" w:rsidRDefault="006271E6" w:rsidP="00733C98">
      <w:pPr>
        <w:rPr>
          <w:szCs w:val="22"/>
        </w:rPr>
      </w:pPr>
    </w:p>
    <w:p w14:paraId="71AD7A6D" w14:textId="77777777" w:rsidR="006271E6" w:rsidRDefault="0023650F" w:rsidP="00733C98">
      <w:pPr>
        <w:keepNext/>
        <w:ind w:left="567" w:hanging="567"/>
        <w:rPr>
          <w:szCs w:val="22"/>
        </w:rPr>
      </w:pPr>
      <w:r>
        <w:rPr>
          <w:b/>
          <w:szCs w:val="22"/>
        </w:rPr>
        <w:lastRenderedPageBreak/>
        <w:t>6.3</w:t>
      </w:r>
      <w:r>
        <w:rPr>
          <w:b/>
          <w:szCs w:val="22"/>
        </w:rPr>
        <w:tab/>
        <w:t>Geymsluþol</w:t>
      </w:r>
    </w:p>
    <w:p w14:paraId="273E9B37" w14:textId="77777777" w:rsidR="006271E6" w:rsidRDefault="006271E6" w:rsidP="00733C98">
      <w:pPr>
        <w:keepNext/>
        <w:rPr>
          <w:szCs w:val="22"/>
        </w:rPr>
      </w:pPr>
    </w:p>
    <w:p w14:paraId="27D54AF3" w14:textId="77777777" w:rsidR="006271E6" w:rsidRDefault="0023650F" w:rsidP="00733C98">
      <w:pPr>
        <w:keepNext/>
        <w:rPr>
          <w:szCs w:val="22"/>
        </w:rPr>
      </w:pPr>
      <w:r>
        <w:rPr>
          <w:szCs w:val="22"/>
        </w:rPr>
        <w:t>3 ár.</w:t>
      </w:r>
    </w:p>
    <w:p w14:paraId="3CA90812" w14:textId="77777777" w:rsidR="006271E6" w:rsidRDefault="006271E6" w:rsidP="00733C98">
      <w:pPr>
        <w:rPr>
          <w:szCs w:val="22"/>
        </w:rPr>
      </w:pPr>
    </w:p>
    <w:p w14:paraId="3BA7726E" w14:textId="77777777" w:rsidR="006271E6" w:rsidRDefault="0023650F" w:rsidP="00733C98">
      <w:pPr>
        <w:keepNext/>
        <w:ind w:left="567" w:hanging="567"/>
        <w:rPr>
          <w:szCs w:val="22"/>
        </w:rPr>
      </w:pPr>
      <w:r>
        <w:rPr>
          <w:b/>
          <w:szCs w:val="22"/>
        </w:rPr>
        <w:t>6.4</w:t>
      </w:r>
      <w:r>
        <w:rPr>
          <w:b/>
          <w:szCs w:val="22"/>
        </w:rPr>
        <w:tab/>
        <w:t>Sérstakar varúðarreglur við geymslu</w:t>
      </w:r>
    </w:p>
    <w:p w14:paraId="21DDC246" w14:textId="77777777" w:rsidR="006271E6" w:rsidRDefault="006271E6" w:rsidP="00733C98">
      <w:pPr>
        <w:keepNext/>
        <w:rPr>
          <w:szCs w:val="22"/>
        </w:rPr>
      </w:pPr>
    </w:p>
    <w:p w14:paraId="5372C8E0" w14:textId="77777777" w:rsidR="006271E6" w:rsidRDefault="0023650F" w:rsidP="00733C98">
      <w:pPr>
        <w:keepNext/>
        <w:rPr>
          <w:szCs w:val="22"/>
        </w:rPr>
      </w:pPr>
      <w:r>
        <w:rPr>
          <w:szCs w:val="22"/>
        </w:rPr>
        <w:t>Geymið þynnurnar í ytri umbúðum til varnar gegn ljósi.</w:t>
      </w:r>
    </w:p>
    <w:p w14:paraId="75912438" w14:textId="77777777" w:rsidR="006271E6" w:rsidRDefault="006271E6" w:rsidP="00733C98">
      <w:pPr>
        <w:rPr>
          <w:szCs w:val="22"/>
        </w:rPr>
      </w:pPr>
    </w:p>
    <w:p w14:paraId="5C27794B" w14:textId="77777777" w:rsidR="006271E6" w:rsidRDefault="0023650F" w:rsidP="00733C98">
      <w:pPr>
        <w:keepNext/>
        <w:ind w:left="567" w:hanging="567"/>
        <w:rPr>
          <w:szCs w:val="22"/>
        </w:rPr>
      </w:pPr>
      <w:r>
        <w:rPr>
          <w:b/>
          <w:szCs w:val="22"/>
        </w:rPr>
        <w:t>6.5</w:t>
      </w:r>
      <w:r>
        <w:rPr>
          <w:b/>
          <w:szCs w:val="22"/>
        </w:rPr>
        <w:tab/>
        <w:t>Gerð íláts og innihald</w:t>
      </w:r>
    </w:p>
    <w:p w14:paraId="7165234F" w14:textId="77777777" w:rsidR="006271E6" w:rsidRDefault="006271E6" w:rsidP="00733C98">
      <w:pPr>
        <w:keepNext/>
        <w:rPr>
          <w:szCs w:val="22"/>
        </w:rPr>
      </w:pPr>
    </w:p>
    <w:p w14:paraId="50089193" w14:textId="77777777" w:rsidR="006271E6" w:rsidRDefault="0023650F" w:rsidP="00733C98">
      <w:pPr>
        <w:keepNext/>
        <w:rPr>
          <w:szCs w:val="22"/>
        </w:rPr>
      </w:pPr>
      <w:r>
        <w:rPr>
          <w:szCs w:val="22"/>
        </w:rPr>
        <w:t>Gegnsæjar PVC/CTFE/álþynnur eða PVC/PVDC/álþynnur í öskjum sem innihalda 7, 14, 28, 49, 56 eða 98 töflur í stakpakkningum eða í fjölpakkningum sem innihalda 140 (10x14) töflur.</w:t>
      </w:r>
    </w:p>
    <w:p w14:paraId="73C58240" w14:textId="77777777" w:rsidR="006271E6" w:rsidRDefault="006271E6" w:rsidP="00733C98">
      <w:pPr>
        <w:rPr>
          <w:szCs w:val="22"/>
        </w:rPr>
      </w:pPr>
    </w:p>
    <w:p w14:paraId="7B22C6E2" w14:textId="77777777" w:rsidR="006271E6" w:rsidRDefault="0023650F" w:rsidP="00733C98">
      <w:pPr>
        <w:rPr>
          <w:szCs w:val="22"/>
        </w:rPr>
      </w:pPr>
      <w:r>
        <w:rPr>
          <w:szCs w:val="22"/>
        </w:rPr>
        <w:t>Ekki er víst að allar pakkningastærðir séu markaðssettar.</w:t>
      </w:r>
    </w:p>
    <w:p w14:paraId="0034D334" w14:textId="77777777" w:rsidR="006271E6" w:rsidRDefault="006271E6" w:rsidP="00733C98">
      <w:pPr>
        <w:rPr>
          <w:szCs w:val="22"/>
        </w:rPr>
      </w:pPr>
    </w:p>
    <w:p w14:paraId="05971230" w14:textId="77777777" w:rsidR="006271E6" w:rsidRDefault="0023650F" w:rsidP="00733C98">
      <w:pPr>
        <w:keepNext/>
        <w:ind w:left="567" w:hanging="567"/>
        <w:rPr>
          <w:szCs w:val="22"/>
        </w:rPr>
      </w:pPr>
      <w:r>
        <w:rPr>
          <w:b/>
          <w:szCs w:val="22"/>
        </w:rPr>
        <w:t>6.6</w:t>
      </w:r>
      <w:r>
        <w:rPr>
          <w:b/>
          <w:szCs w:val="22"/>
        </w:rPr>
        <w:tab/>
      </w:r>
      <w:r>
        <w:rPr>
          <w:b/>
          <w:bCs/>
          <w:szCs w:val="22"/>
        </w:rPr>
        <w:t>Sérstakar varúðarráðstafanir við förgun</w:t>
      </w:r>
    </w:p>
    <w:p w14:paraId="0FA179EF" w14:textId="77777777" w:rsidR="006271E6" w:rsidRDefault="006271E6" w:rsidP="00733C98">
      <w:pPr>
        <w:keepNext/>
        <w:rPr>
          <w:szCs w:val="22"/>
        </w:rPr>
      </w:pPr>
    </w:p>
    <w:p w14:paraId="40CF740B" w14:textId="77777777" w:rsidR="006271E6" w:rsidRDefault="0023650F" w:rsidP="00733C98">
      <w:pPr>
        <w:keepNext/>
        <w:rPr>
          <w:szCs w:val="22"/>
        </w:rPr>
      </w:pPr>
      <w:r>
        <w:rPr>
          <w:szCs w:val="22"/>
        </w:rPr>
        <w:t>Engin sérstök fyrirmæli.</w:t>
      </w:r>
    </w:p>
    <w:p w14:paraId="71A38FB7" w14:textId="77777777" w:rsidR="006271E6" w:rsidRDefault="006271E6" w:rsidP="00733C98">
      <w:pPr>
        <w:rPr>
          <w:szCs w:val="22"/>
        </w:rPr>
      </w:pPr>
    </w:p>
    <w:p w14:paraId="2ACD4D2D" w14:textId="77777777" w:rsidR="006271E6" w:rsidRDefault="006271E6" w:rsidP="00733C98">
      <w:pPr>
        <w:rPr>
          <w:szCs w:val="22"/>
        </w:rPr>
      </w:pPr>
    </w:p>
    <w:p w14:paraId="21168E31" w14:textId="77777777" w:rsidR="006271E6" w:rsidRDefault="0023650F" w:rsidP="00733C98">
      <w:pPr>
        <w:keepNext/>
        <w:ind w:left="567" w:hanging="567"/>
        <w:rPr>
          <w:szCs w:val="22"/>
        </w:rPr>
      </w:pPr>
      <w:r>
        <w:rPr>
          <w:b/>
          <w:szCs w:val="22"/>
        </w:rPr>
        <w:t>7.</w:t>
      </w:r>
      <w:r>
        <w:rPr>
          <w:b/>
          <w:szCs w:val="22"/>
        </w:rPr>
        <w:tab/>
        <w:t>MARKAÐSLEYFISHAFI</w:t>
      </w:r>
    </w:p>
    <w:p w14:paraId="7959B547" w14:textId="77777777" w:rsidR="006271E6" w:rsidRDefault="006271E6" w:rsidP="00733C98">
      <w:pPr>
        <w:keepNext/>
        <w:rPr>
          <w:szCs w:val="22"/>
        </w:rPr>
      </w:pPr>
    </w:p>
    <w:p w14:paraId="10EED8C2" w14:textId="397E1819" w:rsidR="0039143B" w:rsidRPr="00EA1BCC" w:rsidRDefault="0039143B" w:rsidP="00733C98">
      <w:pPr>
        <w:tabs>
          <w:tab w:val="left" w:pos="708"/>
        </w:tabs>
      </w:pPr>
      <w:proofErr w:type="spellStart"/>
      <w:r w:rsidRPr="00EA1BCC">
        <w:t>pharma</w:t>
      </w:r>
      <w:r w:rsidR="00B2251D">
        <w:t>and</w:t>
      </w:r>
      <w:proofErr w:type="spellEnd"/>
      <w:r w:rsidRPr="00EA1BCC">
        <w:t xml:space="preserve"> </w:t>
      </w:r>
      <w:proofErr w:type="spellStart"/>
      <w:r w:rsidRPr="00EA1BCC">
        <w:t>GmbH</w:t>
      </w:r>
      <w:proofErr w:type="spellEnd"/>
    </w:p>
    <w:p w14:paraId="35FE4F56" w14:textId="356F5485" w:rsidR="0039143B" w:rsidRPr="00EA1BCC" w:rsidRDefault="002D120D" w:rsidP="00733C98">
      <w:pPr>
        <w:tabs>
          <w:tab w:val="left" w:pos="708"/>
        </w:tabs>
        <w:rPr>
          <w:szCs w:val="22"/>
          <w:lang w:eastAsia="fi-FI"/>
        </w:rPr>
      </w:pPr>
      <w:proofErr w:type="spellStart"/>
      <w:r>
        <w:t>Taborstrasse</w:t>
      </w:r>
      <w:proofErr w:type="spellEnd"/>
      <w:r>
        <w:t xml:space="preserve"> 1</w:t>
      </w:r>
    </w:p>
    <w:p w14:paraId="78366D4E" w14:textId="0B0A3934" w:rsidR="0039143B" w:rsidRPr="002D120D" w:rsidRDefault="002D120D" w:rsidP="00733C98">
      <w:pPr>
        <w:tabs>
          <w:tab w:val="left" w:pos="708"/>
        </w:tabs>
      </w:pPr>
      <w:r>
        <w:t>1020</w:t>
      </w:r>
      <w:r w:rsidR="0039143B" w:rsidRPr="002D120D">
        <w:t xml:space="preserve"> </w:t>
      </w:r>
      <w:proofErr w:type="spellStart"/>
      <w:r w:rsidR="0039143B" w:rsidRPr="002D120D">
        <w:t>Wien</w:t>
      </w:r>
      <w:proofErr w:type="spellEnd"/>
    </w:p>
    <w:p w14:paraId="5B0C4C16" w14:textId="77777777" w:rsidR="0039143B" w:rsidRPr="002D120D" w:rsidRDefault="0039143B" w:rsidP="00733C98">
      <w:pPr>
        <w:tabs>
          <w:tab w:val="left" w:pos="708"/>
        </w:tabs>
        <w:rPr>
          <w:lang w:eastAsia="en-GB"/>
        </w:rPr>
      </w:pPr>
      <w:r w:rsidRPr="0039143B">
        <w:t>Austurríki</w:t>
      </w:r>
    </w:p>
    <w:p w14:paraId="0ECB9F93" w14:textId="77777777" w:rsidR="006271E6" w:rsidRDefault="006271E6" w:rsidP="00733C98">
      <w:pPr>
        <w:rPr>
          <w:szCs w:val="22"/>
        </w:rPr>
      </w:pPr>
    </w:p>
    <w:p w14:paraId="34B58E37" w14:textId="77777777" w:rsidR="006271E6" w:rsidRDefault="006271E6" w:rsidP="00733C98">
      <w:pPr>
        <w:rPr>
          <w:szCs w:val="22"/>
        </w:rPr>
      </w:pPr>
    </w:p>
    <w:p w14:paraId="341D9638" w14:textId="77777777" w:rsidR="006271E6" w:rsidRDefault="0023650F" w:rsidP="00733C98">
      <w:pPr>
        <w:keepNext/>
        <w:ind w:left="567" w:hanging="567"/>
        <w:rPr>
          <w:szCs w:val="22"/>
        </w:rPr>
      </w:pPr>
      <w:r>
        <w:rPr>
          <w:b/>
          <w:szCs w:val="22"/>
        </w:rPr>
        <w:t>8.</w:t>
      </w:r>
      <w:r>
        <w:rPr>
          <w:b/>
          <w:szCs w:val="22"/>
        </w:rPr>
        <w:tab/>
        <w:t>MARKAÐSLEYFISNÚMER</w:t>
      </w:r>
    </w:p>
    <w:p w14:paraId="6E18ABB2" w14:textId="77777777" w:rsidR="006271E6" w:rsidRDefault="006271E6" w:rsidP="00733C98">
      <w:pPr>
        <w:keepNext/>
        <w:rPr>
          <w:szCs w:val="22"/>
        </w:rPr>
      </w:pPr>
    </w:p>
    <w:p w14:paraId="437FC533" w14:textId="77777777" w:rsidR="006271E6" w:rsidRDefault="0023650F" w:rsidP="00733C98">
      <w:pPr>
        <w:keepNext/>
        <w:rPr>
          <w:szCs w:val="22"/>
        </w:rPr>
      </w:pPr>
      <w:r>
        <w:rPr>
          <w:szCs w:val="22"/>
        </w:rPr>
        <w:t>EU/1/04/294/007-012</w:t>
      </w:r>
    </w:p>
    <w:p w14:paraId="17BD00FC" w14:textId="77777777" w:rsidR="006271E6" w:rsidRDefault="0023650F" w:rsidP="00733C98">
      <w:pPr>
        <w:keepNext/>
        <w:rPr>
          <w:szCs w:val="22"/>
        </w:rPr>
      </w:pPr>
      <w:r>
        <w:rPr>
          <w:szCs w:val="22"/>
        </w:rPr>
        <w:t>EU/1/04/294/014</w:t>
      </w:r>
    </w:p>
    <w:p w14:paraId="48DB73A7" w14:textId="77777777" w:rsidR="006271E6" w:rsidRDefault="0023650F" w:rsidP="00733C98">
      <w:pPr>
        <w:keepNext/>
        <w:rPr>
          <w:szCs w:val="22"/>
        </w:rPr>
      </w:pPr>
      <w:r>
        <w:rPr>
          <w:szCs w:val="22"/>
        </w:rPr>
        <w:t>EU/1/04/294/021-026</w:t>
      </w:r>
    </w:p>
    <w:p w14:paraId="25F098AC" w14:textId="77777777" w:rsidR="006271E6" w:rsidRDefault="0023650F" w:rsidP="00733C98">
      <w:pPr>
        <w:keepNext/>
        <w:rPr>
          <w:szCs w:val="22"/>
        </w:rPr>
      </w:pPr>
      <w:r>
        <w:rPr>
          <w:szCs w:val="22"/>
        </w:rPr>
        <w:t>EU/1/04/294/028</w:t>
      </w:r>
    </w:p>
    <w:p w14:paraId="1A1DD182" w14:textId="77777777" w:rsidR="006271E6" w:rsidRDefault="006271E6" w:rsidP="00733C98">
      <w:pPr>
        <w:rPr>
          <w:szCs w:val="22"/>
        </w:rPr>
      </w:pPr>
    </w:p>
    <w:p w14:paraId="04FB2599" w14:textId="77777777" w:rsidR="006271E6" w:rsidRDefault="006271E6" w:rsidP="00733C98">
      <w:pPr>
        <w:rPr>
          <w:szCs w:val="22"/>
        </w:rPr>
      </w:pPr>
    </w:p>
    <w:p w14:paraId="31DE08FE" w14:textId="77777777" w:rsidR="006271E6" w:rsidRDefault="0023650F" w:rsidP="00733C98">
      <w:pPr>
        <w:keepNext/>
        <w:ind w:left="567" w:hanging="567"/>
        <w:rPr>
          <w:b/>
          <w:szCs w:val="22"/>
        </w:rPr>
      </w:pPr>
      <w:r>
        <w:rPr>
          <w:b/>
          <w:szCs w:val="22"/>
        </w:rPr>
        <w:t>9.</w:t>
      </w:r>
      <w:r>
        <w:rPr>
          <w:b/>
          <w:szCs w:val="22"/>
        </w:rPr>
        <w:tab/>
        <w:t>DAGSETNING FYRSTU ÚTGÁFU MARKAÐSLEYFIS/ENDURNÝJUNAR MARKAÐSLEYFIS</w:t>
      </w:r>
    </w:p>
    <w:p w14:paraId="2E0BCAC5" w14:textId="77777777" w:rsidR="006271E6" w:rsidRDefault="006271E6" w:rsidP="00733C98">
      <w:pPr>
        <w:keepNext/>
        <w:rPr>
          <w:szCs w:val="22"/>
        </w:rPr>
      </w:pPr>
    </w:p>
    <w:p w14:paraId="156EC0E2" w14:textId="77777777" w:rsidR="006271E6" w:rsidRDefault="0023650F" w:rsidP="00733C98">
      <w:pPr>
        <w:keepNext/>
        <w:rPr>
          <w:szCs w:val="22"/>
        </w:rPr>
      </w:pPr>
      <w:r>
        <w:rPr>
          <w:szCs w:val="22"/>
        </w:rPr>
        <w:t>Dagsetning fyrstu útgáfu markaðsleyfis: 22. október 2004.</w:t>
      </w:r>
    </w:p>
    <w:p w14:paraId="54EA655B" w14:textId="77777777" w:rsidR="006271E6" w:rsidRDefault="0023650F" w:rsidP="00733C98">
      <w:pPr>
        <w:keepNext/>
        <w:rPr>
          <w:szCs w:val="22"/>
        </w:rPr>
      </w:pPr>
      <w:r>
        <w:rPr>
          <w:szCs w:val="22"/>
        </w:rPr>
        <w:t>Dagsetning síðustu endurnýjunar markaðsleyfis: 24. september 2009.</w:t>
      </w:r>
    </w:p>
    <w:p w14:paraId="3F3F4A4C" w14:textId="77777777" w:rsidR="006271E6" w:rsidRDefault="006271E6" w:rsidP="00733C98">
      <w:pPr>
        <w:rPr>
          <w:szCs w:val="22"/>
        </w:rPr>
      </w:pPr>
    </w:p>
    <w:p w14:paraId="7A121135" w14:textId="77777777" w:rsidR="006271E6" w:rsidRDefault="006271E6" w:rsidP="00733C98">
      <w:pPr>
        <w:rPr>
          <w:szCs w:val="22"/>
        </w:rPr>
      </w:pPr>
    </w:p>
    <w:p w14:paraId="222B2906" w14:textId="77777777" w:rsidR="006271E6" w:rsidRDefault="0023650F" w:rsidP="00733C98">
      <w:pPr>
        <w:keepNext/>
        <w:ind w:left="567" w:hanging="567"/>
        <w:rPr>
          <w:b/>
          <w:szCs w:val="22"/>
        </w:rPr>
      </w:pPr>
      <w:r>
        <w:rPr>
          <w:b/>
          <w:szCs w:val="22"/>
        </w:rPr>
        <w:t>10.</w:t>
      </w:r>
      <w:r>
        <w:rPr>
          <w:b/>
          <w:szCs w:val="22"/>
        </w:rPr>
        <w:tab/>
        <w:t>DAGSETNING ENDURSKOÐUNAR TEXTANS</w:t>
      </w:r>
    </w:p>
    <w:p w14:paraId="6CD18DF0" w14:textId="77777777" w:rsidR="006271E6" w:rsidRDefault="006271E6" w:rsidP="00733C98">
      <w:pPr>
        <w:rPr>
          <w:szCs w:val="22"/>
        </w:rPr>
      </w:pPr>
    </w:p>
    <w:p w14:paraId="3E3F2A52" w14:textId="77777777" w:rsidR="006271E6" w:rsidRDefault="0023650F" w:rsidP="00733C98">
      <w:pPr>
        <w:rPr>
          <w:szCs w:val="22"/>
        </w:rPr>
      </w:pPr>
      <w:r>
        <w:rPr>
          <w:bCs/>
          <w:szCs w:val="22"/>
        </w:rPr>
        <w:t xml:space="preserve">Ítarlegar upplýsingar um lyfið eru birtar á vef Lyfjastofnunar Evrópu </w:t>
      </w:r>
      <w:r>
        <w:rPr>
          <w:szCs w:val="22"/>
        </w:rPr>
        <w:t>http://www.ema.europa.eu</w:t>
      </w:r>
    </w:p>
    <w:p w14:paraId="184768A1" w14:textId="77777777" w:rsidR="006271E6" w:rsidRDefault="006271E6" w:rsidP="00733C98">
      <w:pPr>
        <w:rPr>
          <w:bCs/>
          <w:szCs w:val="22"/>
        </w:rPr>
      </w:pPr>
    </w:p>
    <w:p w14:paraId="06859DFE" w14:textId="77777777" w:rsidR="006271E6" w:rsidRDefault="0023650F" w:rsidP="00733C98">
      <w:pPr>
        <w:rPr>
          <w:szCs w:val="22"/>
        </w:rPr>
      </w:pPr>
      <w:r>
        <w:rPr>
          <w:bCs/>
          <w:szCs w:val="22"/>
        </w:rPr>
        <w:t>Upplýsingar á íslensku eru á http://www.serlyfjaskra.is</w:t>
      </w:r>
    </w:p>
    <w:p w14:paraId="4F0AC0E9" w14:textId="77777777" w:rsidR="006271E6" w:rsidRDefault="0023650F" w:rsidP="00733C98">
      <w:pPr>
        <w:rPr>
          <w:szCs w:val="22"/>
        </w:rPr>
      </w:pPr>
      <w:r>
        <w:br w:type="page"/>
      </w:r>
    </w:p>
    <w:p w14:paraId="6A9787DA" w14:textId="77777777" w:rsidR="006271E6" w:rsidRDefault="006271E6" w:rsidP="00733C98">
      <w:pPr>
        <w:rPr>
          <w:szCs w:val="22"/>
        </w:rPr>
      </w:pPr>
    </w:p>
    <w:p w14:paraId="5243B4E6" w14:textId="77777777" w:rsidR="006271E6" w:rsidRDefault="006271E6" w:rsidP="00733C98">
      <w:pPr>
        <w:rPr>
          <w:szCs w:val="22"/>
        </w:rPr>
      </w:pPr>
    </w:p>
    <w:p w14:paraId="0A7FBB51" w14:textId="77777777" w:rsidR="006271E6" w:rsidRDefault="006271E6" w:rsidP="00733C98">
      <w:pPr>
        <w:rPr>
          <w:szCs w:val="22"/>
        </w:rPr>
      </w:pPr>
    </w:p>
    <w:p w14:paraId="6141CB25" w14:textId="77777777" w:rsidR="006271E6" w:rsidRDefault="006271E6" w:rsidP="00733C98">
      <w:pPr>
        <w:rPr>
          <w:szCs w:val="22"/>
        </w:rPr>
      </w:pPr>
    </w:p>
    <w:p w14:paraId="341B378A" w14:textId="77777777" w:rsidR="006271E6" w:rsidRDefault="006271E6" w:rsidP="00733C98">
      <w:pPr>
        <w:rPr>
          <w:szCs w:val="22"/>
        </w:rPr>
      </w:pPr>
    </w:p>
    <w:p w14:paraId="132E6E98" w14:textId="77777777" w:rsidR="006271E6" w:rsidRDefault="006271E6" w:rsidP="00733C98">
      <w:pPr>
        <w:rPr>
          <w:szCs w:val="22"/>
        </w:rPr>
      </w:pPr>
    </w:p>
    <w:p w14:paraId="77557F4D" w14:textId="77777777" w:rsidR="006271E6" w:rsidRDefault="006271E6" w:rsidP="00733C98">
      <w:pPr>
        <w:rPr>
          <w:szCs w:val="22"/>
        </w:rPr>
      </w:pPr>
    </w:p>
    <w:p w14:paraId="2601B51F" w14:textId="77777777" w:rsidR="006271E6" w:rsidRDefault="006271E6" w:rsidP="00733C98">
      <w:pPr>
        <w:rPr>
          <w:szCs w:val="22"/>
        </w:rPr>
      </w:pPr>
    </w:p>
    <w:p w14:paraId="2A8E1B63" w14:textId="77777777" w:rsidR="006271E6" w:rsidRDefault="006271E6" w:rsidP="00733C98">
      <w:pPr>
        <w:rPr>
          <w:szCs w:val="22"/>
        </w:rPr>
      </w:pPr>
    </w:p>
    <w:p w14:paraId="28BD767D" w14:textId="77777777" w:rsidR="006271E6" w:rsidRDefault="006271E6" w:rsidP="00733C98">
      <w:pPr>
        <w:rPr>
          <w:szCs w:val="22"/>
        </w:rPr>
      </w:pPr>
    </w:p>
    <w:p w14:paraId="077764DE" w14:textId="77777777" w:rsidR="006271E6" w:rsidRDefault="006271E6" w:rsidP="00733C98">
      <w:pPr>
        <w:rPr>
          <w:szCs w:val="22"/>
        </w:rPr>
      </w:pPr>
    </w:p>
    <w:p w14:paraId="0A6548C2" w14:textId="77777777" w:rsidR="006271E6" w:rsidRDefault="006271E6" w:rsidP="00733C98">
      <w:pPr>
        <w:rPr>
          <w:szCs w:val="22"/>
        </w:rPr>
      </w:pPr>
    </w:p>
    <w:p w14:paraId="6AA4DF1D" w14:textId="77777777" w:rsidR="006271E6" w:rsidRDefault="006271E6" w:rsidP="00733C98">
      <w:pPr>
        <w:rPr>
          <w:szCs w:val="22"/>
        </w:rPr>
      </w:pPr>
    </w:p>
    <w:p w14:paraId="521054EB" w14:textId="77777777" w:rsidR="006271E6" w:rsidRDefault="006271E6" w:rsidP="00733C98">
      <w:pPr>
        <w:rPr>
          <w:szCs w:val="22"/>
        </w:rPr>
      </w:pPr>
    </w:p>
    <w:p w14:paraId="57969F19" w14:textId="77777777" w:rsidR="006271E6" w:rsidRDefault="006271E6" w:rsidP="00733C98">
      <w:pPr>
        <w:rPr>
          <w:szCs w:val="22"/>
        </w:rPr>
      </w:pPr>
    </w:p>
    <w:p w14:paraId="48627938" w14:textId="77777777" w:rsidR="006271E6" w:rsidRDefault="006271E6" w:rsidP="00733C98">
      <w:pPr>
        <w:rPr>
          <w:szCs w:val="22"/>
        </w:rPr>
      </w:pPr>
    </w:p>
    <w:p w14:paraId="04D12BD8" w14:textId="77777777" w:rsidR="006271E6" w:rsidRDefault="006271E6" w:rsidP="00733C98">
      <w:pPr>
        <w:rPr>
          <w:szCs w:val="22"/>
        </w:rPr>
      </w:pPr>
    </w:p>
    <w:p w14:paraId="678BB06B" w14:textId="77777777" w:rsidR="006271E6" w:rsidRDefault="006271E6" w:rsidP="00733C98">
      <w:pPr>
        <w:rPr>
          <w:szCs w:val="22"/>
        </w:rPr>
      </w:pPr>
    </w:p>
    <w:p w14:paraId="74FBE67D" w14:textId="77777777" w:rsidR="006271E6" w:rsidRDefault="006271E6" w:rsidP="00733C98">
      <w:pPr>
        <w:rPr>
          <w:szCs w:val="22"/>
        </w:rPr>
      </w:pPr>
    </w:p>
    <w:p w14:paraId="7EC63FA5" w14:textId="77777777" w:rsidR="006271E6" w:rsidRDefault="006271E6" w:rsidP="00733C98">
      <w:pPr>
        <w:rPr>
          <w:szCs w:val="22"/>
        </w:rPr>
      </w:pPr>
    </w:p>
    <w:p w14:paraId="16848F0F" w14:textId="77777777" w:rsidR="006271E6" w:rsidRDefault="006271E6" w:rsidP="00733C98">
      <w:pPr>
        <w:rPr>
          <w:szCs w:val="22"/>
        </w:rPr>
      </w:pPr>
    </w:p>
    <w:p w14:paraId="7670FE80" w14:textId="77777777" w:rsidR="006271E6" w:rsidRDefault="006271E6" w:rsidP="00733C98">
      <w:pPr>
        <w:rPr>
          <w:szCs w:val="22"/>
        </w:rPr>
      </w:pPr>
    </w:p>
    <w:p w14:paraId="67E05C59" w14:textId="77777777" w:rsidR="006271E6" w:rsidRDefault="0023650F" w:rsidP="00733C98">
      <w:pPr>
        <w:jc w:val="center"/>
        <w:rPr>
          <w:b/>
          <w:szCs w:val="22"/>
        </w:rPr>
      </w:pPr>
      <w:r>
        <w:rPr>
          <w:b/>
          <w:szCs w:val="22"/>
        </w:rPr>
        <w:t>VIÐAUKI II</w:t>
      </w:r>
    </w:p>
    <w:p w14:paraId="2543B93F" w14:textId="77777777" w:rsidR="006271E6" w:rsidRDefault="006271E6" w:rsidP="00733C98">
      <w:pPr>
        <w:ind w:right="1416"/>
        <w:rPr>
          <w:szCs w:val="22"/>
        </w:rPr>
      </w:pPr>
    </w:p>
    <w:p w14:paraId="3226637B" w14:textId="77777777" w:rsidR="006271E6" w:rsidRDefault="0023650F" w:rsidP="00733C98">
      <w:pPr>
        <w:ind w:left="1701" w:right="1416" w:hanging="567"/>
        <w:rPr>
          <w:b/>
          <w:color w:val="000000"/>
          <w:szCs w:val="22"/>
        </w:rPr>
      </w:pPr>
      <w:r>
        <w:rPr>
          <w:b/>
          <w:color w:val="000000"/>
          <w:szCs w:val="22"/>
        </w:rPr>
        <w:t>A.</w:t>
      </w:r>
      <w:r>
        <w:rPr>
          <w:b/>
          <w:color w:val="000000"/>
          <w:szCs w:val="22"/>
        </w:rPr>
        <w:tab/>
        <w:t>FRAMLEIÐENDUR SEM ERU ÁBYRGIR FYRIR LOKASAMÞYKKT</w:t>
      </w:r>
    </w:p>
    <w:p w14:paraId="05C32500" w14:textId="77777777" w:rsidR="006271E6" w:rsidRDefault="006271E6" w:rsidP="00733C98">
      <w:pPr>
        <w:ind w:right="1416"/>
        <w:rPr>
          <w:color w:val="000000"/>
          <w:szCs w:val="22"/>
        </w:rPr>
      </w:pPr>
    </w:p>
    <w:p w14:paraId="2A6F3722" w14:textId="77777777" w:rsidR="006271E6" w:rsidRDefault="0023650F" w:rsidP="00733C98">
      <w:pPr>
        <w:tabs>
          <w:tab w:val="left" w:pos="1701"/>
        </w:tabs>
        <w:ind w:left="1701" w:right="1416" w:hanging="567"/>
        <w:rPr>
          <w:b/>
          <w:color w:val="000000"/>
          <w:szCs w:val="22"/>
        </w:rPr>
      </w:pPr>
      <w:r>
        <w:rPr>
          <w:b/>
          <w:color w:val="000000"/>
          <w:szCs w:val="22"/>
        </w:rPr>
        <w:t>B.</w:t>
      </w:r>
      <w:r>
        <w:rPr>
          <w:b/>
          <w:color w:val="000000"/>
          <w:szCs w:val="22"/>
        </w:rPr>
        <w:tab/>
        <w:t>FORSENDUR FYRIR, EÐA TAKMARKANIR Á, AFGREIÐSLU OG NOTKUN</w:t>
      </w:r>
    </w:p>
    <w:p w14:paraId="07A2EDCB" w14:textId="77777777" w:rsidR="006271E6" w:rsidRDefault="006271E6" w:rsidP="00733C98">
      <w:pPr>
        <w:ind w:right="1416"/>
        <w:rPr>
          <w:color w:val="000000"/>
          <w:szCs w:val="22"/>
        </w:rPr>
      </w:pPr>
    </w:p>
    <w:p w14:paraId="10894171" w14:textId="77777777" w:rsidR="006271E6" w:rsidRDefault="0023650F" w:rsidP="00733C98">
      <w:pPr>
        <w:tabs>
          <w:tab w:val="left" w:pos="1701"/>
        </w:tabs>
        <w:ind w:left="1701" w:right="1416" w:hanging="567"/>
        <w:rPr>
          <w:b/>
          <w:color w:val="000000"/>
          <w:szCs w:val="22"/>
        </w:rPr>
      </w:pPr>
      <w:r>
        <w:rPr>
          <w:b/>
          <w:color w:val="000000"/>
          <w:szCs w:val="22"/>
        </w:rPr>
        <w:t>C.</w:t>
      </w:r>
      <w:r>
        <w:rPr>
          <w:b/>
          <w:color w:val="000000"/>
          <w:szCs w:val="22"/>
        </w:rPr>
        <w:tab/>
        <w:t>AÐRAR FORSENDUR OG SKILYRÐI MARKAÐSLEYFIS</w:t>
      </w:r>
    </w:p>
    <w:p w14:paraId="7CA04478" w14:textId="77777777" w:rsidR="006271E6" w:rsidRDefault="006271E6" w:rsidP="00733C98">
      <w:pPr>
        <w:tabs>
          <w:tab w:val="left" w:pos="1701"/>
        </w:tabs>
        <w:ind w:left="1701" w:hanging="1701"/>
        <w:rPr>
          <w:color w:val="000000"/>
          <w:szCs w:val="22"/>
        </w:rPr>
      </w:pPr>
    </w:p>
    <w:p w14:paraId="2B6FA72E" w14:textId="77777777" w:rsidR="006271E6" w:rsidRDefault="0023650F" w:rsidP="00733C98">
      <w:pPr>
        <w:tabs>
          <w:tab w:val="left" w:pos="1701"/>
        </w:tabs>
        <w:ind w:left="1701" w:hanging="567"/>
        <w:rPr>
          <w:b/>
          <w:color w:val="000000"/>
          <w:szCs w:val="22"/>
        </w:rPr>
      </w:pPr>
      <w:r>
        <w:rPr>
          <w:b/>
          <w:color w:val="000000"/>
          <w:szCs w:val="22"/>
        </w:rPr>
        <w:t>D.</w:t>
      </w:r>
      <w:r>
        <w:rPr>
          <w:b/>
          <w:color w:val="000000"/>
          <w:szCs w:val="22"/>
        </w:rPr>
        <w:tab/>
        <w:t>FORSENDUR EÐA TAKMARKANIR ER VARÐA ÖRYGGI OG VERKUN VIÐ NOTKUN LYFSINS</w:t>
      </w:r>
    </w:p>
    <w:p w14:paraId="756D65A7" w14:textId="77777777" w:rsidR="006271E6" w:rsidRDefault="006271E6" w:rsidP="00733C98">
      <w:pPr>
        <w:ind w:right="1416"/>
        <w:rPr>
          <w:szCs w:val="22"/>
        </w:rPr>
      </w:pPr>
    </w:p>
    <w:p w14:paraId="00E19EA0" w14:textId="77777777" w:rsidR="006271E6" w:rsidRDefault="006271E6" w:rsidP="00733C98">
      <w:pPr>
        <w:ind w:right="1416"/>
        <w:rPr>
          <w:szCs w:val="22"/>
        </w:rPr>
      </w:pPr>
    </w:p>
    <w:p w14:paraId="6A8F036A" w14:textId="77777777" w:rsidR="006271E6" w:rsidRDefault="0023650F" w:rsidP="00733C98">
      <w:pPr>
        <w:ind w:right="1416"/>
        <w:rPr>
          <w:szCs w:val="22"/>
        </w:rPr>
      </w:pPr>
      <w:r>
        <w:br w:type="page"/>
      </w:r>
    </w:p>
    <w:p w14:paraId="0B82E88E" w14:textId="77777777" w:rsidR="006271E6" w:rsidRDefault="0023650F" w:rsidP="00EA1BCC">
      <w:pPr>
        <w:pStyle w:val="TitleB"/>
        <w:outlineLvl w:val="0"/>
      </w:pPr>
      <w:r>
        <w:lastRenderedPageBreak/>
        <w:t>A.</w:t>
      </w:r>
      <w:r>
        <w:tab/>
        <w:t>FRAMLEIÐENDUR SEM ERU ÁBYRGIR FYRIR LOKASAMÞYKKT</w:t>
      </w:r>
    </w:p>
    <w:p w14:paraId="382055DF" w14:textId="77777777" w:rsidR="006271E6" w:rsidRDefault="006271E6" w:rsidP="00733C98">
      <w:pPr>
        <w:ind w:right="1416"/>
        <w:rPr>
          <w:szCs w:val="22"/>
        </w:rPr>
      </w:pPr>
    </w:p>
    <w:p w14:paraId="4B8B0E06" w14:textId="77777777" w:rsidR="006271E6" w:rsidRDefault="0023650F" w:rsidP="00733C98">
      <w:pPr>
        <w:rPr>
          <w:szCs w:val="22"/>
        </w:rPr>
      </w:pPr>
      <w:r>
        <w:rPr>
          <w:szCs w:val="22"/>
          <w:u w:val="single"/>
        </w:rPr>
        <w:t>Heiti og heimilisfang framleiðenda sem eru ábyrgir fyrir lokasamþykkt</w:t>
      </w:r>
    </w:p>
    <w:p w14:paraId="30A5D6FE" w14:textId="77777777" w:rsidR="006271E6" w:rsidRDefault="006271E6" w:rsidP="00733C98">
      <w:pPr>
        <w:rPr>
          <w:szCs w:val="22"/>
        </w:rPr>
      </w:pPr>
    </w:p>
    <w:p w14:paraId="65F996A3" w14:textId="77777777" w:rsidR="00EA1BCC" w:rsidRPr="00767846" w:rsidRDefault="00EA1BCC" w:rsidP="00EA1BCC">
      <w:pPr>
        <w:autoSpaceDE w:val="0"/>
        <w:autoSpaceDN w:val="0"/>
        <w:adjustRightInd w:val="0"/>
        <w:rPr>
          <w:iCs/>
          <w:szCs w:val="22"/>
          <w:lang w:val="de-DE" w:eastAsia="en-IE"/>
        </w:rPr>
      </w:pPr>
      <w:r w:rsidRPr="00767846">
        <w:rPr>
          <w:iCs/>
          <w:szCs w:val="22"/>
          <w:lang w:val="de-DE" w:eastAsia="en-IE"/>
        </w:rPr>
        <w:t>DREHM Pharma GmbH</w:t>
      </w:r>
    </w:p>
    <w:p w14:paraId="3314EA25" w14:textId="396539F1" w:rsidR="00EA1BCC" w:rsidRDefault="002D120D" w:rsidP="00EA1BCC">
      <w:pPr>
        <w:autoSpaceDE w:val="0"/>
        <w:autoSpaceDN w:val="0"/>
        <w:adjustRightInd w:val="0"/>
        <w:rPr>
          <w:iCs/>
          <w:szCs w:val="22"/>
          <w:lang w:val="de-DE" w:eastAsia="en-IE"/>
        </w:rPr>
      </w:pPr>
      <w:r>
        <w:rPr>
          <w:iCs/>
          <w:szCs w:val="22"/>
          <w:lang w:val="de-DE" w:eastAsia="en-IE"/>
        </w:rPr>
        <w:t>Grünbergstrasse 15/3/3</w:t>
      </w:r>
    </w:p>
    <w:p w14:paraId="44675BBE" w14:textId="7B6CB514" w:rsidR="00EA1BCC" w:rsidRDefault="00EA1BCC" w:rsidP="00EA1BCC">
      <w:pPr>
        <w:autoSpaceDE w:val="0"/>
        <w:autoSpaceDN w:val="0"/>
        <w:adjustRightInd w:val="0"/>
        <w:rPr>
          <w:iCs/>
          <w:szCs w:val="22"/>
          <w:lang w:val="de-AT" w:eastAsia="en-IE"/>
        </w:rPr>
      </w:pPr>
      <w:r>
        <w:rPr>
          <w:iCs/>
          <w:szCs w:val="22"/>
          <w:lang w:val="de-AT" w:eastAsia="en-IE"/>
        </w:rPr>
        <w:t>11</w:t>
      </w:r>
      <w:r w:rsidR="002D120D">
        <w:rPr>
          <w:iCs/>
          <w:szCs w:val="22"/>
          <w:lang w:val="de-AT" w:eastAsia="en-IE"/>
        </w:rPr>
        <w:t>2</w:t>
      </w:r>
      <w:r>
        <w:rPr>
          <w:iCs/>
          <w:szCs w:val="22"/>
          <w:lang w:val="de-AT" w:eastAsia="en-IE"/>
        </w:rPr>
        <w:t>0 Wien</w:t>
      </w:r>
    </w:p>
    <w:p w14:paraId="4C375ABE" w14:textId="77777777" w:rsidR="00EA1BCC" w:rsidRPr="00BD7A0B" w:rsidRDefault="00EA1BCC" w:rsidP="00EA1BCC">
      <w:pPr>
        <w:autoSpaceDE w:val="0"/>
        <w:autoSpaceDN w:val="0"/>
        <w:adjustRightInd w:val="0"/>
        <w:rPr>
          <w:lang w:val="de-DE"/>
        </w:rPr>
      </w:pPr>
      <w:r w:rsidRPr="0039143B">
        <w:t>Austurríki</w:t>
      </w:r>
    </w:p>
    <w:p w14:paraId="19A6296C" w14:textId="77777777" w:rsidR="006271E6" w:rsidRDefault="006271E6" w:rsidP="00733C98">
      <w:pPr>
        <w:rPr>
          <w:szCs w:val="22"/>
        </w:rPr>
      </w:pPr>
    </w:p>
    <w:p w14:paraId="5CDA47EF" w14:textId="77777777" w:rsidR="005074A1" w:rsidRPr="00767846" w:rsidRDefault="005074A1" w:rsidP="005074A1">
      <w:pPr>
        <w:numPr>
          <w:ilvl w:val="12"/>
          <w:numId w:val="0"/>
        </w:numPr>
        <w:rPr>
          <w:szCs w:val="22"/>
        </w:rPr>
      </w:pPr>
      <w:proofErr w:type="spellStart"/>
      <w:r w:rsidRPr="00767846">
        <w:rPr>
          <w:szCs w:val="22"/>
        </w:rPr>
        <w:t>Aspen</w:t>
      </w:r>
      <w:proofErr w:type="spellEnd"/>
      <w:r w:rsidRPr="00767846">
        <w:rPr>
          <w:szCs w:val="22"/>
        </w:rPr>
        <w:t xml:space="preserve"> </w:t>
      </w:r>
      <w:proofErr w:type="spellStart"/>
      <w:r w:rsidRPr="00767846">
        <w:rPr>
          <w:szCs w:val="22"/>
        </w:rPr>
        <w:t>Bad</w:t>
      </w:r>
      <w:proofErr w:type="spellEnd"/>
      <w:r w:rsidRPr="00767846">
        <w:rPr>
          <w:szCs w:val="22"/>
        </w:rPr>
        <w:t xml:space="preserve"> </w:t>
      </w:r>
      <w:proofErr w:type="spellStart"/>
      <w:r w:rsidRPr="00767846">
        <w:rPr>
          <w:szCs w:val="22"/>
        </w:rPr>
        <w:t>Oldesloe</w:t>
      </w:r>
      <w:proofErr w:type="spellEnd"/>
      <w:r w:rsidRPr="00767846">
        <w:rPr>
          <w:szCs w:val="22"/>
        </w:rPr>
        <w:t xml:space="preserve"> </w:t>
      </w:r>
      <w:proofErr w:type="spellStart"/>
      <w:r w:rsidRPr="00767846">
        <w:rPr>
          <w:szCs w:val="22"/>
        </w:rPr>
        <w:t>GmbH</w:t>
      </w:r>
      <w:proofErr w:type="spellEnd"/>
    </w:p>
    <w:p w14:paraId="3D068027" w14:textId="77777777" w:rsidR="005074A1" w:rsidRPr="00767846" w:rsidRDefault="005074A1" w:rsidP="005074A1">
      <w:pPr>
        <w:numPr>
          <w:ilvl w:val="12"/>
          <w:numId w:val="0"/>
        </w:numPr>
        <w:rPr>
          <w:szCs w:val="22"/>
        </w:rPr>
      </w:pPr>
      <w:proofErr w:type="spellStart"/>
      <w:r w:rsidRPr="00767846">
        <w:rPr>
          <w:szCs w:val="22"/>
        </w:rPr>
        <w:t>Industriestrasse</w:t>
      </w:r>
      <w:proofErr w:type="spellEnd"/>
      <w:r w:rsidRPr="00767846">
        <w:rPr>
          <w:szCs w:val="22"/>
        </w:rPr>
        <w:t xml:space="preserve"> 32-36</w:t>
      </w:r>
    </w:p>
    <w:p w14:paraId="3D6F3A53" w14:textId="77777777" w:rsidR="005074A1" w:rsidRPr="00767846" w:rsidRDefault="005074A1" w:rsidP="005074A1">
      <w:pPr>
        <w:numPr>
          <w:ilvl w:val="12"/>
          <w:numId w:val="0"/>
        </w:numPr>
        <w:rPr>
          <w:szCs w:val="22"/>
        </w:rPr>
      </w:pPr>
      <w:r w:rsidRPr="00767846">
        <w:rPr>
          <w:szCs w:val="22"/>
        </w:rPr>
        <w:t xml:space="preserve">23843 </w:t>
      </w:r>
      <w:proofErr w:type="spellStart"/>
      <w:r w:rsidRPr="00767846">
        <w:rPr>
          <w:szCs w:val="22"/>
        </w:rPr>
        <w:t>Bad</w:t>
      </w:r>
      <w:proofErr w:type="spellEnd"/>
      <w:r w:rsidRPr="00767846">
        <w:rPr>
          <w:szCs w:val="22"/>
        </w:rPr>
        <w:t xml:space="preserve"> </w:t>
      </w:r>
      <w:proofErr w:type="spellStart"/>
      <w:r w:rsidRPr="00767846">
        <w:rPr>
          <w:szCs w:val="22"/>
        </w:rPr>
        <w:t>Oldesloe</w:t>
      </w:r>
      <w:proofErr w:type="spellEnd"/>
    </w:p>
    <w:p w14:paraId="6F1D5A0A" w14:textId="77777777" w:rsidR="005074A1" w:rsidRPr="00767846" w:rsidRDefault="005074A1" w:rsidP="005074A1">
      <w:pPr>
        <w:numPr>
          <w:ilvl w:val="12"/>
          <w:numId w:val="0"/>
        </w:numPr>
        <w:rPr>
          <w:szCs w:val="22"/>
        </w:rPr>
      </w:pPr>
      <w:r w:rsidRPr="00767846">
        <w:rPr>
          <w:szCs w:val="22"/>
        </w:rPr>
        <w:t>Þýskaland</w:t>
      </w:r>
    </w:p>
    <w:p w14:paraId="168FC0BF" w14:textId="77777777" w:rsidR="006271E6" w:rsidRPr="00767846" w:rsidRDefault="006271E6" w:rsidP="00733C98">
      <w:pPr>
        <w:rPr>
          <w:szCs w:val="22"/>
        </w:rPr>
      </w:pPr>
    </w:p>
    <w:p w14:paraId="092FBCB4" w14:textId="63339BEE" w:rsidR="005074A1" w:rsidRDefault="005074A1" w:rsidP="00733C98">
      <w:pPr>
        <w:rPr>
          <w:noProof/>
          <w:szCs w:val="22"/>
        </w:rPr>
      </w:pPr>
      <w:r w:rsidRPr="001C3056">
        <w:rPr>
          <w:noProof/>
          <w:szCs w:val="22"/>
        </w:rPr>
        <w:t>Heiti og heimilisfang framleiðanda sem er ábyrgur fyrir lokasamþykkt viðkomandi lotu skal koma fram í prentuðum fylgiseðli.</w:t>
      </w:r>
    </w:p>
    <w:p w14:paraId="71DCB511" w14:textId="77777777" w:rsidR="005074A1" w:rsidRPr="00767846" w:rsidRDefault="005074A1" w:rsidP="00733C98">
      <w:pPr>
        <w:rPr>
          <w:szCs w:val="22"/>
        </w:rPr>
      </w:pPr>
    </w:p>
    <w:p w14:paraId="23E20ED2" w14:textId="56B20A60" w:rsidR="006271E6" w:rsidRDefault="0023650F" w:rsidP="00EA1BCC">
      <w:pPr>
        <w:pStyle w:val="TitleB"/>
        <w:outlineLvl w:val="0"/>
      </w:pPr>
      <w:r>
        <w:t>B.</w:t>
      </w:r>
      <w:r>
        <w:tab/>
        <w:t>FORSENDUR FYRIR, EÐA TAKMARKANIR Á, AFGREIÐSLU OG NOTKUN</w:t>
      </w:r>
    </w:p>
    <w:p w14:paraId="325F40F1" w14:textId="77777777" w:rsidR="006271E6" w:rsidRDefault="006271E6" w:rsidP="00733C98">
      <w:pPr>
        <w:rPr>
          <w:szCs w:val="22"/>
        </w:rPr>
      </w:pPr>
    </w:p>
    <w:p w14:paraId="0B4B2F4D" w14:textId="77777777" w:rsidR="006271E6" w:rsidRDefault="0023650F" w:rsidP="00733C98">
      <w:pPr>
        <w:rPr>
          <w:szCs w:val="22"/>
        </w:rPr>
      </w:pPr>
      <w:r>
        <w:rPr>
          <w:szCs w:val="22"/>
        </w:rPr>
        <w:t>Lyfið er lyfseðilsskylt.</w:t>
      </w:r>
    </w:p>
    <w:p w14:paraId="5E6256F7" w14:textId="77777777" w:rsidR="006271E6" w:rsidRDefault="006271E6" w:rsidP="00733C98">
      <w:pPr>
        <w:rPr>
          <w:szCs w:val="22"/>
        </w:rPr>
      </w:pPr>
    </w:p>
    <w:p w14:paraId="7DAF3232" w14:textId="77777777" w:rsidR="006271E6" w:rsidRDefault="0023650F" w:rsidP="00EA1BCC">
      <w:pPr>
        <w:pStyle w:val="TitleB"/>
        <w:outlineLvl w:val="0"/>
      </w:pPr>
      <w:r>
        <w:t>C.</w:t>
      </w:r>
      <w:r>
        <w:tab/>
        <w:t>AÐRAR FORSENDUR OG SKILYRÐI MARKAÐSLEYFIS</w:t>
      </w:r>
    </w:p>
    <w:p w14:paraId="45259AA8" w14:textId="77777777" w:rsidR="006271E6" w:rsidRDefault="006271E6" w:rsidP="00733C98">
      <w:pPr>
        <w:keepNext/>
        <w:ind w:right="-1"/>
        <w:rPr>
          <w:color w:val="000000"/>
          <w:szCs w:val="22"/>
        </w:rPr>
      </w:pPr>
    </w:p>
    <w:p w14:paraId="4EAAE77D" w14:textId="77777777" w:rsidR="006271E6" w:rsidRDefault="0023650F" w:rsidP="00733C98">
      <w:pPr>
        <w:keepNext/>
        <w:numPr>
          <w:ilvl w:val="1"/>
          <w:numId w:val="2"/>
        </w:numPr>
        <w:ind w:left="567" w:hanging="567"/>
        <w:rPr>
          <w:color w:val="000000"/>
          <w:szCs w:val="22"/>
        </w:rPr>
      </w:pPr>
      <w:r>
        <w:rPr>
          <w:b/>
          <w:szCs w:val="22"/>
        </w:rPr>
        <w:t>Samantektir um öryggi lyfsins (PSUR)</w:t>
      </w:r>
    </w:p>
    <w:p w14:paraId="0D7F72B1" w14:textId="77777777" w:rsidR="006271E6" w:rsidRDefault="006271E6" w:rsidP="00733C98">
      <w:pPr>
        <w:keepNext/>
        <w:rPr>
          <w:color w:val="000000"/>
          <w:szCs w:val="22"/>
        </w:rPr>
      </w:pPr>
    </w:p>
    <w:p w14:paraId="6D5FA054" w14:textId="77777777" w:rsidR="006271E6" w:rsidRDefault="0023650F" w:rsidP="00733C98">
      <w:pPr>
        <w:ind w:right="-1"/>
        <w:rPr>
          <w:szCs w:val="22"/>
        </w:rPr>
      </w:pPr>
      <w:r>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5A80827" w14:textId="77777777" w:rsidR="006271E6" w:rsidRDefault="006271E6" w:rsidP="00733C98">
      <w:pPr>
        <w:ind w:right="-1"/>
        <w:rPr>
          <w:color w:val="000000"/>
          <w:szCs w:val="22"/>
        </w:rPr>
      </w:pPr>
    </w:p>
    <w:p w14:paraId="6A4D7D28" w14:textId="77777777" w:rsidR="006271E6" w:rsidRDefault="0023650F" w:rsidP="00EA1BCC">
      <w:pPr>
        <w:pStyle w:val="TitleB"/>
        <w:outlineLvl w:val="0"/>
      </w:pPr>
      <w:r>
        <w:t>D.</w:t>
      </w:r>
      <w:r>
        <w:tab/>
        <w:t>FORSENDUR EÐA TAKMARKANIR ER VARÐA ÖRYGGI OG VERKUN VIÐ NOTKUN LYFSINS</w:t>
      </w:r>
    </w:p>
    <w:p w14:paraId="39C76231" w14:textId="77777777" w:rsidR="006271E6" w:rsidRDefault="006271E6" w:rsidP="00733C98">
      <w:pPr>
        <w:keepNext/>
        <w:ind w:left="567" w:hanging="567"/>
        <w:rPr>
          <w:color w:val="000000"/>
          <w:szCs w:val="22"/>
        </w:rPr>
      </w:pPr>
    </w:p>
    <w:p w14:paraId="310EB28A" w14:textId="77777777" w:rsidR="006271E6" w:rsidRDefault="0023650F" w:rsidP="00733C98">
      <w:pPr>
        <w:keepNext/>
        <w:numPr>
          <w:ilvl w:val="1"/>
          <w:numId w:val="2"/>
        </w:numPr>
        <w:ind w:left="567" w:hanging="567"/>
        <w:rPr>
          <w:szCs w:val="22"/>
        </w:rPr>
      </w:pPr>
      <w:r>
        <w:rPr>
          <w:b/>
          <w:szCs w:val="22"/>
        </w:rPr>
        <w:t>Áætlun um áhættustjórnun</w:t>
      </w:r>
    </w:p>
    <w:p w14:paraId="1BE42F94" w14:textId="77777777" w:rsidR="006271E6" w:rsidRDefault="006271E6" w:rsidP="00733C98">
      <w:pPr>
        <w:rPr>
          <w:szCs w:val="22"/>
        </w:rPr>
      </w:pPr>
    </w:p>
    <w:p w14:paraId="1C01F345" w14:textId="77777777" w:rsidR="006271E6" w:rsidRDefault="0023650F" w:rsidP="00733C98">
      <w:pPr>
        <w:rPr>
          <w:szCs w:val="22"/>
        </w:rPr>
      </w:pPr>
      <w:r>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11DE61E1" w14:textId="77777777" w:rsidR="006271E6" w:rsidRDefault="006271E6" w:rsidP="00733C98">
      <w:pPr>
        <w:rPr>
          <w:szCs w:val="22"/>
        </w:rPr>
      </w:pPr>
    </w:p>
    <w:p w14:paraId="1B5DB6FA" w14:textId="77777777" w:rsidR="006271E6" w:rsidRDefault="0023650F" w:rsidP="00733C98">
      <w:pPr>
        <w:keepNext/>
        <w:ind w:left="567" w:hanging="567"/>
        <w:rPr>
          <w:szCs w:val="22"/>
        </w:rPr>
      </w:pPr>
      <w:r>
        <w:rPr>
          <w:szCs w:val="22"/>
        </w:rPr>
        <w:t>Leggja skal fram uppfærða áætlun um áhættustjórnun:</w:t>
      </w:r>
    </w:p>
    <w:p w14:paraId="75415E2C" w14:textId="77777777" w:rsidR="006271E6" w:rsidRDefault="0023650F" w:rsidP="00733C98">
      <w:pPr>
        <w:keepNext/>
        <w:numPr>
          <w:ilvl w:val="1"/>
          <w:numId w:val="3"/>
        </w:numPr>
        <w:ind w:left="567" w:hanging="567"/>
        <w:rPr>
          <w:szCs w:val="22"/>
        </w:rPr>
      </w:pPr>
      <w:r>
        <w:rPr>
          <w:szCs w:val="22"/>
        </w:rPr>
        <w:t>Að beiðni Lyfjastofnunar Evrópu.</w:t>
      </w:r>
    </w:p>
    <w:p w14:paraId="67C6B784" w14:textId="77777777" w:rsidR="006271E6" w:rsidRDefault="0023650F" w:rsidP="00733C98">
      <w:pPr>
        <w:numPr>
          <w:ilvl w:val="1"/>
          <w:numId w:val="3"/>
        </w:numPr>
        <w:ind w:left="567" w:hanging="567"/>
        <w:rPr>
          <w:szCs w:val="22"/>
        </w:rPr>
      </w:pPr>
      <w:r>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D7B34C5" w14:textId="77777777" w:rsidR="006271E6" w:rsidRDefault="006271E6" w:rsidP="00733C98">
      <w:pPr>
        <w:ind w:left="567" w:right="567" w:hanging="567"/>
        <w:rPr>
          <w:b/>
          <w:szCs w:val="22"/>
        </w:rPr>
      </w:pPr>
    </w:p>
    <w:p w14:paraId="0AA4400A" w14:textId="77777777" w:rsidR="006271E6" w:rsidRDefault="006271E6" w:rsidP="00733C98">
      <w:pPr>
        <w:ind w:left="567" w:right="567" w:hanging="567"/>
        <w:rPr>
          <w:b/>
          <w:szCs w:val="22"/>
        </w:rPr>
      </w:pPr>
    </w:p>
    <w:p w14:paraId="5A396445" w14:textId="77777777" w:rsidR="006271E6" w:rsidRDefault="006271E6" w:rsidP="00733C98">
      <w:pPr>
        <w:ind w:right="567"/>
        <w:rPr>
          <w:b/>
          <w:szCs w:val="22"/>
        </w:rPr>
      </w:pPr>
    </w:p>
    <w:p w14:paraId="66C8A473" w14:textId="77777777" w:rsidR="006271E6" w:rsidRDefault="006271E6" w:rsidP="00733C98">
      <w:pPr>
        <w:ind w:right="567"/>
        <w:rPr>
          <w:szCs w:val="22"/>
        </w:rPr>
      </w:pPr>
    </w:p>
    <w:p w14:paraId="3A59B382" w14:textId="77777777" w:rsidR="006271E6" w:rsidRDefault="0023650F" w:rsidP="00733C98">
      <w:pPr>
        <w:ind w:right="566"/>
        <w:rPr>
          <w:szCs w:val="22"/>
        </w:rPr>
      </w:pPr>
      <w:r>
        <w:br w:type="page"/>
      </w:r>
    </w:p>
    <w:p w14:paraId="1E485300" w14:textId="77777777" w:rsidR="006271E6" w:rsidRDefault="006271E6" w:rsidP="00733C98">
      <w:pPr>
        <w:rPr>
          <w:szCs w:val="22"/>
        </w:rPr>
      </w:pPr>
    </w:p>
    <w:p w14:paraId="57A4F97F" w14:textId="77777777" w:rsidR="006271E6" w:rsidRDefault="006271E6" w:rsidP="00733C98">
      <w:pPr>
        <w:rPr>
          <w:szCs w:val="22"/>
        </w:rPr>
      </w:pPr>
    </w:p>
    <w:p w14:paraId="6F045673" w14:textId="77777777" w:rsidR="006271E6" w:rsidRDefault="006271E6" w:rsidP="00733C98">
      <w:pPr>
        <w:rPr>
          <w:szCs w:val="22"/>
        </w:rPr>
      </w:pPr>
    </w:p>
    <w:p w14:paraId="14756767" w14:textId="77777777" w:rsidR="006271E6" w:rsidRDefault="006271E6" w:rsidP="00733C98">
      <w:pPr>
        <w:rPr>
          <w:szCs w:val="22"/>
        </w:rPr>
      </w:pPr>
    </w:p>
    <w:p w14:paraId="770C8400" w14:textId="77777777" w:rsidR="006271E6" w:rsidRDefault="006271E6" w:rsidP="00733C98">
      <w:pPr>
        <w:rPr>
          <w:szCs w:val="22"/>
        </w:rPr>
      </w:pPr>
    </w:p>
    <w:p w14:paraId="3630ECEF" w14:textId="77777777" w:rsidR="006271E6" w:rsidRDefault="006271E6" w:rsidP="00733C98">
      <w:pPr>
        <w:rPr>
          <w:szCs w:val="22"/>
        </w:rPr>
      </w:pPr>
    </w:p>
    <w:p w14:paraId="0DFE6D43" w14:textId="77777777" w:rsidR="006271E6" w:rsidRDefault="006271E6" w:rsidP="00733C98">
      <w:pPr>
        <w:rPr>
          <w:szCs w:val="22"/>
        </w:rPr>
      </w:pPr>
    </w:p>
    <w:p w14:paraId="74B24E0C" w14:textId="77777777" w:rsidR="006271E6" w:rsidRDefault="006271E6" w:rsidP="00733C98">
      <w:pPr>
        <w:rPr>
          <w:szCs w:val="22"/>
        </w:rPr>
      </w:pPr>
    </w:p>
    <w:p w14:paraId="776910BA" w14:textId="77777777" w:rsidR="006271E6" w:rsidRDefault="006271E6" w:rsidP="00733C98">
      <w:pPr>
        <w:rPr>
          <w:szCs w:val="22"/>
        </w:rPr>
      </w:pPr>
    </w:p>
    <w:p w14:paraId="14B39ED8" w14:textId="77777777" w:rsidR="006271E6" w:rsidRDefault="006271E6" w:rsidP="00733C98">
      <w:pPr>
        <w:rPr>
          <w:szCs w:val="22"/>
        </w:rPr>
      </w:pPr>
    </w:p>
    <w:p w14:paraId="49E16DE7" w14:textId="77777777" w:rsidR="006271E6" w:rsidRDefault="006271E6" w:rsidP="00733C98">
      <w:pPr>
        <w:rPr>
          <w:szCs w:val="22"/>
        </w:rPr>
      </w:pPr>
    </w:p>
    <w:p w14:paraId="684221EA" w14:textId="77777777" w:rsidR="006271E6" w:rsidRDefault="006271E6" w:rsidP="00733C98">
      <w:pPr>
        <w:rPr>
          <w:szCs w:val="22"/>
        </w:rPr>
      </w:pPr>
    </w:p>
    <w:p w14:paraId="4C1BF688" w14:textId="77777777" w:rsidR="006271E6" w:rsidRDefault="006271E6" w:rsidP="00733C98">
      <w:pPr>
        <w:rPr>
          <w:szCs w:val="22"/>
        </w:rPr>
      </w:pPr>
    </w:p>
    <w:p w14:paraId="67CDA827" w14:textId="77777777" w:rsidR="006271E6" w:rsidRDefault="006271E6" w:rsidP="00733C98">
      <w:pPr>
        <w:rPr>
          <w:szCs w:val="22"/>
        </w:rPr>
      </w:pPr>
    </w:p>
    <w:p w14:paraId="57B8DDD2" w14:textId="77777777" w:rsidR="006271E6" w:rsidRDefault="006271E6" w:rsidP="00733C98">
      <w:pPr>
        <w:rPr>
          <w:szCs w:val="22"/>
        </w:rPr>
      </w:pPr>
    </w:p>
    <w:p w14:paraId="6A22B294" w14:textId="77777777" w:rsidR="006271E6" w:rsidRDefault="006271E6" w:rsidP="00733C98">
      <w:pPr>
        <w:rPr>
          <w:szCs w:val="22"/>
        </w:rPr>
      </w:pPr>
    </w:p>
    <w:p w14:paraId="5029CA2E" w14:textId="77777777" w:rsidR="006271E6" w:rsidRDefault="006271E6" w:rsidP="00733C98">
      <w:pPr>
        <w:rPr>
          <w:szCs w:val="22"/>
        </w:rPr>
      </w:pPr>
    </w:p>
    <w:p w14:paraId="6E3E2E8F" w14:textId="77777777" w:rsidR="006271E6" w:rsidRDefault="006271E6" w:rsidP="00733C98">
      <w:pPr>
        <w:rPr>
          <w:szCs w:val="22"/>
        </w:rPr>
      </w:pPr>
    </w:p>
    <w:p w14:paraId="628D1AB5" w14:textId="77777777" w:rsidR="006271E6" w:rsidRDefault="006271E6" w:rsidP="00733C98">
      <w:pPr>
        <w:rPr>
          <w:szCs w:val="22"/>
        </w:rPr>
      </w:pPr>
    </w:p>
    <w:p w14:paraId="5A468E35" w14:textId="77777777" w:rsidR="006271E6" w:rsidRDefault="006271E6" w:rsidP="00733C98">
      <w:pPr>
        <w:rPr>
          <w:szCs w:val="22"/>
        </w:rPr>
      </w:pPr>
    </w:p>
    <w:p w14:paraId="5FCA7C24" w14:textId="77777777" w:rsidR="006271E6" w:rsidRDefault="006271E6" w:rsidP="00733C98">
      <w:pPr>
        <w:rPr>
          <w:szCs w:val="22"/>
        </w:rPr>
      </w:pPr>
    </w:p>
    <w:p w14:paraId="760958B3" w14:textId="77777777" w:rsidR="006271E6" w:rsidRDefault="006271E6" w:rsidP="00733C98">
      <w:pPr>
        <w:rPr>
          <w:szCs w:val="22"/>
        </w:rPr>
      </w:pPr>
    </w:p>
    <w:p w14:paraId="5F9CD33F" w14:textId="77777777" w:rsidR="006271E6" w:rsidRDefault="0023650F" w:rsidP="00733C98">
      <w:pPr>
        <w:jc w:val="center"/>
        <w:rPr>
          <w:b/>
          <w:szCs w:val="22"/>
        </w:rPr>
      </w:pPr>
      <w:r>
        <w:rPr>
          <w:b/>
          <w:szCs w:val="22"/>
        </w:rPr>
        <w:t>VIÐAUKI III</w:t>
      </w:r>
    </w:p>
    <w:p w14:paraId="1E60FA6B" w14:textId="77777777" w:rsidR="006271E6" w:rsidRDefault="006271E6" w:rsidP="00733C98">
      <w:pPr>
        <w:rPr>
          <w:szCs w:val="22"/>
        </w:rPr>
      </w:pPr>
    </w:p>
    <w:p w14:paraId="0973AF3E" w14:textId="77777777" w:rsidR="006271E6" w:rsidRDefault="0023650F" w:rsidP="00733C98">
      <w:pPr>
        <w:jc w:val="center"/>
        <w:rPr>
          <w:b/>
          <w:szCs w:val="22"/>
        </w:rPr>
      </w:pPr>
      <w:r>
        <w:rPr>
          <w:b/>
          <w:szCs w:val="22"/>
        </w:rPr>
        <w:t>ÁLETRANIR OG FYLGISEÐILL</w:t>
      </w:r>
    </w:p>
    <w:p w14:paraId="3616A53B" w14:textId="77777777" w:rsidR="006271E6" w:rsidRDefault="0023650F" w:rsidP="00733C98">
      <w:pPr>
        <w:rPr>
          <w:szCs w:val="22"/>
        </w:rPr>
      </w:pPr>
      <w:r>
        <w:br w:type="page"/>
      </w:r>
    </w:p>
    <w:p w14:paraId="1DCD9BC2" w14:textId="77777777" w:rsidR="006271E6" w:rsidRDefault="006271E6" w:rsidP="00733C98">
      <w:pPr>
        <w:rPr>
          <w:szCs w:val="22"/>
        </w:rPr>
      </w:pPr>
    </w:p>
    <w:p w14:paraId="73DD145A" w14:textId="77777777" w:rsidR="006271E6" w:rsidRDefault="006271E6" w:rsidP="00733C98">
      <w:pPr>
        <w:rPr>
          <w:szCs w:val="22"/>
        </w:rPr>
      </w:pPr>
    </w:p>
    <w:p w14:paraId="0362A75A" w14:textId="77777777" w:rsidR="006271E6" w:rsidRDefault="006271E6" w:rsidP="00733C98">
      <w:pPr>
        <w:rPr>
          <w:szCs w:val="22"/>
        </w:rPr>
      </w:pPr>
    </w:p>
    <w:p w14:paraId="7ABAD579" w14:textId="77777777" w:rsidR="006271E6" w:rsidRDefault="006271E6" w:rsidP="00733C98">
      <w:pPr>
        <w:rPr>
          <w:szCs w:val="22"/>
        </w:rPr>
      </w:pPr>
    </w:p>
    <w:p w14:paraId="6C9C827C" w14:textId="77777777" w:rsidR="006271E6" w:rsidRDefault="006271E6" w:rsidP="00733C98">
      <w:pPr>
        <w:rPr>
          <w:szCs w:val="22"/>
        </w:rPr>
      </w:pPr>
    </w:p>
    <w:p w14:paraId="4B46AEE1" w14:textId="77777777" w:rsidR="006271E6" w:rsidRDefault="006271E6" w:rsidP="00733C98">
      <w:pPr>
        <w:rPr>
          <w:szCs w:val="22"/>
        </w:rPr>
      </w:pPr>
    </w:p>
    <w:p w14:paraId="71AFD3DD" w14:textId="77777777" w:rsidR="006271E6" w:rsidRDefault="006271E6" w:rsidP="00733C98">
      <w:pPr>
        <w:rPr>
          <w:szCs w:val="22"/>
        </w:rPr>
      </w:pPr>
    </w:p>
    <w:p w14:paraId="015FB53B" w14:textId="77777777" w:rsidR="006271E6" w:rsidRDefault="006271E6" w:rsidP="00733C98">
      <w:pPr>
        <w:rPr>
          <w:szCs w:val="22"/>
        </w:rPr>
      </w:pPr>
    </w:p>
    <w:p w14:paraId="4FB85A4C" w14:textId="77777777" w:rsidR="006271E6" w:rsidRDefault="006271E6" w:rsidP="00733C98">
      <w:pPr>
        <w:rPr>
          <w:szCs w:val="22"/>
        </w:rPr>
      </w:pPr>
    </w:p>
    <w:p w14:paraId="6E6CE27C" w14:textId="77777777" w:rsidR="006271E6" w:rsidRDefault="006271E6" w:rsidP="00733C98">
      <w:pPr>
        <w:rPr>
          <w:szCs w:val="22"/>
        </w:rPr>
      </w:pPr>
    </w:p>
    <w:p w14:paraId="6239A249" w14:textId="77777777" w:rsidR="006271E6" w:rsidRDefault="006271E6" w:rsidP="00733C98">
      <w:pPr>
        <w:rPr>
          <w:szCs w:val="22"/>
        </w:rPr>
      </w:pPr>
    </w:p>
    <w:p w14:paraId="5813B272" w14:textId="77777777" w:rsidR="006271E6" w:rsidRDefault="006271E6" w:rsidP="00733C98">
      <w:pPr>
        <w:rPr>
          <w:szCs w:val="22"/>
        </w:rPr>
      </w:pPr>
    </w:p>
    <w:p w14:paraId="06B196C9" w14:textId="77777777" w:rsidR="006271E6" w:rsidRDefault="006271E6" w:rsidP="00733C98">
      <w:pPr>
        <w:rPr>
          <w:szCs w:val="22"/>
        </w:rPr>
      </w:pPr>
    </w:p>
    <w:p w14:paraId="65F2488D" w14:textId="77777777" w:rsidR="006271E6" w:rsidRDefault="006271E6" w:rsidP="00733C98">
      <w:pPr>
        <w:rPr>
          <w:szCs w:val="22"/>
        </w:rPr>
      </w:pPr>
    </w:p>
    <w:p w14:paraId="1AD63785" w14:textId="77777777" w:rsidR="006271E6" w:rsidRDefault="006271E6" w:rsidP="00733C98">
      <w:pPr>
        <w:rPr>
          <w:szCs w:val="22"/>
        </w:rPr>
      </w:pPr>
    </w:p>
    <w:p w14:paraId="271CAB2E" w14:textId="77777777" w:rsidR="006271E6" w:rsidRDefault="006271E6" w:rsidP="00733C98">
      <w:pPr>
        <w:rPr>
          <w:szCs w:val="22"/>
        </w:rPr>
      </w:pPr>
    </w:p>
    <w:p w14:paraId="11DFD097" w14:textId="77777777" w:rsidR="006271E6" w:rsidRDefault="006271E6" w:rsidP="00733C98">
      <w:pPr>
        <w:rPr>
          <w:szCs w:val="22"/>
        </w:rPr>
      </w:pPr>
    </w:p>
    <w:p w14:paraId="5251F244" w14:textId="77777777" w:rsidR="006271E6" w:rsidRDefault="006271E6" w:rsidP="00733C98">
      <w:pPr>
        <w:rPr>
          <w:szCs w:val="22"/>
        </w:rPr>
      </w:pPr>
    </w:p>
    <w:p w14:paraId="2CC80A7F" w14:textId="77777777" w:rsidR="006271E6" w:rsidRDefault="006271E6" w:rsidP="00733C98">
      <w:pPr>
        <w:rPr>
          <w:szCs w:val="22"/>
        </w:rPr>
      </w:pPr>
    </w:p>
    <w:p w14:paraId="11478447" w14:textId="77777777" w:rsidR="006271E6" w:rsidRDefault="006271E6" w:rsidP="00733C98">
      <w:pPr>
        <w:rPr>
          <w:szCs w:val="22"/>
        </w:rPr>
      </w:pPr>
    </w:p>
    <w:p w14:paraId="7FAA5EF9" w14:textId="77777777" w:rsidR="006271E6" w:rsidRDefault="006271E6" w:rsidP="00733C98">
      <w:pPr>
        <w:rPr>
          <w:szCs w:val="22"/>
        </w:rPr>
      </w:pPr>
    </w:p>
    <w:p w14:paraId="460A65BA" w14:textId="77777777" w:rsidR="006271E6" w:rsidRDefault="006271E6" w:rsidP="00733C98">
      <w:pPr>
        <w:rPr>
          <w:szCs w:val="22"/>
        </w:rPr>
      </w:pPr>
    </w:p>
    <w:p w14:paraId="17ED605F" w14:textId="77777777" w:rsidR="006271E6" w:rsidRDefault="0023650F" w:rsidP="00EA1BCC">
      <w:pPr>
        <w:pStyle w:val="TitleA"/>
        <w:outlineLvl w:val="0"/>
      </w:pPr>
      <w:r>
        <w:t>A. ÁLETRANIR</w:t>
      </w:r>
    </w:p>
    <w:p w14:paraId="0896E126" w14:textId="77777777" w:rsidR="006271E6" w:rsidRDefault="0023650F" w:rsidP="00733C98">
      <w:pPr>
        <w:shd w:val="clear" w:color="auto" w:fill="FFFFFF"/>
        <w:rPr>
          <w:szCs w:val="22"/>
        </w:rPr>
      </w:pPr>
      <w:r>
        <w:br w:type="page"/>
      </w:r>
    </w:p>
    <w:tbl>
      <w:tblPr>
        <w:tblW w:w="9287" w:type="dxa"/>
        <w:tblLook w:val="0000" w:firstRow="0" w:lastRow="0" w:firstColumn="0" w:lastColumn="0" w:noHBand="0" w:noVBand="0"/>
      </w:tblPr>
      <w:tblGrid>
        <w:gridCol w:w="9287"/>
      </w:tblGrid>
      <w:tr w:rsidR="006271E6" w14:paraId="75238EBF" w14:textId="77777777">
        <w:trPr>
          <w:trHeight w:val="872"/>
        </w:trPr>
        <w:tc>
          <w:tcPr>
            <w:tcW w:w="9287" w:type="dxa"/>
            <w:tcBorders>
              <w:top w:val="single" w:sz="4" w:space="0" w:color="000000"/>
              <w:left w:val="single" w:sz="4" w:space="0" w:color="000000"/>
              <w:bottom w:val="single" w:sz="4" w:space="0" w:color="000000"/>
              <w:right w:val="single" w:sz="4" w:space="0" w:color="000000"/>
            </w:tcBorders>
          </w:tcPr>
          <w:p w14:paraId="1F4830F8" w14:textId="77777777" w:rsidR="006271E6" w:rsidRDefault="0023650F" w:rsidP="00733C98">
            <w:pPr>
              <w:pageBreakBefore/>
              <w:rPr>
                <w:b/>
                <w:szCs w:val="22"/>
              </w:rPr>
            </w:pPr>
            <w:r>
              <w:rPr>
                <w:b/>
                <w:szCs w:val="22"/>
              </w:rPr>
              <w:lastRenderedPageBreak/>
              <w:t>UPPLÝSINGAR SEM EIGA AÐ KOMA FRAM Á YTRI UMBÚÐUM</w:t>
            </w:r>
          </w:p>
          <w:p w14:paraId="2F8B5C7B" w14:textId="77777777" w:rsidR="006271E6" w:rsidRDefault="006271E6" w:rsidP="00733C98">
            <w:pPr>
              <w:rPr>
                <w:szCs w:val="22"/>
              </w:rPr>
            </w:pPr>
          </w:p>
          <w:p w14:paraId="1067B1FA" w14:textId="77777777" w:rsidR="006271E6" w:rsidRDefault="0023650F" w:rsidP="00733C98">
            <w:pPr>
              <w:rPr>
                <w:b/>
                <w:szCs w:val="22"/>
              </w:rPr>
            </w:pPr>
            <w:r>
              <w:rPr>
                <w:b/>
                <w:szCs w:val="22"/>
              </w:rPr>
              <w:t>ASKJA FYRIR STAKPAKKNINGAR</w:t>
            </w:r>
          </w:p>
        </w:tc>
      </w:tr>
    </w:tbl>
    <w:p w14:paraId="702827CD" w14:textId="77777777" w:rsidR="006271E6" w:rsidRDefault="006271E6" w:rsidP="00733C98">
      <w:pPr>
        <w:rPr>
          <w:szCs w:val="22"/>
        </w:rPr>
      </w:pPr>
    </w:p>
    <w:p w14:paraId="4F8BCB6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FB8E401" w14:textId="77777777">
        <w:tc>
          <w:tcPr>
            <w:tcW w:w="9287" w:type="dxa"/>
            <w:tcBorders>
              <w:top w:val="single" w:sz="4" w:space="0" w:color="000000"/>
              <w:left w:val="single" w:sz="4" w:space="0" w:color="000000"/>
              <w:bottom w:val="single" w:sz="4" w:space="0" w:color="000000"/>
              <w:right w:val="single" w:sz="4" w:space="0" w:color="000000"/>
            </w:tcBorders>
          </w:tcPr>
          <w:p w14:paraId="4106DF7F" w14:textId="77777777" w:rsidR="006271E6" w:rsidRDefault="0023650F" w:rsidP="00733C98">
            <w:pPr>
              <w:ind w:left="567" w:hanging="567"/>
              <w:rPr>
                <w:b/>
                <w:szCs w:val="22"/>
              </w:rPr>
            </w:pPr>
            <w:r>
              <w:rPr>
                <w:b/>
                <w:szCs w:val="22"/>
              </w:rPr>
              <w:t>1.</w:t>
            </w:r>
            <w:r>
              <w:rPr>
                <w:b/>
                <w:szCs w:val="22"/>
              </w:rPr>
              <w:tab/>
              <w:t>HEITI LYFS</w:t>
            </w:r>
          </w:p>
        </w:tc>
      </w:tr>
    </w:tbl>
    <w:p w14:paraId="330FBE2D" w14:textId="77777777" w:rsidR="006271E6" w:rsidRDefault="006271E6" w:rsidP="00733C98">
      <w:pPr>
        <w:rPr>
          <w:szCs w:val="22"/>
        </w:rPr>
      </w:pPr>
    </w:p>
    <w:p w14:paraId="7DFF8695" w14:textId="77777777" w:rsidR="006271E6" w:rsidRDefault="0023650F" w:rsidP="00733C98">
      <w:pPr>
        <w:rPr>
          <w:szCs w:val="22"/>
        </w:rPr>
      </w:pPr>
      <w:proofErr w:type="spellStart"/>
      <w:r>
        <w:rPr>
          <w:szCs w:val="22"/>
        </w:rPr>
        <w:t>Emselex</w:t>
      </w:r>
      <w:proofErr w:type="spellEnd"/>
      <w:r>
        <w:rPr>
          <w:szCs w:val="22"/>
        </w:rPr>
        <w:t xml:space="preserve"> 7,5 mg forðatöflur</w:t>
      </w:r>
    </w:p>
    <w:p w14:paraId="4EDAF1D9" w14:textId="77777777" w:rsidR="006271E6" w:rsidRDefault="0023650F" w:rsidP="00733C98">
      <w:pPr>
        <w:rPr>
          <w:szCs w:val="22"/>
        </w:rPr>
      </w:pPr>
      <w:proofErr w:type="spellStart"/>
      <w:r>
        <w:rPr>
          <w:szCs w:val="22"/>
        </w:rPr>
        <w:t>darifenacin</w:t>
      </w:r>
      <w:proofErr w:type="spellEnd"/>
    </w:p>
    <w:p w14:paraId="407CE514" w14:textId="77777777" w:rsidR="006271E6" w:rsidRDefault="006271E6" w:rsidP="00733C98">
      <w:pPr>
        <w:rPr>
          <w:szCs w:val="22"/>
        </w:rPr>
      </w:pPr>
    </w:p>
    <w:p w14:paraId="126D028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D44A41D" w14:textId="77777777">
        <w:tc>
          <w:tcPr>
            <w:tcW w:w="9287" w:type="dxa"/>
            <w:tcBorders>
              <w:top w:val="single" w:sz="4" w:space="0" w:color="000000"/>
              <w:left w:val="single" w:sz="4" w:space="0" w:color="000000"/>
              <w:bottom w:val="single" w:sz="4" w:space="0" w:color="000000"/>
              <w:right w:val="single" w:sz="4" w:space="0" w:color="000000"/>
            </w:tcBorders>
          </w:tcPr>
          <w:p w14:paraId="7B072C8A" w14:textId="77777777" w:rsidR="006271E6" w:rsidRDefault="0023650F" w:rsidP="00733C98">
            <w:pPr>
              <w:ind w:left="567" w:hanging="567"/>
              <w:rPr>
                <w:b/>
                <w:szCs w:val="22"/>
              </w:rPr>
            </w:pPr>
            <w:r>
              <w:rPr>
                <w:b/>
                <w:szCs w:val="22"/>
              </w:rPr>
              <w:t>2.</w:t>
            </w:r>
            <w:r>
              <w:rPr>
                <w:b/>
                <w:szCs w:val="22"/>
              </w:rPr>
              <w:tab/>
              <w:t>VIRK(T) EFNI</w:t>
            </w:r>
          </w:p>
        </w:tc>
      </w:tr>
    </w:tbl>
    <w:p w14:paraId="2D58E1A6" w14:textId="77777777" w:rsidR="006271E6" w:rsidRDefault="006271E6" w:rsidP="00733C98">
      <w:pPr>
        <w:rPr>
          <w:szCs w:val="22"/>
        </w:rPr>
      </w:pPr>
    </w:p>
    <w:p w14:paraId="45D57379" w14:textId="77777777" w:rsidR="006271E6" w:rsidRDefault="0023650F" w:rsidP="00733C98">
      <w:pPr>
        <w:rPr>
          <w:szCs w:val="22"/>
        </w:rPr>
      </w:pPr>
      <w:r>
        <w:rPr>
          <w:szCs w:val="22"/>
        </w:rPr>
        <w:t xml:space="preserve">Hver tafla inniheldur 7,5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28BBBE74" w14:textId="77777777" w:rsidR="006271E6" w:rsidRDefault="006271E6" w:rsidP="00733C98">
      <w:pPr>
        <w:rPr>
          <w:szCs w:val="22"/>
        </w:rPr>
      </w:pPr>
    </w:p>
    <w:p w14:paraId="4586254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0E13DD3" w14:textId="77777777">
        <w:tc>
          <w:tcPr>
            <w:tcW w:w="9287" w:type="dxa"/>
            <w:tcBorders>
              <w:top w:val="single" w:sz="4" w:space="0" w:color="000000"/>
              <w:left w:val="single" w:sz="4" w:space="0" w:color="000000"/>
              <w:bottom w:val="single" w:sz="4" w:space="0" w:color="000000"/>
              <w:right w:val="single" w:sz="4" w:space="0" w:color="000000"/>
            </w:tcBorders>
          </w:tcPr>
          <w:p w14:paraId="46511D63" w14:textId="77777777" w:rsidR="006271E6" w:rsidRDefault="0023650F" w:rsidP="00733C98">
            <w:pPr>
              <w:ind w:left="567" w:hanging="567"/>
              <w:rPr>
                <w:b/>
                <w:szCs w:val="22"/>
              </w:rPr>
            </w:pPr>
            <w:r>
              <w:rPr>
                <w:b/>
                <w:szCs w:val="22"/>
              </w:rPr>
              <w:t>3.</w:t>
            </w:r>
            <w:r>
              <w:rPr>
                <w:b/>
                <w:szCs w:val="22"/>
              </w:rPr>
              <w:tab/>
              <w:t>HJÁLPAREFNI</w:t>
            </w:r>
          </w:p>
        </w:tc>
      </w:tr>
    </w:tbl>
    <w:p w14:paraId="4C0D9FD8" w14:textId="77777777" w:rsidR="006271E6" w:rsidRDefault="006271E6" w:rsidP="00733C98">
      <w:pPr>
        <w:rPr>
          <w:szCs w:val="22"/>
        </w:rPr>
      </w:pPr>
    </w:p>
    <w:p w14:paraId="41B9F34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2E6EE9A" w14:textId="77777777">
        <w:tc>
          <w:tcPr>
            <w:tcW w:w="9287" w:type="dxa"/>
            <w:tcBorders>
              <w:top w:val="single" w:sz="4" w:space="0" w:color="000000"/>
              <w:left w:val="single" w:sz="4" w:space="0" w:color="000000"/>
              <w:bottom w:val="single" w:sz="4" w:space="0" w:color="000000"/>
              <w:right w:val="single" w:sz="4" w:space="0" w:color="000000"/>
            </w:tcBorders>
          </w:tcPr>
          <w:p w14:paraId="15B74536" w14:textId="77777777" w:rsidR="006271E6" w:rsidRDefault="0023650F" w:rsidP="00733C98">
            <w:pPr>
              <w:ind w:left="567" w:hanging="567"/>
              <w:rPr>
                <w:b/>
                <w:szCs w:val="22"/>
              </w:rPr>
            </w:pPr>
            <w:r>
              <w:rPr>
                <w:b/>
                <w:szCs w:val="22"/>
              </w:rPr>
              <w:t>4.</w:t>
            </w:r>
            <w:r>
              <w:rPr>
                <w:b/>
                <w:szCs w:val="22"/>
              </w:rPr>
              <w:tab/>
              <w:t>LYFJAFORM OG INNIHALD</w:t>
            </w:r>
          </w:p>
        </w:tc>
      </w:tr>
    </w:tbl>
    <w:p w14:paraId="605C5672" w14:textId="77777777" w:rsidR="006271E6" w:rsidRDefault="006271E6" w:rsidP="00733C98">
      <w:pPr>
        <w:rPr>
          <w:szCs w:val="22"/>
        </w:rPr>
      </w:pPr>
    </w:p>
    <w:p w14:paraId="516D3EB6" w14:textId="77777777" w:rsidR="006271E6" w:rsidRDefault="0023650F" w:rsidP="00733C98">
      <w:pPr>
        <w:rPr>
          <w:szCs w:val="22"/>
        </w:rPr>
      </w:pPr>
      <w:r>
        <w:rPr>
          <w:szCs w:val="22"/>
        </w:rPr>
        <w:t>7 töflur</w:t>
      </w:r>
    </w:p>
    <w:p w14:paraId="670BAA26" w14:textId="77777777" w:rsidR="006271E6" w:rsidRDefault="0023650F" w:rsidP="00733C98">
      <w:pPr>
        <w:rPr>
          <w:szCs w:val="22"/>
          <w:highlight w:val="lightGray"/>
        </w:rPr>
      </w:pPr>
      <w:r>
        <w:rPr>
          <w:szCs w:val="22"/>
          <w:shd w:val="clear" w:color="auto" w:fill="D9D9D9"/>
        </w:rPr>
        <w:t>14 töflur</w:t>
      </w:r>
    </w:p>
    <w:p w14:paraId="458B726F" w14:textId="77777777" w:rsidR="006271E6" w:rsidRDefault="0023650F" w:rsidP="00733C98">
      <w:pPr>
        <w:rPr>
          <w:szCs w:val="22"/>
          <w:highlight w:val="lightGray"/>
        </w:rPr>
      </w:pPr>
      <w:r>
        <w:rPr>
          <w:szCs w:val="22"/>
          <w:shd w:val="clear" w:color="auto" w:fill="D9D9D9"/>
        </w:rPr>
        <w:t>28 töflur</w:t>
      </w:r>
    </w:p>
    <w:p w14:paraId="11B1E51E" w14:textId="77777777" w:rsidR="006271E6" w:rsidRDefault="0023650F" w:rsidP="00733C98">
      <w:pPr>
        <w:rPr>
          <w:szCs w:val="22"/>
          <w:highlight w:val="lightGray"/>
        </w:rPr>
      </w:pPr>
      <w:r>
        <w:rPr>
          <w:szCs w:val="22"/>
          <w:shd w:val="clear" w:color="auto" w:fill="D9D9D9"/>
        </w:rPr>
        <w:t>49 töflur</w:t>
      </w:r>
    </w:p>
    <w:p w14:paraId="70AF6CBD" w14:textId="77777777" w:rsidR="006271E6" w:rsidRDefault="0023650F" w:rsidP="00733C98">
      <w:pPr>
        <w:rPr>
          <w:szCs w:val="22"/>
          <w:highlight w:val="lightGray"/>
        </w:rPr>
      </w:pPr>
      <w:r>
        <w:rPr>
          <w:szCs w:val="22"/>
          <w:shd w:val="clear" w:color="auto" w:fill="D9D9D9"/>
        </w:rPr>
        <w:t>56 töflur</w:t>
      </w:r>
    </w:p>
    <w:p w14:paraId="14EB7B62" w14:textId="77777777" w:rsidR="006271E6" w:rsidRDefault="0023650F" w:rsidP="00733C98">
      <w:pPr>
        <w:rPr>
          <w:szCs w:val="22"/>
          <w:highlight w:val="lightGray"/>
        </w:rPr>
      </w:pPr>
      <w:r>
        <w:rPr>
          <w:szCs w:val="22"/>
          <w:shd w:val="clear" w:color="auto" w:fill="D9D9D9"/>
        </w:rPr>
        <w:t>98 töflur</w:t>
      </w:r>
    </w:p>
    <w:p w14:paraId="28E927A9" w14:textId="77777777" w:rsidR="006271E6" w:rsidRDefault="006271E6" w:rsidP="00733C98">
      <w:pPr>
        <w:rPr>
          <w:szCs w:val="22"/>
        </w:rPr>
      </w:pPr>
    </w:p>
    <w:p w14:paraId="13A335B2"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5307063" w14:textId="77777777">
        <w:tc>
          <w:tcPr>
            <w:tcW w:w="9287" w:type="dxa"/>
            <w:tcBorders>
              <w:top w:val="single" w:sz="4" w:space="0" w:color="000000"/>
              <w:left w:val="single" w:sz="4" w:space="0" w:color="000000"/>
              <w:bottom w:val="single" w:sz="4" w:space="0" w:color="000000"/>
              <w:right w:val="single" w:sz="4" w:space="0" w:color="000000"/>
            </w:tcBorders>
          </w:tcPr>
          <w:p w14:paraId="774FA316"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6E54674B" w14:textId="77777777" w:rsidR="006271E6" w:rsidRDefault="006271E6" w:rsidP="00733C98">
      <w:pPr>
        <w:rPr>
          <w:szCs w:val="22"/>
        </w:rPr>
      </w:pPr>
    </w:p>
    <w:p w14:paraId="370BA693" w14:textId="77777777" w:rsidR="006271E6" w:rsidRDefault="0023650F" w:rsidP="00733C98">
      <w:pPr>
        <w:rPr>
          <w:szCs w:val="22"/>
        </w:rPr>
      </w:pPr>
      <w:r>
        <w:rPr>
          <w:szCs w:val="22"/>
        </w:rPr>
        <w:t>Til inntöku.</w:t>
      </w:r>
    </w:p>
    <w:p w14:paraId="550238D5" w14:textId="77777777" w:rsidR="006271E6" w:rsidRDefault="0023650F" w:rsidP="00733C98">
      <w:pPr>
        <w:rPr>
          <w:szCs w:val="22"/>
        </w:rPr>
      </w:pPr>
      <w:r>
        <w:rPr>
          <w:szCs w:val="22"/>
        </w:rPr>
        <w:t>Lesið fylgiseðilinn fyrir notkun.</w:t>
      </w:r>
    </w:p>
    <w:p w14:paraId="514B1EA4" w14:textId="77777777" w:rsidR="006271E6" w:rsidRDefault="006271E6" w:rsidP="00733C98">
      <w:pPr>
        <w:rPr>
          <w:szCs w:val="22"/>
        </w:rPr>
      </w:pPr>
    </w:p>
    <w:p w14:paraId="49E35C8F"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F4A818D" w14:textId="77777777">
        <w:tc>
          <w:tcPr>
            <w:tcW w:w="9287" w:type="dxa"/>
            <w:tcBorders>
              <w:top w:val="single" w:sz="4" w:space="0" w:color="000000"/>
              <w:left w:val="single" w:sz="4" w:space="0" w:color="000000"/>
              <w:bottom w:val="single" w:sz="4" w:space="0" w:color="000000"/>
              <w:right w:val="single" w:sz="4" w:space="0" w:color="000000"/>
            </w:tcBorders>
          </w:tcPr>
          <w:p w14:paraId="3262B1C4"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3858AD6E" w14:textId="77777777" w:rsidR="006271E6" w:rsidRDefault="006271E6" w:rsidP="00733C98">
      <w:pPr>
        <w:rPr>
          <w:szCs w:val="22"/>
        </w:rPr>
      </w:pPr>
    </w:p>
    <w:p w14:paraId="3D021912" w14:textId="77777777" w:rsidR="006271E6" w:rsidRDefault="0023650F" w:rsidP="00733C98">
      <w:pPr>
        <w:rPr>
          <w:szCs w:val="22"/>
        </w:rPr>
      </w:pPr>
      <w:r>
        <w:rPr>
          <w:szCs w:val="22"/>
        </w:rPr>
        <w:t>Geymið þar sem börn hvorki ná til né sjá.</w:t>
      </w:r>
    </w:p>
    <w:p w14:paraId="1488A5A7" w14:textId="77777777" w:rsidR="006271E6" w:rsidRDefault="006271E6" w:rsidP="00733C98">
      <w:pPr>
        <w:rPr>
          <w:szCs w:val="22"/>
        </w:rPr>
      </w:pPr>
    </w:p>
    <w:p w14:paraId="5947B08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5DD060D" w14:textId="77777777">
        <w:tc>
          <w:tcPr>
            <w:tcW w:w="9287" w:type="dxa"/>
            <w:tcBorders>
              <w:top w:val="single" w:sz="4" w:space="0" w:color="000000"/>
              <w:left w:val="single" w:sz="4" w:space="0" w:color="000000"/>
              <w:bottom w:val="single" w:sz="4" w:space="0" w:color="000000"/>
              <w:right w:val="single" w:sz="4" w:space="0" w:color="000000"/>
            </w:tcBorders>
          </w:tcPr>
          <w:p w14:paraId="2E4C72CE"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4B3E09EC" w14:textId="77777777" w:rsidR="006271E6" w:rsidRDefault="006271E6" w:rsidP="00733C98">
      <w:pPr>
        <w:rPr>
          <w:szCs w:val="22"/>
        </w:rPr>
      </w:pPr>
    </w:p>
    <w:p w14:paraId="260F7D79"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2EFD9FB" w14:textId="77777777">
        <w:tc>
          <w:tcPr>
            <w:tcW w:w="9287" w:type="dxa"/>
            <w:tcBorders>
              <w:top w:val="single" w:sz="4" w:space="0" w:color="000000"/>
              <w:left w:val="single" w:sz="4" w:space="0" w:color="000000"/>
              <w:bottom w:val="single" w:sz="4" w:space="0" w:color="000000"/>
              <w:right w:val="single" w:sz="4" w:space="0" w:color="000000"/>
            </w:tcBorders>
          </w:tcPr>
          <w:p w14:paraId="3B4D6386" w14:textId="77777777" w:rsidR="006271E6" w:rsidRDefault="0023650F" w:rsidP="00733C98">
            <w:pPr>
              <w:ind w:left="567" w:hanging="567"/>
              <w:rPr>
                <w:b/>
                <w:szCs w:val="22"/>
              </w:rPr>
            </w:pPr>
            <w:r>
              <w:rPr>
                <w:b/>
                <w:szCs w:val="22"/>
              </w:rPr>
              <w:t>8.</w:t>
            </w:r>
            <w:r>
              <w:rPr>
                <w:b/>
                <w:szCs w:val="22"/>
              </w:rPr>
              <w:tab/>
              <w:t>FYRNINGARDAGSETNING</w:t>
            </w:r>
          </w:p>
        </w:tc>
      </w:tr>
    </w:tbl>
    <w:p w14:paraId="668A44E7" w14:textId="77777777" w:rsidR="006271E6" w:rsidRDefault="006271E6" w:rsidP="00733C98">
      <w:pPr>
        <w:rPr>
          <w:szCs w:val="22"/>
        </w:rPr>
      </w:pPr>
    </w:p>
    <w:p w14:paraId="61824023" w14:textId="77777777" w:rsidR="006271E6" w:rsidRDefault="0023650F" w:rsidP="00733C98">
      <w:pPr>
        <w:rPr>
          <w:szCs w:val="22"/>
        </w:rPr>
      </w:pPr>
      <w:r>
        <w:rPr>
          <w:szCs w:val="22"/>
        </w:rPr>
        <w:t>Fyrnist</w:t>
      </w:r>
    </w:p>
    <w:p w14:paraId="5CE35FF8" w14:textId="77777777" w:rsidR="006271E6" w:rsidRDefault="006271E6" w:rsidP="00733C98">
      <w:pPr>
        <w:rPr>
          <w:szCs w:val="22"/>
        </w:rPr>
      </w:pPr>
    </w:p>
    <w:p w14:paraId="19E5A475"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F59EA73" w14:textId="77777777">
        <w:tc>
          <w:tcPr>
            <w:tcW w:w="9287" w:type="dxa"/>
            <w:tcBorders>
              <w:top w:val="single" w:sz="4" w:space="0" w:color="000000"/>
              <w:left w:val="single" w:sz="4" w:space="0" w:color="000000"/>
              <w:bottom w:val="single" w:sz="4" w:space="0" w:color="000000"/>
              <w:right w:val="single" w:sz="4" w:space="0" w:color="000000"/>
            </w:tcBorders>
          </w:tcPr>
          <w:p w14:paraId="19E2DD8B" w14:textId="77777777" w:rsidR="006271E6" w:rsidRDefault="0023650F" w:rsidP="00733C98">
            <w:pPr>
              <w:keepNext/>
              <w:ind w:left="567" w:hanging="567"/>
              <w:rPr>
                <w:b/>
                <w:szCs w:val="22"/>
              </w:rPr>
            </w:pPr>
            <w:r>
              <w:rPr>
                <w:b/>
                <w:szCs w:val="22"/>
              </w:rPr>
              <w:t>9.</w:t>
            </w:r>
            <w:r>
              <w:rPr>
                <w:b/>
                <w:szCs w:val="22"/>
              </w:rPr>
              <w:tab/>
              <w:t>SÉRSTÖK GEYMSLUSKILYRÐI</w:t>
            </w:r>
          </w:p>
        </w:tc>
      </w:tr>
    </w:tbl>
    <w:p w14:paraId="27840629" w14:textId="77777777" w:rsidR="006271E6" w:rsidRDefault="006271E6" w:rsidP="00733C98">
      <w:pPr>
        <w:keepNext/>
        <w:rPr>
          <w:szCs w:val="22"/>
        </w:rPr>
      </w:pPr>
    </w:p>
    <w:p w14:paraId="0EED1835" w14:textId="77777777" w:rsidR="006271E6" w:rsidRDefault="0023650F" w:rsidP="00733C98">
      <w:pPr>
        <w:keepNext/>
        <w:rPr>
          <w:szCs w:val="22"/>
        </w:rPr>
      </w:pPr>
      <w:r>
        <w:rPr>
          <w:szCs w:val="22"/>
        </w:rPr>
        <w:t>Geymið þynnurnar í ytri umbúðum til varnar gegn ljósi.</w:t>
      </w:r>
    </w:p>
    <w:p w14:paraId="38C65D68" w14:textId="77777777" w:rsidR="006271E6" w:rsidRDefault="006271E6" w:rsidP="00733C98">
      <w:pPr>
        <w:rPr>
          <w:szCs w:val="22"/>
        </w:rPr>
      </w:pPr>
    </w:p>
    <w:p w14:paraId="2CFA227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A4EF514" w14:textId="77777777">
        <w:tc>
          <w:tcPr>
            <w:tcW w:w="9287" w:type="dxa"/>
            <w:tcBorders>
              <w:top w:val="single" w:sz="4" w:space="0" w:color="000000"/>
              <w:left w:val="single" w:sz="4" w:space="0" w:color="000000"/>
              <w:bottom w:val="single" w:sz="4" w:space="0" w:color="000000"/>
              <w:right w:val="single" w:sz="4" w:space="0" w:color="000000"/>
            </w:tcBorders>
          </w:tcPr>
          <w:p w14:paraId="130823B8" w14:textId="77777777" w:rsidR="006271E6" w:rsidRDefault="0023650F" w:rsidP="00733C98">
            <w:pPr>
              <w:keepNext/>
              <w:ind w:left="567" w:hanging="567"/>
              <w:rPr>
                <w:b/>
                <w:szCs w:val="22"/>
              </w:rPr>
            </w:pPr>
            <w:r>
              <w:rPr>
                <w:b/>
                <w:szCs w:val="22"/>
              </w:rPr>
              <w:lastRenderedPageBreak/>
              <w:t>10.</w:t>
            </w:r>
            <w:r>
              <w:rPr>
                <w:b/>
                <w:szCs w:val="22"/>
              </w:rPr>
              <w:tab/>
              <w:t>SÉRSTAKAR VARÚÐARRÁÐSTAFANIR VIÐ FÖRGUN LYFJALEIFA EÐA ÚRGANGS VEGNA LYFSINS ÞAR SEM VIÐ Á</w:t>
            </w:r>
          </w:p>
        </w:tc>
      </w:tr>
    </w:tbl>
    <w:p w14:paraId="021CD2B1" w14:textId="77777777" w:rsidR="006271E6" w:rsidRDefault="006271E6" w:rsidP="00733C98">
      <w:pPr>
        <w:keepNext/>
        <w:rPr>
          <w:szCs w:val="22"/>
        </w:rPr>
      </w:pPr>
    </w:p>
    <w:p w14:paraId="26CB7C49"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CE0A90F" w14:textId="77777777">
        <w:tc>
          <w:tcPr>
            <w:tcW w:w="9287" w:type="dxa"/>
            <w:tcBorders>
              <w:top w:val="single" w:sz="4" w:space="0" w:color="000000"/>
              <w:left w:val="single" w:sz="4" w:space="0" w:color="000000"/>
              <w:bottom w:val="single" w:sz="4" w:space="0" w:color="000000"/>
              <w:right w:val="single" w:sz="4" w:space="0" w:color="000000"/>
            </w:tcBorders>
          </w:tcPr>
          <w:p w14:paraId="676BC7E6" w14:textId="77777777" w:rsidR="006271E6" w:rsidRDefault="0023650F" w:rsidP="00733C98">
            <w:pPr>
              <w:ind w:left="567" w:hanging="567"/>
              <w:rPr>
                <w:b/>
                <w:szCs w:val="22"/>
              </w:rPr>
            </w:pPr>
            <w:r>
              <w:rPr>
                <w:b/>
                <w:szCs w:val="22"/>
              </w:rPr>
              <w:t>11.</w:t>
            </w:r>
            <w:r>
              <w:rPr>
                <w:b/>
                <w:szCs w:val="22"/>
              </w:rPr>
              <w:tab/>
              <w:t>NAFN OG HEIMILISFANG MARKAÐSLEYFISHAFA</w:t>
            </w:r>
          </w:p>
        </w:tc>
      </w:tr>
    </w:tbl>
    <w:p w14:paraId="41C26A82" w14:textId="77777777" w:rsidR="006271E6" w:rsidRDefault="006271E6" w:rsidP="00733C98">
      <w:pPr>
        <w:rPr>
          <w:szCs w:val="22"/>
        </w:rPr>
      </w:pPr>
    </w:p>
    <w:p w14:paraId="6351B183" w14:textId="03F1B6DC"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5013EC8B" w14:textId="6B00D0D0" w:rsidR="0039143B" w:rsidRDefault="002D120D" w:rsidP="00733C98">
      <w:pPr>
        <w:tabs>
          <w:tab w:val="left" w:pos="708"/>
        </w:tabs>
        <w:rPr>
          <w:szCs w:val="22"/>
          <w:lang w:val="de-DE" w:eastAsia="fi-FI"/>
        </w:rPr>
      </w:pPr>
      <w:r>
        <w:rPr>
          <w:lang w:val="de-DE"/>
        </w:rPr>
        <w:t>Taborstrasse 1</w:t>
      </w:r>
    </w:p>
    <w:p w14:paraId="2766774D" w14:textId="1957B2ED" w:rsidR="0039143B" w:rsidRDefault="002D120D" w:rsidP="00733C98">
      <w:pPr>
        <w:tabs>
          <w:tab w:val="left" w:pos="708"/>
        </w:tabs>
        <w:rPr>
          <w:lang w:val="de-AT"/>
        </w:rPr>
      </w:pPr>
      <w:r>
        <w:rPr>
          <w:lang w:val="de-AT"/>
        </w:rPr>
        <w:t>1020</w:t>
      </w:r>
      <w:r w:rsidR="0039143B">
        <w:rPr>
          <w:lang w:val="de-AT"/>
        </w:rPr>
        <w:t xml:space="preserve"> Wien</w:t>
      </w:r>
    </w:p>
    <w:p w14:paraId="20FB808B" w14:textId="77777777" w:rsidR="0039143B" w:rsidRDefault="0039143B" w:rsidP="00733C98">
      <w:pPr>
        <w:tabs>
          <w:tab w:val="left" w:pos="708"/>
        </w:tabs>
        <w:rPr>
          <w:lang w:val="en-GB" w:eastAsia="en-GB"/>
        </w:rPr>
      </w:pPr>
      <w:r w:rsidRPr="0039143B">
        <w:t>Austurríki</w:t>
      </w:r>
    </w:p>
    <w:p w14:paraId="194F15B3" w14:textId="77777777" w:rsidR="006271E6" w:rsidRDefault="006271E6" w:rsidP="00733C98">
      <w:pPr>
        <w:rPr>
          <w:szCs w:val="22"/>
        </w:rPr>
      </w:pPr>
    </w:p>
    <w:p w14:paraId="0A0043A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2C8550C" w14:textId="77777777">
        <w:tc>
          <w:tcPr>
            <w:tcW w:w="9287" w:type="dxa"/>
            <w:tcBorders>
              <w:top w:val="single" w:sz="4" w:space="0" w:color="000000"/>
              <w:left w:val="single" w:sz="4" w:space="0" w:color="000000"/>
              <w:bottom w:val="single" w:sz="4" w:space="0" w:color="000000"/>
              <w:right w:val="single" w:sz="4" w:space="0" w:color="000000"/>
            </w:tcBorders>
          </w:tcPr>
          <w:p w14:paraId="473120E9" w14:textId="77777777" w:rsidR="006271E6" w:rsidRDefault="0023650F" w:rsidP="00733C98">
            <w:pPr>
              <w:ind w:left="567" w:hanging="567"/>
              <w:rPr>
                <w:b/>
                <w:szCs w:val="22"/>
              </w:rPr>
            </w:pPr>
            <w:r>
              <w:rPr>
                <w:b/>
                <w:szCs w:val="22"/>
              </w:rPr>
              <w:t>12.</w:t>
            </w:r>
            <w:r>
              <w:rPr>
                <w:b/>
                <w:szCs w:val="22"/>
              </w:rPr>
              <w:tab/>
              <w:t>MARKAÐSLEYFISNÚMER</w:t>
            </w:r>
          </w:p>
        </w:tc>
      </w:tr>
    </w:tbl>
    <w:p w14:paraId="1A73955D" w14:textId="77777777" w:rsidR="006271E6" w:rsidRDefault="006271E6" w:rsidP="00733C98">
      <w:pPr>
        <w:rPr>
          <w:szCs w:val="22"/>
        </w:rPr>
      </w:pPr>
    </w:p>
    <w:p w14:paraId="5F35C8C1" w14:textId="77777777" w:rsidR="006271E6" w:rsidRDefault="0023650F" w:rsidP="00733C98">
      <w:pPr>
        <w:tabs>
          <w:tab w:val="left" w:pos="2268"/>
        </w:tabs>
        <w:rPr>
          <w:szCs w:val="22"/>
          <w:highlight w:val="lightGray"/>
        </w:rPr>
      </w:pPr>
      <w:r>
        <w:rPr>
          <w:szCs w:val="22"/>
        </w:rPr>
        <w:t>EU/1/04/294/001</w:t>
      </w:r>
      <w:r>
        <w:rPr>
          <w:szCs w:val="22"/>
        </w:rPr>
        <w:tab/>
      </w:r>
      <w:r>
        <w:rPr>
          <w:szCs w:val="22"/>
          <w:shd w:val="clear" w:color="auto" w:fill="D9D9D9"/>
        </w:rPr>
        <w:t>7 töflur (PVC/CTFE/álþynnur)</w:t>
      </w:r>
    </w:p>
    <w:p w14:paraId="2D638841" w14:textId="77777777" w:rsidR="006271E6" w:rsidRDefault="0023650F" w:rsidP="00733C98">
      <w:pPr>
        <w:tabs>
          <w:tab w:val="left" w:pos="2268"/>
        </w:tabs>
        <w:rPr>
          <w:szCs w:val="22"/>
          <w:highlight w:val="lightGray"/>
        </w:rPr>
      </w:pPr>
      <w:r>
        <w:rPr>
          <w:szCs w:val="22"/>
          <w:shd w:val="clear" w:color="auto" w:fill="D9D9D9"/>
        </w:rPr>
        <w:t>EU/1/04/294/002</w:t>
      </w:r>
      <w:r>
        <w:rPr>
          <w:szCs w:val="22"/>
          <w:shd w:val="clear" w:color="auto" w:fill="D9D9D9"/>
        </w:rPr>
        <w:tab/>
        <w:t>14 töflur (PVC/CTFE/álþynnur)</w:t>
      </w:r>
    </w:p>
    <w:p w14:paraId="5E6EEDEB" w14:textId="77777777" w:rsidR="006271E6" w:rsidRDefault="0023650F" w:rsidP="00733C98">
      <w:pPr>
        <w:tabs>
          <w:tab w:val="left" w:pos="2268"/>
        </w:tabs>
        <w:rPr>
          <w:szCs w:val="22"/>
          <w:highlight w:val="lightGray"/>
        </w:rPr>
      </w:pPr>
      <w:r>
        <w:rPr>
          <w:szCs w:val="22"/>
          <w:shd w:val="clear" w:color="auto" w:fill="D9D9D9"/>
        </w:rPr>
        <w:t>EU/1/04/294/003</w:t>
      </w:r>
      <w:r>
        <w:rPr>
          <w:szCs w:val="22"/>
          <w:shd w:val="clear" w:color="auto" w:fill="D9D9D9"/>
        </w:rPr>
        <w:tab/>
        <w:t>28 töflur (PVC/CTFE/álþynnur)</w:t>
      </w:r>
    </w:p>
    <w:p w14:paraId="60AA3513" w14:textId="77777777" w:rsidR="006271E6" w:rsidRDefault="0023650F" w:rsidP="00733C98">
      <w:pPr>
        <w:tabs>
          <w:tab w:val="left" w:pos="2268"/>
        </w:tabs>
        <w:rPr>
          <w:szCs w:val="22"/>
          <w:highlight w:val="lightGray"/>
        </w:rPr>
      </w:pPr>
      <w:r>
        <w:rPr>
          <w:szCs w:val="22"/>
          <w:shd w:val="clear" w:color="auto" w:fill="D9D9D9"/>
        </w:rPr>
        <w:t>EU/1/04/294/004</w:t>
      </w:r>
      <w:r>
        <w:rPr>
          <w:szCs w:val="22"/>
          <w:shd w:val="clear" w:color="auto" w:fill="D9D9D9"/>
        </w:rPr>
        <w:tab/>
        <w:t>49 töflur (PVC/CTFE/álþynnur)</w:t>
      </w:r>
    </w:p>
    <w:p w14:paraId="7CC2F889" w14:textId="77777777" w:rsidR="006271E6" w:rsidRDefault="0023650F" w:rsidP="00733C98">
      <w:pPr>
        <w:tabs>
          <w:tab w:val="left" w:pos="2268"/>
        </w:tabs>
        <w:rPr>
          <w:szCs w:val="22"/>
          <w:highlight w:val="lightGray"/>
        </w:rPr>
      </w:pPr>
      <w:r>
        <w:rPr>
          <w:szCs w:val="22"/>
          <w:shd w:val="clear" w:color="auto" w:fill="D9D9D9"/>
        </w:rPr>
        <w:t>EU/1/04/294/005</w:t>
      </w:r>
      <w:r>
        <w:rPr>
          <w:szCs w:val="22"/>
          <w:shd w:val="clear" w:color="auto" w:fill="D9D9D9"/>
        </w:rPr>
        <w:tab/>
        <w:t>56 töflur (PVC/CTFE/álþynnur)</w:t>
      </w:r>
    </w:p>
    <w:p w14:paraId="5EC5896B" w14:textId="77777777" w:rsidR="006271E6" w:rsidRDefault="0023650F" w:rsidP="00733C98">
      <w:pPr>
        <w:tabs>
          <w:tab w:val="left" w:pos="2268"/>
        </w:tabs>
        <w:rPr>
          <w:szCs w:val="22"/>
          <w:highlight w:val="lightGray"/>
        </w:rPr>
      </w:pPr>
      <w:r>
        <w:rPr>
          <w:szCs w:val="22"/>
          <w:shd w:val="clear" w:color="auto" w:fill="D9D9D9"/>
        </w:rPr>
        <w:t>EU/1/04/294/006</w:t>
      </w:r>
      <w:r>
        <w:rPr>
          <w:szCs w:val="22"/>
          <w:shd w:val="clear" w:color="auto" w:fill="D9D9D9"/>
        </w:rPr>
        <w:tab/>
        <w:t>98 töflur (PVC/CTFE/álþynnur)</w:t>
      </w:r>
    </w:p>
    <w:p w14:paraId="5B35AC34" w14:textId="77777777" w:rsidR="006271E6" w:rsidRDefault="0023650F" w:rsidP="00733C98">
      <w:pPr>
        <w:tabs>
          <w:tab w:val="left" w:pos="2268"/>
        </w:tabs>
        <w:rPr>
          <w:szCs w:val="22"/>
          <w:highlight w:val="lightGray"/>
        </w:rPr>
      </w:pPr>
      <w:r>
        <w:rPr>
          <w:szCs w:val="22"/>
          <w:shd w:val="clear" w:color="auto" w:fill="D9D9D9"/>
        </w:rPr>
        <w:t>EU/1/04/294/015</w:t>
      </w:r>
      <w:r>
        <w:rPr>
          <w:szCs w:val="22"/>
          <w:shd w:val="clear" w:color="auto" w:fill="D9D9D9"/>
        </w:rPr>
        <w:tab/>
        <w:t>7 töflur (PVC/PVDC/álþynnur)</w:t>
      </w:r>
    </w:p>
    <w:p w14:paraId="351C3B08" w14:textId="77777777" w:rsidR="006271E6" w:rsidRDefault="0023650F" w:rsidP="00733C98">
      <w:pPr>
        <w:tabs>
          <w:tab w:val="left" w:pos="2268"/>
        </w:tabs>
        <w:rPr>
          <w:szCs w:val="22"/>
          <w:highlight w:val="lightGray"/>
        </w:rPr>
      </w:pPr>
      <w:r>
        <w:rPr>
          <w:szCs w:val="22"/>
          <w:shd w:val="clear" w:color="auto" w:fill="D9D9D9"/>
        </w:rPr>
        <w:t>EU/1/04/294/016</w:t>
      </w:r>
      <w:r>
        <w:rPr>
          <w:szCs w:val="22"/>
          <w:shd w:val="clear" w:color="auto" w:fill="D9D9D9"/>
        </w:rPr>
        <w:tab/>
        <w:t>14 töflur (PVC/PVDC/álþynnur)</w:t>
      </w:r>
    </w:p>
    <w:p w14:paraId="17116A37" w14:textId="77777777" w:rsidR="006271E6" w:rsidRDefault="0023650F" w:rsidP="00733C98">
      <w:pPr>
        <w:tabs>
          <w:tab w:val="left" w:pos="2268"/>
        </w:tabs>
        <w:rPr>
          <w:szCs w:val="22"/>
          <w:highlight w:val="lightGray"/>
        </w:rPr>
      </w:pPr>
      <w:r>
        <w:rPr>
          <w:szCs w:val="22"/>
          <w:shd w:val="clear" w:color="auto" w:fill="D9D9D9"/>
        </w:rPr>
        <w:t>EU/1/04/294/017</w:t>
      </w:r>
      <w:r>
        <w:rPr>
          <w:szCs w:val="22"/>
          <w:shd w:val="clear" w:color="auto" w:fill="D9D9D9"/>
        </w:rPr>
        <w:tab/>
        <w:t>28 töflur (PVC/PVDC/álþynnur)</w:t>
      </w:r>
    </w:p>
    <w:p w14:paraId="12247E53" w14:textId="77777777" w:rsidR="006271E6" w:rsidRDefault="0023650F" w:rsidP="00733C98">
      <w:pPr>
        <w:tabs>
          <w:tab w:val="left" w:pos="2268"/>
        </w:tabs>
        <w:rPr>
          <w:szCs w:val="22"/>
          <w:highlight w:val="lightGray"/>
        </w:rPr>
      </w:pPr>
      <w:r>
        <w:rPr>
          <w:szCs w:val="22"/>
          <w:shd w:val="clear" w:color="auto" w:fill="D9D9D9"/>
        </w:rPr>
        <w:t>EU/1/04/294/018</w:t>
      </w:r>
      <w:r>
        <w:rPr>
          <w:szCs w:val="22"/>
          <w:shd w:val="clear" w:color="auto" w:fill="D9D9D9"/>
        </w:rPr>
        <w:tab/>
        <w:t>49 töflur (PVC/PVDC/álþynnur)</w:t>
      </w:r>
    </w:p>
    <w:p w14:paraId="1D0EEE6D" w14:textId="77777777" w:rsidR="006271E6" w:rsidRDefault="0023650F" w:rsidP="00733C98">
      <w:pPr>
        <w:tabs>
          <w:tab w:val="left" w:pos="2268"/>
        </w:tabs>
        <w:rPr>
          <w:szCs w:val="22"/>
          <w:highlight w:val="lightGray"/>
        </w:rPr>
      </w:pPr>
      <w:r>
        <w:rPr>
          <w:szCs w:val="22"/>
          <w:shd w:val="clear" w:color="auto" w:fill="D9D9D9"/>
        </w:rPr>
        <w:t>EU/1/04/294/019</w:t>
      </w:r>
      <w:r>
        <w:rPr>
          <w:szCs w:val="22"/>
          <w:shd w:val="clear" w:color="auto" w:fill="D9D9D9"/>
        </w:rPr>
        <w:tab/>
        <w:t>56 töflur (PVC/PVDC/álþynnur)</w:t>
      </w:r>
    </w:p>
    <w:p w14:paraId="60DD8EE2" w14:textId="77777777" w:rsidR="006271E6" w:rsidRDefault="0023650F" w:rsidP="00733C98">
      <w:pPr>
        <w:tabs>
          <w:tab w:val="left" w:pos="2268"/>
        </w:tabs>
        <w:rPr>
          <w:szCs w:val="22"/>
          <w:highlight w:val="lightGray"/>
        </w:rPr>
      </w:pPr>
      <w:r>
        <w:rPr>
          <w:szCs w:val="22"/>
          <w:shd w:val="clear" w:color="auto" w:fill="D9D9D9"/>
        </w:rPr>
        <w:t>EU/1/04/294/020</w:t>
      </w:r>
      <w:r>
        <w:rPr>
          <w:szCs w:val="22"/>
          <w:shd w:val="clear" w:color="auto" w:fill="D9D9D9"/>
        </w:rPr>
        <w:tab/>
        <w:t>98 töflur (PVC/PVDC/álþynnur)</w:t>
      </w:r>
    </w:p>
    <w:p w14:paraId="2EBF524A" w14:textId="77777777" w:rsidR="006271E6" w:rsidRDefault="006271E6" w:rsidP="00733C98">
      <w:pPr>
        <w:rPr>
          <w:szCs w:val="22"/>
        </w:rPr>
      </w:pPr>
    </w:p>
    <w:p w14:paraId="7CC4A0B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DBB3524" w14:textId="77777777">
        <w:tc>
          <w:tcPr>
            <w:tcW w:w="9287" w:type="dxa"/>
            <w:tcBorders>
              <w:top w:val="single" w:sz="4" w:space="0" w:color="000000"/>
              <w:left w:val="single" w:sz="4" w:space="0" w:color="000000"/>
              <w:bottom w:val="single" w:sz="4" w:space="0" w:color="000000"/>
              <w:right w:val="single" w:sz="4" w:space="0" w:color="000000"/>
            </w:tcBorders>
          </w:tcPr>
          <w:p w14:paraId="1E56A9C2" w14:textId="77777777" w:rsidR="006271E6" w:rsidRDefault="0023650F" w:rsidP="00733C98">
            <w:pPr>
              <w:ind w:left="567" w:hanging="567"/>
              <w:rPr>
                <w:b/>
                <w:szCs w:val="22"/>
              </w:rPr>
            </w:pPr>
            <w:r>
              <w:rPr>
                <w:b/>
                <w:szCs w:val="22"/>
              </w:rPr>
              <w:t>13.</w:t>
            </w:r>
            <w:r>
              <w:rPr>
                <w:b/>
                <w:szCs w:val="22"/>
              </w:rPr>
              <w:tab/>
              <w:t>LOTUNÚMER</w:t>
            </w:r>
          </w:p>
        </w:tc>
      </w:tr>
    </w:tbl>
    <w:p w14:paraId="11F292BA" w14:textId="77777777" w:rsidR="006271E6" w:rsidRDefault="006271E6" w:rsidP="00733C98">
      <w:pPr>
        <w:rPr>
          <w:szCs w:val="22"/>
        </w:rPr>
      </w:pPr>
    </w:p>
    <w:p w14:paraId="21F3ABBC" w14:textId="77777777" w:rsidR="006271E6" w:rsidRDefault="0023650F" w:rsidP="00733C98">
      <w:pPr>
        <w:rPr>
          <w:szCs w:val="22"/>
        </w:rPr>
      </w:pPr>
      <w:r>
        <w:rPr>
          <w:szCs w:val="22"/>
        </w:rPr>
        <w:t>Lot</w:t>
      </w:r>
    </w:p>
    <w:p w14:paraId="1C100DB0" w14:textId="77777777" w:rsidR="006271E6" w:rsidRDefault="006271E6" w:rsidP="00733C98">
      <w:pPr>
        <w:rPr>
          <w:szCs w:val="22"/>
        </w:rPr>
      </w:pPr>
    </w:p>
    <w:p w14:paraId="2EE9C9D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70C3DD2" w14:textId="77777777">
        <w:tc>
          <w:tcPr>
            <w:tcW w:w="9287" w:type="dxa"/>
            <w:tcBorders>
              <w:top w:val="single" w:sz="4" w:space="0" w:color="000000"/>
              <w:left w:val="single" w:sz="4" w:space="0" w:color="000000"/>
              <w:bottom w:val="single" w:sz="4" w:space="0" w:color="000000"/>
              <w:right w:val="single" w:sz="4" w:space="0" w:color="000000"/>
            </w:tcBorders>
          </w:tcPr>
          <w:p w14:paraId="59F21493" w14:textId="77777777" w:rsidR="006271E6" w:rsidRDefault="0023650F" w:rsidP="00733C98">
            <w:pPr>
              <w:ind w:left="567" w:hanging="567"/>
              <w:rPr>
                <w:b/>
                <w:szCs w:val="22"/>
              </w:rPr>
            </w:pPr>
            <w:r>
              <w:rPr>
                <w:b/>
                <w:szCs w:val="22"/>
              </w:rPr>
              <w:t>14.</w:t>
            </w:r>
            <w:r>
              <w:rPr>
                <w:b/>
                <w:szCs w:val="22"/>
              </w:rPr>
              <w:tab/>
              <w:t>AFGREIÐSLUTILHÖGUN</w:t>
            </w:r>
          </w:p>
        </w:tc>
      </w:tr>
    </w:tbl>
    <w:p w14:paraId="6BAC62C6" w14:textId="77777777" w:rsidR="006271E6" w:rsidRDefault="006271E6" w:rsidP="00733C98">
      <w:pPr>
        <w:rPr>
          <w:szCs w:val="22"/>
        </w:rPr>
      </w:pPr>
    </w:p>
    <w:p w14:paraId="4F563CB1" w14:textId="77777777" w:rsidR="006271E6" w:rsidRDefault="0023650F" w:rsidP="00733C98">
      <w:pPr>
        <w:rPr>
          <w:szCs w:val="22"/>
        </w:rPr>
      </w:pPr>
      <w:r>
        <w:rPr>
          <w:szCs w:val="22"/>
        </w:rPr>
        <w:t>Lyfseðilsskylt lyf.</w:t>
      </w:r>
    </w:p>
    <w:p w14:paraId="3A632865" w14:textId="77777777" w:rsidR="006271E6" w:rsidRDefault="006271E6" w:rsidP="00733C98">
      <w:pPr>
        <w:rPr>
          <w:szCs w:val="22"/>
        </w:rPr>
      </w:pPr>
    </w:p>
    <w:p w14:paraId="0911793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15D8E2A" w14:textId="77777777">
        <w:tc>
          <w:tcPr>
            <w:tcW w:w="9287" w:type="dxa"/>
            <w:tcBorders>
              <w:top w:val="single" w:sz="4" w:space="0" w:color="000000"/>
              <w:left w:val="single" w:sz="4" w:space="0" w:color="000000"/>
              <w:bottom w:val="single" w:sz="4" w:space="0" w:color="000000"/>
              <w:right w:val="single" w:sz="4" w:space="0" w:color="000000"/>
            </w:tcBorders>
          </w:tcPr>
          <w:p w14:paraId="7E641A9A" w14:textId="77777777" w:rsidR="006271E6" w:rsidRDefault="0023650F" w:rsidP="00733C98">
            <w:pPr>
              <w:ind w:left="567" w:hanging="567"/>
              <w:rPr>
                <w:b/>
                <w:szCs w:val="22"/>
              </w:rPr>
            </w:pPr>
            <w:r>
              <w:rPr>
                <w:b/>
                <w:szCs w:val="22"/>
              </w:rPr>
              <w:t>15.</w:t>
            </w:r>
            <w:r>
              <w:rPr>
                <w:b/>
                <w:szCs w:val="22"/>
              </w:rPr>
              <w:tab/>
              <w:t>NOTKUNARLEIÐBEININGAR</w:t>
            </w:r>
          </w:p>
        </w:tc>
      </w:tr>
    </w:tbl>
    <w:p w14:paraId="5D23C3C9" w14:textId="77777777" w:rsidR="006271E6" w:rsidRDefault="006271E6" w:rsidP="00733C98">
      <w:pPr>
        <w:rPr>
          <w:bCs/>
          <w:szCs w:val="22"/>
        </w:rPr>
      </w:pPr>
    </w:p>
    <w:p w14:paraId="401AF0C1"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723AC29B" w14:textId="77777777">
        <w:tc>
          <w:tcPr>
            <w:tcW w:w="9287" w:type="dxa"/>
            <w:tcBorders>
              <w:top w:val="single" w:sz="4" w:space="0" w:color="000000"/>
              <w:left w:val="single" w:sz="4" w:space="0" w:color="000000"/>
              <w:bottom w:val="single" w:sz="4" w:space="0" w:color="000000"/>
              <w:right w:val="single" w:sz="4" w:space="0" w:color="000000"/>
            </w:tcBorders>
          </w:tcPr>
          <w:p w14:paraId="6492E3D1" w14:textId="77777777" w:rsidR="006271E6" w:rsidRDefault="0023650F" w:rsidP="00733C98">
            <w:pPr>
              <w:ind w:left="567" w:hanging="567"/>
              <w:rPr>
                <w:b/>
                <w:szCs w:val="22"/>
              </w:rPr>
            </w:pPr>
            <w:r>
              <w:rPr>
                <w:b/>
                <w:szCs w:val="22"/>
              </w:rPr>
              <w:t>16.</w:t>
            </w:r>
            <w:r>
              <w:rPr>
                <w:b/>
                <w:szCs w:val="22"/>
              </w:rPr>
              <w:tab/>
              <w:t>UPPLÝSINGAR MEÐ BLINDRALETRI</w:t>
            </w:r>
          </w:p>
        </w:tc>
      </w:tr>
    </w:tbl>
    <w:p w14:paraId="5348B3E9" w14:textId="77777777" w:rsidR="006271E6" w:rsidRDefault="006271E6" w:rsidP="00733C98">
      <w:pPr>
        <w:rPr>
          <w:szCs w:val="22"/>
        </w:rPr>
      </w:pPr>
    </w:p>
    <w:p w14:paraId="272AD860" w14:textId="77777777" w:rsidR="006271E6" w:rsidRDefault="0023650F" w:rsidP="00733C98">
      <w:pPr>
        <w:rPr>
          <w:szCs w:val="22"/>
        </w:rPr>
      </w:pPr>
      <w:proofErr w:type="spellStart"/>
      <w:r>
        <w:rPr>
          <w:szCs w:val="22"/>
        </w:rPr>
        <w:t>Emselex</w:t>
      </w:r>
      <w:proofErr w:type="spellEnd"/>
      <w:r>
        <w:rPr>
          <w:szCs w:val="22"/>
        </w:rPr>
        <w:t xml:space="preserve"> 7,5 mg</w:t>
      </w:r>
    </w:p>
    <w:p w14:paraId="31BB8F7A" w14:textId="724939BD" w:rsidR="006271E6" w:rsidRDefault="006271E6" w:rsidP="00733C98">
      <w:pPr>
        <w:widowControl w:val="0"/>
        <w:rPr>
          <w:szCs w:val="22"/>
        </w:rPr>
      </w:pPr>
    </w:p>
    <w:p w14:paraId="7E3909A8" w14:textId="77777777" w:rsidR="00BD7A0B" w:rsidRDefault="00BD7A0B" w:rsidP="00733C98">
      <w:pPr>
        <w:widowControl w:val="0"/>
        <w:rPr>
          <w:szCs w:val="22"/>
        </w:rPr>
      </w:pPr>
    </w:p>
    <w:p w14:paraId="037C026E" w14:textId="77777777" w:rsidR="006271E6" w:rsidRDefault="0023650F" w:rsidP="00733C98">
      <w:pPr>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4775F7E6" w14:textId="77777777" w:rsidR="006271E6" w:rsidRDefault="006271E6" w:rsidP="00733C98">
      <w:pPr>
        <w:widowControl w:val="0"/>
        <w:rPr>
          <w:szCs w:val="22"/>
        </w:rPr>
      </w:pPr>
    </w:p>
    <w:p w14:paraId="13B40667" w14:textId="77777777" w:rsidR="006271E6" w:rsidRDefault="0023650F" w:rsidP="00733C98">
      <w:pPr>
        <w:widowControl w:val="0"/>
        <w:rPr>
          <w:szCs w:val="22"/>
        </w:rPr>
      </w:pPr>
      <w:r>
        <w:rPr>
          <w:szCs w:val="22"/>
          <w:shd w:val="pct15" w:color="auto" w:fill="FFFFFF"/>
        </w:rPr>
        <w:t>Á pakkningunni er tvívítt strikamerki með einkvæmu auðkenni.</w:t>
      </w:r>
    </w:p>
    <w:p w14:paraId="7C665AB5" w14:textId="77777777" w:rsidR="006271E6" w:rsidRDefault="006271E6" w:rsidP="00733C98">
      <w:pPr>
        <w:widowControl w:val="0"/>
        <w:rPr>
          <w:szCs w:val="22"/>
        </w:rPr>
      </w:pPr>
    </w:p>
    <w:p w14:paraId="7DB2C1EB" w14:textId="77777777" w:rsidR="006271E6" w:rsidRDefault="006271E6" w:rsidP="00733C98">
      <w:pPr>
        <w:widowControl w:val="0"/>
        <w:rPr>
          <w:szCs w:val="22"/>
        </w:rPr>
      </w:pPr>
    </w:p>
    <w:p w14:paraId="4DC6516D"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4C2EA295" w14:textId="77777777" w:rsidR="006271E6" w:rsidRDefault="006271E6" w:rsidP="00733C98">
      <w:pPr>
        <w:keepNext/>
        <w:keepLines/>
        <w:widowControl w:val="0"/>
        <w:rPr>
          <w:szCs w:val="22"/>
        </w:rPr>
      </w:pPr>
    </w:p>
    <w:p w14:paraId="341FFBC1" w14:textId="77777777" w:rsidR="006271E6" w:rsidRDefault="0023650F" w:rsidP="00733C98">
      <w:pPr>
        <w:keepNext/>
        <w:keepLines/>
        <w:widowControl w:val="0"/>
        <w:rPr>
          <w:szCs w:val="22"/>
        </w:rPr>
      </w:pPr>
      <w:r>
        <w:rPr>
          <w:szCs w:val="22"/>
        </w:rPr>
        <w:t>PC:</w:t>
      </w:r>
    </w:p>
    <w:p w14:paraId="4A09FBD8" w14:textId="77777777" w:rsidR="006271E6" w:rsidRDefault="0023650F" w:rsidP="00733C98">
      <w:pPr>
        <w:keepNext/>
        <w:keepLines/>
        <w:widowControl w:val="0"/>
        <w:rPr>
          <w:szCs w:val="22"/>
        </w:rPr>
      </w:pPr>
      <w:r>
        <w:rPr>
          <w:szCs w:val="22"/>
        </w:rPr>
        <w:t>SN:</w:t>
      </w:r>
    </w:p>
    <w:p w14:paraId="05B4B25D" w14:textId="7006D99E" w:rsidR="0039143B" w:rsidRDefault="0023650F" w:rsidP="00BD7A0B">
      <w:pPr>
        <w:shd w:val="clear" w:color="auto" w:fill="FFFFFF"/>
      </w:pPr>
      <w:r>
        <w:rPr>
          <w:szCs w:val="22"/>
        </w:rPr>
        <w:t>NN:</w:t>
      </w:r>
      <w:r w:rsidR="0039143B">
        <w:br w:type="page"/>
      </w:r>
    </w:p>
    <w:tbl>
      <w:tblPr>
        <w:tblW w:w="9287" w:type="dxa"/>
        <w:tblLook w:val="0000" w:firstRow="0" w:lastRow="0" w:firstColumn="0" w:lastColumn="0" w:noHBand="0" w:noVBand="0"/>
      </w:tblPr>
      <w:tblGrid>
        <w:gridCol w:w="9287"/>
      </w:tblGrid>
      <w:tr w:rsidR="006271E6" w14:paraId="10E7DDEC" w14:textId="77777777">
        <w:trPr>
          <w:trHeight w:val="872"/>
        </w:trPr>
        <w:tc>
          <w:tcPr>
            <w:tcW w:w="9287" w:type="dxa"/>
            <w:tcBorders>
              <w:top w:val="single" w:sz="4" w:space="0" w:color="000000"/>
              <w:left w:val="single" w:sz="4" w:space="0" w:color="000000"/>
              <w:bottom w:val="single" w:sz="4" w:space="0" w:color="000000"/>
              <w:right w:val="single" w:sz="4" w:space="0" w:color="000000"/>
            </w:tcBorders>
          </w:tcPr>
          <w:p w14:paraId="6E53BBCB" w14:textId="6B7F177B" w:rsidR="006271E6" w:rsidRDefault="0023650F" w:rsidP="00733C98">
            <w:pPr>
              <w:rPr>
                <w:b/>
                <w:szCs w:val="22"/>
              </w:rPr>
            </w:pPr>
            <w:r>
              <w:rPr>
                <w:b/>
                <w:szCs w:val="22"/>
              </w:rPr>
              <w:lastRenderedPageBreak/>
              <w:t>UPPLÝSINGAR SEM EIGA AÐ KOMA FRAM Á YTRI UMBÚÐUM</w:t>
            </w:r>
          </w:p>
          <w:p w14:paraId="1D58400D" w14:textId="77777777" w:rsidR="006271E6" w:rsidRDefault="006271E6" w:rsidP="00733C98">
            <w:pPr>
              <w:rPr>
                <w:szCs w:val="22"/>
              </w:rPr>
            </w:pPr>
          </w:p>
          <w:p w14:paraId="5D9DFC60" w14:textId="77777777" w:rsidR="006271E6" w:rsidRDefault="0023650F" w:rsidP="00733C98">
            <w:pPr>
              <w:rPr>
                <w:b/>
                <w:szCs w:val="22"/>
              </w:rPr>
            </w:pPr>
            <w:r>
              <w:rPr>
                <w:b/>
                <w:szCs w:val="22"/>
              </w:rPr>
              <w:t>YTRI ASKJA FJÖLPAKKNINGA (ÁSAMT BLÁA RAMMANUM)</w:t>
            </w:r>
          </w:p>
        </w:tc>
      </w:tr>
    </w:tbl>
    <w:p w14:paraId="2A39618E" w14:textId="77777777" w:rsidR="006271E6" w:rsidRDefault="006271E6" w:rsidP="00733C98">
      <w:pPr>
        <w:rPr>
          <w:szCs w:val="22"/>
        </w:rPr>
      </w:pPr>
    </w:p>
    <w:p w14:paraId="76604E9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D7EE29A" w14:textId="77777777">
        <w:tc>
          <w:tcPr>
            <w:tcW w:w="9287" w:type="dxa"/>
            <w:tcBorders>
              <w:top w:val="single" w:sz="4" w:space="0" w:color="000000"/>
              <w:left w:val="single" w:sz="4" w:space="0" w:color="000000"/>
              <w:bottom w:val="single" w:sz="4" w:space="0" w:color="000000"/>
              <w:right w:val="single" w:sz="4" w:space="0" w:color="000000"/>
            </w:tcBorders>
          </w:tcPr>
          <w:p w14:paraId="67B4C88E" w14:textId="77777777" w:rsidR="006271E6" w:rsidRDefault="0023650F" w:rsidP="00733C98">
            <w:pPr>
              <w:ind w:left="567" w:hanging="567"/>
              <w:rPr>
                <w:b/>
                <w:szCs w:val="22"/>
              </w:rPr>
            </w:pPr>
            <w:r>
              <w:rPr>
                <w:b/>
                <w:szCs w:val="22"/>
              </w:rPr>
              <w:t>1.</w:t>
            </w:r>
            <w:r>
              <w:rPr>
                <w:b/>
                <w:szCs w:val="22"/>
              </w:rPr>
              <w:tab/>
              <w:t>HEITI LYFS</w:t>
            </w:r>
          </w:p>
        </w:tc>
      </w:tr>
    </w:tbl>
    <w:p w14:paraId="27C800D1" w14:textId="77777777" w:rsidR="006271E6" w:rsidRDefault="006271E6" w:rsidP="00733C98">
      <w:pPr>
        <w:rPr>
          <w:szCs w:val="22"/>
        </w:rPr>
      </w:pPr>
    </w:p>
    <w:p w14:paraId="3ED427B8" w14:textId="77777777" w:rsidR="006271E6" w:rsidRDefault="0023650F" w:rsidP="00733C98">
      <w:pPr>
        <w:rPr>
          <w:szCs w:val="22"/>
        </w:rPr>
      </w:pPr>
      <w:proofErr w:type="spellStart"/>
      <w:r>
        <w:rPr>
          <w:szCs w:val="22"/>
        </w:rPr>
        <w:t>Emselex</w:t>
      </w:r>
      <w:proofErr w:type="spellEnd"/>
      <w:r>
        <w:rPr>
          <w:szCs w:val="22"/>
        </w:rPr>
        <w:t xml:space="preserve"> 7,5 mg forðatöflur</w:t>
      </w:r>
    </w:p>
    <w:p w14:paraId="6C0496DB" w14:textId="77777777" w:rsidR="006271E6" w:rsidRDefault="0023650F" w:rsidP="00733C98">
      <w:pPr>
        <w:rPr>
          <w:szCs w:val="22"/>
        </w:rPr>
      </w:pPr>
      <w:proofErr w:type="spellStart"/>
      <w:r>
        <w:rPr>
          <w:szCs w:val="22"/>
        </w:rPr>
        <w:t>darifenacin</w:t>
      </w:r>
      <w:proofErr w:type="spellEnd"/>
    </w:p>
    <w:p w14:paraId="071C47AC" w14:textId="77777777" w:rsidR="006271E6" w:rsidRDefault="006271E6" w:rsidP="00733C98">
      <w:pPr>
        <w:rPr>
          <w:szCs w:val="22"/>
        </w:rPr>
      </w:pPr>
    </w:p>
    <w:p w14:paraId="62F64B8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3D8B668" w14:textId="77777777">
        <w:tc>
          <w:tcPr>
            <w:tcW w:w="9287" w:type="dxa"/>
            <w:tcBorders>
              <w:top w:val="single" w:sz="4" w:space="0" w:color="000000"/>
              <w:left w:val="single" w:sz="4" w:space="0" w:color="000000"/>
              <w:bottom w:val="single" w:sz="4" w:space="0" w:color="000000"/>
              <w:right w:val="single" w:sz="4" w:space="0" w:color="000000"/>
            </w:tcBorders>
          </w:tcPr>
          <w:p w14:paraId="1DBD57A9" w14:textId="77777777" w:rsidR="006271E6" w:rsidRDefault="0023650F" w:rsidP="00733C98">
            <w:pPr>
              <w:ind w:left="567" w:hanging="567"/>
              <w:rPr>
                <w:b/>
                <w:szCs w:val="22"/>
              </w:rPr>
            </w:pPr>
            <w:r>
              <w:rPr>
                <w:b/>
                <w:szCs w:val="22"/>
              </w:rPr>
              <w:t>2.</w:t>
            </w:r>
            <w:r>
              <w:rPr>
                <w:b/>
                <w:szCs w:val="22"/>
              </w:rPr>
              <w:tab/>
              <w:t>VIRK(T) EFNI</w:t>
            </w:r>
          </w:p>
        </w:tc>
      </w:tr>
    </w:tbl>
    <w:p w14:paraId="2BDA5640" w14:textId="77777777" w:rsidR="006271E6" w:rsidRDefault="006271E6" w:rsidP="00733C98">
      <w:pPr>
        <w:rPr>
          <w:szCs w:val="22"/>
        </w:rPr>
      </w:pPr>
    </w:p>
    <w:p w14:paraId="722B9E01" w14:textId="77777777" w:rsidR="006271E6" w:rsidRDefault="0023650F" w:rsidP="00733C98">
      <w:pPr>
        <w:rPr>
          <w:szCs w:val="22"/>
        </w:rPr>
      </w:pPr>
      <w:r>
        <w:rPr>
          <w:szCs w:val="22"/>
        </w:rPr>
        <w:t xml:space="preserve">Hver tafla inniheldur 7,5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0E597484" w14:textId="77777777" w:rsidR="006271E6" w:rsidRDefault="006271E6" w:rsidP="00733C98">
      <w:pPr>
        <w:rPr>
          <w:szCs w:val="22"/>
        </w:rPr>
      </w:pPr>
    </w:p>
    <w:p w14:paraId="18D7B20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51D851F" w14:textId="77777777">
        <w:tc>
          <w:tcPr>
            <w:tcW w:w="9287" w:type="dxa"/>
            <w:tcBorders>
              <w:top w:val="single" w:sz="4" w:space="0" w:color="000000"/>
              <w:left w:val="single" w:sz="4" w:space="0" w:color="000000"/>
              <w:bottom w:val="single" w:sz="4" w:space="0" w:color="000000"/>
              <w:right w:val="single" w:sz="4" w:space="0" w:color="000000"/>
            </w:tcBorders>
          </w:tcPr>
          <w:p w14:paraId="25D4F090" w14:textId="77777777" w:rsidR="006271E6" w:rsidRDefault="0023650F" w:rsidP="00733C98">
            <w:pPr>
              <w:ind w:left="567" w:hanging="567"/>
              <w:rPr>
                <w:b/>
                <w:szCs w:val="22"/>
              </w:rPr>
            </w:pPr>
            <w:r>
              <w:rPr>
                <w:b/>
                <w:szCs w:val="22"/>
              </w:rPr>
              <w:t>3.</w:t>
            </w:r>
            <w:r>
              <w:rPr>
                <w:b/>
                <w:szCs w:val="22"/>
              </w:rPr>
              <w:tab/>
              <w:t>HJÁLPAREFNI</w:t>
            </w:r>
          </w:p>
        </w:tc>
      </w:tr>
    </w:tbl>
    <w:p w14:paraId="0888FB0A" w14:textId="77777777" w:rsidR="006271E6" w:rsidRDefault="006271E6" w:rsidP="00733C98">
      <w:pPr>
        <w:rPr>
          <w:szCs w:val="22"/>
        </w:rPr>
      </w:pPr>
    </w:p>
    <w:p w14:paraId="0A135D0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2AB204C" w14:textId="77777777">
        <w:tc>
          <w:tcPr>
            <w:tcW w:w="9287" w:type="dxa"/>
            <w:tcBorders>
              <w:top w:val="single" w:sz="4" w:space="0" w:color="000000"/>
              <w:left w:val="single" w:sz="4" w:space="0" w:color="000000"/>
              <w:bottom w:val="single" w:sz="4" w:space="0" w:color="000000"/>
              <w:right w:val="single" w:sz="4" w:space="0" w:color="000000"/>
            </w:tcBorders>
          </w:tcPr>
          <w:p w14:paraId="23E426A4" w14:textId="77777777" w:rsidR="006271E6" w:rsidRDefault="0023650F" w:rsidP="00733C98">
            <w:pPr>
              <w:ind w:left="567" w:hanging="567"/>
              <w:rPr>
                <w:b/>
                <w:szCs w:val="22"/>
              </w:rPr>
            </w:pPr>
            <w:r>
              <w:rPr>
                <w:b/>
                <w:szCs w:val="22"/>
              </w:rPr>
              <w:t>4.</w:t>
            </w:r>
            <w:r>
              <w:rPr>
                <w:b/>
                <w:szCs w:val="22"/>
              </w:rPr>
              <w:tab/>
              <w:t>LYFJAFORM OG INNIHALD</w:t>
            </w:r>
          </w:p>
        </w:tc>
      </w:tr>
    </w:tbl>
    <w:p w14:paraId="7A02B85B" w14:textId="77777777" w:rsidR="006271E6" w:rsidRDefault="006271E6" w:rsidP="00733C98">
      <w:pPr>
        <w:rPr>
          <w:szCs w:val="22"/>
        </w:rPr>
      </w:pPr>
    </w:p>
    <w:p w14:paraId="55677678" w14:textId="77777777" w:rsidR="006271E6" w:rsidRDefault="0023650F" w:rsidP="00733C98">
      <w:pPr>
        <w:rPr>
          <w:szCs w:val="22"/>
        </w:rPr>
      </w:pPr>
      <w:r>
        <w:rPr>
          <w:szCs w:val="22"/>
        </w:rPr>
        <w:t>140 töflur</w:t>
      </w:r>
    </w:p>
    <w:p w14:paraId="7D38AA4A" w14:textId="77777777" w:rsidR="006271E6" w:rsidRDefault="0023650F" w:rsidP="00733C98">
      <w:pPr>
        <w:rPr>
          <w:szCs w:val="22"/>
        </w:rPr>
      </w:pPr>
      <w:r>
        <w:rPr>
          <w:szCs w:val="22"/>
        </w:rPr>
        <w:t>Fjölpakkning sem í eru 10 pakkningar, sem hver inniheldur 14 töflur.</w:t>
      </w:r>
    </w:p>
    <w:p w14:paraId="01E9CAC7" w14:textId="77777777" w:rsidR="006271E6" w:rsidRDefault="006271E6" w:rsidP="00733C98">
      <w:pPr>
        <w:rPr>
          <w:szCs w:val="22"/>
        </w:rPr>
      </w:pPr>
    </w:p>
    <w:p w14:paraId="0114EB5F"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089E94D" w14:textId="77777777">
        <w:tc>
          <w:tcPr>
            <w:tcW w:w="9287" w:type="dxa"/>
            <w:tcBorders>
              <w:top w:val="single" w:sz="4" w:space="0" w:color="000000"/>
              <w:left w:val="single" w:sz="4" w:space="0" w:color="000000"/>
              <w:bottom w:val="single" w:sz="4" w:space="0" w:color="000000"/>
              <w:right w:val="single" w:sz="4" w:space="0" w:color="000000"/>
            </w:tcBorders>
          </w:tcPr>
          <w:p w14:paraId="1A963C09"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15C7F2FE" w14:textId="77777777" w:rsidR="006271E6" w:rsidRDefault="006271E6" w:rsidP="00733C98">
      <w:pPr>
        <w:rPr>
          <w:szCs w:val="22"/>
        </w:rPr>
      </w:pPr>
    </w:p>
    <w:p w14:paraId="32C1B2E7" w14:textId="77777777" w:rsidR="006271E6" w:rsidRDefault="0023650F" w:rsidP="00733C98">
      <w:pPr>
        <w:rPr>
          <w:szCs w:val="22"/>
        </w:rPr>
      </w:pPr>
      <w:r>
        <w:rPr>
          <w:szCs w:val="22"/>
        </w:rPr>
        <w:t>Til inntöku.</w:t>
      </w:r>
    </w:p>
    <w:p w14:paraId="4BF90F88" w14:textId="77777777" w:rsidR="006271E6" w:rsidRDefault="0023650F" w:rsidP="00733C98">
      <w:pPr>
        <w:rPr>
          <w:szCs w:val="22"/>
        </w:rPr>
      </w:pPr>
      <w:r>
        <w:rPr>
          <w:szCs w:val="22"/>
        </w:rPr>
        <w:t>Lesið fylgiseðilinn fyrir notkun.</w:t>
      </w:r>
    </w:p>
    <w:p w14:paraId="2CD5A8A1" w14:textId="77777777" w:rsidR="006271E6" w:rsidRDefault="006271E6" w:rsidP="00733C98">
      <w:pPr>
        <w:rPr>
          <w:szCs w:val="22"/>
        </w:rPr>
      </w:pPr>
    </w:p>
    <w:p w14:paraId="1BB2E243"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10C5BA0" w14:textId="77777777">
        <w:tc>
          <w:tcPr>
            <w:tcW w:w="9287" w:type="dxa"/>
            <w:tcBorders>
              <w:top w:val="single" w:sz="4" w:space="0" w:color="000000"/>
              <w:left w:val="single" w:sz="4" w:space="0" w:color="000000"/>
              <w:bottom w:val="single" w:sz="4" w:space="0" w:color="000000"/>
              <w:right w:val="single" w:sz="4" w:space="0" w:color="000000"/>
            </w:tcBorders>
          </w:tcPr>
          <w:p w14:paraId="389ED98A"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1223D076" w14:textId="77777777" w:rsidR="006271E6" w:rsidRDefault="006271E6" w:rsidP="00733C98">
      <w:pPr>
        <w:rPr>
          <w:szCs w:val="22"/>
        </w:rPr>
      </w:pPr>
    </w:p>
    <w:p w14:paraId="0300EF5A" w14:textId="77777777" w:rsidR="006271E6" w:rsidRDefault="0023650F" w:rsidP="00733C98">
      <w:pPr>
        <w:rPr>
          <w:szCs w:val="22"/>
        </w:rPr>
      </w:pPr>
      <w:r>
        <w:rPr>
          <w:szCs w:val="22"/>
        </w:rPr>
        <w:t>Geymið þar sem börn hvorki ná til né sjá.</w:t>
      </w:r>
    </w:p>
    <w:p w14:paraId="55EAF0D0" w14:textId="77777777" w:rsidR="006271E6" w:rsidRDefault="006271E6" w:rsidP="00733C98">
      <w:pPr>
        <w:rPr>
          <w:szCs w:val="22"/>
        </w:rPr>
      </w:pPr>
    </w:p>
    <w:p w14:paraId="3125405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6EC6215" w14:textId="77777777">
        <w:tc>
          <w:tcPr>
            <w:tcW w:w="9287" w:type="dxa"/>
            <w:tcBorders>
              <w:top w:val="single" w:sz="4" w:space="0" w:color="000000"/>
              <w:left w:val="single" w:sz="4" w:space="0" w:color="000000"/>
              <w:bottom w:val="single" w:sz="4" w:space="0" w:color="000000"/>
              <w:right w:val="single" w:sz="4" w:space="0" w:color="000000"/>
            </w:tcBorders>
          </w:tcPr>
          <w:p w14:paraId="7D224635"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557B78CC" w14:textId="77777777" w:rsidR="006271E6" w:rsidRDefault="006271E6" w:rsidP="00733C98">
      <w:pPr>
        <w:rPr>
          <w:szCs w:val="22"/>
        </w:rPr>
      </w:pPr>
    </w:p>
    <w:p w14:paraId="7CD61AA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16C629E" w14:textId="77777777">
        <w:tc>
          <w:tcPr>
            <w:tcW w:w="9287" w:type="dxa"/>
            <w:tcBorders>
              <w:top w:val="single" w:sz="4" w:space="0" w:color="000000"/>
              <w:left w:val="single" w:sz="4" w:space="0" w:color="000000"/>
              <w:bottom w:val="single" w:sz="4" w:space="0" w:color="000000"/>
              <w:right w:val="single" w:sz="4" w:space="0" w:color="000000"/>
            </w:tcBorders>
          </w:tcPr>
          <w:p w14:paraId="3CC94BC4" w14:textId="77777777" w:rsidR="006271E6" w:rsidRDefault="0023650F" w:rsidP="00733C98">
            <w:pPr>
              <w:ind w:left="567" w:hanging="567"/>
              <w:rPr>
                <w:b/>
                <w:szCs w:val="22"/>
              </w:rPr>
            </w:pPr>
            <w:r>
              <w:rPr>
                <w:b/>
                <w:szCs w:val="22"/>
              </w:rPr>
              <w:t>8.</w:t>
            </w:r>
            <w:r>
              <w:rPr>
                <w:b/>
                <w:szCs w:val="22"/>
              </w:rPr>
              <w:tab/>
              <w:t>FYRNINGARDAGSETNING</w:t>
            </w:r>
          </w:p>
        </w:tc>
      </w:tr>
    </w:tbl>
    <w:p w14:paraId="060FF4A9" w14:textId="77777777" w:rsidR="006271E6" w:rsidRDefault="006271E6" w:rsidP="00733C98">
      <w:pPr>
        <w:rPr>
          <w:szCs w:val="22"/>
        </w:rPr>
      </w:pPr>
    </w:p>
    <w:p w14:paraId="2D299FC8" w14:textId="77777777" w:rsidR="006271E6" w:rsidRDefault="0023650F" w:rsidP="00733C98">
      <w:pPr>
        <w:rPr>
          <w:szCs w:val="22"/>
        </w:rPr>
      </w:pPr>
      <w:r>
        <w:rPr>
          <w:szCs w:val="22"/>
        </w:rPr>
        <w:t>Fyrnist</w:t>
      </w:r>
    </w:p>
    <w:p w14:paraId="30E391D3" w14:textId="77777777" w:rsidR="006271E6" w:rsidRDefault="006271E6" w:rsidP="00733C98">
      <w:pPr>
        <w:rPr>
          <w:szCs w:val="22"/>
        </w:rPr>
      </w:pPr>
    </w:p>
    <w:p w14:paraId="255E212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17C0526" w14:textId="77777777">
        <w:tc>
          <w:tcPr>
            <w:tcW w:w="9287" w:type="dxa"/>
            <w:tcBorders>
              <w:top w:val="single" w:sz="4" w:space="0" w:color="000000"/>
              <w:left w:val="single" w:sz="4" w:space="0" w:color="000000"/>
              <w:bottom w:val="single" w:sz="4" w:space="0" w:color="000000"/>
              <w:right w:val="single" w:sz="4" w:space="0" w:color="000000"/>
            </w:tcBorders>
          </w:tcPr>
          <w:p w14:paraId="272A6BF3" w14:textId="77777777" w:rsidR="006271E6" w:rsidRDefault="0023650F" w:rsidP="00733C98">
            <w:pPr>
              <w:keepNext/>
              <w:ind w:left="567" w:hanging="567"/>
              <w:rPr>
                <w:b/>
                <w:szCs w:val="22"/>
              </w:rPr>
            </w:pPr>
            <w:r>
              <w:rPr>
                <w:b/>
                <w:szCs w:val="22"/>
              </w:rPr>
              <w:t>9.</w:t>
            </w:r>
            <w:r>
              <w:rPr>
                <w:b/>
                <w:szCs w:val="22"/>
              </w:rPr>
              <w:tab/>
              <w:t>SÉRSTÖK GEYMSLUSKILYRÐI</w:t>
            </w:r>
          </w:p>
        </w:tc>
      </w:tr>
    </w:tbl>
    <w:p w14:paraId="2DDE3B4D" w14:textId="77777777" w:rsidR="006271E6" w:rsidRDefault="006271E6" w:rsidP="00733C98">
      <w:pPr>
        <w:keepNext/>
        <w:rPr>
          <w:szCs w:val="22"/>
        </w:rPr>
      </w:pPr>
    </w:p>
    <w:p w14:paraId="4195D12A" w14:textId="77777777" w:rsidR="006271E6" w:rsidRDefault="0023650F" w:rsidP="00733C98">
      <w:pPr>
        <w:keepNext/>
        <w:rPr>
          <w:szCs w:val="22"/>
        </w:rPr>
      </w:pPr>
      <w:r>
        <w:rPr>
          <w:szCs w:val="22"/>
        </w:rPr>
        <w:t>Geymið þynnurnar í ytri umbúðum til varnar gegn ljósi.</w:t>
      </w:r>
    </w:p>
    <w:p w14:paraId="2B860A15" w14:textId="77777777" w:rsidR="006271E6" w:rsidRDefault="006271E6" w:rsidP="00733C98">
      <w:pPr>
        <w:rPr>
          <w:szCs w:val="22"/>
        </w:rPr>
      </w:pPr>
    </w:p>
    <w:p w14:paraId="503D8897"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3A49865" w14:textId="77777777">
        <w:tc>
          <w:tcPr>
            <w:tcW w:w="9287" w:type="dxa"/>
            <w:tcBorders>
              <w:top w:val="single" w:sz="4" w:space="0" w:color="000000"/>
              <w:left w:val="single" w:sz="4" w:space="0" w:color="000000"/>
              <w:bottom w:val="single" w:sz="4" w:space="0" w:color="000000"/>
              <w:right w:val="single" w:sz="4" w:space="0" w:color="000000"/>
            </w:tcBorders>
          </w:tcPr>
          <w:p w14:paraId="63ADF533" w14:textId="77777777" w:rsidR="006271E6" w:rsidRDefault="0023650F" w:rsidP="00733C98">
            <w:pPr>
              <w:ind w:left="567" w:hanging="567"/>
              <w:rPr>
                <w:b/>
                <w:szCs w:val="22"/>
              </w:rPr>
            </w:pPr>
            <w:r>
              <w:rPr>
                <w:b/>
                <w:szCs w:val="22"/>
              </w:rPr>
              <w:t>10.</w:t>
            </w:r>
            <w:r>
              <w:rPr>
                <w:b/>
                <w:szCs w:val="22"/>
              </w:rPr>
              <w:tab/>
              <w:t>SÉRSTAKAR VARÚÐARRÁÐSTAFANIR VIÐ FÖRGUN LYFJALEIFA EÐA ÚRGANGS VEGNA LYFSINS ÞAR SEM VIÐ Á</w:t>
            </w:r>
          </w:p>
        </w:tc>
      </w:tr>
    </w:tbl>
    <w:p w14:paraId="7C771F9F" w14:textId="77777777" w:rsidR="006271E6" w:rsidRDefault="006271E6" w:rsidP="00733C98">
      <w:pPr>
        <w:rPr>
          <w:szCs w:val="22"/>
        </w:rPr>
      </w:pPr>
    </w:p>
    <w:p w14:paraId="01051B2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97AF98E" w14:textId="77777777">
        <w:tc>
          <w:tcPr>
            <w:tcW w:w="9287" w:type="dxa"/>
            <w:tcBorders>
              <w:top w:val="single" w:sz="4" w:space="0" w:color="000000"/>
              <w:left w:val="single" w:sz="4" w:space="0" w:color="000000"/>
              <w:bottom w:val="single" w:sz="4" w:space="0" w:color="000000"/>
              <w:right w:val="single" w:sz="4" w:space="0" w:color="000000"/>
            </w:tcBorders>
          </w:tcPr>
          <w:p w14:paraId="3BEFCC3C" w14:textId="77777777" w:rsidR="006271E6" w:rsidRDefault="0023650F" w:rsidP="00733C98">
            <w:pPr>
              <w:keepNext/>
              <w:ind w:left="567" w:hanging="567"/>
              <w:rPr>
                <w:b/>
                <w:szCs w:val="22"/>
              </w:rPr>
            </w:pPr>
            <w:r>
              <w:rPr>
                <w:b/>
                <w:szCs w:val="22"/>
              </w:rPr>
              <w:lastRenderedPageBreak/>
              <w:t>11.</w:t>
            </w:r>
            <w:r>
              <w:rPr>
                <w:b/>
                <w:szCs w:val="22"/>
              </w:rPr>
              <w:tab/>
              <w:t>NAFN OG HEIMILISFANG MARKAÐSLEYFISHAFA</w:t>
            </w:r>
          </w:p>
        </w:tc>
      </w:tr>
    </w:tbl>
    <w:p w14:paraId="7DC4A721" w14:textId="77777777" w:rsidR="006271E6" w:rsidRDefault="006271E6" w:rsidP="00733C98">
      <w:pPr>
        <w:keepNext/>
        <w:rPr>
          <w:szCs w:val="22"/>
        </w:rPr>
      </w:pPr>
    </w:p>
    <w:p w14:paraId="46671DAE" w14:textId="1820BE8A"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7CEA851B" w14:textId="3B3A7865" w:rsidR="0039143B" w:rsidRDefault="002D120D" w:rsidP="00733C98">
      <w:pPr>
        <w:tabs>
          <w:tab w:val="left" w:pos="708"/>
        </w:tabs>
        <w:rPr>
          <w:szCs w:val="22"/>
          <w:lang w:val="de-DE" w:eastAsia="fi-FI"/>
        </w:rPr>
      </w:pPr>
      <w:r>
        <w:rPr>
          <w:lang w:val="de-DE"/>
        </w:rPr>
        <w:t>Taborstrasse 1</w:t>
      </w:r>
    </w:p>
    <w:p w14:paraId="6D0EFA2D" w14:textId="4D298060" w:rsidR="0039143B" w:rsidRDefault="002D120D" w:rsidP="00733C98">
      <w:pPr>
        <w:tabs>
          <w:tab w:val="left" w:pos="708"/>
        </w:tabs>
        <w:rPr>
          <w:lang w:val="en-GB" w:eastAsia="en-GB"/>
        </w:rPr>
      </w:pPr>
      <w:r>
        <w:rPr>
          <w:lang w:val="de-AT"/>
        </w:rPr>
        <w:t>1020</w:t>
      </w:r>
      <w:r w:rsidR="0039143B">
        <w:rPr>
          <w:lang w:val="de-AT"/>
        </w:rPr>
        <w:t xml:space="preserve"> Wien, </w:t>
      </w:r>
      <w:r w:rsidR="0039143B" w:rsidRPr="0039143B">
        <w:t>Austurríki</w:t>
      </w:r>
    </w:p>
    <w:p w14:paraId="5D767E23" w14:textId="77777777" w:rsidR="006271E6" w:rsidRDefault="006271E6" w:rsidP="00733C98">
      <w:pPr>
        <w:rPr>
          <w:szCs w:val="22"/>
        </w:rPr>
      </w:pPr>
    </w:p>
    <w:p w14:paraId="25D1F4E2"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8D463C9" w14:textId="77777777">
        <w:tc>
          <w:tcPr>
            <w:tcW w:w="9287" w:type="dxa"/>
            <w:tcBorders>
              <w:top w:val="single" w:sz="4" w:space="0" w:color="000000"/>
              <w:left w:val="single" w:sz="4" w:space="0" w:color="000000"/>
              <w:bottom w:val="single" w:sz="4" w:space="0" w:color="000000"/>
              <w:right w:val="single" w:sz="4" w:space="0" w:color="000000"/>
            </w:tcBorders>
          </w:tcPr>
          <w:p w14:paraId="02AC58B9" w14:textId="77777777" w:rsidR="006271E6" w:rsidRDefault="0023650F" w:rsidP="00733C98">
            <w:pPr>
              <w:ind w:left="567" w:hanging="567"/>
              <w:rPr>
                <w:b/>
                <w:szCs w:val="22"/>
              </w:rPr>
            </w:pPr>
            <w:r>
              <w:rPr>
                <w:b/>
                <w:szCs w:val="22"/>
              </w:rPr>
              <w:t>12.</w:t>
            </w:r>
            <w:r>
              <w:rPr>
                <w:b/>
                <w:szCs w:val="22"/>
              </w:rPr>
              <w:tab/>
              <w:t>MARKAÐSLEYFISNÚMER</w:t>
            </w:r>
          </w:p>
        </w:tc>
      </w:tr>
    </w:tbl>
    <w:p w14:paraId="7704E0CC" w14:textId="77777777" w:rsidR="006271E6" w:rsidRDefault="006271E6" w:rsidP="00733C98">
      <w:pPr>
        <w:rPr>
          <w:szCs w:val="22"/>
        </w:rPr>
      </w:pPr>
    </w:p>
    <w:p w14:paraId="1130ED98" w14:textId="77777777" w:rsidR="006271E6" w:rsidRDefault="0023650F" w:rsidP="00733C98">
      <w:pPr>
        <w:tabs>
          <w:tab w:val="left" w:pos="2268"/>
        </w:tabs>
        <w:rPr>
          <w:szCs w:val="22"/>
          <w:highlight w:val="lightGray"/>
        </w:rPr>
      </w:pPr>
      <w:r>
        <w:rPr>
          <w:szCs w:val="22"/>
        </w:rPr>
        <w:t>EU/1/04/294/013</w:t>
      </w:r>
      <w:r>
        <w:rPr>
          <w:szCs w:val="22"/>
        </w:rPr>
        <w:tab/>
      </w:r>
      <w:r>
        <w:rPr>
          <w:szCs w:val="22"/>
          <w:shd w:val="clear" w:color="auto" w:fill="D9D9D9"/>
        </w:rPr>
        <w:t>(PVC/CTFE/álþynnur)</w:t>
      </w:r>
    </w:p>
    <w:p w14:paraId="1D17A0E2" w14:textId="77777777" w:rsidR="006271E6" w:rsidRDefault="0023650F" w:rsidP="00733C98">
      <w:pPr>
        <w:tabs>
          <w:tab w:val="left" w:pos="2268"/>
        </w:tabs>
        <w:rPr>
          <w:szCs w:val="22"/>
          <w:highlight w:val="lightGray"/>
        </w:rPr>
      </w:pPr>
      <w:r>
        <w:rPr>
          <w:szCs w:val="22"/>
          <w:shd w:val="clear" w:color="auto" w:fill="D9D9D9"/>
        </w:rPr>
        <w:t>EU/1/04/294/027</w:t>
      </w:r>
      <w:r>
        <w:rPr>
          <w:szCs w:val="22"/>
          <w:shd w:val="clear" w:color="auto" w:fill="D9D9D9"/>
        </w:rPr>
        <w:tab/>
        <w:t>(PVC/PVDC/álþynnur)</w:t>
      </w:r>
    </w:p>
    <w:p w14:paraId="2E83CE93" w14:textId="77777777" w:rsidR="006271E6" w:rsidRDefault="006271E6" w:rsidP="00733C98">
      <w:pPr>
        <w:rPr>
          <w:szCs w:val="22"/>
        </w:rPr>
      </w:pPr>
    </w:p>
    <w:p w14:paraId="1198BA6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AD491F6" w14:textId="77777777">
        <w:tc>
          <w:tcPr>
            <w:tcW w:w="9287" w:type="dxa"/>
            <w:tcBorders>
              <w:top w:val="single" w:sz="4" w:space="0" w:color="000000"/>
              <w:left w:val="single" w:sz="4" w:space="0" w:color="000000"/>
              <w:bottom w:val="single" w:sz="4" w:space="0" w:color="000000"/>
              <w:right w:val="single" w:sz="4" w:space="0" w:color="000000"/>
            </w:tcBorders>
          </w:tcPr>
          <w:p w14:paraId="2B3351C4" w14:textId="77777777" w:rsidR="006271E6" w:rsidRDefault="0023650F" w:rsidP="00733C98">
            <w:pPr>
              <w:ind w:left="567" w:hanging="567"/>
              <w:rPr>
                <w:b/>
                <w:szCs w:val="22"/>
              </w:rPr>
            </w:pPr>
            <w:r>
              <w:rPr>
                <w:b/>
                <w:szCs w:val="22"/>
              </w:rPr>
              <w:t>13.</w:t>
            </w:r>
            <w:r>
              <w:rPr>
                <w:b/>
                <w:szCs w:val="22"/>
              </w:rPr>
              <w:tab/>
              <w:t>LOTUNÚMER</w:t>
            </w:r>
          </w:p>
        </w:tc>
      </w:tr>
    </w:tbl>
    <w:p w14:paraId="77F06853" w14:textId="77777777" w:rsidR="006271E6" w:rsidRDefault="006271E6" w:rsidP="00733C98">
      <w:pPr>
        <w:rPr>
          <w:szCs w:val="22"/>
        </w:rPr>
      </w:pPr>
    </w:p>
    <w:p w14:paraId="5CDF2FF6" w14:textId="77777777" w:rsidR="006271E6" w:rsidRDefault="0023650F" w:rsidP="00733C98">
      <w:pPr>
        <w:rPr>
          <w:szCs w:val="22"/>
        </w:rPr>
      </w:pPr>
      <w:r>
        <w:rPr>
          <w:szCs w:val="22"/>
        </w:rPr>
        <w:t>Lot</w:t>
      </w:r>
    </w:p>
    <w:p w14:paraId="793FDB49" w14:textId="77777777" w:rsidR="006271E6" w:rsidRDefault="006271E6" w:rsidP="00733C98">
      <w:pPr>
        <w:rPr>
          <w:szCs w:val="22"/>
        </w:rPr>
      </w:pPr>
    </w:p>
    <w:p w14:paraId="21CC877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011C49C" w14:textId="77777777">
        <w:tc>
          <w:tcPr>
            <w:tcW w:w="9287" w:type="dxa"/>
            <w:tcBorders>
              <w:top w:val="single" w:sz="4" w:space="0" w:color="000000"/>
              <w:left w:val="single" w:sz="4" w:space="0" w:color="000000"/>
              <w:bottom w:val="single" w:sz="4" w:space="0" w:color="000000"/>
              <w:right w:val="single" w:sz="4" w:space="0" w:color="000000"/>
            </w:tcBorders>
          </w:tcPr>
          <w:p w14:paraId="3E74C0B5" w14:textId="77777777" w:rsidR="006271E6" w:rsidRDefault="0023650F" w:rsidP="00733C98">
            <w:pPr>
              <w:ind w:left="567" w:hanging="567"/>
              <w:rPr>
                <w:b/>
                <w:szCs w:val="22"/>
              </w:rPr>
            </w:pPr>
            <w:r>
              <w:rPr>
                <w:b/>
                <w:szCs w:val="22"/>
              </w:rPr>
              <w:t>14.</w:t>
            </w:r>
            <w:r>
              <w:rPr>
                <w:b/>
                <w:szCs w:val="22"/>
              </w:rPr>
              <w:tab/>
              <w:t>AFGREIÐSLUTILHÖGUN</w:t>
            </w:r>
          </w:p>
        </w:tc>
      </w:tr>
    </w:tbl>
    <w:p w14:paraId="64B05AE1" w14:textId="77777777" w:rsidR="006271E6" w:rsidRDefault="006271E6" w:rsidP="00733C98">
      <w:pPr>
        <w:rPr>
          <w:szCs w:val="22"/>
        </w:rPr>
      </w:pPr>
    </w:p>
    <w:p w14:paraId="5C9B4B25" w14:textId="77777777" w:rsidR="006271E6" w:rsidRDefault="0023650F" w:rsidP="00733C98">
      <w:pPr>
        <w:rPr>
          <w:szCs w:val="22"/>
        </w:rPr>
      </w:pPr>
      <w:r>
        <w:rPr>
          <w:szCs w:val="22"/>
        </w:rPr>
        <w:t>Lyfseðilsskylt lyf.</w:t>
      </w:r>
    </w:p>
    <w:p w14:paraId="4C9EA960" w14:textId="77777777" w:rsidR="006271E6" w:rsidRDefault="006271E6" w:rsidP="00733C98">
      <w:pPr>
        <w:rPr>
          <w:szCs w:val="22"/>
        </w:rPr>
      </w:pPr>
    </w:p>
    <w:p w14:paraId="7DD4A70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D3BFEDE" w14:textId="77777777">
        <w:tc>
          <w:tcPr>
            <w:tcW w:w="9287" w:type="dxa"/>
            <w:tcBorders>
              <w:top w:val="single" w:sz="4" w:space="0" w:color="000000"/>
              <w:left w:val="single" w:sz="4" w:space="0" w:color="000000"/>
              <w:bottom w:val="single" w:sz="4" w:space="0" w:color="000000"/>
              <w:right w:val="single" w:sz="4" w:space="0" w:color="000000"/>
            </w:tcBorders>
          </w:tcPr>
          <w:p w14:paraId="6218D1F8" w14:textId="77777777" w:rsidR="006271E6" w:rsidRDefault="0023650F" w:rsidP="00733C98">
            <w:pPr>
              <w:ind w:left="567" w:hanging="567"/>
              <w:rPr>
                <w:b/>
                <w:szCs w:val="22"/>
              </w:rPr>
            </w:pPr>
            <w:r>
              <w:rPr>
                <w:b/>
                <w:szCs w:val="22"/>
              </w:rPr>
              <w:t>15.</w:t>
            </w:r>
            <w:r>
              <w:rPr>
                <w:b/>
                <w:szCs w:val="22"/>
              </w:rPr>
              <w:tab/>
              <w:t>NOTKUNARLEIÐBEININGAR</w:t>
            </w:r>
          </w:p>
        </w:tc>
      </w:tr>
    </w:tbl>
    <w:p w14:paraId="31AD7A71" w14:textId="77777777" w:rsidR="006271E6" w:rsidRDefault="006271E6" w:rsidP="00733C98">
      <w:pPr>
        <w:rPr>
          <w:bCs/>
          <w:szCs w:val="22"/>
        </w:rPr>
      </w:pPr>
    </w:p>
    <w:p w14:paraId="673F1B30"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3A70A574" w14:textId="77777777">
        <w:tc>
          <w:tcPr>
            <w:tcW w:w="9287" w:type="dxa"/>
            <w:tcBorders>
              <w:top w:val="single" w:sz="4" w:space="0" w:color="000000"/>
              <w:left w:val="single" w:sz="4" w:space="0" w:color="000000"/>
              <w:bottom w:val="single" w:sz="4" w:space="0" w:color="000000"/>
              <w:right w:val="single" w:sz="4" w:space="0" w:color="000000"/>
            </w:tcBorders>
          </w:tcPr>
          <w:p w14:paraId="7B02EDFB" w14:textId="77777777" w:rsidR="006271E6" w:rsidRDefault="0023650F" w:rsidP="00733C98">
            <w:pPr>
              <w:ind w:left="567" w:hanging="567"/>
              <w:rPr>
                <w:b/>
                <w:szCs w:val="22"/>
              </w:rPr>
            </w:pPr>
            <w:r>
              <w:rPr>
                <w:b/>
                <w:szCs w:val="22"/>
              </w:rPr>
              <w:t>16.</w:t>
            </w:r>
            <w:r>
              <w:rPr>
                <w:b/>
                <w:szCs w:val="22"/>
              </w:rPr>
              <w:tab/>
              <w:t>UPPLÝSINGAR MEÐ BLINDRALETRI</w:t>
            </w:r>
          </w:p>
        </w:tc>
      </w:tr>
    </w:tbl>
    <w:p w14:paraId="0E8822F1" w14:textId="77777777" w:rsidR="006271E6" w:rsidRDefault="006271E6" w:rsidP="00733C98">
      <w:pPr>
        <w:rPr>
          <w:szCs w:val="22"/>
        </w:rPr>
      </w:pPr>
    </w:p>
    <w:p w14:paraId="17B13C30" w14:textId="77777777" w:rsidR="006271E6" w:rsidRDefault="0023650F" w:rsidP="00733C98">
      <w:pPr>
        <w:rPr>
          <w:szCs w:val="22"/>
        </w:rPr>
      </w:pPr>
      <w:proofErr w:type="spellStart"/>
      <w:r>
        <w:rPr>
          <w:szCs w:val="22"/>
        </w:rPr>
        <w:t>Emselex</w:t>
      </w:r>
      <w:proofErr w:type="spellEnd"/>
      <w:r>
        <w:rPr>
          <w:szCs w:val="22"/>
        </w:rPr>
        <w:t xml:space="preserve"> 7,5 mg</w:t>
      </w:r>
    </w:p>
    <w:p w14:paraId="055EBF9A" w14:textId="77777777" w:rsidR="006271E6" w:rsidRDefault="006271E6" w:rsidP="00733C98">
      <w:pPr>
        <w:rPr>
          <w:bCs/>
          <w:szCs w:val="22"/>
        </w:rPr>
      </w:pPr>
    </w:p>
    <w:p w14:paraId="1EE93956" w14:textId="77777777" w:rsidR="006271E6" w:rsidRDefault="006271E6" w:rsidP="00733C98">
      <w:pPr>
        <w:widowControl w:val="0"/>
        <w:rPr>
          <w:szCs w:val="22"/>
        </w:rPr>
      </w:pPr>
    </w:p>
    <w:p w14:paraId="7449492B" w14:textId="77777777" w:rsidR="006271E6" w:rsidRDefault="0023650F" w:rsidP="00733C98">
      <w:pPr>
        <w:keepNext/>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3A88E7EA" w14:textId="77777777" w:rsidR="006271E6" w:rsidRDefault="006271E6" w:rsidP="00733C98">
      <w:pPr>
        <w:keepNext/>
        <w:widowControl w:val="0"/>
        <w:rPr>
          <w:szCs w:val="22"/>
        </w:rPr>
      </w:pPr>
    </w:p>
    <w:p w14:paraId="3135C810" w14:textId="77777777" w:rsidR="006271E6" w:rsidRDefault="0023650F" w:rsidP="00733C98">
      <w:pPr>
        <w:widowControl w:val="0"/>
        <w:rPr>
          <w:szCs w:val="22"/>
        </w:rPr>
      </w:pPr>
      <w:r>
        <w:rPr>
          <w:szCs w:val="22"/>
          <w:shd w:val="pct15" w:color="auto" w:fill="FFFFFF"/>
        </w:rPr>
        <w:t>Á pakkningunni er tvívítt strikamerki með einkvæmu auðkenni.</w:t>
      </w:r>
    </w:p>
    <w:p w14:paraId="7748CF4C" w14:textId="77777777" w:rsidR="006271E6" w:rsidRDefault="006271E6" w:rsidP="00733C98">
      <w:pPr>
        <w:widowControl w:val="0"/>
        <w:rPr>
          <w:szCs w:val="22"/>
        </w:rPr>
      </w:pPr>
    </w:p>
    <w:p w14:paraId="3F458D5F" w14:textId="77777777" w:rsidR="006271E6" w:rsidRDefault="006271E6" w:rsidP="00733C98">
      <w:pPr>
        <w:widowControl w:val="0"/>
        <w:rPr>
          <w:szCs w:val="22"/>
        </w:rPr>
      </w:pPr>
    </w:p>
    <w:p w14:paraId="6A4D4B9A"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325A47D6" w14:textId="77777777" w:rsidR="006271E6" w:rsidRDefault="006271E6" w:rsidP="00733C98">
      <w:pPr>
        <w:keepNext/>
        <w:keepLines/>
        <w:widowControl w:val="0"/>
        <w:rPr>
          <w:szCs w:val="22"/>
        </w:rPr>
      </w:pPr>
    </w:p>
    <w:p w14:paraId="4C829E01" w14:textId="77777777" w:rsidR="006271E6" w:rsidRDefault="0023650F" w:rsidP="00733C98">
      <w:pPr>
        <w:keepNext/>
        <w:keepLines/>
        <w:widowControl w:val="0"/>
        <w:rPr>
          <w:szCs w:val="22"/>
        </w:rPr>
      </w:pPr>
      <w:r>
        <w:rPr>
          <w:szCs w:val="22"/>
        </w:rPr>
        <w:t>PC:</w:t>
      </w:r>
    </w:p>
    <w:p w14:paraId="49F46E38" w14:textId="77777777" w:rsidR="006271E6" w:rsidRDefault="0023650F" w:rsidP="00733C98">
      <w:pPr>
        <w:keepNext/>
        <w:keepLines/>
        <w:widowControl w:val="0"/>
        <w:rPr>
          <w:szCs w:val="22"/>
        </w:rPr>
      </w:pPr>
      <w:r>
        <w:rPr>
          <w:szCs w:val="22"/>
        </w:rPr>
        <w:t>SN:</w:t>
      </w:r>
    </w:p>
    <w:p w14:paraId="41353CBA" w14:textId="77777777" w:rsidR="006271E6" w:rsidRDefault="0023650F" w:rsidP="00733C98">
      <w:pPr>
        <w:rPr>
          <w:szCs w:val="22"/>
        </w:rPr>
      </w:pPr>
      <w:r>
        <w:rPr>
          <w:szCs w:val="22"/>
        </w:rPr>
        <w:t>NN:</w:t>
      </w:r>
    </w:p>
    <w:p w14:paraId="32677201" w14:textId="77777777" w:rsidR="006271E6" w:rsidRDefault="006271E6" w:rsidP="00733C98">
      <w:pPr>
        <w:rPr>
          <w:bCs/>
          <w:szCs w:val="22"/>
        </w:rPr>
      </w:pPr>
    </w:p>
    <w:p w14:paraId="458D6050" w14:textId="77777777" w:rsidR="006271E6" w:rsidRDefault="006271E6" w:rsidP="00733C98">
      <w:pPr>
        <w:rPr>
          <w:bCs/>
          <w:szCs w:val="22"/>
        </w:rPr>
      </w:pPr>
    </w:p>
    <w:p w14:paraId="5BB4AFA2" w14:textId="77777777" w:rsidR="006271E6" w:rsidRDefault="006271E6" w:rsidP="00733C98">
      <w:pPr>
        <w:rPr>
          <w:bCs/>
          <w:szCs w:val="22"/>
        </w:rPr>
      </w:pPr>
    </w:p>
    <w:p w14:paraId="3DC2BA23" w14:textId="77777777" w:rsidR="006271E6" w:rsidRDefault="0023650F" w:rsidP="00733C98">
      <w:pPr>
        <w:shd w:val="clear" w:color="auto" w:fill="FFFFFF"/>
        <w:rPr>
          <w:szCs w:val="22"/>
        </w:rPr>
      </w:pPr>
      <w:r>
        <w:br w:type="page"/>
      </w:r>
    </w:p>
    <w:tbl>
      <w:tblPr>
        <w:tblW w:w="9287" w:type="dxa"/>
        <w:tblLook w:val="0000" w:firstRow="0" w:lastRow="0" w:firstColumn="0" w:lastColumn="0" w:noHBand="0" w:noVBand="0"/>
      </w:tblPr>
      <w:tblGrid>
        <w:gridCol w:w="9287"/>
      </w:tblGrid>
      <w:tr w:rsidR="006271E6" w14:paraId="034072CF" w14:textId="77777777">
        <w:tc>
          <w:tcPr>
            <w:tcW w:w="9287" w:type="dxa"/>
            <w:tcBorders>
              <w:top w:val="single" w:sz="4" w:space="0" w:color="000000"/>
              <w:left w:val="single" w:sz="4" w:space="0" w:color="000000"/>
              <w:bottom w:val="single" w:sz="4" w:space="0" w:color="000000"/>
              <w:right w:val="single" w:sz="4" w:space="0" w:color="000000"/>
            </w:tcBorders>
          </w:tcPr>
          <w:p w14:paraId="726B93D9" w14:textId="77777777" w:rsidR="006271E6" w:rsidRDefault="0023650F" w:rsidP="00733C98">
            <w:pPr>
              <w:pageBreakBefore/>
              <w:rPr>
                <w:b/>
                <w:szCs w:val="22"/>
              </w:rPr>
            </w:pPr>
            <w:r>
              <w:rPr>
                <w:b/>
                <w:szCs w:val="22"/>
              </w:rPr>
              <w:lastRenderedPageBreak/>
              <w:t>UPPLÝSINGAR SEM EIGA AÐ KOMA FRAM Á YTRI UMBÚÐUM</w:t>
            </w:r>
          </w:p>
          <w:p w14:paraId="2413E272" w14:textId="77777777" w:rsidR="006271E6" w:rsidRDefault="006271E6" w:rsidP="00733C98">
            <w:pPr>
              <w:rPr>
                <w:szCs w:val="22"/>
              </w:rPr>
            </w:pPr>
          </w:p>
          <w:p w14:paraId="29E2F792" w14:textId="77777777" w:rsidR="006271E6" w:rsidRDefault="0023650F" w:rsidP="00733C98">
            <w:pPr>
              <w:rPr>
                <w:b/>
                <w:szCs w:val="22"/>
              </w:rPr>
            </w:pPr>
            <w:r>
              <w:rPr>
                <w:b/>
                <w:szCs w:val="22"/>
              </w:rPr>
              <w:t>INNRI ASKJA FYRIR FJÖLPAKKNINGAR (ÁN BLÁA RAMMANS)</w:t>
            </w:r>
          </w:p>
        </w:tc>
      </w:tr>
    </w:tbl>
    <w:p w14:paraId="5A812FB6" w14:textId="77777777" w:rsidR="006271E6" w:rsidRDefault="006271E6" w:rsidP="00733C98">
      <w:pPr>
        <w:rPr>
          <w:szCs w:val="22"/>
        </w:rPr>
      </w:pPr>
    </w:p>
    <w:p w14:paraId="29104205"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FB20C8E" w14:textId="77777777">
        <w:tc>
          <w:tcPr>
            <w:tcW w:w="9287" w:type="dxa"/>
            <w:tcBorders>
              <w:top w:val="single" w:sz="4" w:space="0" w:color="000000"/>
              <w:left w:val="single" w:sz="4" w:space="0" w:color="000000"/>
              <w:bottom w:val="single" w:sz="4" w:space="0" w:color="000000"/>
              <w:right w:val="single" w:sz="4" w:space="0" w:color="000000"/>
            </w:tcBorders>
          </w:tcPr>
          <w:p w14:paraId="6FC18FAE" w14:textId="77777777" w:rsidR="006271E6" w:rsidRDefault="0023650F" w:rsidP="00733C98">
            <w:pPr>
              <w:ind w:left="567" w:hanging="567"/>
              <w:rPr>
                <w:b/>
                <w:szCs w:val="22"/>
              </w:rPr>
            </w:pPr>
            <w:r>
              <w:rPr>
                <w:b/>
                <w:szCs w:val="22"/>
              </w:rPr>
              <w:t>1.</w:t>
            </w:r>
            <w:r>
              <w:rPr>
                <w:b/>
                <w:szCs w:val="22"/>
              </w:rPr>
              <w:tab/>
              <w:t>HEITI LYFS</w:t>
            </w:r>
          </w:p>
        </w:tc>
      </w:tr>
    </w:tbl>
    <w:p w14:paraId="1C9897A7" w14:textId="77777777" w:rsidR="006271E6" w:rsidRDefault="006271E6" w:rsidP="00733C98">
      <w:pPr>
        <w:rPr>
          <w:szCs w:val="22"/>
        </w:rPr>
      </w:pPr>
    </w:p>
    <w:p w14:paraId="24FEA315" w14:textId="77777777" w:rsidR="006271E6" w:rsidRDefault="0023650F" w:rsidP="00733C98">
      <w:pPr>
        <w:rPr>
          <w:szCs w:val="22"/>
        </w:rPr>
      </w:pPr>
      <w:proofErr w:type="spellStart"/>
      <w:r>
        <w:rPr>
          <w:szCs w:val="22"/>
        </w:rPr>
        <w:t>Emselex</w:t>
      </w:r>
      <w:proofErr w:type="spellEnd"/>
      <w:r>
        <w:rPr>
          <w:szCs w:val="22"/>
        </w:rPr>
        <w:t xml:space="preserve"> 7,5 mg forðatöflur</w:t>
      </w:r>
    </w:p>
    <w:p w14:paraId="57C3260F" w14:textId="77777777" w:rsidR="006271E6" w:rsidRDefault="0023650F" w:rsidP="00733C98">
      <w:pPr>
        <w:rPr>
          <w:szCs w:val="22"/>
        </w:rPr>
      </w:pPr>
      <w:proofErr w:type="spellStart"/>
      <w:r>
        <w:rPr>
          <w:szCs w:val="22"/>
        </w:rPr>
        <w:t>darifenacin</w:t>
      </w:r>
      <w:proofErr w:type="spellEnd"/>
    </w:p>
    <w:p w14:paraId="7497E796" w14:textId="77777777" w:rsidR="006271E6" w:rsidRDefault="006271E6" w:rsidP="00733C98">
      <w:pPr>
        <w:rPr>
          <w:szCs w:val="22"/>
        </w:rPr>
      </w:pPr>
    </w:p>
    <w:p w14:paraId="029C530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10B9099" w14:textId="77777777">
        <w:tc>
          <w:tcPr>
            <w:tcW w:w="9287" w:type="dxa"/>
            <w:tcBorders>
              <w:top w:val="single" w:sz="4" w:space="0" w:color="000000"/>
              <w:left w:val="single" w:sz="4" w:space="0" w:color="000000"/>
              <w:bottom w:val="single" w:sz="4" w:space="0" w:color="000000"/>
              <w:right w:val="single" w:sz="4" w:space="0" w:color="000000"/>
            </w:tcBorders>
          </w:tcPr>
          <w:p w14:paraId="422A6FB0" w14:textId="77777777" w:rsidR="006271E6" w:rsidRDefault="0023650F" w:rsidP="00733C98">
            <w:pPr>
              <w:ind w:left="567" w:hanging="567"/>
              <w:rPr>
                <w:b/>
                <w:szCs w:val="22"/>
              </w:rPr>
            </w:pPr>
            <w:r>
              <w:rPr>
                <w:b/>
                <w:szCs w:val="22"/>
              </w:rPr>
              <w:t>2.</w:t>
            </w:r>
            <w:r>
              <w:rPr>
                <w:b/>
                <w:szCs w:val="22"/>
              </w:rPr>
              <w:tab/>
              <w:t>VIRK(T) EFNI</w:t>
            </w:r>
          </w:p>
        </w:tc>
      </w:tr>
    </w:tbl>
    <w:p w14:paraId="63B7305F" w14:textId="77777777" w:rsidR="006271E6" w:rsidRDefault="006271E6" w:rsidP="00733C98">
      <w:pPr>
        <w:rPr>
          <w:szCs w:val="22"/>
        </w:rPr>
      </w:pPr>
    </w:p>
    <w:p w14:paraId="05C790D8" w14:textId="77777777" w:rsidR="006271E6" w:rsidRDefault="0023650F" w:rsidP="00733C98">
      <w:pPr>
        <w:rPr>
          <w:szCs w:val="22"/>
        </w:rPr>
      </w:pPr>
      <w:r>
        <w:rPr>
          <w:szCs w:val="22"/>
        </w:rPr>
        <w:t xml:space="preserve">Hver tafla inniheldur 7,5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540C6A43" w14:textId="77777777" w:rsidR="006271E6" w:rsidRDefault="006271E6" w:rsidP="00733C98">
      <w:pPr>
        <w:rPr>
          <w:szCs w:val="22"/>
        </w:rPr>
      </w:pPr>
    </w:p>
    <w:p w14:paraId="7B55643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77CFBD6" w14:textId="77777777">
        <w:tc>
          <w:tcPr>
            <w:tcW w:w="9287" w:type="dxa"/>
            <w:tcBorders>
              <w:top w:val="single" w:sz="4" w:space="0" w:color="000000"/>
              <w:left w:val="single" w:sz="4" w:space="0" w:color="000000"/>
              <w:bottom w:val="single" w:sz="4" w:space="0" w:color="000000"/>
              <w:right w:val="single" w:sz="4" w:space="0" w:color="000000"/>
            </w:tcBorders>
          </w:tcPr>
          <w:p w14:paraId="15F307C0" w14:textId="77777777" w:rsidR="006271E6" w:rsidRDefault="0023650F" w:rsidP="00733C98">
            <w:pPr>
              <w:ind w:left="567" w:hanging="567"/>
              <w:rPr>
                <w:b/>
                <w:szCs w:val="22"/>
              </w:rPr>
            </w:pPr>
            <w:r>
              <w:rPr>
                <w:b/>
                <w:szCs w:val="22"/>
              </w:rPr>
              <w:t>3.</w:t>
            </w:r>
            <w:r>
              <w:rPr>
                <w:b/>
                <w:szCs w:val="22"/>
              </w:rPr>
              <w:tab/>
              <w:t>HJÁLPAREFNI</w:t>
            </w:r>
          </w:p>
        </w:tc>
      </w:tr>
    </w:tbl>
    <w:p w14:paraId="00D6053B" w14:textId="77777777" w:rsidR="006271E6" w:rsidRDefault="006271E6" w:rsidP="00733C98">
      <w:pPr>
        <w:rPr>
          <w:szCs w:val="22"/>
        </w:rPr>
      </w:pPr>
    </w:p>
    <w:p w14:paraId="2D935CA9"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7F9EA39" w14:textId="77777777">
        <w:tc>
          <w:tcPr>
            <w:tcW w:w="9287" w:type="dxa"/>
            <w:tcBorders>
              <w:top w:val="single" w:sz="4" w:space="0" w:color="000000"/>
              <w:left w:val="single" w:sz="4" w:space="0" w:color="000000"/>
              <w:bottom w:val="single" w:sz="4" w:space="0" w:color="000000"/>
              <w:right w:val="single" w:sz="4" w:space="0" w:color="000000"/>
            </w:tcBorders>
          </w:tcPr>
          <w:p w14:paraId="09568A07" w14:textId="77777777" w:rsidR="006271E6" w:rsidRDefault="0023650F" w:rsidP="00733C98">
            <w:pPr>
              <w:ind w:left="567" w:hanging="567"/>
              <w:rPr>
                <w:b/>
                <w:szCs w:val="22"/>
              </w:rPr>
            </w:pPr>
            <w:r>
              <w:rPr>
                <w:b/>
                <w:szCs w:val="22"/>
              </w:rPr>
              <w:t>4.</w:t>
            </w:r>
            <w:r>
              <w:rPr>
                <w:b/>
                <w:szCs w:val="22"/>
              </w:rPr>
              <w:tab/>
              <w:t>LYFJAFORM OG INNIHALD</w:t>
            </w:r>
          </w:p>
        </w:tc>
      </w:tr>
    </w:tbl>
    <w:p w14:paraId="299B6D54" w14:textId="77777777" w:rsidR="006271E6" w:rsidRDefault="006271E6" w:rsidP="00733C98">
      <w:pPr>
        <w:rPr>
          <w:szCs w:val="22"/>
        </w:rPr>
      </w:pPr>
    </w:p>
    <w:p w14:paraId="4ABDFECA" w14:textId="77777777" w:rsidR="006271E6" w:rsidRDefault="0023650F" w:rsidP="00733C98">
      <w:pPr>
        <w:rPr>
          <w:szCs w:val="22"/>
        </w:rPr>
      </w:pPr>
      <w:r>
        <w:rPr>
          <w:szCs w:val="22"/>
        </w:rPr>
        <w:t>14 töflur</w:t>
      </w:r>
    </w:p>
    <w:p w14:paraId="75E46BF6" w14:textId="77777777" w:rsidR="006271E6" w:rsidRDefault="0023650F" w:rsidP="00733C98">
      <w:pPr>
        <w:rPr>
          <w:szCs w:val="22"/>
        </w:rPr>
      </w:pPr>
      <w:r>
        <w:rPr>
          <w:szCs w:val="22"/>
        </w:rPr>
        <w:t>Hluti af fjölpakkningu, ekki má selja staka pakkningu.</w:t>
      </w:r>
    </w:p>
    <w:p w14:paraId="570EC1BD" w14:textId="77777777" w:rsidR="006271E6" w:rsidRDefault="006271E6" w:rsidP="00733C98">
      <w:pPr>
        <w:rPr>
          <w:szCs w:val="22"/>
        </w:rPr>
      </w:pPr>
    </w:p>
    <w:p w14:paraId="6C2B55C9" w14:textId="77777777" w:rsidR="006271E6" w:rsidRDefault="006271E6" w:rsidP="00733C98">
      <w:pPr>
        <w:rPr>
          <w:szCs w:val="22"/>
        </w:rPr>
      </w:pPr>
    </w:p>
    <w:p w14:paraId="5586EFF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5DACC18" w14:textId="77777777">
        <w:tc>
          <w:tcPr>
            <w:tcW w:w="9287" w:type="dxa"/>
            <w:tcBorders>
              <w:top w:val="single" w:sz="4" w:space="0" w:color="000000"/>
              <w:left w:val="single" w:sz="4" w:space="0" w:color="000000"/>
              <w:bottom w:val="single" w:sz="4" w:space="0" w:color="000000"/>
              <w:right w:val="single" w:sz="4" w:space="0" w:color="000000"/>
            </w:tcBorders>
          </w:tcPr>
          <w:p w14:paraId="34B09898"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65D49C7E" w14:textId="77777777" w:rsidR="006271E6" w:rsidRDefault="006271E6" w:rsidP="00733C98">
      <w:pPr>
        <w:rPr>
          <w:szCs w:val="22"/>
        </w:rPr>
      </w:pPr>
    </w:p>
    <w:p w14:paraId="28847DA5" w14:textId="77777777" w:rsidR="006271E6" w:rsidRDefault="0023650F" w:rsidP="00733C98">
      <w:pPr>
        <w:rPr>
          <w:szCs w:val="22"/>
        </w:rPr>
      </w:pPr>
      <w:r>
        <w:rPr>
          <w:szCs w:val="22"/>
        </w:rPr>
        <w:t>Til inntöku.</w:t>
      </w:r>
    </w:p>
    <w:p w14:paraId="7DD4DDAF" w14:textId="77777777" w:rsidR="006271E6" w:rsidRDefault="0023650F" w:rsidP="00733C98">
      <w:pPr>
        <w:rPr>
          <w:szCs w:val="22"/>
        </w:rPr>
      </w:pPr>
      <w:r>
        <w:rPr>
          <w:szCs w:val="22"/>
        </w:rPr>
        <w:t>Lesið fylgiseðilinn fyrir notkun.</w:t>
      </w:r>
    </w:p>
    <w:p w14:paraId="6A496BFF" w14:textId="77777777" w:rsidR="006271E6" w:rsidRDefault="006271E6" w:rsidP="00733C98">
      <w:pPr>
        <w:rPr>
          <w:szCs w:val="22"/>
        </w:rPr>
      </w:pPr>
    </w:p>
    <w:p w14:paraId="1DC1055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9746DBC" w14:textId="77777777">
        <w:tc>
          <w:tcPr>
            <w:tcW w:w="9287" w:type="dxa"/>
            <w:tcBorders>
              <w:top w:val="single" w:sz="4" w:space="0" w:color="000000"/>
              <w:left w:val="single" w:sz="4" w:space="0" w:color="000000"/>
              <w:bottom w:val="single" w:sz="4" w:space="0" w:color="000000"/>
              <w:right w:val="single" w:sz="4" w:space="0" w:color="000000"/>
            </w:tcBorders>
          </w:tcPr>
          <w:p w14:paraId="10F7473B"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02A2B432" w14:textId="77777777" w:rsidR="006271E6" w:rsidRDefault="006271E6" w:rsidP="00733C98">
      <w:pPr>
        <w:rPr>
          <w:szCs w:val="22"/>
        </w:rPr>
      </w:pPr>
    </w:p>
    <w:p w14:paraId="36E78F0C" w14:textId="77777777" w:rsidR="006271E6" w:rsidRDefault="0023650F" w:rsidP="00733C98">
      <w:pPr>
        <w:rPr>
          <w:szCs w:val="22"/>
        </w:rPr>
      </w:pPr>
      <w:r>
        <w:rPr>
          <w:szCs w:val="22"/>
        </w:rPr>
        <w:t>Geymið þar sem börn hvorki ná til né sjá.</w:t>
      </w:r>
    </w:p>
    <w:p w14:paraId="6C6791A1" w14:textId="77777777" w:rsidR="006271E6" w:rsidRDefault="006271E6" w:rsidP="00733C98">
      <w:pPr>
        <w:rPr>
          <w:szCs w:val="22"/>
        </w:rPr>
      </w:pPr>
    </w:p>
    <w:p w14:paraId="5C4ACF43"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E41698C" w14:textId="77777777">
        <w:tc>
          <w:tcPr>
            <w:tcW w:w="9287" w:type="dxa"/>
            <w:tcBorders>
              <w:top w:val="single" w:sz="4" w:space="0" w:color="000000"/>
              <w:left w:val="single" w:sz="4" w:space="0" w:color="000000"/>
              <w:bottom w:val="single" w:sz="4" w:space="0" w:color="000000"/>
              <w:right w:val="single" w:sz="4" w:space="0" w:color="000000"/>
            </w:tcBorders>
          </w:tcPr>
          <w:p w14:paraId="3CFE2E42"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2E7B1C51" w14:textId="77777777" w:rsidR="006271E6" w:rsidRDefault="006271E6" w:rsidP="00733C98">
      <w:pPr>
        <w:rPr>
          <w:szCs w:val="22"/>
        </w:rPr>
      </w:pPr>
    </w:p>
    <w:p w14:paraId="43FA1E07"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6301BAA" w14:textId="77777777">
        <w:tc>
          <w:tcPr>
            <w:tcW w:w="9287" w:type="dxa"/>
            <w:tcBorders>
              <w:top w:val="single" w:sz="4" w:space="0" w:color="000000"/>
              <w:left w:val="single" w:sz="4" w:space="0" w:color="000000"/>
              <w:bottom w:val="single" w:sz="4" w:space="0" w:color="000000"/>
              <w:right w:val="single" w:sz="4" w:space="0" w:color="000000"/>
            </w:tcBorders>
          </w:tcPr>
          <w:p w14:paraId="6D5EBAC5" w14:textId="77777777" w:rsidR="006271E6" w:rsidRDefault="0023650F" w:rsidP="00733C98">
            <w:pPr>
              <w:ind w:left="567" w:hanging="567"/>
              <w:rPr>
                <w:b/>
                <w:szCs w:val="22"/>
              </w:rPr>
            </w:pPr>
            <w:r>
              <w:rPr>
                <w:b/>
                <w:szCs w:val="22"/>
              </w:rPr>
              <w:t>8.</w:t>
            </w:r>
            <w:r>
              <w:rPr>
                <w:b/>
                <w:szCs w:val="22"/>
              </w:rPr>
              <w:tab/>
              <w:t>FYRNINGARDAGSETNING</w:t>
            </w:r>
          </w:p>
        </w:tc>
      </w:tr>
    </w:tbl>
    <w:p w14:paraId="5EA22B96" w14:textId="77777777" w:rsidR="006271E6" w:rsidRDefault="006271E6" w:rsidP="00733C98">
      <w:pPr>
        <w:rPr>
          <w:szCs w:val="22"/>
        </w:rPr>
      </w:pPr>
    </w:p>
    <w:p w14:paraId="0E6F09BD" w14:textId="77777777" w:rsidR="006271E6" w:rsidRDefault="0023650F" w:rsidP="00733C98">
      <w:pPr>
        <w:rPr>
          <w:szCs w:val="22"/>
        </w:rPr>
      </w:pPr>
      <w:r>
        <w:rPr>
          <w:szCs w:val="22"/>
        </w:rPr>
        <w:t>Fyrnist</w:t>
      </w:r>
    </w:p>
    <w:p w14:paraId="54D54EE2" w14:textId="77777777" w:rsidR="006271E6" w:rsidRDefault="006271E6" w:rsidP="00733C98">
      <w:pPr>
        <w:rPr>
          <w:szCs w:val="22"/>
        </w:rPr>
      </w:pPr>
    </w:p>
    <w:p w14:paraId="164008EC"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7CBB56C" w14:textId="77777777">
        <w:tc>
          <w:tcPr>
            <w:tcW w:w="9287" w:type="dxa"/>
            <w:tcBorders>
              <w:top w:val="single" w:sz="4" w:space="0" w:color="000000"/>
              <w:left w:val="single" w:sz="4" w:space="0" w:color="000000"/>
              <w:bottom w:val="single" w:sz="4" w:space="0" w:color="000000"/>
              <w:right w:val="single" w:sz="4" w:space="0" w:color="000000"/>
            </w:tcBorders>
          </w:tcPr>
          <w:p w14:paraId="31A310E3" w14:textId="77777777" w:rsidR="006271E6" w:rsidRDefault="0023650F" w:rsidP="00733C98">
            <w:pPr>
              <w:ind w:left="567" w:hanging="567"/>
              <w:rPr>
                <w:b/>
                <w:szCs w:val="22"/>
              </w:rPr>
            </w:pPr>
            <w:r>
              <w:rPr>
                <w:b/>
                <w:szCs w:val="22"/>
              </w:rPr>
              <w:t>9.</w:t>
            </w:r>
            <w:r>
              <w:rPr>
                <w:b/>
                <w:szCs w:val="22"/>
              </w:rPr>
              <w:tab/>
              <w:t>SÉRSTÖK GEYMSLUSKILYRÐI</w:t>
            </w:r>
          </w:p>
        </w:tc>
      </w:tr>
    </w:tbl>
    <w:p w14:paraId="3CFBCBB9" w14:textId="77777777" w:rsidR="006271E6" w:rsidRDefault="006271E6" w:rsidP="00733C98">
      <w:pPr>
        <w:rPr>
          <w:szCs w:val="22"/>
        </w:rPr>
      </w:pPr>
    </w:p>
    <w:p w14:paraId="22C349BB" w14:textId="77777777" w:rsidR="006271E6" w:rsidRDefault="0023650F" w:rsidP="00733C98">
      <w:pPr>
        <w:rPr>
          <w:szCs w:val="22"/>
        </w:rPr>
      </w:pPr>
      <w:r>
        <w:rPr>
          <w:szCs w:val="22"/>
        </w:rPr>
        <w:t>Geymið þynnurnar í ytri umbúðum til varnar gegn ljósi.</w:t>
      </w:r>
    </w:p>
    <w:p w14:paraId="38F05663" w14:textId="77777777" w:rsidR="006271E6" w:rsidRDefault="006271E6" w:rsidP="00733C98">
      <w:pPr>
        <w:rPr>
          <w:szCs w:val="22"/>
        </w:rPr>
      </w:pPr>
    </w:p>
    <w:p w14:paraId="772EEA6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F8FBC9D" w14:textId="77777777">
        <w:tc>
          <w:tcPr>
            <w:tcW w:w="9287" w:type="dxa"/>
            <w:tcBorders>
              <w:top w:val="single" w:sz="4" w:space="0" w:color="000000"/>
              <w:left w:val="single" w:sz="4" w:space="0" w:color="000000"/>
              <w:bottom w:val="single" w:sz="4" w:space="0" w:color="000000"/>
              <w:right w:val="single" w:sz="4" w:space="0" w:color="000000"/>
            </w:tcBorders>
          </w:tcPr>
          <w:p w14:paraId="5DE46F53" w14:textId="77777777" w:rsidR="006271E6" w:rsidRDefault="0023650F" w:rsidP="00733C98">
            <w:pPr>
              <w:keepNext/>
              <w:ind w:left="567" w:hanging="567"/>
              <w:rPr>
                <w:b/>
                <w:szCs w:val="22"/>
              </w:rPr>
            </w:pPr>
            <w:r>
              <w:rPr>
                <w:b/>
                <w:szCs w:val="22"/>
              </w:rPr>
              <w:t>10.</w:t>
            </w:r>
            <w:r>
              <w:rPr>
                <w:b/>
                <w:szCs w:val="22"/>
              </w:rPr>
              <w:tab/>
              <w:t>SÉRSTAKAR VARÚÐARRÁÐSTAFANIR VIÐ FÖRGUN LYFJALEIFA EÐA ÚRGANGS VEGNA LYFSINS ÞAR SEM VIÐ Á</w:t>
            </w:r>
          </w:p>
        </w:tc>
      </w:tr>
    </w:tbl>
    <w:p w14:paraId="6843975E" w14:textId="77777777" w:rsidR="006271E6" w:rsidRDefault="006271E6" w:rsidP="00733C98">
      <w:pPr>
        <w:keepNext/>
        <w:rPr>
          <w:szCs w:val="22"/>
        </w:rPr>
      </w:pPr>
    </w:p>
    <w:p w14:paraId="0412E42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8A0B1C9" w14:textId="77777777">
        <w:tc>
          <w:tcPr>
            <w:tcW w:w="9287" w:type="dxa"/>
            <w:tcBorders>
              <w:top w:val="single" w:sz="4" w:space="0" w:color="000000"/>
              <w:left w:val="single" w:sz="4" w:space="0" w:color="000000"/>
              <w:bottom w:val="single" w:sz="4" w:space="0" w:color="000000"/>
              <w:right w:val="single" w:sz="4" w:space="0" w:color="000000"/>
            </w:tcBorders>
          </w:tcPr>
          <w:p w14:paraId="63C7F220" w14:textId="77777777" w:rsidR="006271E6" w:rsidRDefault="0023650F" w:rsidP="00733C98">
            <w:pPr>
              <w:keepNext/>
              <w:ind w:left="567" w:hanging="567"/>
              <w:rPr>
                <w:b/>
                <w:szCs w:val="22"/>
              </w:rPr>
            </w:pPr>
            <w:r>
              <w:rPr>
                <w:b/>
                <w:szCs w:val="22"/>
              </w:rPr>
              <w:lastRenderedPageBreak/>
              <w:t>11.</w:t>
            </w:r>
            <w:r>
              <w:rPr>
                <w:b/>
                <w:szCs w:val="22"/>
              </w:rPr>
              <w:tab/>
              <w:t>NAFN OG HEIMILISFANG MARKAÐSLEYFISHAFA</w:t>
            </w:r>
          </w:p>
        </w:tc>
      </w:tr>
    </w:tbl>
    <w:p w14:paraId="17D11EAD" w14:textId="77777777" w:rsidR="006271E6" w:rsidRDefault="006271E6" w:rsidP="00733C98">
      <w:pPr>
        <w:keepNext/>
        <w:rPr>
          <w:szCs w:val="22"/>
        </w:rPr>
      </w:pPr>
    </w:p>
    <w:p w14:paraId="246B2747" w14:textId="379D4F11"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3DCE94B4" w14:textId="28EF1BB7" w:rsidR="0039143B" w:rsidRDefault="002D120D" w:rsidP="00733C98">
      <w:pPr>
        <w:tabs>
          <w:tab w:val="left" w:pos="708"/>
        </w:tabs>
        <w:rPr>
          <w:szCs w:val="22"/>
          <w:lang w:val="de-DE" w:eastAsia="fi-FI"/>
        </w:rPr>
      </w:pPr>
      <w:r>
        <w:rPr>
          <w:lang w:val="de-DE"/>
        </w:rPr>
        <w:t>Taborstrasse 1</w:t>
      </w:r>
    </w:p>
    <w:p w14:paraId="554A8727" w14:textId="7806FB77" w:rsidR="0039143B" w:rsidRDefault="002D120D" w:rsidP="00733C98">
      <w:pPr>
        <w:tabs>
          <w:tab w:val="left" w:pos="708"/>
        </w:tabs>
        <w:rPr>
          <w:lang w:val="en-GB" w:eastAsia="en-GB"/>
        </w:rPr>
      </w:pPr>
      <w:r>
        <w:rPr>
          <w:lang w:val="de-AT"/>
        </w:rPr>
        <w:t>1020</w:t>
      </w:r>
      <w:r w:rsidR="0039143B">
        <w:rPr>
          <w:lang w:val="de-AT"/>
        </w:rPr>
        <w:t xml:space="preserve"> Wien, </w:t>
      </w:r>
      <w:r w:rsidR="0039143B" w:rsidRPr="0039143B">
        <w:t>Austurríki</w:t>
      </w:r>
    </w:p>
    <w:p w14:paraId="0431DD54" w14:textId="77777777" w:rsidR="006271E6" w:rsidRDefault="006271E6" w:rsidP="00733C98">
      <w:pPr>
        <w:rPr>
          <w:szCs w:val="22"/>
        </w:rPr>
      </w:pPr>
    </w:p>
    <w:p w14:paraId="0804819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3A385AC" w14:textId="77777777">
        <w:tc>
          <w:tcPr>
            <w:tcW w:w="9287" w:type="dxa"/>
            <w:tcBorders>
              <w:top w:val="single" w:sz="4" w:space="0" w:color="000000"/>
              <w:left w:val="single" w:sz="4" w:space="0" w:color="000000"/>
              <w:bottom w:val="single" w:sz="4" w:space="0" w:color="000000"/>
              <w:right w:val="single" w:sz="4" w:space="0" w:color="000000"/>
            </w:tcBorders>
          </w:tcPr>
          <w:p w14:paraId="2FED09F3" w14:textId="77777777" w:rsidR="006271E6" w:rsidRDefault="0023650F" w:rsidP="00733C98">
            <w:pPr>
              <w:ind w:left="567" w:hanging="567"/>
              <w:rPr>
                <w:b/>
                <w:szCs w:val="22"/>
              </w:rPr>
            </w:pPr>
            <w:r>
              <w:rPr>
                <w:b/>
                <w:szCs w:val="22"/>
              </w:rPr>
              <w:t>12.</w:t>
            </w:r>
            <w:r>
              <w:rPr>
                <w:b/>
                <w:szCs w:val="22"/>
              </w:rPr>
              <w:tab/>
              <w:t>MARKAÐSLEYFISNÚMER</w:t>
            </w:r>
          </w:p>
        </w:tc>
      </w:tr>
    </w:tbl>
    <w:p w14:paraId="234BDB85" w14:textId="77777777" w:rsidR="006271E6" w:rsidRDefault="006271E6" w:rsidP="00733C98">
      <w:pPr>
        <w:rPr>
          <w:szCs w:val="22"/>
        </w:rPr>
      </w:pPr>
    </w:p>
    <w:p w14:paraId="30315476" w14:textId="77777777" w:rsidR="006271E6" w:rsidRDefault="0023650F" w:rsidP="00733C98">
      <w:pPr>
        <w:tabs>
          <w:tab w:val="left" w:pos="2268"/>
        </w:tabs>
        <w:rPr>
          <w:szCs w:val="22"/>
          <w:highlight w:val="lightGray"/>
        </w:rPr>
      </w:pPr>
      <w:r>
        <w:rPr>
          <w:szCs w:val="22"/>
        </w:rPr>
        <w:t>EU/1/04/294/013</w:t>
      </w:r>
      <w:r>
        <w:rPr>
          <w:szCs w:val="22"/>
        </w:rPr>
        <w:tab/>
      </w:r>
      <w:r>
        <w:rPr>
          <w:szCs w:val="22"/>
          <w:shd w:val="clear" w:color="auto" w:fill="D9D9D9"/>
        </w:rPr>
        <w:t>(PVC/CTFE/álþynnur)</w:t>
      </w:r>
    </w:p>
    <w:p w14:paraId="6F81EFDB" w14:textId="77777777" w:rsidR="006271E6" w:rsidRDefault="0023650F" w:rsidP="00733C98">
      <w:pPr>
        <w:tabs>
          <w:tab w:val="left" w:pos="2268"/>
        </w:tabs>
        <w:rPr>
          <w:szCs w:val="22"/>
          <w:highlight w:val="lightGray"/>
        </w:rPr>
      </w:pPr>
      <w:r>
        <w:rPr>
          <w:szCs w:val="22"/>
          <w:shd w:val="clear" w:color="auto" w:fill="D9D9D9"/>
        </w:rPr>
        <w:t>EU/1/04/294/027</w:t>
      </w:r>
      <w:r>
        <w:rPr>
          <w:szCs w:val="22"/>
          <w:shd w:val="clear" w:color="auto" w:fill="D9D9D9"/>
        </w:rPr>
        <w:tab/>
        <w:t>(PVC/PVDC/álþynnur)</w:t>
      </w:r>
    </w:p>
    <w:p w14:paraId="66DB9F37" w14:textId="77777777" w:rsidR="006271E6" w:rsidRDefault="006271E6" w:rsidP="00733C98">
      <w:pPr>
        <w:rPr>
          <w:szCs w:val="22"/>
        </w:rPr>
      </w:pPr>
    </w:p>
    <w:p w14:paraId="1277E829"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C20064B" w14:textId="77777777">
        <w:tc>
          <w:tcPr>
            <w:tcW w:w="9287" w:type="dxa"/>
            <w:tcBorders>
              <w:top w:val="single" w:sz="4" w:space="0" w:color="000000"/>
              <w:left w:val="single" w:sz="4" w:space="0" w:color="000000"/>
              <w:bottom w:val="single" w:sz="4" w:space="0" w:color="000000"/>
              <w:right w:val="single" w:sz="4" w:space="0" w:color="000000"/>
            </w:tcBorders>
          </w:tcPr>
          <w:p w14:paraId="1D1224F1" w14:textId="77777777" w:rsidR="006271E6" w:rsidRDefault="0023650F" w:rsidP="00733C98">
            <w:pPr>
              <w:ind w:left="567" w:hanging="567"/>
              <w:rPr>
                <w:b/>
                <w:szCs w:val="22"/>
              </w:rPr>
            </w:pPr>
            <w:r>
              <w:rPr>
                <w:b/>
                <w:szCs w:val="22"/>
              </w:rPr>
              <w:t>13.</w:t>
            </w:r>
            <w:r>
              <w:rPr>
                <w:b/>
                <w:szCs w:val="22"/>
              </w:rPr>
              <w:tab/>
              <w:t>LOTUNÚMER</w:t>
            </w:r>
          </w:p>
        </w:tc>
      </w:tr>
    </w:tbl>
    <w:p w14:paraId="539E55CB" w14:textId="77777777" w:rsidR="006271E6" w:rsidRDefault="006271E6" w:rsidP="00733C98">
      <w:pPr>
        <w:rPr>
          <w:szCs w:val="22"/>
        </w:rPr>
      </w:pPr>
    </w:p>
    <w:p w14:paraId="7C4E31D2" w14:textId="77777777" w:rsidR="006271E6" w:rsidRDefault="0023650F" w:rsidP="00733C98">
      <w:pPr>
        <w:rPr>
          <w:szCs w:val="22"/>
        </w:rPr>
      </w:pPr>
      <w:r>
        <w:rPr>
          <w:szCs w:val="22"/>
        </w:rPr>
        <w:t>Lot</w:t>
      </w:r>
    </w:p>
    <w:p w14:paraId="5EDA46C3" w14:textId="77777777" w:rsidR="006271E6" w:rsidRDefault="006271E6" w:rsidP="00733C98">
      <w:pPr>
        <w:rPr>
          <w:szCs w:val="22"/>
        </w:rPr>
      </w:pPr>
    </w:p>
    <w:p w14:paraId="76D9A23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DA65AA9" w14:textId="77777777">
        <w:tc>
          <w:tcPr>
            <w:tcW w:w="9287" w:type="dxa"/>
            <w:tcBorders>
              <w:top w:val="single" w:sz="4" w:space="0" w:color="000000"/>
              <w:left w:val="single" w:sz="4" w:space="0" w:color="000000"/>
              <w:bottom w:val="single" w:sz="4" w:space="0" w:color="000000"/>
              <w:right w:val="single" w:sz="4" w:space="0" w:color="000000"/>
            </w:tcBorders>
          </w:tcPr>
          <w:p w14:paraId="16322AF3" w14:textId="77777777" w:rsidR="006271E6" w:rsidRDefault="0023650F" w:rsidP="00733C98">
            <w:pPr>
              <w:ind w:left="567" w:hanging="567"/>
              <w:rPr>
                <w:b/>
                <w:szCs w:val="22"/>
              </w:rPr>
            </w:pPr>
            <w:r>
              <w:rPr>
                <w:b/>
                <w:szCs w:val="22"/>
              </w:rPr>
              <w:t>14.</w:t>
            </w:r>
            <w:r>
              <w:rPr>
                <w:b/>
                <w:szCs w:val="22"/>
              </w:rPr>
              <w:tab/>
              <w:t>AFGREIÐSLUTILHÖGUN</w:t>
            </w:r>
          </w:p>
        </w:tc>
      </w:tr>
    </w:tbl>
    <w:p w14:paraId="11F0C995" w14:textId="77777777" w:rsidR="006271E6" w:rsidRDefault="006271E6" w:rsidP="00733C98">
      <w:pPr>
        <w:rPr>
          <w:szCs w:val="22"/>
        </w:rPr>
      </w:pPr>
    </w:p>
    <w:p w14:paraId="5D7217D8" w14:textId="77777777" w:rsidR="006271E6" w:rsidRDefault="0023650F" w:rsidP="00733C98">
      <w:pPr>
        <w:rPr>
          <w:szCs w:val="22"/>
        </w:rPr>
      </w:pPr>
      <w:r>
        <w:rPr>
          <w:szCs w:val="22"/>
        </w:rPr>
        <w:t>Lyfseðilsskylt lyf.</w:t>
      </w:r>
    </w:p>
    <w:p w14:paraId="7D099494" w14:textId="77777777" w:rsidR="006271E6" w:rsidRDefault="006271E6" w:rsidP="00733C98">
      <w:pPr>
        <w:rPr>
          <w:szCs w:val="22"/>
        </w:rPr>
      </w:pPr>
    </w:p>
    <w:p w14:paraId="7395ED2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8A4078A" w14:textId="77777777">
        <w:tc>
          <w:tcPr>
            <w:tcW w:w="9287" w:type="dxa"/>
            <w:tcBorders>
              <w:top w:val="single" w:sz="4" w:space="0" w:color="000000"/>
              <w:left w:val="single" w:sz="4" w:space="0" w:color="000000"/>
              <w:bottom w:val="single" w:sz="4" w:space="0" w:color="000000"/>
              <w:right w:val="single" w:sz="4" w:space="0" w:color="000000"/>
            </w:tcBorders>
          </w:tcPr>
          <w:p w14:paraId="59B8911E" w14:textId="77777777" w:rsidR="006271E6" w:rsidRDefault="0023650F" w:rsidP="00733C98">
            <w:pPr>
              <w:ind w:left="567" w:hanging="567"/>
              <w:rPr>
                <w:b/>
                <w:szCs w:val="22"/>
              </w:rPr>
            </w:pPr>
            <w:r>
              <w:rPr>
                <w:b/>
                <w:szCs w:val="22"/>
              </w:rPr>
              <w:t>15.</w:t>
            </w:r>
            <w:r>
              <w:rPr>
                <w:b/>
                <w:szCs w:val="22"/>
              </w:rPr>
              <w:tab/>
              <w:t>NOTKUNARLEIÐBEININGAR</w:t>
            </w:r>
          </w:p>
        </w:tc>
      </w:tr>
    </w:tbl>
    <w:p w14:paraId="67C1F23A" w14:textId="77777777" w:rsidR="006271E6" w:rsidRDefault="006271E6" w:rsidP="00733C98">
      <w:pPr>
        <w:rPr>
          <w:bCs/>
          <w:szCs w:val="22"/>
        </w:rPr>
      </w:pPr>
    </w:p>
    <w:p w14:paraId="167684A6"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29C039DB" w14:textId="77777777">
        <w:tc>
          <w:tcPr>
            <w:tcW w:w="9287" w:type="dxa"/>
            <w:tcBorders>
              <w:top w:val="single" w:sz="4" w:space="0" w:color="000000"/>
              <w:left w:val="single" w:sz="4" w:space="0" w:color="000000"/>
              <w:bottom w:val="single" w:sz="4" w:space="0" w:color="000000"/>
              <w:right w:val="single" w:sz="4" w:space="0" w:color="000000"/>
            </w:tcBorders>
          </w:tcPr>
          <w:p w14:paraId="5BCB8528" w14:textId="77777777" w:rsidR="006271E6" w:rsidRDefault="0023650F" w:rsidP="00733C98">
            <w:pPr>
              <w:ind w:left="567" w:hanging="567"/>
              <w:rPr>
                <w:b/>
                <w:szCs w:val="22"/>
              </w:rPr>
            </w:pPr>
            <w:r>
              <w:rPr>
                <w:b/>
                <w:szCs w:val="22"/>
              </w:rPr>
              <w:t>16.</w:t>
            </w:r>
            <w:r>
              <w:rPr>
                <w:b/>
                <w:szCs w:val="22"/>
              </w:rPr>
              <w:tab/>
              <w:t>UPPLÝSINGAR MEÐ BLINDRALETRI</w:t>
            </w:r>
          </w:p>
        </w:tc>
      </w:tr>
    </w:tbl>
    <w:p w14:paraId="4E7856BB" w14:textId="77777777" w:rsidR="006271E6" w:rsidRDefault="006271E6" w:rsidP="00733C98">
      <w:pPr>
        <w:rPr>
          <w:szCs w:val="22"/>
        </w:rPr>
      </w:pPr>
    </w:p>
    <w:p w14:paraId="79A42B68" w14:textId="51D76FF1" w:rsidR="006271E6" w:rsidRDefault="0023650F" w:rsidP="00733C98">
      <w:pPr>
        <w:rPr>
          <w:szCs w:val="22"/>
        </w:rPr>
      </w:pPr>
      <w:proofErr w:type="spellStart"/>
      <w:r>
        <w:rPr>
          <w:szCs w:val="22"/>
        </w:rPr>
        <w:t>Emselex</w:t>
      </w:r>
      <w:proofErr w:type="spellEnd"/>
      <w:r>
        <w:rPr>
          <w:szCs w:val="22"/>
        </w:rPr>
        <w:t xml:space="preserve"> 7,5 mg</w:t>
      </w:r>
    </w:p>
    <w:p w14:paraId="50EE5FF8" w14:textId="77777777" w:rsidR="00BD7A0B" w:rsidRDefault="00BD7A0B" w:rsidP="00733C98">
      <w:pPr>
        <w:rPr>
          <w:szCs w:val="22"/>
        </w:rPr>
      </w:pPr>
    </w:p>
    <w:p w14:paraId="2A222F11" w14:textId="77777777" w:rsidR="006271E6" w:rsidRDefault="006271E6" w:rsidP="00733C98">
      <w:pPr>
        <w:widowControl w:val="0"/>
        <w:rPr>
          <w:szCs w:val="22"/>
        </w:rPr>
      </w:pPr>
    </w:p>
    <w:p w14:paraId="7C74636F" w14:textId="77777777" w:rsidR="006271E6" w:rsidRDefault="0023650F" w:rsidP="00733C98">
      <w:pPr>
        <w:keepNext/>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18178560" w14:textId="77777777" w:rsidR="006271E6" w:rsidRDefault="006271E6" w:rsidP="00733C98">
      <w:pPr>
        <w:keepNext/>
        <w:widowControl w:val="0"/>
        <w:rPr>
          <w:szCs w:val="22"/>
        </w:rPr>
      </w:pPr>
    </w:p>
    <w:p w14:paraId="596464A7" w14:textId="77777777" w:rsidR="006271E6" w:rsidRDefault="0023650F" w:rsidP="00733C98">
      <w:pPr>
        <w:widowControl w:val="0"/>
        <w:rPr>
          <w:szCs w:val="22"/>
        </w:rPr>
      </w:pPr>
      <w:r>
        <w:rPr>
          <w:szCs w:val="22"/>
          <w:shd w:val="pct15" w:color="auto" w:fill="FFFFFF"/>
        </w:rPr>
        <w:t>Á pakkningunni er tvívítt strikamerki með einkvæmu auðkenni.</w:t>
      </w:r>
    </w:p>
    <w:p w14:paraId="7B763E05" w14:textId="77777777" w:rsidR="006271E6" w:rsidRDefault="006271E6" w:rsidP="00733C98">
      <w:pPr>
        <w:widowControl w:val="0"/>
        <w:rPr>
          <w:szCs w:val="22"/>
        </w:rPr>
      </w:pPr>
    </w:p>
    <w:p w14:paraId="0236407A" w14:textId="77777777" w:rsidR="006271E6" w:rsidRDefault="006271E6" w:rsidP="00733C98">
      <w:pPr>
        <w:widowControl w:val="0"/>
        <w:rPr>
          <w:szCs w:val="22"/>
        </w:rPr>
      </w:pPr>
    </w:p>
    <w:p w14:paraId="76544921"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1A867BC4" w14:textId="77777777" w:rsidR="006271E6" w:rsidRDefault="006271E6" w:rsidP="00733C98">
      <w:pPr>
        <w:keepNext/>
        <w:keepLines/>
        <w:widowControl w:val="0"/>
        <w:rPr>
          <w:szCs w:val="22"/>
        </w:rPr>
      </w:pPr>
    </w:p>
    <w:p w14:paraId="3446D3AA" w14:textId="77777777" w:rsidR="006271E6" w:rsidRDefault="0023650F" w:rsidP="00733C98">
      <w:pPr>
        <w:keepNext/>
        <w:keepLines/>
        <w:widowControl w:val="0"/>
        <w:rPr>
          <w:szCs w:val="22"/>
        </w:rPr>
      </w:pPr>
      <w:r>
        <w:rPr>
          <w:szCs w:val="22"/>
        </w:rPr>
        <w:t>PC:</w:t>
      </w:r>
    </w:p>
    <w:p w14:paraId="1C32E2D9" w14:textId="77777777" w:rsidR="006271E6" w:rsidRDefault="0023650F" w:rsidP="00733C98">
      <w:pPr>
        <w:keepNext/>
        <w:keepLines/>
        <w:widowControl w:val="0"/>
        <w:rPr>
          <w:szCs w:val="22"/>
        </w:rPr>
      </w:pPr>
      <w:r>
        <w:rPr>
          <w:szCs w:val="22"/>
        </w:rPr>
        <w:t>SN:</w:t>
      </w:r>
    </w:p>
    <w:p w14:paraId="67355A40" w14:textId="77777777" w:rsidR="006271E6" w:rsidRDefault="0023650F" w:rsidP="00733C98">
      <w:pPr>
        <w:rPr>
          <w:szCs w:val="22"/>
        </w:rPr>
      </w:pPr>
      <w:r>
        <w:rPr>
          <w:szCs w:val="22"/>
        </w:rPr>
        <w:t>NN:</w:t>
      </w:r>
    </w:p>
    <w:p w14:paraId="04D424AB" w14:textId="77777777" w:rsidR="006271E6" w:rsidRDefault="006271E6" w:rsidP="00733C98">
      <w:pPr>
        <w:rPr>
          <w:szCs w:val="22"/>
        </w:rPr>
      </w:pPr>
    </w:p>
    <w:p w14:paraId="598F584F" w14:textId="77777777" w:rsidR="006271E6" w:rsidRDefault="006271E6" w:rsidP="00733C98">
      <w:pPr>
        <w:rPr>
          <w:bCs/>
          <w:szCs w:val="22"/>
        </w:rPr>
      </w:pPr>
    </w:p>
    <w:p w14:paraId="6B3BC4A2" w14:textId="77777777" w:rsidR="006271E6" w:rsidRDefault="0023650F" w:rsidP="00733C98">
      <w:pPr>
        <w:rPr>
          <w:bCs/>
          <w:szCs w:val="22"/>
        </w:rPr>
      </w:pPr>
      <w:r>
        <w:br w:type="page"/>
      </w:r>
    </w:p>
    <w:tbl>
      <w:tblPr>
        <w:tblW w:w="9287" w:type="dxa"/>
        <w:tblLook w:val="0000" w:firstRow="0" w:lastRow="0" w:firstColumn="0" w:lastColumn="0" w:noHBand="0" w:noVBand="0"/>
      </w:tblPr>
      <w:tblGrid>
        <w:gridCol w:w="9287"/>
      </w:tblGrid>
      <w:tr w:rsidR="006271E6" w14:paraId="16FD3280" w14:textId="77777777">
        <w:tc>
          <w:tcPr>
            <w:tcW w:w="9287" w:type="dxa"/>
            <w:tcBorders>
              <w:top w:val="single" w:sz="4" w:space="0" w:color="000000"/>
              <w:left w:val="single" w:sz="4" w:space="0" w:color="000000"/>
              <w:bottom w:val="single" w:sz="4" w:space="0" w:color="000000"/>
              <w:right w:val="single" w:sz="4" w:space="0" w:color="000000"/>
            </w:tcBorders>
          </w:tcPr>
          <w:p w14:paraId="6EF3774E" w14:textId="77777777" w:rsidR="006271E6" w:rsidRDefault="0023650F" w:rsidP="00733C98">
            <w:pPr>
              <w:pageBreakBefore/>
              <w:rPr>
                <w:b/>
                <w:szCs w:val="22"/>
              </w:rPr>
            </w:pPr>
            <w:r>
              <w:rPr>
                <w:b/>
                <w:szCs w:val="22"/>
              </w:rPr>
              <w:lastRenderedPageBreak/>
              <w:t>LÁGMARKS UPPLÝSINGAR SEM SKULU KOMA FRAM Á ÞYNNUM EÐA STRIMLUM</w:t>
            </w:r>
          </w:p>
          <w:p w14:paraId="0D34E04D" w14:textId="77777777" w:rsidR="006271E6" w:rsidRDefault="006271E6" w:rsidP="00733C98">
            <w:pPr>
              <w:rPr>
                <w:b/>
                <w:szCs w:val="22"/>
              </w:rPr>
            </w:pPr>
          </w:p>
          <w:p w14:paraId="408DB247" w14:textId="77777777" w:rsidR="006271E6" w:rsidRDefault="0023650F" w:rsidP="00733C98">
            <w:pPr>
              <w:rPr>
                <w:b/>
                <w:szCs w:val="22"/>
              </w:rPr>
            </w:pPr>
            <w:r>
              <w:rPr>
                <w:b/>
                <w:szCs w:val="22"/>
              </w:rPr>
              <w:t>ÞYNNUM</w:t>
            </w:r>
          </w:p>
        </w:tc>
      </w:tr>
    </w:tbl>
    <w:p w14:paraId="0A8710C6" w14:textId="77777777" w:rsidR="006271E6" w:rsidRDefault="006271E6" w:rsidP="00733C98">
      <w:pPr>
        <w:rPr>
          <w:szCs w:val="22"/>
        </w:rPr>
      </w:pPr>
    </w:p>
    <w:p w14:paraId="7A9B3F3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64DD488" w14:textId="77777777">
        <w:tc>
          <w:tcPr>
            <w:tcW w:w="9287" w:type="dxa"/>
            <w:tcBorders>
              <w:top w:val="single" w:sz="4" w:space="0" w:color="000000"/>
              <w:left w:val="single" w:sz="4" w:space="0" w:color="000000"/>
              <w:bottom w:val="single" w:sz="4" w:space="0" w:color="000000"/>
              <w:right w:val="single" w:sz="4" w:space="0" w:color="000000"/>
            </w:tcBorders>
          </w:tcPr>
          <w:p w14:paraId="30D4FF2B" w14:textId="77777777" w:rsidR="006271E6" w:rsidRDefault="0023650F" w:rsidP="00733C98">
            <w:pPr>
              <w:ind w:left="567" w:hanging="567"/>
              <w:rPr>
                <w:b/>
                <w:szCs w:val="22"/>
              </w:rPr>
            </w:pPr>
            <w:r>
              <w:rPr>
                <w:b/>
                <w:szCs w:val="22"/>
              </w:rPr>
              <w:t>1.</w:t>
            </w:r>
            <w:r>
              <w:rPr>
                <w:b/>
                <w:szCs w:val="22"/>
              </w:rPr>
              <w:tab/>
              <w:t>HEITI LYFS</w:t>
            </w:r>
          </w:p>
        </w:tc>
      </w:tr>
    </w:tbl>
    <w:p w14:paraId="22DF634A" w14:textId="77777777" w:rsidR="006271E6" w:rsidRDefault="006271E6" w:rsidP="00733C98">
      <w:pPr>
        <w:rPr>
          <w:szCs w:val="22"/>
        </w:rPr>
      </w:pPr>
    </w:p>
    <w:p w14:paraId="6EF0C75A" w14:textId="77777777" w:rsidR="006271E6" w:rsidRDefault="0023650F" w:rsidP="00733C98">
      <w:pPr>
        <w:rPr>
          <w:szCs w:val="22"/>
        </w:rPr>
      </w:pPr>
      <w:proofErr w:type="spellStart"/>
      <w:r>
        <w:rPr>
          <w:szCs w:val="22"/>
        </w:rPr>
        <w:t>Emselex</w:t>
      </w:r>
      <w:proofErr w:type="spellEnd"/>
      <w:r>
        <w:rPr>
          <w:szCs w:val="22"/>
        </w:rPr>
        <w:t xml:space="preserve"> 7,5 mg forðatöflur</w:t>
      </w:r>
    </w:p>
    <w:p w14:paraId="261CADC0" w14:textId="77777777" w:rsidR="006271E6" w:rsidRDefault="0023650F" w:rsidP="00733C98">
      <w:pPr>
        <w:rPr>
          <w:szCs w:val="22"/>
        </w:rPr>
      </w:pPr>
      <w:proofErr w:type="spellStart"/>
      <w:r>
        <w:rPr>
          <w:szCs w:val="22"/>
        </w:rPr>
        <w:t>darifenacin</w:t>
      </w:r>
      <w:proofErr w:type="spellEnd"/>
    </w:p>
    <w:p w14:paraId="35426183" w14:textId="77777777" w:rsidR="006271E6" w:rsidRDefault="006271E6" w:rsidP="00733C98">
      <w:pPr>
        <w:rPr>
          <w:szCs w:val="22"/>
        </w:rPr>
      </w:pPr>
    </w:p>
    <w:p w14:paraId="4EA3B25C"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F541019" w14:textId="77777777">
        <w:tc>
          <w:tcPr>
            <w:tcW w:w="9287" w:type="dxa"/>
            <w:tcBorders>
              <w:top w:val="single" w:sz="4" w:space="0" w:color="000000"/>
              <w:left w:val="single" w:sz="4" w:space="0" w:color="000000"/>
              <w:bottom w:val="single" w:sz="4" w:space="0" w:color="000000"/>
              <w:right w:val="single" w:sz="4" w:space="0" w:color="000000"/>
            </w:tcBorders>
          </w:tcPr>
          <w:p w14:paraId="78FE501B" w14:textId="77777777" w:rsidR="006271E6" w:rsidRDefault="0023650F" w:rsidP="00733C98">
            <w:pPr>
              <w:ind w:left="567" w:hanging="567"/>
              <w:rPr>
                <w:b/>
                <w:szCs w:val="22"/>
              </w:rPr>
            </w:pPr>
            <w:r>
              <w:rPr>
                <w:b/>
                <w:szCs w:val="22"/>
              </w:rPr>
              <w:t>2.</w:t>
            </w:r>
            <w:r>
              <w:rPr>
                <w:b/>
                <w:szCs w:val="22"/>
              </w:rPr>
              <w:tab/>
              <w:t>NAFN MARKAÐSLEYFISHAFA</w:t>
            </w:r>
          </w:p>
        </w:tc>
      </w:tr>
    </w:tbl>
    <w:p w14:paraId="66FA6553" w14:textId="77777777" w:rsidR="006271E6" w:rsidRDefault="006271E6" w:rsidP="00733C98">
      <w:pPr>
        <w:rPr>
          <w:szCs w:val="22"/>
        </w:rPr>
      </w:pPr>
    </w:p>
    <w:p w14:paraId="46C74F6B" w14:textId="0520DD58" w:rsidR="006271E6" w:rsidRDefault="0039143B" w:rsidP="00733C98">
      <w:proofErr w:type="spellStart"/>
      <w:r>
        <w:t>pharma</w:t>
      </w:r>
      <w:proofErr w:type="spellEnd"/>
      <w:r>
        <w:t>&amp;</w:t>
      </w:r>
      <w:r w:rsidR="008B7B05">
        <w:t xml:space="preserve"> </w:t>
      </w:r>
      <w:r w:rsidR="008B7B05">
        <w:rPr>
          <w:i/>
          <w:iCs/>
          <w:lang w:val="es-ES_tradnl"/>
        </w:rPr>
        <w:t>[logo]</w:t>
      </w:r>
    </w:p>
    <w:p w14:paraId="18402523" w14:textId="77777777" w:rsidR="0039143B" w:rsidRDefault="0039143B" w:rsidP="00733C98">
      <w:pPr>
        <w:rPr>
          <w:szCs w:val="22"/>
        </w:rPr>
      </w:pPr>
    </w:p>
    <w:p w14:paraId="673E9E7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177DBFB" w14:textId="77777777">
        <w:tc>
          <w:tcPr>
            <w:tcW w:w="9287" w:type="dxa"/>
            <w:tcBorders>
              <w:top w:val="single" w:sz="4" w:space="0" w:color="000000"/>
              <w:left w:val="single" w:sz="4" w:space="0" w:color="000000"/>
              <w:bottom w:val="single" w:sz="4" w:space="0" w:color="000000"/>
              <w:right w:val="single" w:sz="4" w:space="0" w:color="000000"/>
            </w:tcBorders>
          </w:tcPr>
          <w:p w14:paraId="685289A8" w14:textId="77777777" w:rsidR="006271E6" w:rsidRDefault="0023650F" w:rsidP="00733C98">
            <w:pPr>
              <w:ind w:left="567" w:hanging="567"/>
              <w:rPr>
                <w:b/>
                <w:szCs w:val="22"/>
              </w:rPr>
            </w:pPr>
            <w:r>
              <w:rPr>
                <w:b/>
                <w:szCs w:val="22"/>
              </w:rPr>
              <w:t>3.</w:t>
            </w:r>
            <w:r>
              <w:rPr>
                <w:b/>
                <w:szCs w:val="22"/>
              </w:rPr>
              <w:tab/>
              <w:t>FYRNINGARDAGSETNING</w:t>
            </w:r>
          </w:p>
        </w:tc>
      </w:tr>
    </w:tbl>
    <w:p w14:paraId="2E3EFFE1" w14:textId="77777777" w:rsidR="006271E6" w:rsidRDefault="006271E6" w:rsidP="00733C98">
      <w:pPr>
        <w:rPr>
          <w:szCs w:val="22"/>
        </w:rPr>
      </w:pPr>
    </w:p>
    <w:p w14:paraId="41EB3075" w14:textId="77777777" w:rsidR="006271E6" w:rsidRDefault="0023650F" w:rsidP="00733C98">
      <w:pPr>
        <w:rPr>
          <w:szCs w:val="22"/>
        </w:rPr>
      </w:pPr>
      <w:r>
        <w:rPr>
          <w:szCs w:val="22"/>
        </w:rPr>
        <w:t>EXP</w:t>
      </w:r>
    </w:p>
    <w:p w14:paraId="76AECA8C" w14:textId="77777777" w:rsidR="006271E6" w:rsidRDefault="006271E6" w:rsidP="00733C98">
      <w:pPr>
        <w:rPr>
          <w:szCs w:val="22"/>
        </w:rPr>
      </w:pPr>
    </w:p>
    <w:p w14:paraId="2A9D591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37941F9" w14:textId="77777777">
        <w:tc>
          <w:tcPr>
            <w:tcW w:w="9287" w:type="dxa"/>
            <w:tcBorders>
              <w:top w:val="single" w:sz="4" w:space="0" w:color="000000"/>
              <w:left w:val="single" w:sz="4" w:space="0" w:color="000000"/>
              <w:bottom w:val="single" w:sz="4" w:space="0" w:color="000000"/>
              <w:right w:val="single" w:sz="4" w:space="0" w:color="000000"/>
            </w:tcBorders>
          </w:tcPr>
          <w:p w14:paraId="716FA77C" w14:textId="77777777" w:rsidR="006271E6" w:rsidRDefault="0023650F" w:rsidP="00733C98">
            <w:pPr>
              <w:ind w:left="567" w:hanging="567"/>
              <w:rPr>
                <w:b/>
                <w:szCs w:val="22"/>
              </w:rPr>
            </w:pPr>
            <w:r>
              <w:rPr>
                <w:b/>
                <w:szCs w:val="22"/>
              </w:rPr>
              <w:t>4.</w:t>
            </w:r>
            <w:r>
              <w:rPr>
                <w:b/>
                <w:szCs w:val="22"/>
              </w:rPr>
              <w:tab/>
              <w:t>LOTUNÚMER</w:t>
            </w:r>
          </w:p>
        </w:tc>
      </w:tr>
    </w:tbl>
    <w:p w14:paraId="3DE4C619" w14:textId="77777777" w:rsidR="006271E6" w:rsidRDefault="006271E6" w:rsidP="00733C98">
      <w:pPr>
        <w:rPr>
          <w:szCs w:val="22"/>
        </w:rPr>
      </w:pPr>
    </w:p>
    <w:p w14:paraId="0C90825B" w14:textId="77777777" w:rsidR="006271E6" w:rsidRDefault="0023650F" w:rsidP="00733C98">
      <w:pPr>
        <w:rPr>
          <w:szCs w:val="22"/>
        </w:rPr>
      </w:pPr>
      <w:r>
        <w:rPr>
          <w:szCs w:val="22"/>
        </w:rPr>
        <w:t>Lot</w:t>
      </w:r>
    </w:p>
    <w:p w14:paraId="1EE5854C" w14:textId="77777777" w:rsidR="006271E6" w:rsidRDefault="006271E6" w:rsidP="00733C98">
      <w:pPr>
        <w:rPr>
          <w:szCs w:val="22"/>
        </w:rPr>
      </w:pPr>
    </w:p>
    <w:p w14:paraId="66377CD7"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7C817DC" w14:textId="77777777">
        <w:tc>
          <w:tcPr>
            <w:tcW w:w="9287" w:type="dxa"/>
            <w:tcBorders>
              <w:top w:val="single" w:sz="4" w:space="0" w:color="000000"/>
              <w:left w:val="single" w:sz="4" w:space="0" w:color="000000"/>
              <w:bottom w:val="single" w:sz="4" w:space="0" w:color="000000"/>
              <w:right w:val="single" w:sz="4" w:space="0" w:color="000000"/>
            </w:tcBorders>
          </w:tcPr>
          <w:p w14:paraId="79BD21D6" w14:textId="77777777" w:rsidR="006271E6" w:rsidRDefault="0023650F" w:rsidP="00733C98">
            <w:pPr>
              <w:ind w:left="567" w:hanging="567"/>
              <w:rPr>
                <w:b/>
                <w:szCs w:val="22"/>
              </w:rPr>
            </w:pPr>
            <w:r>
              <w:rPr>
                <w:b/>
                <w:szCs w:val="22"/>
              </w:rPr>
              <w:t>5.</w:t>
            </w:r>
            <w:r>
              <w:rPr>
                <w:b/>
                <w:szCs w:val="22"/>
              </w:rPr>
              <w:tab/>
              <w:t>ANNAÐ</w:t>
            </w:r>
          </w:p>
        </w:tc>
      </w:tr>
    </w:tbl>
    <w:p w14:paraId="02483C5A" w14:textId="77777777" w:rsidR="006271E6" w:rsidRDefault="006271E6" w:rsidP="00733C98">
      <w:pPr>
        <w:rPr>
          <w:szCs w:val="22"/>
        </w:rPr>
      </w:pPr>
    </w:p>
    <w:p w14:paraId="283FEB9D" w14:textId="77777777" w:rsidR="006271E6" w:rsidRDefault="0023650F" w:rsidP="00733C98">
      <w:pPr>
        <w:shd w:val="clear" w:color="auto" w:fill="FFFFFF"/>
        <w:rPr>
          <w:szCs w:val="22"/>
        </w:rPr>
      </w:pPr>
      <w:r>
        <w:br w:type="page"/>
      </w:r>
    </w:p>
    <w:tbl>
      <w:tblPr>
        <w:tblW w:w="9287" w:type="dxa"/>
        <w:tblLook w:val="0000" w:firstRow="0" w:lastRow="0" w:firstColumn="0" w:lastColumn="0" w:noHBand="0" w:noVBand="0"/>
      </w:tblPr>
      <w:tblGrid>
        <w:gridCol w:w="9287"/>
      </w:tblGrid>
      <w:tr w:rsidR="006271E6" w14:paraId="7C1DF2A7" w14:textId="77777777">
        <w:trPr>
          <w:trHeight w:val="730"/>
        </w:trPr>
        <w:tc>
          <w:tcPr>
            <w:tcW w:w="9287" w:type="dxa"/>
            <w:tcBorders>
              <w:top w:val="single" w:sz="4" w:space="0" w:color="000000"/>
              <w:left w:val="single" w:sz="4" w:space="0" w:color="000000"/>
              <w:bottom w:val="single" w:sz="4" w:space="0" w:color="000000"/>
              <w:right w:val="single" w:sz="4" w:space="0" w:color="000000"/>
            </w:tcBorders>
          </w:tcPr>
          <w:p w14:paraId="373EB23E" w14:textId="77777777" w:rsidR="006271E6" w:rsidRDefault="0023650F" w:rsidP="00733C98">
            <w:pPr>
              <w:pageBreakBefore/>
              <w:rPr>
                <w:b/>
                <w:szCs w:val="22"/>
              </w:rPr>
            </w:pPr>
            <w:r>
              <w:rPr>
                <w:b/>
                <w:szCs w:val="22"/>
              </w:rPr>
              <w:lastRenderedPageBreak/>
              <w:t>UPPLÝSINGAR SEM EIGA AÐ KOMA FRAM Á YTRI UMBÚÐUM</w:t>
            </w:r>
          </w:p>
          <w:p w14:paraId="7B48B495" w14:textId="77777777" w:rsidR="006271E6" w:rsidRDefault="006271E6" w:rsidP="00733C98">
            <w:pPr>
              <w:rPr>
                <w:szCs w:val="22"/>
              </w:rPr>
            </w:pPr>
          </w:p>
          <w:p w14:paraId="2F44C3F2" w14:textId="77777777" w:rsidR="006271E6" w:rsidRDefault="0023650F" w:rsidP="00733C98">
            <w:pPr>
              <w:rPr>
                <w:b/>
                <w:szCs w:val="22"/>
              </w:rPr>
            </w:pPr>
            <w:r>
              <w:rPr>
                <w:b/>
                <w:szCs w:val="22"/>
              </w:rPr>
              <w:t>ASKJA FYRIR STAKPAKKNINGAR</w:t>
            </w:r>
          </w:p>
        </w:tc>
      </w:tr>
    </w:tbl>
    <w:p w14:paraId="23F2E569" w14:textId="77777777" w:rsidR="006271E6" w:rsidRDefault="006271E6" w:rsidP="00733C98">
      <w:pPr>
        <w:rPr>
          <w:szCs w:val="22"/>
        </w:rPr>
      </w:pPr>
    </w:p>
    <w:p w14:paraId="3857A09F"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5D80CB7" w14:textId="77777777">
        <w:tc>
          <w:tcPr>
            <w:tcW w:w="9287" w:type="dxa"/>
            <w:tcBorders>
              <w:top w:val="single" w:sz="4" w:space="0" w:color="000000"/>
              <w:left w:val="single" w:sz="4" w:space="0" w:color="000000"/>
              <w:bottom w:val="single" w:sz="4" w:space="0" w:color="000000"/>
              <w:right w:val="single" w:sz="4" w:space="0" w:color="000000"/>
            </w:tcBorders>
          </w:tcPr>
          <w:p w14:paraId="14B9C570" w14:textId="77777777" w:rsidR="006271E6" w:rsidRDefault="0023650F" w:rsidP="00733C98">
            <w:pPr>
              <w:ind w:left="567" w:hanging="567"/>
              <w:rPr>
                <w:b/>
                <w:szCs w:val="22"/>
              </w:rPr>
            </w:pPr>
            <w:r>
              <w:rPr>
                <w:b/>
                <w:szCs w:val="22"/>
              </w:rPr>
              <w:t>1.</w:t>
            </w:r>
            <w:r>
              <w:rPr>
                <w:b/>
                <w:szCs w:val="22"/>
              </w:rPr>
              <w:tab/>
              <w:t>HEITI LYFS</w:t>
            </w:r>
          </w:p>
        </w:tc>
      </w:tr>
    </w:tbl>
    <w:p w14:paraId="3C6C96B5" w14:textId="77777777" w:rsidR="006271E6" w:rsidRDefault="006271E6" w:rsidP="00733C98">
      <w:pPr>
        <w:rPr>
          <w:szCs w:val="22"/>
        </w:rPr>
      </w:pPr>
    </w:p>
    <w:p w14:paraId="2CDE6982" w14:textId="77777777" w:rsidR="006271E6" w:rsidRDefault="0023650F" w:rsidP="00733C98">
      <w:pPr>
        <w:rPr>
          <w:szCs w:val="22"/>
        </w:rPr>
      </w:pPr>
      <w:proofErr w:type="spellStart"/>
      <w:r>
        <w:rPr>
          <w:szCs w:val="22"/>
        </w:rPr>
        <w:t>Emselex</w:t>
      </w:r>
      <w:proofErr w:type="spellEnd"/>
      <w:r>
        <w:rPr>
          <w:szCs w:val="22"/>
        </w:rPr>
        <w:t xml:space="preserve"> 15 mg forðatöflur</w:t>
      </w:r>
    </w:p>
    <w:p w14:paraId="6B826C34" w14:textId="77777777" w:rsidR="006271E6" w:rsidRDefault="0023650F" w:rsidP="00733C98">
      <w:pPr>
        <w:rPr>
          <w:szCs w:val="22"/>
        </w:rPr>
      </w:pPr>
      <w:proofErr w:type="spellStart"/>
      <w:r>
        <w:rPr>
          <w:szCs w:val="22"/>
        </w:rPr>
        <w:t>darifenacin</w:t>
      </w:r>
      <w:proofErr w:type="spellEnd"/>
    </w:p>
    <w:p w14:paraId="057DE7C7" w14:textId="77777777" w:rsidR="006271E6" w:rsidRDefault="006271E6" w:rsidP="00733C98">
      <w:pPr>
        <w:rPr>
          <w:szCs w:val="22"/>
        </w:rPr>
      </w:pPr>
    </w:p>
    <w:p w14:paraId="4A316B8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BA19433" w14:textId="77777777">
        <w:tc>
          <w:tcPr>
            <w:tcW w:w="9287" w:type="dxa"/>
            <w:tcBorders>
              <w:top w:val="single" w:sz="4" w:space="0" w:color="000000"/>
              <w:left w:val="single" w:sz="4" w:space="0" w:color="000000"/>
              <w:bottom w:val="single" w:sz="4" w:space="0" w:color="000000"/>
              <w:right w:val="single" w:sz="4" w:space="0" w:color="000000"/>
            </w:tcBorders>
          </w:tcPr>
          <w:p w14:paraId="64F6D04A" w14:textId="77777777" w:rsidR="006271E6" w:rsidRDefault="0023650F" w:rsidP="00733C98">
            <w:pPr>
              <w:ind w:left="567" w:hanging="567"/>
              <w:rPr>
                <w:b/>
                <w:szCs w:val="22"/>
              </w:rPr>
            </w:pPr>
            <w:r>
              <w:rPr>
                <w:b/>
                <w:szCs w:val="22"/>
              </w:rPr>
              <w:t>2.</w:t>
            </w:r>
            <w:r>
              <w:rPr>
                <w:b/>
                <w:szCs w:val="22"/>
              </w:rPr>
              <w:tab/>
              <w:t>VIRK(T) EFNI</w:t>
            </w:r>
          </w:p>
        </w:tc>
      </w:tr>
    </w:tbl>
    <w:p w14:paraId="30BF6941" w14:textId="77777777" w:rsidR="006271E6" w:rsidRDefault="006271E6" w:rsidP="00733C98">
      <w:pPr>
        <w:rPr>
          <w:szCs w:val="22"/>
        </w:rPr>
      </w:pPr>
    </w:p>
    <w:p w14:paraId="3A35BEDA" w14:textId="77777777" w:rsidR="006271E6" w:rsidRDefault="0023650F" w:rsidP="00733C98">
      <w:pPr>
        <w:rPr>
          <w:szCs w:val="22"/>
        </w:rPr>
      </w:pPr>
      <w:r>
        <w:rPr>
          <w:szCs w:val="22"/>
        </w:rPr>
        <w:t xml:space="preserve">Hver tafla inniheldur 15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3AE77BAD" w14:textId="77777777" w:rsidR="006271E6" w:rsidRDefault="006271E6" w:rsidP="00733C98">
      <w:pPr>
        <w:rPr>
          <w:szCs w:val="22"/>
        </w:rPr>
      </w:pPr>
    </w:p>
    <w:p w14:paraId="5D80647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1A0C136" w14:textId="77777777">
        <w:tc>
          <w:tcPr>
            <w:tcW w:w="9287" w:type="dxa"/>
            <w:tcBorders>
              <w:top w:val="single" w:sz="4" w:space="0" w:color="000000"/>
              <w:left w:val="single" w:sz="4" w:space="0" w:color="000000"/>
              <w:bottom w:val="single" w:sz="4" w:space="0" w:color="000000"/>
              <w:right w:val="single" w:sz="4" w:space="0" w:color="000000"/>
            </w:tcBorders>
          </w:tcPr>
          <w:p w14:paraId="219A905B" w14:textId="77777777" w:rsidR="006271E6" w:rsidRDefault="0023650F" w:rsidP="00733C98">
            <w:pPr>
              <w:ind w:left="567" w:hanging="567"/>
              <w:rPr>
                <w:b/>
                <w:szCs w:val="22"/>
              </w:rPr>
            </w:pPr>
            <w:r>
              <w:rPr>
                <w:b/>
                <w:szCs w:val="22"/>
              </w:rPr>
              <w:t>3.</w:t>
            </w:r>
            <w:r>
              <w:rPr>
                <w:b/>
                <w:szCs w:val="22"/>
              </w:rPr>
              <w:tab/>
              <w:t>HJÁLPAREFNI</w:t>
            </w:r>
          </w:p>
        </w:tc>
      </w:tr>
    </w:tbl>
    <w:p w14:paraId="4F20F967" w14:textId="77777777" w:rsidR="006271E6" w:rsidRDefault="006271E6" w:rsidP="00733C98">
      <w:pPr>
        <w:rPr>
          <w:szCs w:val="22"/>
        </w:rPr>
      </w:pPr>
    </w:p>
    <w:p w14:paraId="3F0CB48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CC8E2E8" w14:textId="77777777">
        <w:tc>
          <w:tcPr>
            <w:tcW w:w="9287" w:type="dxa"/>
            <w:tcBorders>
              <w:top w:val="single" w:sz="4" w:space="0" w:color="000000"/>
              <w:left w:val="single" w:sz="4" w:space="0" w:color="000000"/>
              <w:bottom w:val="single" w:sz="4" w:space="0" w:color="000000"/>
              <w:right w:val="single" w:sz="4" w:space="0" w:color="000000"/>
            </w:tcBorders>
          </w:tcPr>
          <w:p w14:paraId="65760C75" w14:textId="77777777" w:rsidR="006271E6" w:rsidRDefault="0023650F" w:rsidP="00733C98">
            <w:pPr>
              <w:ind w:left="567" w:hanging="567"/>
              <w:rPr>
                <w:b/>
                <w:szCs w:val="22"/>
              </w:rPr>
            </w:pPr>
            <w:r>
              <w:rPr>
                <w:b/>
                <w:szCs w:val="22"/>
              </w:rPr>
              <w:t>4.</w:t>
            </w:r>
            <w:r>
              <w:rPr>
                <w:b/>
                <w:szCs w:val="22"/>
              </w:rPr>
              <w:tab/>
              <w:t>LYFJAFORM OG INNIHALD</w:t>
            </w:r>
          </w:p>
        </w:tc>
      </w:tr>
    </w:tbl>
    <w:p w14:paraId="41B5C888" w14:textId="77777777" w:rsidR="006271E6" w:rsidRDefault="006271E6" w:rsidP="00733C98">
      <w:pPr>
        <w:rPr>
          <w:szCs w:val="22"/>
        </w:rPr>
      </w:pPr>
    </w:p>
    <w:p w14:paraId="75DAD2C2" w14:textId="77777777" w:rsidR="006271E6" w:rsidRDefault="0023650F" w:rsidP="00733C98">
      <w:pPr>
        <w:rPr>
          <w:szCs w:val="22"/>
        </w:rPr>
      </w:pPr>
      <w:r>
        <w:rPr>
          <w:szCs w:val="22"/>
        </w:rPr>
        <w:t>7 töflur</w:t>
      </w:r>
    </w:p>
    <w:p w14:paraId="66D45602" w14:textId="77777777" w:rsidR="006271E6" w:rsidRDefault="0023650F" w:rsidP="00733C98">
      <w:pPr>
        <w:rPr>
          <w:szCs w:val="22"/>
          <w:highlight w:val="lightGray"/>
        </w:rPr>
      </w:pPr>
      <w:r>
        <w:rPr>
          <w:szCs w:val="22"/>
          <w:shd w:val="clear" w:color="auto" w:fill="D9D9D9"/>
        </w:rPr>
        <w:t>14 töflur</w:t>
      </w:r>
    </w:p>
    <w:p w14:paraId="7AF47C8A" w14:textId="77777777" w:rsidR="006271E6" w:rsidRDefault="0023650F" w:rsidP="00733C98">
      <w:pPr>
        <w:rPr>
          <w:szCs w:val="22"/>
          <w:highlight w:val="lightGray"/>
        </w:rPr>
      </w:pPr>
      <w:r>
        <w:rPr>
          <w:szCs w:val="22"/>
          <w:shd w:val="clear" w:color="auto" w:fill="D9D9D9"/>
        </w:rPr>
        <w:t>28 töflur</w:t>
      </w:r>
    </w:p>
    <w:p w14:paraId="105AB6F7" w14:textId="77777777" w:rsidR="006271E6" w:rsidRDefault="0023650F" w:rsidP="00733C98">
      <w:pPr>
        <w:rPr>
          <w:szCs w:val="22"/>
          <w:highlight w:val="lightGray"/>
        </w:rPr>
      </w:pPr>
      <w:r>
        <w:rPr>
          <w:szCs w:val="22"/>
          <w:shd w:val="clear" w:color="auto" w:fill="D9D9D9"/>
        </w:rPr>
        <w:t>49 töflur</w:t>
      </w:r>
    </w:p>
    <w:p w14:paraId="0329ECE3" w14:textId="77777777" w:rsidR="006271E6" w:rsidRDefault="0023650F" w:rsidP="00733C98">
      <w:pPr>
        <w:rPr>
          <w:szCs w:val="22"/>
          <w:highlight w:val="lightGray"/>
        </w:rPr>
      </w:pPr>
      <w:r>
        <w:rPr>
          <w:szCs w:val="22"/>
          <w:shd w:val="clear" w:color="auto" w:fill="D9D9D9"/>
        </w:rPr>
        <w:t>56 töflur</w:t>
      </w:r>
    </w:p>
    <w:p w14:paraId="7A717B0E" w14:textId="77777777" w:rsidR="006271E6" w:rsidRDefault="0023650F" w:rsidP="00733C98">
      <w:pPr>
        <w:rPr>
          <w:szCs w:val="22"/>
          <w:highlight w:val="lightGray"/>
        </w:rPr>
      </w:pPr>
      <w:r>
        <w:rPr>
          <w:szCs w:val="22"/>
          <w:shd w:val="clear" w:color="auto" w:fill="D9D9D9"/>
        </w:rPr>
        <w:t>98 töflur</w:t>
      </w:r>
    </w:p>
    <w:p w14:paraId="6E8AC9F0" w14:textId="77777777" w:rsidR="006271E6" w:rsidRDefault="006271E6" w:rsidP="00733C98">
      <w:pPr>
        <w:rPr>
          <w:szCs w:val="22"/>
        </w:rPr>
      </w:pPr>
    </w:p>
    <w:p w14:paraId="5D71E4B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F5DB5CF" w14:textId="77777777">
        <w:tc>
          <w:tcPr>
            <w:tcW w:w="9287" w:type="dxa"/>
            <w:tcBorders>
              <w:top w:val="single" w:sz="4" w:space="0" w:color="000000"/>
              <w:left w:val="single" w:sz="4" w:space="0" w:color="000000"/>
              <w:bottom w:val="single" w:sz="4" w:space="0" w:color="000000"/>
              <w:right w:val="single" w:sz="4" w:space="0" w:color="000000"/>
            </w:tcBorders>
          </w:tcPr>
          <w:p w14:paraId="756002F0"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4914B385" w14:textId="77777777" w:rsidR="006271E6" w:rsidRDefault="006271E6" w:rsidP="00733C98">
      <w:pPr>
        <w:rPr>
          <w:szCs w:val="22"/>
        </w:rPr>
      </w:pPr>
    </w:p>
    <w:p w14:paraId="3A37CFC1" w14:textId="77777777" w:rsidR="006271E6" w:rsidRDefault="0023650F" w:rsidP="00733C98">
      <w:pPr>
        <w:rPr>
          <w:szCs w:val="22"/>
        </w:rPr>
      </w:pPr>
      <w:r>
        <w:rPr>
          <w:szCs w:val="22"/>
        </w:rPr>
        <w:t>Til inntöku.</w:t>
      </w:r>
    </w:p>
    <w:p w14:paraId="0A2A022C" w14:textId="77777777" w:rsidR="006271E6" w:rsidRDefault="0023650F" w:rsidP="00733C98">
      <w:pPr>
        <w:rPr>
          <w:szCs w:val="22"/>
        </w:rPr>
      </w:pPr>
      <w:r>
        <w:rPr>
          <w:szCs w:val="22"/>
        </w:rPr>
        <w:t>Lesið fylgiseðilinn fyrir notkun.</w:t>
      </w:r>
    </w:p>
    <w:p w14:paraId="08A20A69" w14:textId="77777777" w:rsidR="006271E6" w:rsidRDefault="006271E6" w:rsidP="00733C98">
      <w:pPr>
        <w:rPr>
          <w:szCs w:val="22"/>
        </w:rPr>
      </w:pPr>
    </w:p>
    <w:p w14:paraId="4B76090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78A3449" w14:textId="77777777">
        <w:tc>
          <w:tcPr>
            <w:tcW w:w="9287" w:type="dxa"/>
            <w:tcBorders>
              <w:top w:val="single" w:sz="4" w:space="0" w:color="000000"/>
              <w:left w:val="single" w:sz="4" w:space="0" w:color="000000"/>
              <w:bottom w:val="single" w:sz="4" w:space="0" w:color="000000"/>
              <w:right w:val="single" w:sz="4" w:space="0" w:color="000000"/>
            </w:tcBorders>
          </w:tcPr>
          <w:p w14:paraId="0A44414F"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0C04C464" w14:textId="77777777" w:rsidR="006271E6" w:rsidRDefault="006271E6" w:rsidP="00733C98">
      <w:pPr>
        <w:rPr>
          <w:szCs w:val="22"/>
        </w:rPr>
      </w:pPr>
    </w:p>
    <w:p w14:paraId="2DEEEB26" w14:textId="77777777" w:rsidR="006271E6" w:rsidRDefault="0023650F" w:rsidP="00733C98">
      <w:pPr>
        <w:rPr>
          <w:szCs w:val="22"/>
        </w:rPr>
      </w:pPr>
      <w:r>
        <w:rPr>
          <w:szCs w:val="22"/>
        </w:rPr>
        <w:t>Geymið þar sem börn hvorki ná til né sjá.</w:t>
      </w:r>
    </w:p>
    <w:p w14:paraId="41BFDAD6" w14:textId="77777777" w:rsidR="006271E6" w:rsidRDefault="006271E6" w:rsidP="00733C98">
      <w:pPr>
        <w:rPr>
          <w:szCs w:val="22"/>
        </w:rPr>
      </w:pPr>
    </w:p>
    <w:p w14:paraId="783B08E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8569E30" w14:textId="77777777">
        <w:tc>
          <w:tcPr>
            <w:tcW w:w="9287" w:type="dxa"/>
            <w:tcBorders>
              <w:top w:val="single" w:sz="4" w:space="0" w:color="000000"/>
              <w:left w:val="single" w:sz="4" w:space="0" w:color="000000"/>
              <w:bottom w:val="single" w:sz="4" w:space="0" w:color="000000"/>
              <w:right w:val="single" w:sz="4" w:space="0" w:color="000000"/>
            </w:tcBorders>
          </w:tcPr>
          <w:p w14:paraId="0BD15280"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2DFF7F4A" w14:textId="77777777" w:rsidR="006271E6" w:rsidRDefault="006271E6" w:rsidP="00733C98">
      <w:pPr>
        <w:rPr>
          <w:szCs w:val="22"/>
        </w:rPr>
      </w:pPr>
    </w:p>
    <w:p w14:paraId="3DC30A6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37A53B0" w14:textId="77777777">
        <w:tc>
          <w:tcPr>
            <w:tcW w:w="9287" w:type="dxa"/>
            <w:tcBorders>
              <w:top w:val="single" w:sz="4" w:space="0" w:color="000000"/>
              <w:left w:val="single" w:sz="4" w:space="0" w:color="000000"/>
              <w:bottom w:val="single" w:sz="4" w:space="0" w:color="000000"/>
              <w:right w:val="single" w:sz="4" w:space="0" w:color="000000"/>
            </w:tcBorders>
          </w:tcPr>
          <w:p w14:paraId="7E7401E9" w14:textId="77777777" w:rsidR="006271E6" w:rsidRDefault="0023650F" w:rsidP="00733C98">
            <w:pPr>
              <w:ind w:left="567" w:hanging="567"/>
              <w:rPr>
                <w:b/>
                <w:szCs w:val="22"/>
              </w:rPr>
            </w:pPr>
            <w:r>
              <w:rPr>
                <w:b/>
                <w:szCs w:val="22"/>
              </w:rPr>
              <w:t>8.</w:t>
            </w:r>
            <w:r>
              <w:rPr>
                <w:b/>
                <w:szCs w:val="22"/>
              </w:rPr>
              <w:tab/>
              <w:t>FYRNINGARDAGSETNING</w:t>
            </w:r>
          </w:p>
        </w:tc>
      </w:tr>
    </w:tbl>
    <w:p w14:paraId="46E94D25" w14:textId="77777777" w:rsidR="006271E6" w:rsidRDefault="006271E6" w:rsidP="00733C98">
      <w:pPr>
        <w:rPr>
          <w:szCs w:val="22"/>
        </w:rPr>
      </w:pPr>
    </w:p>
    <w:p w14:paraId="7F4165D8" w14:textId="77777777" w:rsidR="006271E6" w:rsidRDefault="0023650F" w:rsidP="00733C98">
      <w:pPr>
        <w:rPr>
          <w:szCs w:val="22"/>
        </w:rPr>
      </w:pPr>
      <w:r>
        <w:rPr>
          <w:szCs w:val="22"/>
        </w:rPr>
        <w:t>Fyrnist</w:t>
      </w:r>
    </w:p>
    <w:p w14:paraId="0AED14C5" w14:textId="77777777" w:rsidR="006271E6" w:rsidRDefault="006271E6" w:rsidP="00733C98">
      <w:pPr>
        <w:rPr>
          <w:szCs w:val="22"/>
        </w:rPr>
      </w:pPr>
    </w:p>
    <w:p w14:paraId="44428270"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A5CA1A4" w14:textId="77777777">
        <w:tc>
          <w:tcPr>
            <w:tcW w:w="9287" w:type="dxa"/>
            <w:tcBorders>
              <w:top w:val="single" w:sz="4" w:space="0" w:color="000000"/>
              <w:left w:val="single" w:sz="4" w:space="0" w:color="000000"/>
              <w:bottom w:val="single" w:sz="4" w:space="0" w:color="000000"/>
              <w:right w:val="single" w:sz="4" w:space="0" w:color="000000"/>
            </w:tcBorders>
          </w:tcPr>
          <w:p w14:paraId="4692D75B" w14:textId="77777777" w:rsidR="006271E6" w:rsidRDefault="0023650F" w:rsidP="00733C98">
            <w:pPr>
              <w:keepNext/>
              <w:ind w:left="567" w:hanging="567"/>
              <w:rPr>
                <w:b/>
                <w:szCs w:val="22"/>
              </w:rPr>
            </w:pPr>
            <w:r>
              <w:rPr>
                <w:b/>
                <w:szCs w:val="22"/>
              </w:rPr>
              <w:t>9.</w:t>
            </w:r>
            <w:r>
              <w:rPr>
                <w:b/>
                <w:szCs w:val="22"/>
              </w:rPr>
              <w:tab/>
              <w:t>SÉRSTÖK GEYMSLUSKILYRÐI</w:t>
            </w:r>
          </w:p>
        </w:tc>
      </w:tr>
    </w:tbl>
    <w:p w14:paraId="1EB1D36B" w14:textId="77777777" w:rsidR="006271E6" w:rsidRDefault="006271E6" w:rsidP="00733C98">
      <w:pPr>
        <w:keepNext/>
        <w:rPr>
          <w:szCs w:val="22"/>
        </w:rPr>
      </w:pPr>
    </w:p>
    <w:p w14:paraId="2708643F" w14:textId="77777777" w:rsidR="006271E6" w:rsidRDefault="0023650F" w:rsidP="00733C98">
      <w:pPr>
        <w:keepNext/>
        <w:rPr>
          <w:szCs w:val="22"/>
        </w:rPr>
      </w:pPr>
      <w:r>
        <w:rPr>
          <w:szCs w:val="22"/>
        </w:rPr>
        <w:t>Geymið þynnurnar í ytri umbúðum til varnar gegn ljósi.</w:t>
      </w:r>
    </w:p>
    <w:p w14:paraId="07FA9D75" w14:textId="77777777" w:rsidR="006271E6" w:rsidRDefault="006271E6" w:rsidP="00733C98">
      <w:pPr>
        <w:rPr>
          <w:szCs w:val="22"/>
        </w:rPr>
      </w:pPr>
    </w:p>
    <w:p w14:paraId="3477397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D5051CA" w14:textId="77777777">
        <w:tc>
          <w:tcPr>
            <w:tcW w:w="9287" w:type="dxa"/>
            <w:tcBorders>
              <w:top w:val="single" w:sz="4" w:space="0" w:color="000000"/>
              <w:left w:val="single" w:sz="4" w:space="0" w:color="000000"/>
              <w:bottom w:val="single" w:sz="4" w:space="0" w:color="000000"/>
              <w:right w:val="single" w:sz="4" w:space="0" w:color="000000"/>
            </w:tcBorders>
          </w:tcPr>
          <w:p w14:paraId="5CE376C5" w14:textId="77777777" w:rsidR="006271E6" w:rsidRDefault="0023650F" w:rsidP="00733C98">
            <w:pPr>
              <w:keepNext/>
              <w:ind w:left="567" w:hanging="567"/>
              <w:rPr>
                <w:b/>
                <w:szCs w:val="22"/>
              </w:rPr>
            </w:pPr>
            <w:r>
              <w:rPr>
                <w:b/>
                <w:szCs w:val="22"/>
              </w:rPr>
              <w:lastRenderedPageBreak/>
              <w:t>10.</w:t>
            </w:r>
            <w:r>
              <w:rPr>
                <w:b/>
                <w:szCs w:val="22"/>
              </w:rPr>
              <w:tab/>
              <w:t>SÉRSTAKAR VARÚÐARRÁÐSTAFANIR VIÐ FÖRGUN LYFJALEIFA EÐA ÚRGANGS VEGNA LYFSINS ÞAR SEM VIÐ Á</w:t>
            </w:r>
          </w:p>
        </w:tc>
      </w:tr>
    </w:tbl>
    <w:p w14:paraId="2D5E6D47" w14:textId="77777777" w:rsidR="006271E6" w:rsidRDefault="006271E6" w:rsidP="00733C98">
      <w:pPr>
        <w:keepNext/>
        <w:rPr>
          <w:szCs w:val="22"/>
        </w:rPr>
      </w:pPr>
    </w:p>
    <w:p w14:paraId="1A930DC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3701CFA" w14:textId="77777777">
        <w:tc>
          <w:tcPr>
            <w:tcW w:w="9287" w:type="dxa"/>
            <w:tcBorders>
              <w:top w:val="single" w:sz="4" w:space="0" w:color="000000"/>
              <w:left w:val="single" w:sz="4" w:space="0" w:color="000000"/>
              <w:bottom w:val="single" w:sz="4" w:space="0" w:color="000000"/>
              <w:right w:val="single" w:sz="4" w:space="0" w:color="000000"/>
            </w:tcBorders>
          </w:tcPr>
          <w:p w14:paraId="1684E5C9" w14:textId="77777777" w:rsidR="006271E6" w:rsidRDefault="0023650F" w:rsidP="00733C98">
            <w:pPr>
              <w:ind w:left="567" w:hanging="567"/>
              <w:rPr>
                <w:b/>
                <w:szCs w:val="22"/>
              </w:rPr>
            </w:pPr>
            <w:r>
              <w:rPr>
                <w:b/>
                <w:szCs w:val="22"/>
              </w:rPr>
              <w:t>11.</w:t>
            </w:r>
            <w:r>
              <w:rPr>
                <w:b/>
                <w:szCs w:val="22"/>
              </w:rPr>
              <w:tab/>
              <w:t>NAFN OG HEIMILISFANG MARKAÐSLEYFISHAFA</w:t>
            </w:r>
          </w:p>
        </w:tc>
      </w:tr>
    </w:tbl>
    <w:p w14:paraId="7F1444D6" w14:textId="77777777" w:rsidR="006271E6" w:rsidRDefault="006271E6" w:rsidP="00733C98">
      <w:pPr>
        <w:rPr>
          <w:szCs w:val="22"/>
        </w:rPr>
      </w:pPr>
    </w:p>
    <w:p w14:paraId="781D670C" w14:textId="336B200E"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1B073611" w14:textId="2FB9801F" w:rsidR="0039143B" w:rsidRDefault="002D120D" w:rsidP="00733C98">
      <w:pPr>
        <w:tabs>
          <w:tab w:val="left" w:pos="708"/>
        </w:tabs>
        <w:rPr>
          <w:szCs w:val="22"/>
          <w:lang w:val="de-DE" w:eastAsia="fi-FI"/>
        </w:rPr>
      </w:pPr>
      <w:r>
        <w:rPr>
          <w:lang w:val="de-DE"/>
        </w:rPr>
        <w:t>Taborstrasse 1</w:t>
      </w:r>
    </w:p>
    <w:p w14:paraId="097716FF" w14:textId="7A74E03A" w:rsidR="0039143B" w:rsidRDefault="002D120D" w:rsidP="00733C98">
      <w:pPr>
        <w:tabs>
          <w:tab w:val="left" w:pos="708"/>
        </w:tabs>
        <w:rPr>
          <w:lang w:val="en-GB" w:eastAsia="en-GB"/>
        </w:rPr>
      </w:pPr>
      <w:r>
        <w:rPr>
          <w:lang w:val="de-AT"/>
        </w:rPr>
        <w:t>1020</w:t>
      </w:r>
      <w:r w:rsidR="0039143B">
        <w:rPr>
          <w:lang w:val="de-AT"/>
        </w:rPr>
        <w:t xml:space="preserve"> Wien, </w:t>
      </w:r>
      <w:r w:rsidR="0039143B" w:rsidRPr="0039143B">
        <w:t>Austurríki</w:t>
      </w:r>
    </w:p>
    <w:p w14:paraId="0409BBAA" w14:textId="77777777" w:rsidR="006271E6" w:rsidRDefault="006271E6" w:rsidP="00733C98">
      <w:pPr>
        <w:rPr>
          <w:szCs w:val="22"/>
        </w:rPr>
      </w:pPr>
    </w:p>
    <w:p w14:paraId="0471145F"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65E9576" w14:textId="77777777">
        <w:tc>
          <w:tcPr>
            <w:tcW w:w="9287" w:type="dxa"/>
            <w:tcBorders>
              <w:top w:val="single" w:sz="4" w:space="0" w:color="000000"/>
              <w:left w:val="single" w:sz="4" w:space="0" w:color="000000"/>
              <w:bottom w:val="single" w:sz="4" w:space="0" w:color="000000"/>
              <w:right w:val="single" w:sz="4" w:space="0" w:color="000000"/>
            </w:tcBorders>
          </w:tcPr>
          <w:p w14:paraId="0127290D" w14:textId="77777777" w:rsidR="006271E6" w:rsidRDefault="0023650F" w:rsidP="00733C98">
            <w:pPr>
              <w:ind w:left="567" w:hanging="567"/>
              <w:rPr>
                <w:b/>
                <w:szCs w:val="22"/>
              </w:rPr>
            </w:pPr>
            <w:r>
              <w:rPr>
                <w:b/>
                <w:szCs w:val="22"/>
              </w:rPr>
              <w:t>12.</w:t>
            </w:r>
            <w:r>
              <w:rPr>
                <w:b/>
                <w:szCs w:val="22"/>
              </w:rPr>
              <w:tab/>
              <w:t>MARKAÐSLEYFISNÚMER</w:t>
            </w:r>
          </w:p>
        </w:tc>
      </w:tr>
    </w:tbl>
    <w:p w14:paraId="0598C37D" w14:textId="77777777" w:rsidR="006271E6" w:rsidRDefault="006271E6" w:rsidP="00733C98">
      <w:pPr>
        <w:rPr>
          <w:szCs w:val="22"/>
        </w:rPr>
      </w:pPr>
    </w:p>
    <w:p w14:paraId="50903567" w14:textId="77777777" w:rsidR="006271E6" w:rsidRDefault="0023650F" w:rsidP="00733C98">
      <w:pPr>
        <w:tabs>
          <w:tab w:val="left" w:pos="2268"/>
        </w:tabs>
        <w:rPr>
          <w:szCs w:val="22"/>
          <w:highlight w:val="lightGray"/>
        </w:rPr>
      </w:pPr>
      <w:r>
        <w:rPr>
          <w:szCs w:val="22"/>
        </w:rPr>
        <w:t>EU/1/04/294/007</w:t>
      </w:r>
      <w:r>
        <w:rPr>
          <w:szCs w:val="22"/>
        </w:rPr>
        <w:tab/>
      </w:r>
      <w:r>
        <w:rPr>
          <w:szCs w:val="22"/>
          <w:shd w:val="clear" w:color="auto" w:fill="D9D9D9"/>
        </w:rPr>
        <w:t>7 töflur (PVC/CTFE/álþynnur)</w:t>
      </w:r>
    </w:p>
    <w:p w14:paraId="475D8397" w14:textId="77777777" w:rsidR="006271E6" w:rsidRDefault="0023650F" w:rsidP="00733C98">
      <w:pPr>
        <w:tabs>
          <w:tab w:val="left" w:pos="2268"/>
        </w:tabs>
        <w:rPr>
          <w:szCs w:val="22"/>
          <w:highlight w:val="lightGray"/>
        </w:rPr>
      </w:pPr>
      <w:r>
        <w:rPr>
          <w:szCs w:val="22"/>
          <w:shd w:val="clear" w:color="auto" w:fill="D9D9D9"/>
        </w:rPr>
        <w:t>EU/1/04/294/008</w:t>
      </w:r>
      <w:r>
        <w:rPr>
          <w:szCs w:val="22"/>
          <w:shd w:val="clear" w:color="auto" w:fill="D9D9D9"/>
        </w:rPr>
        <w:tab/>
        <w:t>14 töflur (PVC/CTFE/álþynnur)</w:t>
      </w:r>
    </w:p>
    <w:p w14:paraId="698E0328" w14:textId="77777777" w:rsidR="006271E6" w:rsidRDefault="0023650F" w:rsidP="00733C98">
      <w:pPr>
        <w:tabs>
          <w:tab w:val="left" w:pos="2268"/>
        </w:tabs>
        <w:rPr>
          <w:szCs w:val="22"/>
          <w:highlight w:val="lightGray"/>
        </w:rPr>
      </w:pPr>
      <w:r>
        <w:rPr>
          <w:szCs w:val="22"/>
          <w:shd w:val="clear" w:color="auto" w:fill="D9D9D9"/>
        </w:rPr>
        <w:t>EU/1/04/294/009</w:t>
      </w:r>
      <w:r>
        <w:rPr>
          <w:szCs w:val="22"/>
          <w:shd w:val="clear" w:color="auto" w:fill="D9D9D9"/>
        </w:rPr>
        <w:tab/>
        <w:t>28 töflur (PVC/CTFE/álþynnur)</w:t>
      </w:r>
    </w:p>
    <w:p w14:paraId="081C046E" w14:textId="77777777" w:rsidR="006271E6" w:rsidRDefault="0023650F" w:rsidP="00733C98">
      <w:pPr>
        <w:tabs>
          <w:tab w:val="left" w:pos="2268"/>
        </w:tabs>
        <w:rPr>
          <w:szCs w:val="22"/>
          <w:highlight w:val="lightGray"/>
        </w:rPr>
      </w:pPr>
      <w:r>
        <w:rPr>
          <w:szCs w:val="22"/>
          <w:shd w:val="clear" w:color="auto" w:fill="D9D9D9"/>
        </w:rPr>
        <w:t>EU/1/04/294/010</w:t>
      </w:r>
      <w:r>
        <w:rPr>
          <w:szCs w:val="22"/>
          <w:shd w:val="clear" w:color="auto" w:fill="D9D9D9"/>
        </w:rPr>
        <w:tab/>
        <w:t>49 töflur (PVC/CTFE/álþynnur)</w:t>
      </w:r>
    </w:p>
    <w:p w14:paraId="35E29CD8" w14:textId="77777777" w:rsidR="006271E6" w:rsidRDefault="0023650F" w:rsidP="00733C98">
      <w:pPr>
        <w:tabs>
          <w:tab w:val="left" w:pos="2268"/>
        </w:tabs>
        <w:rPr>
          <w:szCs w:val="22"/>
          <w:highlight w:val="lightGray"/>
        </w:rPr>
      </w:pPr>
      <w:r>
        <w:rPr>
          <w:szCs w:val="22"/>
          <w:shd w:val="clear" w:color="auto" w:fill="D9D9D9"/>
        </w:rPr>
        <w:t>EU/1/04/294/011</w:t>
      </w:r>
      <w:r>
        <w:rPr>
          <w:szCs w:val="22"/>
          <w:shd w:val="clear" w:color="auto" w:fill="D9D9D9"/>
        </w:rPr>
        <w:tab/>
        <w:t>56 töflur (PVC/CTFE/álþynnur)</w:t>
      </w:r>
    </w:p>
    <w:p w14:paraId="51A7DCBD" w14:textId="77777777" w:rsidR="006271E6" w:rsidRDefault="0023650F" w:rsidP="00733C98">
      <w:pPr>
        <w:tabs>
          <w:tab w:val="left" w:pos="2268"/>
        </w:tabs>
        <w:rPr>
          <w:szCs w:val="22"/>
          <w:highlight w:val="lightGray"/>
        </w:rPr>
      </w:pPr>
      <w:r>
        <w:rPr>
          <w:szCs w:val="22"/>
          <w:shd w:val="clear" w:color="auto" w:fill="D9D9D9"/>
        </w:rPr>
        <w:t>EU/1/04/294/012</w:t>
      </w:r>
      <w:r>
        <w:rPr>
          <w:szCs w:val="22"/>
          <w:shd w:val="clear" w:color="auto" w:fill="D9D9D9"/>
        </w:rPr>
        <w:tab/>
        <w:t>98 töflur (PVC/CTFE/álþynnur)</w:t>
      </w:r>
    </w:p>
    <w:p w14:paraId="2FCC296F" w14:textId="77777777" w:rsidR="006271E6" w:rsidRDefault="0023650F" w:rsidP="00733C98">
      <w:pPr>
        <w:tabs>
          <w:tab w:val="left" w:pos="2268"/>
        </w:tabs>
        <w:rPr>
          <w:szCs w:val="22"/>
          <w:highlight w:val="lightGray"/>
        </w:rPr>
      </w:pPr>
      <w:r>
        <w:rPr>
          <w:szCs w:val="22"/>
          <w:shd w:val="clear" w:color="auto" w:fill="D9D9D9"/>
        </w:rPr>
        <w:t>EU/1/04/294/021</w:t>
      </w:r>
      <w:r>
        <w:rPr>
          <w:szCs w:val="22"/>
          <w:shd w:val="clear" w:color="auto" w:fill="D9D9D9"/>
        </w:rPr>
        <w:tab/>
        <w:t>7 töflur (PVC/PVDC/álþynnur)</w:t>
      </w:r>
    </w:p>
    <w:p w14:paraId="465E5AF2" w14:textId="77777777" w:rsidR="006271E6" w:rsidRDefault="0023650F" w:rsidP="00733C98">
      <w:pPr>
        <w:tabs>
          <w:tab w:val="left" w:pos="2268"/>
        </w:tabs>
        <w:rPr>
          <w:szCs w:val="22"/>
          <w:highlight w:val="lightGray"/>
        </w:rPr>
      </w:pPr>
      <w:r>
        <w:rPr>
          <w:szCs w:val="22"/>
          <w:shd w:val="clear" w:color="auto" w:fill="D9D9D9"/>
        </w:rPr>
        <w:t>EU/1/04/294/022</w:t>
      </w:r>
      <w:r>
        <w:rPr>
          <w:szCs w:val="22"/>
          <w:shd w:val="clear" w:color="auto" w:fill="D9D9D9"/>
        </w:rPr>
        <w:tab/>
        <w:t>14 töflur (PVC/PVDC/álþynnur)</w:t>
      </w:r>
    </w:p>
    <w:p w14:paraId="2CD3C4AA" w14:textId="77777777" w:rsidR="006271E6" w:rsidRDefault="0023650F" w:rsidP="00733C98">
      <w:pPr>
        <w:tabs>
          <w:tab w:val="left" w:pos="2268"/>
        </w:tabs>
        <w:rPr>
          <w:szCs w:val="22"/>
          <w:highlight w:val="lightGray"/>
        </w:rPr>
      </w:pPr>
      <w:r>
        <w:rPr>
          <w:szCs w:val="22"/>
          <w:shd w:val="clear" w:color="auto" w:fill="D9D9D9"/>
        </w:rPr>
        <w:t>EU/1/04/294/023</w:t>
      </w:r>
      <w:r>
        <w:rPr>
          <w:szCs w:val="22"/>
          <w:shd w:val="clear" w:color="auto" w:fill="D9D9D9"/>
        </w:rPr>
        <w:tab/>
        <w:t>28 töflur (PVC/PVDC/álþynnur)</w:t>
      </w:r>
    </w:p>
    <w:p w14:paraId="532C83ED" w14:textId="77777777" w:rsidR="006271E6" w:rsidRDefault="0023650F" w:rsidP="00733C98">
      <w:pPr>
        <w:tabs>
          <w:tab w:val="left" w:pos="2268"/>
        </w:tabs>
        <w:rPr>
          <w:szCs w:val="22"/>
          <w:highlight w:val="lightGray"/>
        </w:rPr>
      </w:pPr>
      <w:r>
        <w:rPr>
          <w:szCs w:val="22"/>
          <w:shd w:val="clear" w:color="auto" w:fill="D9D9D9"/>
        </w:rPr>
        <w:t>EU/1/04/294/024</w:t>
      </w:r>
      <w:r>
        <w:rPr>
          <w:szCs w:val="22"/>
          <w:shd w:val="clear" w:color="auto" w:fill="D9D9D9"/>
        </w:rPr>
        <w:tab/>
        <w:t>49 töflur (PVC/PVDC/álþynnur)</w:t>
      </w:r>
    </w:p>
    <w:p w14:paraId="6DCDF097" w14:textId="77777777" w:rsidR="006271E6" w:rsidRDefault="0023650F" w:rsidP="00733C98">
      <w:pPr>
        <w:tabs>
          <w:tab w:val="left" w:pos="2268"/>
        </w:tabs>
        <w:rPr>
          <w:szCs w:val="22"/>
          <w:highlight w:val="lightGray"/>
        </w:rPr>
      </w:pPr>
      <w:r>
        <w:rPr>
          <w:szCs w:val="22"/>
          <w:shd w:val="clear" w:color="auto" w:fill="D9D9D9"/>
        </w:rPr>
        <w:t>EU/1/04/294/025</w:t>
      </w:r>
      <w:r>
        <w:rPr>
          <w:szCs w:val="22"/>
          <w:shd w:val="clear" w:color="auto" w:fill="D9D9D9"/>
        </w:rPr>
        <w:tab/>
        <w:t>56 töflur (PVC/PVDC/álþynnur)</w:t>
      </w:r>
    </w:p>
    <w:p w14:paraId="1093B45D" w14:textId="77777777" w:rsidR="006271E6" w:rsidRDefault="0023650F" w:rsidP="00733C98">
      <w:pPr>
        <w:tabs>
          <w:tab w:val="left" w:pos="2268"/>
        </w:tabs>
        <w:rPr>
          <w:szCs w:val="22"/>
          <w:highlight w:val="lightGray"/>
        </w:rPr>
      </w:pPr>
      <w:r>
        <w:rPr>
          <w:szCs w:val="22"/>
          <w:shd w:val="clear" w:color="auto" w:fill="D9D9D9"/>
        </w:rPr>
        <w:t>EU/1/04/294/026</w:t>
      </w:r>
      <w:r>
        <w:rPr>
          <w:szCs w:val="22"/>
          <w:shd w:val="clear" w:color="auto" w:fill="D9D9D9"/>
        </w:rPr>
        <w:tab/>
        <w:t>98 töflur (PVC/PVDC/álþynnur)</w:t>
      </w:r>
    </w:p>
    <w:p w14:paraId="0D7B0FA8" w14:textId="77777777" w:rsidR="006271E6" w:rsidRDefault="006271E6" w:rsidP="00733C98">
      <w:pPr>
        <w:rPr>
          <w:szCs w:val="22"/>
        </w:rPr>
      </w:pPr>
    </w:p>
    <w:p w14:paraId="45145887"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8DCCE9E" w14:textId="77777777">
        <w:tc>
          <w:tcPr>
            <w:tcW w:w="9287" w:type="dxa"/>
            <w:tcBorders>
              <w:top w:val="single" w:sz="4" w:space="0" w:color="000000"/>
              <w:left w:val="single" w:sz="4" w:space="0" w:color="000000"/>
              <w:bottom w:val="single" w:sz="4" w:space="0" w:color="000000"/>
              <w:right w:val="single" w:sz="4" w:space="0" w:color="000000"/>
            </w:tcBorders>
          </w:tcPr>
          <w:p w14:paraId="38950B3C" w14:textId="77777777" w:rsidR="006271E6" w:rsidRDefault="0023650F" w:rsidP="00733C98">
            <w:pPr>
              <w:ind w:left="567" w:hanging="567"/>
              <w:rPr>
                <w:b/>
                <w:szCs w:val="22"/>
              </w:rPr>
            </w:pPr>
            <w:r>
              <w:rPr>
                <w:b/>
                <w:szCs w:val="22"/>
              </w:rPr>
              <w:t>13.</w:t>
            </w:r>
            <w:r>
              <w:rPr>
                <w:b/>
                <w:szCs w:val="22"/>
              </w:rPr>
              <w:tab/>
              <w:t>LOTUNÚMER</w:t>
            </w:r>
          </w:p>
        </w:tc>
      </w:tr>
    </w:tbl>
    <w:p w14:paraId="59EF6AB9" w14:textId="77777777" w:rsidR="006271E6" w:rsidRDefault="006271E6" w:rsidP="00733C98">
      <w:pPr>
        <w:rPr>
          <w:szCs w:val="22"/>
        </w:rPr>
      </w:pPr>
    </w:p>
    <w:p w14:paraId="50DE278D" w14:textId="77777777" w:rsidR="006271E6" w:rsidRDefault="0023650F" w:rsidP="00733C98">
      <w:pPr>
        <w:rPr>
          <w:szCs w:val="22"/>
        </w:rPr>
      </w:pPr>
      <w:r>
        <w:rPr>
          <w:szCs w:val="22"/>
        </w:rPr>
        <w:t>Lot</w:t>
      </w:r>
    </w:p>
    <w:p w14:paraId="75A03F16" w14:textId="77777777" w:rsidR="006271E6" w:rsidRDefault="006271E6" w:rsidP="00733C98">
      <w:pPr>
        <w:rPr>
          <w:szCs w:val="22"/>
        </w:rPr>
      </w:pPr>
    </w:p>
    <w:p w14:paraId="1FA11A4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CCB1DA3" w14:textId="77777777">
        <w:tc>
          <w:tcPr>
            <w:tcW w:w="9287" w:type="dxa"/>
            <w:tcBorders>
              <w:top w:val="single" w:sz="4" w:space="0" w:color="000000"/>
              <w:left w:val="single" w:sz="4" w:space="0" w:color="000000"/>
              <w:bottom w:val="single" w:sz="4" w:space="0" w:color="000000"/>
              <w:right w:val="single" w:sz="4" w:space="0" w:color="000000"/>
            </w:tcBorders>
          </w:tcPr>
          <w:p w14:paraId="027A66EC" w14:textId="77777777" w:rsidR="006271E6" w:rsidRDefault="0023650F" w:rsidP="00733C98">
            <w:pPr>
              <w:ind w:left="567" w:hanging="567"/>
              <w:rPr>
                <w:b/>
                <w:szCs w:val="22"/>
              </w:rPr>
            </w:pPr>
            <w:r>
              <w:rPr>
                <w:b/>
                <w:szCs w:val="22"/>
              </w:rPr>
              <w:t>14.</w:t>
            </w:r>
            <w:r>
              <w:rPr>
                <w:b/>
                <w:szCs w:val="22"/>
              </w:rPr>
              <w:tab/>
              <w:t>AFGREIÐSLUTILHÖGUN</w:t>
            </w:r>
          </w:p>
        </w:tc>
      </w:tr>
    </w:tbl>
    <w:p w14:paraId="073CCF03" w14:textId="77777777" w:rsidR="006271E6" w:rsidRDefault="006271E6" w:rsidP="00733C98">
      <w:pPr>
        <w:rPr>
          <w:szCs w:val="22"/>
        </w:rPr>
      </w:pPr>
    </w:p>
    <w:p w14:paraId="42DE5392" w14:textId="77777777" w:rsidR="006271E6" w:rsidRDefault="0023650F" w:rsidP="00733C98">
      <w:pPr>
        <w:rPr>
          <w:szCs w:val="22"/>
        </w:rPr>
      </w:pPr>
      <w:r>
        <w:rPr>
          <w:szCs w:val="22"/>
        </w:rPr>
        <w:t>Lyfseðilsskylt lyf.</w:t>
      </w:r>
    </w:p>
    <w:p w14:paraId="6638EBB1" w14:textId="77777777" w:rsidR="006271E6" w:rsidRDefault="006271E6" w:rsidP="00733C98">
      <w:pPr>
        <w:rPr>
          <w:szCs w:val="22"/>
        </w:rPr>
      </w:pPr>
    </w:p>
    <w:p w14:paraId="30B6D57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E41778F" w14:textId="77777777">
        <w:tc>
          <w:tcPr>
            <w:tcW w:w="9287" w:type="dxa"/>
            <w:tcBorders>
              <w:top w:val="single" w:sz="4" w:space="0" w:color="000000"/>
              <w:left w:val="single" w:sz="4" w:space="0" w:color="000000"/>
              <w:bottom w:val="single" w:sz="4" w:space="0" w:color="000000"/>
              <w:right w:val="single" w:sz="4" w:space="0" w:color="000000"/>
            </w:tcBorders>
          </w:tcPr>
          <w:p w14:paraId="71283335" w14:textId="77777777" w:rsidR="006271E6" w:rsidRDefault="0023650F" w:rsidP="00733C98">
            <w:pPr>
              <w:ind w:left="567" w:hanging="567"/>
              <w:rPr>
                <w:b/>
                <w:szCs w:val="22"/>
              </w:rPr>
            </w:pPr>
            <w:r>
              <w:rPr>
                <w:b/>
                <w:szCs w:val="22"/>
              </w:rPr>
              <w:t>15.</w:t>
            </w:r>
            <w:r>
              <w:rPr>
                <w:b/>
                <w:szCs w:val="22"/>
              </w:rPr>
              <w:tab/>
              <w:t>NOTKUNARLEIÐBEININGAR</w:t>
            </w:r>
          </w:p>
        </w:tc>
      </w:tr>
    </w:tbl>
    <w:p w14:paraId="209473CE" w14:textId="77777777" w:rsidR="006271E6" w:rsidRDefault="006271E6" w:rsidP="00733C98">
      <w:pPr>
        <w:rPr>
          <w:bCs/>
          <w:szCs w:val="22"/>
        </w:rPr>
      </w:pPr>
    </w:p>
    <w:p w14:paraId="7A2B6AEB"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3020F112" w14:textId="77777777">
        <w:tc>
          <w:tcPr>
            <w:tcW w:w="9287" w:type="dxa"/>
            <w:tcBorders>
              <w:top w:val="single" w:sz="4" w:space="0" w:color="000000"/>
              <w:left w:val="single" w:sz="4" w:space="0" w:color="000000"/>
              <w:bottom w:val="single" w:sz="4" w:space="0" w:color="000000"/>
              <w:right w:val="single" w:sz="4" w:space="0" w:color="000000"/>
            </w:tcBorders>
          </w:tcPr>
          <w:p w14:paraId="6EB1A557" w14:textId="77777777" w:rsidR="006271E6" w:rsidRDefault="0023650F" w:rsidP="00733C98">
            <w:pPr>
              <w:ind w:left="567" w:hanging="567"/>
              <w:rPr>
                <w:b/>
                <w:szCs w:val="22"/>
              </w:rPr>
            </w:pPr>
            <w:r>
              <w:rPr>
                <w:b/>
                <w:szCs w:val="22"/>
              </w:rPr>
              <w:t>16.</w:t>
            </w:r>
            <w:r>
              <w:rPr>
                <w:b/>
                <w:szCs w:val="22"/>
              </w:rPr>
              <w:tab/>
              <w:t>UPPLÝSINGAR MEÐ BLINDRALETRI</w:t>
            </w:r>
          </w:p>
        </w:tc>
      </w:tr>
    </w:tbl>
    <w:p w14:paraId="7ACCF9C1" w14:textId="77777777" w:rsidR="006271E6" w:rsidRDefault="006271E6" w:rsidP="00733C98">
      <w:pPr>
        <w:rPr>
          <w:szCs w:val="22"/>
        </w:rPr>
      </w:pPr>
    </w:p>
    <w:p w14:paraId="2496667D" w14:textId="63E48AC1" w:rsidR="006271E6" w:rsidRDefault="0023650F" w:rsidP="00733C98">
      <w:pPr>
        <w:rPr>
          <w:szCs w:val="22"/>
        </w:rPr>
      </w:pPr>
      <w:proofErr w:type="spellStart"/>
      <w:r>
        <w:rPr>
          <w:szCs w:val="22"/>
        </w:rPr>
        <w:t>Emselex</w:t>
      </w:r>
      <w:proofErr w:type="spellEnd"/>
      <w:r>
        <w:rPr>
          <w:szCs w:val="22"/>
        </w:rPr>
        <w:t xml:space="preserve"> 15 mg</w:t>
      </w:r>
    </w:p>
    <w:p w14:paraId="51ABE9E6" w14:textId="77777777" w:rsidR="00BD7A0B" w:rsidRDefault="00BD7A0B" w:rsidP="00733C98">
      <w:pPr>
        <w:rPr>
          <w:szCs w:val="22"/>
        </w:rPr>
      </w:pPr>
    </w:p>
    <w:p w14:paraId="38E6892D" w14:textId="77777777" w:rsidR="006271E6" w:rsidRDefault="006271E6" w:rsidP="00733C98">
      <w:pPr>
        <w:widowControl w:val="0"/>
        <w:rPr>
          <w:szCs w:val="22"/>
        </w:rPr>
      </w:pPr>
    </w:p>
    <w:p w14:paraId="7F294CEC" w14:textId="77777777" w:rsidR="006271E6" w:rsidRDefault="0023650F" w:rsidP="00733C98">
      <w:pPr>
        <w:keepNext/>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6E79082C" w14:textId="77777777" w:rsidR="006271E6" w:rsidRDefault="006271E6" w:rsidP="00733C98">
      <w:pPr>
        <w:keepNext/>
        <w:widowControl w:val="0"/>
        <w:rPr>
          <w:szCs w:val="22"/>
        </w:rPr>
      </w:pPr>
    </w:p>
    <w:p w14:paraId="343B655D" w14:textId="77777777" w:rsidR="006271E6" w:rsidRDefault="0023650F" w:rsidP="00733C98">
      <w:pPr>
        <w:widowControl w:val="0"/>
        <w:rPr>
          <w:szCs w:val="22"/>
        </w:rPr>
      </w:pPr>
      <w:r>
        <w:rPr>
          <w:szCs w:val="22"/>
          <w:shd w:val="pct15" w:color="auto" w:fill="FFFFFF"/>
        </w:rPr>
        <w:t>Á pakkningunni er tvívítt strikamerki með einkvæmu auðkenni.</w:t>
      </w:r>
    </w:p>
    <w:p w14:paraId="65AC717B" w14:textId="77777777" w:rsidR="006271E6" w:rsidRDefault="006271E6" w:rsidP="00733C98">
      <w:pPr>
        <w:widowControl w:val="0"/>
        <w:rPr>
          <w:szCs w:val="22"/>
        </w:rPr>
      </w:pPr>
    </w:p>
    <w:p w14:paraId="238A6D94" w14:textId="77777777" w:rsidR="006271E6" w:rsidRDefault="006271E6" w:rsidP="00733C98">
      <w:pPr>
        <w:widowControl w:val="0"/>
        <w:rPr>
          <w:szCs w:val="22"/>
        </w:rPr>
      </w:pPr>
    </w:p>
    <w:p w14:paraId="109A7DD7"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11DA67FE" w14:textId="77777777" w:rsidR="006271E6" w:rsidRDefault="006271E6" w:rsidP="00733C98">
      <w:pPr>
        <w:keepNext/>
        <w:keepLines/>
        <w:widowControl w:val="0"/>
        <w:rPr>
          <w:szCs w:val="22"/>
        </w:rPr>
      </w:pPr>
    </w:p>
    <w:p w14:paraId="02D4284F" w14:textId="77777777" w:rsidR="006271E6" w:rsidRDefault="0023650F" w:rsidP="00733C98">
      <w:pPr>
        <w:keepNext/>
        <w:keepLines/>
        <w:widowControl w:val="0"/>
        <w:rPr>
          <w:szCs w:val="22"/>
        </w:rPr>
      </w:pPr>
      <w:r>
        <w:rPr>
          <w:szCs w:val="22"/>
        </w:rPr>
        <w:t>PC:</w:t>
      </w:r>
    </w:p>
    <w:p w14:paraId="201B188C" w14:textId="77777777" w:rsidR="006271E6" w:rsidRDefault="0023650F" w:rsidP="00733C98">
      <w:pPr>
        <w:keepNext/>
        <w:keepLines/>
        <w:widowControl w:val="0"/>
        <w:rPr>
          <w:szCs w:val="22"/>
        </w:rPr>
      </w:pPr>
      <w:r>
        <w:rPr>
          <w:szCs w:val="22"/>
        </w:rPr>
        <w:t>SN:</w:t>
      </w:r>
    </w:p>
    <w:p w14:paraId="15754AEB" w14:textId="4B3909F3" w:rsidR="006271E6" w:rsidRDefault="0023650F" w:rsidP="00BD7A0B">
      <w:pPr>
        <w:rPr>
          <w:bCs/>
          <w:szCs w:val="22"/>
        </w:rPr>
      </w:pPr>
      <w:r>
        <w:rPr>
          <w:szCs w:val="22"/>
        </w:rPr>
        <w:t>NN:</w:t>
      </w:r>
    </w:p>
    <w:p w14:paraId="4FC7D803" w14:textId="77777777" w:rsidR="006271E6" w:rsidRDefault="0023650F" w:rsidP="00733C98">
      <w:pPr>
        <w:shd w:val="clear" w:color="auto" w:fill="FFFFFF"/>
        <w:rPr>
          <w:szCs w:val="22"/>
        </w:rPr>
      </w:pPr>
      <w:r>
        <w:br w:type="page"/>
      </w:r>
    </w:p>
    <w:tbl>
      <w:tblPr>
        <w:tblW w:w="9287" w:type="dxa"/>
        <w:tblLook w:val="0000" w:firstRow="0" w:lastRow="0" w:firstColumn="0" w:lastColumn="0" w:noHBand="0" w:noVBand="0"/>
      </w:tblPr>
      <w:tblGrid>
        <w:gridCol w:w="9287"/>
      </w:tblGrid>
      <w:tr w:rsidR="006271E6" w14:paraId="611B34D6" w14:textId="77777777">
        <w:trPr>
          <w:trHeight w:val="872"/>
        </w:trPr>
        <w:tc>
          <w:tcPr>
            <w:tcW w:w="9287" w:type="dxa"/>
            <w:tcBorders>
              <w:top w:val="single" w:sz="4" w:space="0" w:color="000000"/>
              <w:left w:val="single" w:sz="4" w:space="0" w:color="000000"/>
              <w:bottom w:val="single" w:sz="4" w:space="0" w:color="000000"/>
              <w:right w:val="single" w:sz="4" w:space="0" w:color="000000"/>
            </w:tcBorders>
          </w:tcPr>
          <w:p w14:paraId="40B6BF3C" w14:textId="77777777" w:rsidR="006271E6" w:rsidRDefault="0023650F" w:rsidP="00733C98">
            <w:pPr>
              <w:pageBreakBefore/>
              <w:rPr>
                <w:b/>
                <w:szCs w:val="22"/>
              </w:rPr>
            </w:pPr>
            <w:r>
              <w:rPr>
                <w:b/>
                <w:szCs w:val="22"/>
              </w:rPr>
              <w:lastRenderedPageBreak/>
              <w:t>UPPLÝSINGAR SEM EIGA AÐ KOMA FRAM Á YTRI UMBÚÐUM</w:t>
            </w:r>
          </w:p>
          <w:p w14:paraId="3DD339F6" w14:textId="77777777" w:rsidR="006271E6" w:rsidRDefault="006271E6" w:rsidP="00733C98">
            <w:pPr>
              <w:rPr>
                <w:szCs w:val="22"/>
              </w:rPr>
            </w:pPr>
          </w:p>
          <w:p w14:paraId="6B63720C" w14:textId="77777777" w:rsidR="006271E6" w:rsidRDefault="0023650F" w:rsidP="00733C98">
            <w:pPr>
              <w:rPr>
                <w:b/>
                <w:szCs w:val="22"/>
              </w:rPr>
            </w:pPr>
            <w:r>
              <w:rPr>
                <w:b/>
                <w:szCs w:val="22"/>
              </w:rPr>
              <w:t>YTRI ASKJA FJÖLPAKKNINGA (ÁSAMT BLÁA RAMMANUM)</w:t>
            </w:r>
          </w:p>
        </w:tc>
      </w:tr>
    </w:tbl>
    <w:p w14:paraId="6BC6E6F5" w14:textId="77777777" w:rsidR="006271E6" w:rsidRDefault="006271E6" w:rsidP="00733C98">
      <w:pPr>
        <w:rPr>
          <w:szCs w:val="22"/>
        </w:rPr>
      </w:pPr>
    </w:p>
    <w:p w14:paraId="48973073"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C123083" w14:textId="77777777">
        <w:tc>
          <w:tcPr>
            <w:tcW w:w="9287" w:type="dxa"/>
            <w:tcBorders>
              <w:top w:val="single" w:sz="4" w:space="0" w:color="000000"/>
              <w:left w:val="single" w:sz="4" w:space="0" w:color="000000"/>
              <w:bottom w:val="single" w:sz="4" w:space="0" w:color="000000"/>
              <w:right w:val="single" w:sz="4" w:space="0" w:color="000000"/>
            </w:tcBorders>
          </w:tcPr>
          <w:p w14:paraId="6B2A97E6" w14:textId="77777777" w:rsidR="006271E6" w:rsidRDefault="0023650F" w:rsidP="00733C98">
            <w:pPr>
              <w:ind w:left="567" w:hanging="567"/>
              <w:rPr>
                <w:b/>
                <w:szCs w:val="22"/>
              </w:rPr>
            </w:pPr>
            <w:r>
              <w:rPr>
                <w:b/>
                <w:szCs w:val="22"/>
              </w:rPr>
              <w:t>1.</w:t>
            </w:r>
            <w:r>
              <w:rPr>
                <w:b/>
                <w:szCs w:val="22"/>
              </w:rPr>
              <w:tab/>
              <w:t>HEITI LYFS</w:t>
            </w:r>
          </w:p>
        </w:tc>
      </w:tr>
    </w:tbl>
    <w:p w14:paraId="40DC0967" w14:textId="77777777" w:rsidR="006271E6" w:rsidRDefault="006271E6" w:rsidP="00733C98">
      <w:pPr>
        <w:rPr>
          <w:szCs w:val="22"/>
        </w:rPr>
      </w:pPr>
    </w:p>
    <w:p w14:paraId="546178E7" w14:textId="77777777" w:rsidR="006271E6" w:rsidRDefault="0023650F" w:rsidP="00733C98">
      <w:pPr>
        <w:rPr>
          <w:szCs w:val="22"/>
        </w:rPr>
      </w:pPr>
      <w:proofErr w:type="spellStart"/>
      <w:r>
        <w:rPr>
          <w:szCs w:val="22"/>
        </w:rPr>
        <w:t>Emselex</w:t>
      </w:r>
      <w:proofErr w:type="spellEnd"/>
      <w:r>
        <w:rPr>
          <w:szCs w:val="22"/>
        </w:rPr>
        <w:t xml:space="preserve"> 15 mg forðatöflur</w:t>
      </w:r>
    </w:p>
    <w:p w14:paraId="3A681082" w14:textId="77777777" w:rsidR="006271E6" w:rsidRDefault="0023650F" w:rsidP="00733C98">
      <w:pPr>
        <w:rPr>
          <w:szCs w:val="22"/>
        </w:rPr>
      </w:pPr>
      <w:proofErr w:type="spellStart"/>
      <w:r>
        <w:rPr>
          <w:szCs w:val="22"/>
        </w:rPr>
        <w:t>darifenacin</w:t>
      </w:r>
      <w:proofErr w:type="spellEnd"/>
    </w:p>
    <w:p w14:paraId="454E15DB" w14:textId="77777777" w:rsidR="006271E6" w:rsidRDefault="006271E6" w:rsidP="00733C98">
      <w:pPr>
        <w:rPr>
          <w:szCs w:val="22"/>
        </w:rPr>
      </w:pPr>
    </w:p>
    <w:p w14:paraId="5FA94919"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928A3C4" w14:textId="77777777">
        <w:tc>
          <w:tcPr>
            <w:tcW w:w="9287" w:type="dxa"/>
            <w:tcBorders>
              <w:top w:val="single" w:sz="4" w:space="0" w:color="000000"/>
              <w:left w:val="single" w:sz="4" w:space="0" w:color="000000"/>
              <w:bottom w:val="single" w:sz="4" w:space="0" w:color="000000"/>
              <w:right w:val="single" w:sz="4" w:space="0" w:color="000000"/>
            </w:tcBorders>
          </w:tcPr>
          <w:p w14:paraId="7C663C6A" w14:textId="77777777" w:rsidR="006271E6" w:rsidRDefault="0023650F" w:rsidP="00733C98">
            <w:pPr>
              <w:ind w:left="567" w:hanging="567"/>
              <w:rPr>
                <w:b/>
                <w:szCs w:val="22"/>
              </w:rPr>
            </w:pPr>
            <w:r>
              <w:rPr>
                <w:b/>
                <w:szCs w:val="22"/>
              </w:rPr>
              <w:t>2.</w:t>
            </w:r>
            <w:r>
              <w:rPr>
                <w:b/>
                <w:szCs w:val="22"/>
              </w:rPr>
              <w:tab/>
              <w:t>VIRK(T) EFNI</w:t>
            </w:r>
          </w:p>
        </w:tc>
      </w:tr>
    </w:tbl>
    <w:p w14:paraId="271FA0BF" w14:textId="77777777" w:rsidR="006271E6" w:rsidRDefault="006271E6" w:rsidP="00733C98">
      <w:pPr>
        <w:rPr>
          <w:szCs w:val="22"/>
        </w:rPr>
      </w:pPr>
    </w:p>
    <w:p w14:paraId="036693AF" w14:textId="77777777" w:rsidR="006271E6" w:rsidRDefault="0023650F" w:rsidP="00733C98">
      <w:pPr>
        <w:rPr>
          <w:szCs w:val="22"/>
        </w:rPr>
      </w:pPr>
      <w:r>
        <w:rPr>
          <w:szCs w:val="22"/>
        </w:rPr>
        <w:t xml:space="preserve">Hver tafla inniheldur 15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113C6151" w14:textId="77777777" w:rsidR="006271E6" w:rsidRDefault="006271E6" w:rsidP="00733C98">
      <w:pPr>
        <w:rPr>
          <w:szCs w:val="22"/>
        </w:rPr>
      </w:pPr>
    </w:p>
    <w:p w14:paraId="546E118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87F7BBE" w14:textId="77777777">
        <w:tc>
          <w:tcPr>
            <w:tcW w:w="9287" w:type="dxa"/>
            <w:tcBorders>
              <w:top w:val="single" w:sz="4" w:space="0" w:color="000000"/>
              <w:left w:val="single" w:sz="4" w:space="0" w:color="000000"/>
              <w:bottom w:val="single" w:sz="4" w:space="0" w:color="000000"/>
              <w:right w:val="single" w:sz="4" w:space="0" w:color="000000"/>
            </w:tcBorders>
          </w:tcPr>
          <w:p w14:paraId="1DA25ABB" w14:textId="77777777" w:rsidR="006271E6" w:rsidRDefault="0023650F" w:rsidP="00733C98">
            <w:pPr>
              <w:ind w:left="567" w:hanging="567"/>
              <w:rPr>
                <w:b/>
                <w:szCs w:val="22"/>
              </w:rPr>
            </w:pPr>
            <w:r>
              <w:rPr>
                <w:b/>
                <w:szCs w:val="22"/>
              </w:rPr>
              <w:t>3.</w:t>
            </w:r>
            <w:r>
              <w:rPr>
                <w:b/>
                <w:szCs w:val="22"/>
              </w:rPr>
              <w:tab/>
              <w:t>HJÁLPAREFNI</w:t>
            </w:r>
          </w:p>
        </w:tc>
      </w:tr>
    </w:tbl>
    <w:p w14:paraId="4DBB109F" w14:textId="77777777" w:rsidR="006271E6" w:rsidRDefault="006271E6" w:rsidP="00733C98">
      <w:pPr>
        <w:rPr>
          <w:szCs w:val="22"/>
        </w:rPr>
      </w:pPr>
    </w:p>
    <w:p w14:paraId="1C79937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329A4DC" w14:textId="77777777">
        <w:tc>
          <w:tcPr>
            <w:tcW w:w="9287" w:type="dxa"/>
            <w:tcBorders>
              <w:top w:val="single" w:sz="4" w:space="0" w:color="000000"/>
              <w:left w:val="single" w:sz="4" w:space="0" w:color="000000"/>
              <w:bottom w:val="single" w:sz="4" w:space="0" w:color="000000"/>
              <w:right w:val="single" w:sz="4" w:space="0" w:color="000000"/>
            </w:tcBorders>
          </w:tcPr>
          <w:p w14:paraId="7F1BA8DA" w14:textId="77777777" w:rsidR="006271E6" w:rsidRDefault="0023650F" w:rsidP="00733C98">
            <w:pPr>
              <w:ind w:left="567" w:hanging="567"/>
              <w:rPr>
                <w:b/>
                <w:szCs w:val="22"/>
              </w:rPr>
            </w:pPr>
            <w:r>
              <w:rPr>
                <w:b/>
                <w:szCs w:val="22"/>
              </w:rPr>
              <w:t>4.</w:t>
            </w:r>
            <w:r>
              <w:rPr>
                <w:b/>
                <w:szCs w:val="22"/>
              </w:rPr>
              <w:tab/>
              <w:t>LYFJAFORM OG INNIHALD</w:t>
            </w:r>
          </w:p>
        </w:tc>
      </w:tr>
    </w:tbl>
    <w:p w14:paraId="4FA67AE4" w14:textId="77777777" w:rsidR="006271E6" w:rsidRDefault="006271E6" w:rsidP="00733C98">
      <w:pPr>
        <w:rPr>
          <w:szCs w:val="22"/>
        </w:rPr>
      </w:pPr>
    </w:p>
    <w:p w14:paraId="40C5570B" w14:textId="77777777" w:rsidR="006271E6" w:rsidRDefault="0023650F" w:rsidP="00733C98">
      <w:pPr>
        <w:rPr>
          <w:szCs w:val="22"/>
        </w:rPr>
      </w:pPr>
      <w:r>
        <w:rPr>
          <w:szCs w:val="22"/>
        </w:rPr>
        <w:t>140 töflur</w:t>
      </w:r>
    </w:p>
    <w:p w14:paraId="6DA90F25" w14:textId="77777777" w:rsidR="006271E6" w:rsidRDefault="0023650F" w:rsidP="00733C98">
      <w:pPr>
        <w:rPr>
          <w:szCs w:val="22"/>
        </w:rPr>
      </w:pPr>
      <w:r>
        <w:rPr>
          <w:szCs w:val="22"/>
        </w:rPr>
        <w:t>Fjölpakkning sem í eru 10 pakkningar, sem hver inniheldur 14 töflur.</w:t>
      </w:r>
    </w:p>
    <w:p w14:paraId="09B6E998" w14:textId="77777777" w:rsidR="006271E6" w:rsidRDefault="006271E6" w:rsidP="00733C98">
      <w:pPr>
        <w:rPr>
          <w:szCs w:val="22"/>
        </w:rPr>
      </w:pPr>
    </w:p>
    <w:p w14:paraId="492C161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978E7A0" w14:textId="77777777">
        <w:tc>
          <w:tcPr>
            <w:tcW w:w="9287" w:type="dxa"/>
            <w:tcBorders>
              <w:top w:val="single" w:sz="4" w:space="0" w:color="000000"/>
              <w:left w:val="single" w:sz="4" w:space="0" w:color="000000"/>
              <w:bottom w:val="single" w:sz="4" w:space="0" w:color="000000"/>
              <w:right w:val="single" w:sz="4" w:space="0" w:color="000000"/>
            </w:tcBorders>
          </w:tcPr>
          <w:p w14:paraId="3B58D1E4"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0E5AD020" w14:textId="77777777" w:rsidR="006271E6" w:rsidRDefault="006271E6" w:rsidP="00733C98">
      <w:pPr>
        <w:rPr>
          <w:szCs w:val="22"/>
        </w:rPr>
      </w:pPr>
    </w:p>
    <w:p w14:paraId="4CEF1DC9" w14:textId="77777777" w:rsidR="006271E6" w:rsidRDefault="0023650F" w:rsidP="00733C98">
      <w:pPr>
        <w:rPr>
          <w:szCs w:val="22"/>
        </w:rPr>
      </w:pPr>
      <w:r>
        <w:rPr>
          <w:szCs w:val="22"/>
        </w:rPr>
        <w:t>Til inntöku.</w:t>
      </w:r>
    </w:p>
    <w:p w14:paraId="0C5690C6" w14:textId="77777777" w:rsidR="006271E6" w:rsidRDefault="0023650F" w:rsidP="00733C98">
      <w:pPr>
        <w:rPr>
          <w:szCs w:val="22"/>
        </w:rPr>
      </w:pPr>
      <w:r>
        <w:rPr>
          <w:szCs w:val="22"/>
        </w:rPr>
        <w:t>Lesið fylgiseðilinn fyrir notkun.</w:t>
      </w:r>
    </w:p>
    <w:p w14:paraId="6FFCACDB" w14:textId="77777777" w:rsidR="006271E6" w:rsidRDefault="006271E6" w:rsidP="00733C98">
      <w:pPr>
        <w:rPr>
          <w:szCs w:val="22"/>
        </w:rPr>
      </w:pPr>
    </w:p>
    <w:p w14:paraId="4B803ED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71BB41BC" w14:textId="77777777">
        <w:tc>
          <w:tcPr>
            <w:tcW w:w="9287" w:type="dxa"/>
            <w:tcBorders>
              <w:top w:val="single" w:sz="4" w:space="0" w:color="000000"/>
              <w:left w:val="single" w:sz="4" w:space="0" w:color="000000"/>
              <w:bottom w:val="single" w:sz="4" w:space="0" w:color="000000"/>
              <w:right w:val="single" w:sz="4" w:space="0" w:color="000000"/>
            </w:tcBorders>
          </w:tcPr>
          <w:p w14:paraId="11F7FD40"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37D5C00F" w14:textId="77777777" w:rsidR="006271E6" w:rsidRDefault="006271E6" w:rsidP="00733C98">
      <w:pPr>
        <w:rPr>
          <w:szCs w:val="22"/>
        </w:rPr>
      </w:pPr>
    </w:p>
    <w:p w14:paraId="1E35D58B" w14:textId="77777777" w:rsidR="006271E6" w:rsidRDefault="0023650F" w:rsidP="00733C98">
      <w:pPr>
        <w:rPr>
          <w:szCs w:val="22"/>
        </w:rPr>
      </w:pPr>
      <w:r>
        <w:rPr>
          <w:szCs w:val="22"/>
        </w:rPr>
        <w:t>Geymið þar sem börn hvorki ná til né sjá.</w:t>
      </w:r>
    </w:p>
    <w:p w14:paraId="124E0406" w14:textId="77777777" w:rsidR="006271E6" w:rsidRDefault="006271E6" w:rsidP="00733C98">
      <w:pPr>
        <w:rPr>
          <w:szCs w:val="22"/>
        </w:rPr>
      </w:pPr>
    </w:p>
    <w:p w14:paraId="55FD1B7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78D69A9" w14:textId="77777777">
        <w:tc>
          <w:tcPr>
            <w:tcW w:w="9287" w:type="dxa"/>
            <w:tcBorders>
              <w:top w:val="single" w:sz="4" w:space="0" w:color="000000"/>
              <w:left w:val="single" w:sz="4" w:space="0" w:color="000000"/>
              <w:bottom w:val="single" w:sz="4" w:space="0" w:color="000000"/>
              <w:right w:val="single" w:sz="4" w:space="0" w:color="000000"/>
            </w:tcBorders>
          </w:tcPr>
          <w:p w14:paraId="6A129FE8"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371B6531" w14:textId="77777777" w:rsidR="006271E6" w:rsidRDefault="006271E6" w:rsidP="00733C98">
      <w:pPr>
        <w:rPr>
          <w:szCs w:val="22"/>
        </w:rPr>
      </w:pPr>
    </w:p>
    <w:p w14:paraId="3105D8C0"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BD3FA13" w14:textId="77777777">
        <w:tc>
          <w:tcPr>
            <w:tcW w:w="9287" w:type="dxa"/>
            <w:tcBorders>
              <w:top w:val="single" w:sz="4" w:space="0" w:color="000000"/>
              <w:left w:val="single" w:sz="4" w:space="0" w:color="000000"/>
              <w:bottom w:val="single" w:sz="4" w:space="0" w:color="000000"/>
              <w:right w:val="single" w:sz="4" w:space="0" w:color="000000"/>
            </w:tcBorders>
          </w:tcPr>
          <w:p w14:paraId="48591052" w14:textId="77777777" w:rsidR="006271E6" w:rsidRDefault="0023650F" w:rsidP="00733C98">
            <w:pPr>
              <w:ind w:left="567" w:hanging="567"/>
              <w:rPr>
                <w:b/>
                <w:szCs w:val="22"/>
              </w:rPr>
            </w:pPr>
            <w:r>
              <w:rPr>
                <w:b/>
                <w:szCs w:val="22"/>
              </w:rPr>
              <w:t>8.</w:t>
            </w:r>
            <w:r>
              <w:rPr>
                <w:b/>
                <w:szCs w:val="22"/>
              </w:rPr>
              <w:tab/>
              <w:t>FYRNINGARDAGSETNING</w:t>
            </w:r>
          </w:p>
        </w:tc>
      </w:tr>
    </w:tbl>
    <w:p w14:paraId="2E2D6E0A" w14:textId="77777777" w:rsidR="006271E6" w:rsidRDefault="006271E6" w:rsidP="00733C98">
      <w:pPr>
        <w:rPr>
          <w:szCs w:val="22"/>
        </w:rPr>
      </w:pPr>
    </w:p>
    <w:p w14:paraId="1FE345E2" w14:textId="77777777" w:rsidR="006271E6" w:rsidRDefault="0023650F" w:rsidP="00733C98">
      <w:pPr>
        <w:rPr>
          <w:szCs w:val="22"/>
        </w:rPr>
      </w:pPr>
      <w:r>
        <w:rPr>
          <w:szCs w:val="22"/>
        </w:rPr>
        <w:t>Fyrnist</w:t>
      </w:r>
    </w:p>
    <w:p w14:paraId="6CFCB72E" w14:textId="77777777" w:rsidR="006271E6" w:rsidRDefault="006271E6" w:rsidP="00733C98">
      <w:pPr>
        <w:rPr>
          <w:szCs w:val="22"/>
        </w:rPr>
      </w:pPr>
    </w:p>
    <w:p w14:paraId="360C55E0"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119101F" w14:textId="77777777">
        <w:tc>
          <w:tcPr>
            <w:tcW w:w="9287" w:type="dxa"/>
            <w:tcBorders>
              <w:top w:val="single" w:sz="4" w:space="0" w:color="000000"/>
              <w:left w:val="single" w:sz="4" w:space="0" w:color="000000"/>
              <w:bottom w:val="single" w:sz="4" w:space="0" w:color="000000"/>
              <w:right w:val="single" w:sz="4" w:space="0" w:color="000000"/>
            </w:tcBorders>
          </w:tcPr>
          <w:p w14:paraId="12473716" w14:textId="77777777" w:rsidR="006271E6" w:rsidRDefault="0023650F" w:rsidP="00733C98">
            <w:pPr>
              <w:keepNext/>
              <w:ind w:left="567" w:hanging="567"/>
              <w:rPr>
                <w:b/>
                <w:szCs w:val="22"/>
              </w:rPr>
            </w:pPr>
            <w:r>
              <w:rPr>
                <w:b/>
                <w:szCs w:val="22"/>
              </w:rPr>
              <w:t>9.</w:t>
            </w:r>
            <w:r>
              <w:rPr>
                <w:b/>
                <w:szCs w:val="22"/>
              </w:rPr>
              <w:tab/>
              <w:t>SÉRSTÖK GEYMSLUSKILYRÐI</w:t>
            </w:r>
          </w:p>
        </w:tc>
      </w:tr>
    </w:tbl>
    <w:p w14:paraId="498C59E4" w14:textId="77777777" w:rsidR="006271E6" w:rsidRDefault="006271E6" w:rsidP="00733C98">
      <w:pPr>
        <w:keepNext/>
        <w:rPr>
          <w:szCs w:val="22"/>
        </w:rPr>
      </w:pPr>
    </w:p>
    <w:p w14:paraId="2861577F" w14:textId="77777777" w:rsidR="006271E6" w:rsidRDefault="0023650F" w:rsidP="00733C98">
      <w:pPr>
        <w:keepNext/>
        <w:rPr>
          <w:szCs w:val="22"/>
        </w:rPr>
      </w:pPr>
      <w:r>
        <w:rPr>
          <w:szCs w:val="22"/>
        </w:rPr>
        <w:t>Geymið þynnurnar í ytri umbúðum til varnar gegn ljósi.</w:t>
      </w:r>
    </w:p>
    <w:p w14:paraId="39666A8B" w14:textId="77777777" w:rsidR="006271E6" w:rsidRDefault="006271E6" w:rsidP="00733C98">
      <w:pPr>
        <w:rPr>
          <w:szCs w:val="22"/>
        </w:rPr>
      </w:pPr>
    </w:p>
    <w:p w14:paraId="2912344F"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589EA9B" w14:textId="77777777">
        <w:tc>
          <w:tcPr>
            <w:tcW w:w="9287" w:type="dxa"/>
            <w:tcBorders>
              <w:top w:val="single" w:sz="4" w:space="0" w:color="000000"/>
              <w:left w:val="single" w:sz="4" w:space="0" w:color="000000"/>
              <w:bottom w:val="single" w:sz="4" w:space="0" w:color="000000"/>
              <w:right w:val="single" w:sz="4" w:space="0" w:color="000000"/>
            </w:tcBorders>
          </w:tcPr>
          <w:p w14:paraId="3A6D7E0F" w14:textId="77777777" w:rsidR="006271E6" w:rsidRDefault="0023650F" w:rsidP="00733C98">
            <w:pPr>
              <w:ind w:left="567" w:hanging="567"/>
              <w:rPr>
                <w:b/>
                <w:szCs w:val="22"/>
              </w:rPr>
            </w:pPr>
            <w:r>
              <w:rPr>
                <w:b/>
                <w:szCs w:val="22"/>
              </w:rPr>
              <w:t>10.</w:t>
            </w:r>
            <w:r>
              <w:rPr>
                <w:b/>
                <w:szCs w:val="22"/>
              </w:rPr>
              <w:tab/>
              <w:t>SÉRSTAKAR VARÚÐARRÁÐSTAFANIR VIÐ FÖRGUN LYFJALEIFA EÐA ÚRGANGS VEGNA LYFSINS ÞAR SEM VIÐ Á</w:t>
            </w:r>
          </w:p>
        </w:tc>
      </w:tr>
    </w:tbl>
    <w:p w14:paraId="66F9F806" w14:textId="77777777" w:rsidR="006271E6" w:rsidRDefault="006271E6" w:rsidP="00733C98">
      <w:pPr>
        <w:rPr>
          <w:szCs w:val="22"/>
        </w:rPr>
      </w:pPr>
    </w:p>
    <w:p w14:paraId="1EACF57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5D968D5" w14:textId="77777777">
        <w:tc>
          <w:tcPr>
            <w:tcW w:w="9287" w:type="dxa"/>
            <w:tcBorders>
              <w:top w:val="single" w:sz="4" w:space="0" w:color="000000"/>
              <w:left w:val="single" w:sz="4" w:space="0" w:color="000000"/>
              <w:bottom w:val="single" w:sz="4" w:space="0" w:color="000000"/>
              <w:right w:val="single" w:sz="4" w:space="0" w:color="000000"/>
            </w:tcBorders>
          </w:tcPr>
          <w:p w14:paraId="6C51B6A9" w14:textId="77777777" w:rsidR="006271E6" w:rsidRDefault="0023650F" w:rsidP="00733C98">
            <w:pPr>
              <w:keepNext/>
              <w:ind w:left="567" w:hanging="567"/>
              <w:rPr>
                <w:b/>
                <w:szCs w:val="22"/>
              </w:rPr>
            </w:pPr>
            <w:r>
              <w:rPr>
                <w:b/>
                <w:szCs w:val="22"/>
              </w:rPr>
              <w:lastRenderedPageBreak/>
              <w:t>11.</w:t>
            </w:r>
            <w:r>
              <w:rPr>
                <w:b/>
                <w:szCs w:val="22"/>
              </w:rPr>
              <w:tab/>
              <w:t>NAFN OG HEIMILISFANG MARKAÐSLEYFISHAFA</w:t>
            </w:r>
          </w:p>
        </w:tc>
      </w:tr>
    </w:tbl>
    <w:p w14:paraId="50977B89" w14:textId="77777777" w:rsidR="006271E6" w:rsidRDefault="006271E6" w:rsidP="00733C98">
      <w:pPr>
        <w:keepNext/>
        <w:rPr>
          <w:szCs w:val="22"/>
        </w:rPr>
      </w:pPr>
    </w:p>
    <w:p w14:paraId="607CAB30" w14:textId="391A9F7C"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29C035E4" w14:textId="4D653362" w:rsidR="0039143B" w:rsidRDefault="002D120D" w:rsidP="00733C98">
      <w:pPr>
        <w:tabs>
          <w:tab w:val="left" w:pos="708"/>
        </w:tabs>
        <w:rPr>
          <w:szCs w:val="22"/>
          <w:lang w:val="de-DE" w:eastAsia="fi-FI"/>
        </w:rPr>
      </w:pPr>
      <w:r>
        <w:rPr>
          <w:lang w:val="de-DE"/>
        </w:rPr>
        <w:t>Taborstrasse 1</w:t>
      </w:r>
    </w:p>
    <w:p w14:paraId="2F8746AD" w14:textId="3E71208D" w:rsidR="0039143B" w:rsidRDefault="002D120D" w:rsidP="00733C98">
      <w:pPr>
        <w:tabs>
          <w:tab w:val="left" w:pos="708"/>
        </w:tabs>
        <w:rPr>
          <w:lang w:val="en-GB" w:eastAsia="en-GB"/>
        </w:rPr>
      </w:pPr>
      <w:r>
        <w:rPr>
          <w:lang w:val="de-AT"/>
        </w:rPr>
        <w:t>1020</w:t>
      </w:r>
      <w:r w:rsidR="0039143B">
        <w:rPr>
          <w:lang w:val="de-AT"/>
        </w:rPr>
        <w:t xml:space="preserve"> Wien, </w:t>
      </w:r>
      <w:r w:rsidR="0039143B" w:rsidRPr="0039143B">
        <w:t>Austurríki</w:t>
      </w:r>
    </w:p>
    <w:p w14:paraId="4C999655" w14:textId="77777777" w:rsidR="006271E6" w:rsidRDefault="006271E6" w:rsidP="00733C98">
      <w:pPr>
        <w:rPr>
          <w:szCs w:val="22"/>
        </w:rPr>
      </w:pPr>
    </w:p>
    <w:p w14:paraId="3B2923E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C7FA126" w14:textId="77777777">
        <w:tc>
          <w:tcPr>
            <w:tcW w:w="9287" w:type="dxa"/>
            <w:tcBorders>
              <w:top w:val="single" w:sz="4" w:space="0" w:color="000000"/>
              <w:left w:val="single" w:sz="4" w:space="0" w:color="000000"/>
              <w:bottom w:val="single" w:sz="4" w:space="0" w:color="000000"/>
              <w:right w:val="single" w:sz="4" w:space="0" w:color="000000"/>
            </w:tcBorders>
          </w:tcPr>
          <w:p w14:paraId="34542E43" w14:textId="77777777" w:rsidR="006271E6" w:rsidRDefault="0023650F" w:rsidP="00733C98">
            <w:pPr>
              <w:ind w:left="567" w:hanging="567"/>
              <w:rPr>
                <w:b/>
                <w:szCs w:val="22"/>
              </w:rPr>
            </w:pPr>
            <w:r>
              <w:rPr>
                <w:b/>
                <w:szCs w:val="22"/>
              </w:rPr>
              <w:t>12.</w:t>
            </w:r>
            <w:r>
              <w:rPr>
                <w:b/>
                <w:szCs w:val="22"/>
              </w:rPr>
              <w:tab/>
              <w:t>MARKAÐSLEYFISNÚMER</w:t>
            </w:r>
          </w:p>
        </w:tc>
      </w:tr>
    </w:tbl>
    <w:p w14:paraId="6755FC5A" w14:textId="77777777" w:rsidR="006271E6" w:rsidRDefault="006271E6" w:rsidP="00733C98">
      <w:pPr>
        <w:rPr>
          <w:szCs w:val="22"/>
        </w:rPr>
      </w:pPr>
    </w:p>
    <w:p w14:paraId="68BF08D2" w14:textId="77777777" w:rsidR="006271E6" w:rsidRDefault="0023650F" w:rsidP="00733C98">
      <w:pPr>
        <w:tabs>
          <w:tab w:val="left" w:pos="2268"/>
        </w:tabs>
        <w:rPr>
          <w:szCs w:val="22"/>
          <w:highlight w:val="lightGray"/>
        </w:rPr>
      </w:pPr>
      <w:r>
        <w:rPr>
          <w:szCs w:val="22"/>
        </w:rPr>
        <w:t>EU/1/04/294/014</w:t>
      </w:r>
      <w:r>
        <w:rPr>
          <w:szCs w:val="22"/>
        </w:rPr>
        <w:tab/>
      </w:r>
      <w:r>
        <w:rPr>
          <w:szCs w:val="22"/>
          <w:shd w:val="clear" w:color="auto" w:fill="D9D9D9"/>
        </w:rPr>
        <w:t>(PVC/CTFE/álþynnur)</w:t>
      </w:r>
    </w:p>
    <w:p w14:paraId="03C2515C" w14:textId="77777777" w:rsidR="006271E6" w:rsidRDefault="0023650F" w:rsidP="00733C98">
      <w:pPr>
        <w:tabs>
          <w:tab w:val="left" w:pos="2268"/>
        </w:tabs>
        <w:rPr>
          <w:szCs w:val="22"/>
          <w:highlight w:val="lightGray"/>
        </w:rPr>
      </w:pPr>
      <w:r>
        <w:rPr>
          <w:szCs w:val="22"/>
          <w:shd w:val="clear" w:color="auto" w:fill="D9D9D9"/>
        </w:rPr>
        <w:t>EU/1/04/294/028</w:t>
      </w:r>
      <w:r>
        <w:rPr>
          <w:szCs w:val="22"/>
          <w:shd w:val="clear" w:color="auto" w:fill="D9D9D9"/>
        </w:rPr>
        <w:tab/>
        <w:t>(PVC/PVDC/álþynnur)</w:t>
      </w:r>
    </w:p>
    <w:p w14:paraId="50B7ED92" w14:textId="77777777" w:rsidR="006271E6" w:rsidRDefault="006271E6" w:rsidP="00733C98">
      <w:pPr>
        <w:rPr>
          <w:szCs w:val="22"/>
        </w:rPr>
      </w:pPr>
    </w:p>
    <w:p w14:paraId="3B21C7E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AADD707" w14:textId="77777777">
        <w:tc>
          <w:tcPr>
            <w:tcW w:w="9287" w:type="dxa"/>
            <w:tcBorders>
              <w:top w:val="single" w:sz="4" w:space="0" w:color="000000"/>
              <w:left w:val="single" w:sz="4" w:space="0" w:color="000000"/>
              <w:bottom w:val="single" w:sz="4" w:space="0" w:color="000000"/>
              <w:right w:val="single" w:sz="4" w:space="0" w:color="000000"/>
            </w:tcBorders>
          </w:tcPr>
          <w:p w14:paraId="19FE451B" w14:textId="77777777" w:rsidR="006271E6" w:rsidRDefault="0023650F" w:rsidP="00733C98">
            <w:pPr>
              <w:ind w:left="567" w:hanging="567"/>
              <w:rPr>
                <w:b/>
                <w:szCs w:val="22"/>
              </w:rPr>
            </w:pPr>
            <w:r>
              <w:rPr>
                <w:b/>
                <w:szCs w:val="22"/>
              </w:rPr>
              <w:t>13.</w:t>
            </w:r>
            <w:r>
              <w:rPr>
                <w:b/>
                <w:szCs w:val="22"/>
              </w:rPr>
              <w:tab/>
              <w:t>LOTUNÚMER</w:t>
            </w:r>
          </w:p>
        </w:tc>
      </w:tr>
    </w:tbl>
    <w:p w14:paraId="0A1F068E" w14:textId="77777777" w:rsidR="006271E6" w:rsidRDefault="006271E6" w:rsidP="00733C98">
      <w:pPr>
        <w:rPr>
          <w:szCs w:val="22"/>
        </w:rPr>
      </w:pPr>
    </w:p>
    <w:p w14:paraId="634B3559" w14:textId="77777777" w:rsidR="006271E6" w:rsidRDefault="0023650F" w:rsidP="00733C98">
      <w:pPr>
        <w:rPr>
          <w:szCs w:val="22"/>
        </w:rPr>
      </w:pPr>
      <w:r>
        <w:rPr>
          <w:szCs w:val="22"/>
        </w:rPr>
        <w:t>Lot</w:t>
      </w:r>
    </w:p>
    <w:p w14:paraId="574A8746" w14:textId="77777777" w:rsidR="006271E6" w:rsidRDefault="006271E6" w:rsidP="00733C98">
      <w:pPr>
        <w:rPr>
          <w:szCs w:val="22"/>
        </w:rPr>
      </w:pPr>
    </w:p>
    <w:p w14:paraId="6134708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7403D46" w14:textId="77777777">
        <w:tc>
          <w:tcPr>
            <w:tcW w:w="9287" w:type="dxa"/>
            <w:tcBorders>
              <w:top w:val="single" w:sz="4" w:space="0" w:color="000000"/>
              <w:left w:val="single" w:sz="4" w:space="0" w:color="000000"/>
              <w:bottom w:val="single" w:sz="4" w:space="0" w:color="000000"/>
              <w:right w:val="single" w:sz="4" w:space="0" w:color="000000"/>
            </w:tcBorders>
          </w:tcPr>
          <w:p w14:paraId="33CCEA2B" w14:textId="77777777" w:rsidR="006271E6" w:rsidRDefault="0023650F" w:rsidP="00733C98">
            <w:pPr>
              <w:ind w:left="567" w:hanging="567"/>
              <w:rPr>
                <w:b/>
                <w:szCs w:val="22"/>
              </w:rPr>
            </w:pPr>
            <w:r>
              <w:rPr>
                <w:b/>
                <w:szCs w:val="22"/>
              </w:rPr>
              <w:t>14.</w:t>
            </w:r>
            <w:r>
              <w:rPr>
                <w:b/>
                <w:szCs w:val="22"/>
              </w:rPr>
              <w:tab/>
              <w:t>AFGREIÐSLUTILHÖGUN</w:t>
            </w:r>
          </w:p>
        </w:tc>
      </w:tr>
    </w:tbl>
    <w:p w14:paraId="567B9579" w14:textId="77777777" w:rsidR="006271E6" w:rsidRDefault="006271E6" w:rsidP="00733C98">
      <w:pPr>
        <w:rPr>
          <w:szCs w:val="22"/>
        </w:rPr>
      </w:pPr>
    </w:p>
    <w:p w14:paraId="5E222423" w14:textId="77777777" w:rsidR="006271E6" w:rsidRDefault="0023650F" w:rsidP="00733C98">
      <w:pPr>
        <w:rPr>
          <w:szCs w:val="22"/>
        </w:rPr>
      </w:pPr>
      <w:r>
        <w:rPr>
          <w:szCs w:val="22"/>
        </w:rPr>
        <w:t>Lyfseðilsskylt lyf.</w:t>
      </w:r>
    </w:p>
    <w:p w14:paraId="5ED1431B" w14:textId="77777777" w:rsidR="006271E6" w:rsidRDefault="006271E6" w:rsidP="00733C98">
      <w:pPr>
        <w:rPr>
          <w:szCs w:val="22"/>
        </w:rPr>
      </w:pPr>
    </w:p>
    <w:p w14:paraId="1D084E55"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CD65768" w14:textId="77777777">
        <w:tc>
          <w:tcPr>
            <w:tcW w:w="9287" w:type="dxa"/>
            <w:tcBorders>
              <w:top w:val="single" w:sz="4" w:space="0" w:color="000000"/>
              <w:left w:val="single" w:sz="4" w:space="0" w:color="000000"/>
              <w:bottom w:val="single" w:sz="4" w:space="0" w:color="000000"/>
              <w:right w:val="single" w:sz="4" w:space="0" w:color="000000"/>
            </w:tcBorders>
          </w:tcPr>
          <w:p w14:paraId="62B1DF74" w14:textId="77777777" w:rsidR="006271E6" w:rsidRDefault="0023650F" w:rsidP="00733C98">
            <w:pPr>
              <w:ind w:left="567" w:hanging="567"/>
              <w:rPr>
                <w:b/>
                <w:szCs w:val="22"/>
              </w:rPr>
            </w:pPr>
            <w:r>
              <w:rPr>
                <w:b/>
                <w:szCs w:val="22"/>
              </w:rPr>
              <w:t>15.</w:t>
            </w:r>
            <w:r>
              <w:rPr>
                <w:b/>
                <w:szCs w:val="22"/>
              </w:rPr>
              <w:tab/>
              <w:t>NOTKUNARLEIÐBEININGAR</w:t>
            </w:r>
          </w:p>
        </w:tc>
      </w:tr>
    </w:tbl>
    <w:p w14:paraId="25E40AB2" w14:textId="77777777" w:rsidR="006271E6" w:rsidRDefault="006271E6" w:rsidP="00733C98">
      <w:pPr>
        <w:rPr>
          <w:bCs/>
          <w:szCs w:val="22"/>
        </w:rPr>
      </w:pPr>
    </w:p>
    <w:p w14:paraId="387B274E"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7446F8E8" w14:textId="77777777">
        <w:tc>
          <w:tcPr>
            <w:tcW w:w="9287" w:type="dxa"/>
            <w:tcBorders>
              <w:top w:val="single" w:sz="4" w:space="0" w:color="000000"/>
              <w:left w:val="single" w:sz="4" w:space="0" w:color="000000"/>
              <w:bottom w:val="single" w:sz="4" w:space="0" w:color="000000"/>
              <w:right w:val="single" w:sz="4" w:space="0" w:color="000000"/>
            </w:tcBorders>
          </w:tcPr>
          <w:p w14:paraId="679FB09A" w14:textId="77777777" w:rsidR="006271E6" w:rsidRDefault="0023650F" w:rsidP="00733C98">
            <w:pPr>
              <w:ind w:left="567" w:hanging="567"/>
              <w:rPr>
                <w:b/>
                <w:szCs w:val="22"/>
              </w:rPr>
            </w:pPr>
            <w:r>
              <w:rPr>
                <w:b/>
                <w:szCs w:val="22"/>
              </w:rPr>
              <w:t>16.</w:t>
            </w:r>
            <w:r>
              <w:rPr>
                <w:b/>
                <w:szCs w:val="22"/>
              </w:rPr>
              <w:tab/>
              <w:t>UPPLÝSINGAR MEÐ BLINDRALETRI</w:t>
            </w:r>
          </w:p>
        </w:tc>
      </w:tr>
    </w:tbl>
    <w:p w14:paraId="61C7CAE0" w14:textId="77777777" w:rsidR="006271E6" w:rsidRDefault="006271E6" w:rsidP="00733C98">
      <w:pPr>
        <w:rPr>
          <w:szCs w:val="22"/>
        </w:rPr>
      </w:pPr>
    </w:p>
    <w:p w14:paraId="48BED11C" w14:textId="663F909B" w:rsidR="006271E6" w:rsidRDefault="0023650F" w:rsidP="00733C98">
      <w:pPr>
        <w:rPr>
          <w:szCs w:val="22"/>
        </w:rPr>
      </w:pPr>
      <w:proofErr w:type="spellStart"/>
      <w:r>
        <w:rPr>
          <w:szCs w:val="22"/>
        </w:rPr>
        <w:t>Emselex</w:t>
      </w:r>
      <w:proofErr w:type="spellEnd"/>
      <w:r>
        <w:rPr>
          <w:szCs w:val="22"/>
        </w:rPr>
        <w:t xml:space="preserve"> 15 mg</w:t>
      </w:r>
    </w:p>
    <w:p w14:paraId="2F9B88A4" w14:textId="77777777" w:rsidR="00BD7A0B" w:rsidRDefault="00BD7A0B" w:rsidP="00733C98">
      <w:pPr>
        <w:rPr>
          <w:szCs w:val="22"/>
        </w:rPr>
      </w:pPr>
    </w:p>
    <w:p w14:paraId="5B6901ED" w14:textId="77777777" w:rsidR="006271E6" w:rsidRDefault="006271E6" w:rsidP="00733C98">
      <w:pPr>
        <w:widowControl w:val="0"/>
        <w:rPr>
          <w:szCs w:val="22"/>
        </w:rPr>
      </w:pPr>
    </w:p>
    <w:p w14:paraId="667BCA5F" w14:textId="77777777" w:rsidR="006271E6" w:rsidRDefault="0023650F" w:rsidP="00733C98">
      <w:pPr>
        <w:keepNext/>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360F8038" w14:textId="77777777" w:rsidR="006271E6" w:rsidRDefault="006271E6" w:rsidP="00733C98">
      <w:pPr>
        <w:keepNext/>
        <w:widowControl w:val="0"/>
        <w:rPr>
          <w:szCs w:val="22"/>
        </w:rPr>
      </w:pPr>
    </w:p>
    <w:p w14:paraId="0BB6B8CB" w14:textId="77777777" w:rsidR="006271E6" w:rsidRDefault="0023650F" w:rsidP="00733C98">
      <w:pPr>
        <w:widowControl w:val="0"/>
        <w:rPr>
          <w:szCs w:val="22"/>
        </w:rPr>
      </w:pPr>
      <w:r>
        <w:rPr>
          <w:szCs w:val="22"/>
          <w:shd w:val="pct15" w:color="auto" w:fill="FFFFFF"/>
        </w:rPr>
        <w:t>Á pakkningunni er tvívítt strikamerki með einkvæmu auðkenni.</w:t>
      </w:r>
    </w:p>
    <w:p w14:paraId="7BDBEC0E" w14:textId="77777777" w:rsidR="006271E6" w:rsidRDefault="006271E6" w:rsidP="00733C98">
      <w:pPr>
        <w:widowControl w:val="0"/>
        <w:rPr>
          <w:szCs w:val="22"/>
        </w:rPr>
      </w:pPr>
    </w:p>
    <w:p w14:paraId="3EFBCAA6" w14:textId="77777777" w:rsidR="006271E6" w:rsidRDefault="006271E6" w:rsidP="00733C98">
      <w:pPr>
        <w:widowControl w:val="0"/>
        <w:rPr>
          <w:szCs w:val="22"/>
        </w:rPr>
      </w:pPr>
    </w:p>
    <w:p w14:paraId="5C9A1BFE"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1F30C960" w14:textId="77777777" w:rsidR="006271E6" w:rsidRDefault="006271E6" w:rsidP="00733C98">
      <w:pPr>
        <w:keepNext/>
        <w:keepLines/>
        <w:widowControl w:val="0"/>
        <w:rPr>
          <w:szCs w:val="22"/>
        </w:rPr>
      </w:pPr>
    </w:p>
    <w:p w14:paraId="2DAA2325" w14:textId="77777777" w:rsidR="006271E6" w:rsidRDefault="0023650F" w:rsidP="00733C98">
      <w:pPr>
        <w:keepNext/>
        <w:keepLines/>
        <w:widowControl w:val="0"/>
        <w:rPr>
          <w:szCs w:val="22"/>
        </w:rPr>
      </w:pPr>
      <w:r>
        <w:rPr>
          <w:szCs w:val="22"/>
        </w:rPr>
        <w:t>PC:</w:t>
      </w:r>
    </w:p>
    <w:p w14:paraId="73130FEA" w14:textId="77777777" w:rsidR="006271E6" w:rsidRDefault="0023650F" w:rsidP="00733C98">
      <w:pPr>
        <w:keepNext/>
        <w:keepLines/>
        <w:widowControl w:val="0"/>
        <w:rPr>
          <w:szCs w:val="22"/>
        </w:rPr>
      </w:pPr>
      <w:r>
        <w:rPr>
          <w:szCs w:val="22"/>
        </w:rPr>
        <w:t>SN:</w:t>
      </w:r>
    </w:p>
    <w:p w14:paraId="3D567D2B" w14:textId="77777777" w:rsidR="006271E6" w:rsidRDefault="0023650F" w:rsidP="00733C98">
      <w:pPr>
        <w:rPr>
          <w:szCs w:val="22"/>
        </w:rPr>
      </w:pPr>
      <w:r>
        <w:rPr>
          <w:szCs w:val="22"/>
        </w:rPr>
        <w:t>NN:</w:t>
      </w:r>
    </w:p>
    <w:p w14:paraId="3A0CA985" w14:textId="77777777" w:rsidR="006271E6" w:rsidRDefault="006271E6" w:rsidP="00733C98">
      <w:pPr>
        <w:rPr>
          <w:bCs/>
          <w:szCs w:val="22"/>
        </w:rPr>
      </w:pPr>
    </w:p>
    <w:p w14:paraId="12D0376C" w14:textId="77777777" w:rsidR="006271E6" w:rsidRDefault="006271E6" w:rsidP="00733C98">
      <w:pPr>
        <w:rPr>
          <w:bCs/>
          <w:szCs w:val="22"/>
        </w:rPr>
      </w:pPr>
    </w:p>
    <w:p w14:paraId="58EAF77C" w14:textId="77777777" w:rsidR="006271E6" w:rsidRDefault="006271E6" w:rsidP="00733C98">
      <w:pPr>
        <w:rPr>
          <w:bCs/>
          <w:szCs w:val="22"/>
        </w:rPr>
      </w:pPr>
    </w:p>
    <w:p w14:paraId="4925344D" w14:textId="77777777" w:rsidR="006271E6" w:rsidRDefault="006271E6" w:rsidP="00733C98">
      <w:pPr>
        <w:rPr>
          <w:bCs/>
          <w:szCs w:val="22"/>
        </w:rPr>
      </w:pPr>
    </w:p>
    <w:p w14:paraId="33544929" w14:textId="77777777" w:rsidR="006271E6" w:rsidRDefault="0023650F" w:rsidP="00733C98">
      <w:pPr>
        <w:shd w:val="clear" w:color="auto" w:fill="FFFFFF"/>
        <w:rPr>
          <w:szCs w:val="22"/>
        </w:rPr>
      </w:pPr>
      <w:r>
        <w:br w:type="page"/>
      </w:r>
    </w:p>
    <w:tbl>
      <w:tblPr>
        <w:tblW w:w="9287" w:type="dxa"/>
        <w:tblLook w:val="0000" w:firstRow="0" w:lastRow="0" w:firstColumn="0" w:lastColumn="0" w:noHBand="0" w:noVBand="0"/>
      </w:tblPr>
      <w:tblGrid>
        <w:gridCol w:w="9287"/>
      </w:tblGrid>
      <w:tr w:rsidR="006271E6" w14:paraId="4A56C427" w14:textId="77777777">
        <w:tc>
          <w:tcPr>
            <w:tcW w:w="9287" w:type="dxa"/>
            <w:tcBorders>
              <w:top w:val="single" w:sz="4" w:space="0" w:color="000000"/>
              <w:left w:val="single" w:sz="4" w:space="0" w:color="000000"/>
              <w:bottom w:val="single" w:sz="4" w:space="0" w:color="000000"/>
              <w:right w:val="single" w:sz="4" w:space="0" w:color="000000"/>
            </w:tcBorders>
          </w:tcPr>
          <w:p w14:paraId="438785E8" w14:textId="77777777" w:rsidR="006271E6" w:rsidRDefault="0023650F" w:rsidP="00733C98">
            <w:pPr>
              <w:pageBreakBefore/>
              <w:rPr>
                <w:b/>
                <w:szCs w:val="22"/>
              </w:rPr>
            </w:pPr>
            <w:r>
              <w:rPr>
                <w:b/>
                <w:szCs w:val="22"/>
              </w:rPr>
              <w:lastRenderedPageBreak/>
              <w:t>UPPLÝSINGAR SEM EIGA AÐ KOMA FRAM Á YTRI UMBÚÐUM</w:t>
            </w:r>
          </w:p>
          <w:p w14:paraId="4128F138" w14:textId="77777777" w:rsidR="006271E6" w:rsidRDefault="006271E6" w:rsidP="00733C98">
            <w:pPr>
              <w:rPr>
                <w:szCs w:val="22"/>
              </w:rPr>
            </w:pPr>
          </w:p>
          <w:p w14:paraId="5ABAC650" w14:textId="77777777" w:rsidR="006271E6" w:rsidRDefault="0023650F" w:rsidP="00733C98">
            <w:pPr>
              <w:rPr>
                <w:b/>
                <w:szCs w:val="22"/>
              </w:rPr>
            </w:pPr>
            <w:r>
              <w:rPr>
                <w:b/>
                <w:szCs w:val="22"/>
              </w:rPr>
              <w:t>INNRI ASKJA FYRIR FJÖLPAKKNINGAR (ÁN BLÁA RAMMANS)</w:t>
            </w:r>
          </w:p>
        </w:tc>
      </w:tr>
    </w:tbl>
    <w:p w14:paraId="7DAFE4E1" w14:textId="77777777" w:rsidR="006271E6" w:rsidRDefault="006271E6" w:rsidP="00733C98">
      <w:pPr>
        <w:rPr>
          <w:szCs w:val="22"/>
        </w:rPr>
      </w:pPr>
    </w:p>
    <w:p w14:paraId="5FEC8E5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07E7678" w14:textId="77777777">
        <w:tc>
          <w:tcPr>
            <w:tcW w:w="9287" w:type="dxa"/>
            <w:tcBorders>
              <w:top w:val="single" w:sz="4" w:space="0" w:color="000000"/>
              <w:left w:val="single" w:sz="4" w:space="0" w:color="000000"/>
              <w:bottom w:val="single" w:sz="4" w:space="0" w:color="000000"/>
              <w:right w:val="single" w:sz="4" w:space="0" w:color="000000"/>
            </w:tcBorders>
          </w:tcPr>
          <w:p w14:paraId="111D6A2A" w14:textId="77777777" w:rsidR="006271E6" w:rsidRDefault="0023650F" w:rsidP="00733C98">
            <w:pPr>
              <w:ind w:left="567" w:hanging="567"/>
              <w:rPr>
                <w:b/>
                <w:szCs w:val="22"/>
              </w:rPr>
            </w:pPr>
            <w:r>
              <w:rPr>
                <w:b/>
                <w:szCs w:val="22"/>
              </w:rPr>
              <w:t>1.</w:t>
            </w:r>
            <w:r>
              <w:rPr>
                <w:b/>
                <w:szCs w:val="22"/>
              </w:rPr>
              <w:tab/>
              <w:t>HEITI LYFS</w:t>
            </w:r>
          </w:p>
        </w:tc>
      </w:tr>
    </w:tbl>
    <w:p w14:paraId="7E93AFAF" w14:textId="77777777" w:rsidR="006271E6" w:rsidRDefault="006271E6" w:rsidP="00733C98">
      <w:pPr>
        <w:rPr>
          <w:szCs w:val="22"/>
        </w:rPr>
      </w:pPr>
    </w:p>
    <w:p w14:paraId="02C7C177" w14:textId="77777777" w:rsidR="006271E6" w:rsidRDefault="0023650F" w:rsidP="00733C98">
      <w:pPr>
        <w:rPr>
          <w:szCs w:val="22"/>
        </w:rPr>
      </w:pPr>
      <w:proofErr w:type="spellStart"/>
      <w:r>
        <w:rPr>
          <w:szCs w:val="22"/>
        </w:rPr>
        <w:t>Emselex</w:t>
      </w:r>
      <w:proofErr w:type="spellEnd"/>
      <w:r>
        <w:rPr>
          <w:szCs w:val="22"/>
        </w:rPr>
        <w:t xml:space="preserve"> 15 mg forðatöflur</w:t>
      </w:r>
    </w:p>
    <w:p w14:paraId="4455B37E" w14:textId="77777777" w:rsidR="006271E6" w:rsidRDefault="0023650F" w:rsidP="00733C98">
      <w:pPr>
        <w:rPr>
          <w:szCs w:val="22"/>
        </w:rPr>
      </w:pPr>
      <w:proofErr w:type="spellStart"/>
      <w:r>
        <w:rPr>
          <w:szCs w:val="22"/>
        </w:rPr>
        <w:t>darifenacin</w:t>
      </w:r>
      <w:proofErr w:type="spellEnd"/>
    </w:p>
    <w:p w14:paraId="26D3CAA2" w14:textId="77777777" w:rsidR="006271E6" w:rsidRDefault="006271E6" w:rsidP="00733C98">
      <w:pPr>
        <w:rPr>
          <w:szCs w:val="22"/>
        </w:rPr>
      </w:pPr>
    </w:p>
    <w:p w14:paraId="26117BE0"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B1832CB" w14:textId="77777777">
        <w:tc>
          <w:tcPr>
            <w:tcW w:w="9287" w:type="dxa"/>
            <w:tcBorders>
              <w:top w:val="single" w:sz="4" w:space="0" w:color="000000"/>
              <w:left w:val="single" w:sz="4" w:space="0" w:color="000000"/>
              <w:bottom w:val="single" w:sz="4" w:space="0" w:color="000000"/>
              <w:right w:val="single" w:sz="4" w:space="0" w:color="000000"/>
            </w:tcBorders>
          </w:tcPr>
          <w:p w14:paraId="07C9FDBF" w14:textId="77777777" w:rsidR="006271E6" w:rsidRDefault="0023650F" w:rsidP="00733C98">
            <w:pPr>
              <w:ind w:left="567" w:hanging="567"/>
              <w:rPr>
                <w:b/>
                <w:szCs w:val="22"/>
              </w:rPr>
            </w:pPr>
            <w:r>
              <w:rPr>
                <w:b/>
                <w:szCs w:val="22"/>
              </w:rPr>
              <w:t>2.</w:t>
            </w:r>
            <w:r>
              <w:rPr>
                <w:b/>
                <w:szCs w:val="22"/>
              </w:rPr>
              <w:tab/>
              <w:t>VIRK(T) EFNI</w:t>
            </w:r>
          </w:p>
        </w:tc>
      </w:tr>
    </w:tbl>
    <w:p w14:paraId="1A618E9C" w14:textId="77777777" w:rsidR="006271E6" w:rsidRDefault="006271E6" w:rsidP="00733C98">
      <w:pPr>
        <w:rPr>
          <w:szCs w:val="22"/>
        </w:rPr>
      </w:pPr>
    </w:p>
    <w:p w14:paraId="2BA8A9B3" w14:textId="77777777" w:rsidR="006271E6" w:rsidRDefault="0023650F" w:rsidP="00733C98">
      <w:pPr>
        <w:rPr>
          <w:szCs w:val="22"/>
        </w:rPr>
      </w:pPr>
      <w:r>
        <w:rPr>
          <w:szCs w:val="22"/>
        </w:rPr>
        <w:t xml:space="preserve">Hver tafla inniheldur 15 mg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w:t>
      </w:r>
    </w:p>
    <w:p w14:paraId="00830642" w14:textId="77777777" w:rsidR="006271E6" w:rsidRDefault="006271E6" w:rsidP="00733C98">
      <w:pPr>
        <w:rPr>
          <w:szCs w:val="22"/>
        </w:rPr>
      </w:pPr>
    </w:p>
    <w:p w14:paraId="3D93B75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617780F8" w14:textId="77777777">
        <w:tc>
          <w:tcPr>
            <w:tcW w:w="9287" w:type="dxa"/>
            <w:tcBorders>
              <w:top w:val="single" w:sz="4" w:space="0" w:color="000000"/>
              <w:left w:val="single" w:sz="4" w:space="0" w:color="000000"/>
              <w:bottom w:val="single" w:sz="4" w:space="0" w:color="000000"/>
              <w:right w:val="single" w:sz="4" w:space="0" w:color="000000"/>
            </w:tcBorders>
          </w:tcPr>
          <w:p w14:paraId="66EE5D20" w14:textId="77777777" w:rsidR="006271E6" w:rsidRDefault="0023650F" w:rsidP="00733C98">
            <w:pPr>
              <w:ind w:left="567" w:hanging="567"/>
              <w:rPr>
                <w:b/>
                <w:szCs w:val="22"/>
              </w:rPr>
            </w:pPr>
            <w:r>
              <w:rPr>
                <w:b/>
                <w:szCs w:val="22"/>
              </w:rPr>
              <w:t>3.</w:t>
            </w:r>
            <w:r>
              <w:rPr>
                <w:b/>
                <w:szCs w:val="22"/>
              </w:rPr>
              <w:tab/>
              <w:t>HJÁLPAREFNI</w:t>
            </w:r>
          </w:p>
        </w:tc>
      </w:tr>
    </w:tbl>
    <w:p w14:paraId="409B9CF6" w14:textId="77777777" w:rsidR="006271E6" w:rsidRDefault="006271E6" w:rsidP="00733C98">
      <w:pPr>
        <w:rPr>
          <w:szCs w:val="22"/>
        </w:rPr>
      </w:pPr>
    </w:p>
    <w:p w14:paraId="2CE14E4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7D72AFE" w14:textId="77777777">
        <w:tc>
          <w:tcPr>
            <w:tcW w:w="9287" w:type="dxa"/>
            <w:tcBorders>
              <w:top w:val="single" w:sz="4" w:space="0" w:color="000000"/>
              <w:left w:val="single" w:sz="4" w:space="0" w:color="000000"/>
              <w:bottom w:val="single" w:sz="4" w:space="0" w:color="000000"/>
              <w:right w:val="single" w:sz="4" w:space="0" w:color="000000"/>
            </w:tcBorders>
          </w:tcPr>
          <w:p w14:paraId="5A85BE02" w14:textId="77777777" w:rsidR="006271E6" w:rsidRDefault="0023650F" w:rsidP="00733C98">
            <w:pPr>
              <w:ind w:left="567" w:hanging="567"/>
              <w:rPr>
                <w:b/>
                <w:szCs w:val="22"/>
              </w:rPr>
            </w:pPr>
            <w:r>
              <w:rPr>
                <w:b/>
                <w:szCs w:val="22"/>
              </w:rPr>
              <w:t>4.</w:t>
            </w:r>
            <w:r>
              <w:rPr>
                <w:b/>
                <w:szCs w:val="22"/>
              </w:rPr>
              <w:tab/>
              <w:t>LYFJAFORM OG INNIHALD</w:t>
            </w:r>
          </w:p>
        </w:tc>
      </w:tr>
    </w:tbl>
    <w:p w14:paraId="74992B10" w14:textId="77777777" w:rsidR="006271E6" w:rsidRDefault="006271E6" w:rsidP="00733C98">
      <w:pPr>
        <w:rPr>
          <w:szCs w:val="22"/>
        </w:rPr>
      </w:pPr>
    </w:p>
    <w:p w14:paraId="3315E805" w14:textId="77777777" w:rsidR="006271E6" w:rsidRDefault="0023650F" w:rsidP="00733C98">
      <w:pPr>
        <w:rPr>
          <w:szCs w:val="22"/>
        </w:rPr>
      </w:pPr>
      <w:r>
        <w:rPr>
          <w:szCs w:val="22"/>
        </w:rPr>
        <w:t>14 töflur</w:t>
      </w:r>
    </w:p>
    <w:p w14:paraId="6A72CE2C" w14:textId="77777777" w:rsidR="006271E6" w:rsidRDefault="0023650F" w:rsidP="00733C98">
      <w:pPr>
        <w:rPr>
          <w:szCs w:val="22"/>
        </w:rPr>
      </w:pPr>
      <w:r>
        <w:rPr>
          <w:szCs w:val="22"/>
        </w:rPr>
        <w:t>Hluti af fjölpakkningu, ekki má selja staka pakkningu.</w:t>
      </w:r>
    </w:p>
    <w:p w14:paraId="515C5D54" w14:textId="77777777" w:rsidR="006271E6" w:rsidRDefault="006271E6" w:rsidP="00733C98">
      <w:pPr>
        <w:rPr>
          <w:szCs w:val="22"/>
        </w:rPr>
      </w:pPr>
    </w:p>
    <w:p w14:paraId="5F753635"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E8E64EA" w14:textId="77777777">
        <w:tc>
          <w:tcPr>
            <w:tcW w:w="9287" w:type="dxa"/>
            <w:tcBorders>
              <w:top w:val="single" w:sz="4" w:space="0" w:color="000000"/>
              <w:left w:val="single" w:sz="4" w:space="0" w:color="000000"/>
              <w:bottom w:val="single" w:sz="4" w:space="0" w:color="000000"/>
              <w:right w:val="single" w:sz="4" w:space="0" w:color="000000"/>
            </w:tcBorders>
          </w:tcPr>
          <w:p w14:paraId="2EAD6F2A" w14:textId="77777777" w:rsidR="006271E6" w:rsidRDefault="0023650F" w:rsidP="00733C98">
            <w:pPr>
              <w:ind w:left="567" w:hanging="567"/>
              <w:rPr>
                <w:b/>
                <w:szCs w:val="22"/>
              </w:rPr>
            </w:pPr>
            <w:r>
              <w:rPr>
                <w:b/>
                <w:szCs w:val="22"/>
              </w:rPr>
              <w:t>5.</w:t>
            </w:r>
            <w:r>
              <w:rPr>
                <w:b/>
                <w:szCs w:val="22"/>
              </w:rPr>
              <w:tab/>
              <w:t>AÐFERÐ VIÐ LYFJAGJÖF OG ÍKOMULEIÐ(IR)</w:t>
            </w:r>
          </w:p>
        </w:tc>
      </w:tr>
    </w:tbl>
    <w:p w14:paraId="47C249DC" w14:textId="77777777" w:rsidR="006271E6" w:rsidRDefault="006271E6" w:rsidP="00733C98">
      <w:pPr>
        <w:rPr>
          <w:szCs w:val="22"/>
        </w:rPr>
      </w:pPr>
    </w:p>
    <w:p w14:paraId="0398697F" w14:textId="77777777" w:rsidR="006271E6" w:rsidRDefault="0023650F" w:rsidP="00733C98">
      <w:pPr>
        <w:rPr>
          <w:szCs w:val="22"/>
        </w:rPr>
      </w:pPr>
      <w:r>
        <w:rPr>
          <w:szCs w:val="22"/>
        </w:rPr>
        <w:t>Til inntöku.</w:t>
      </w:r>
    </w:p>
    <w:p w14:paraId="0913E82F" w14:textId="77777777" w:rsidR="006271E6" w:rsidRDefault="0023650F" w:rsidP="00733C98">
      <w:pPr>
        <w:rPr>
          <w:szCs w:val="22"/>
        </w:rPr>
      </w:pPr>
      <w:r>
        <w:rPr>
          <w:szCs w:val="22"/>
        </w:rPr>
        <w:t>Lesið fylgiseðilinn fyrir notkun.</w:t>
      </w:r>
    </w:p>
    <w:p w14:paraId="5BBF0BA5" w14:textId="77777777" w:rsidR="006271E6" w:rsidRDefault="006271E6" w:rsidP="00733C98">
      <w:pPr>
        <w:rPr>
          <w:szCs w:val="22"/>
        </w:rPr>
      </w:pPr>
    </w:p>
    <w:p w14:paraId="4B2E981A"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082D224" w14:textId="77777777">
        <w:tc>
          <w:tcPr>
            <w:tcW w:w="9287" w:type="dxa"/>
            <w:tcBorders>
              <w:top w:val="single" w:sz="4" w:space="0" w:color="000000"/>
              <w:left w:val="single" w:sz="4" w:space="0" w:color="000000"/>
              <w:bottom w:val="single" w:sz="4" w:space="0" w:color="000000"/>
              <w:right w:val="single" w:sz="4" w:space="0" w:color="000000"/>
            </w:tcBorders>
          </w:tcPr>
          <w:p w14:paraId="558DEB25" w14:textId="77777777" w:rsidR="006271E6" w:rsidRDefault="0023650F" w:rsidP="00733C98">
            <w:pPr>
              <w:ind w:left="567" w:hanging="567"/>
              <w:rPr>
                <w:b/>
                <w:szCs w:val="22"/>
              </w:rPr>
            </w:pPr>
            <w:r>
              <w:rPr>
                <w:b/>
                <w:szCs w:val="22"/>
              </w:rPr>
              <w:t>6.</w:t>
            </w:r>
            <w:r>
              <w:rPr>
                <w:b/>
                <w:szCs w:val="22"/>
              </w:rPr>
              <w:tab/>
              <w:t>SÉRSTÖK VARNAÐARORÐ UM AÐ LYFIÐ SKULI GEYMT ÞAR SEM BÖRN HVORKI NÁ TIL NÉ SJÁ</w:t>
            </w:r>
          </w:p>
        </w:tc>
      </w:tr>
    </w:tbl>
    <w:p w14:paraId="75C497E6" w14:textId="77777777" w:rsidR="006271E6" w:rsidRDefault="006271E6" w:rsidP="00733C98">
      <w:pPr>
        <w:rPr>
          <w:szCs w:val="22"/>
        </w:rPr>
      </w:pPr>
    </w:p>
    <w:p w14:paraId="1204572E" w14:textId="77777777" w:rsidR="006271E6" w:rsidRDefault="0023650F" w:rsidP="00733C98">
      <w:pPr>
        <w:rPr>
          <w:szCs w:val="22"/>
        </w:rPr>
      </w:pPr>
      <w:r>
        <w:rPr>
          <w:szCs w:val="22"/>
        </w:rPr>
        <w:t>Geymið þar sem börn hvorki ná til né sjá.</w:t>
      </w:r>
    </w:p>
    <w:p w14:paraId="4B9146AB" w14:textId="77777777" w:rsidR="006271E6" w:rsidRDefault="006271E6" w:rsidP="00733C98">
      <w:pPr>
        <w:rPr>
          <w:szCs w:val="22"/>
        </w:rPr>
      </w:pPr>
    </w:p>
    <w:p w14:paraId="1F50E87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A123043" w14:textId="77777777">
        <w:tc>
          <w:tcPr>
            <w:tcW w:w="9287" w:type="dxa"/>
            <w:tcBorders>
              <w:top w:val="single" w:sz="4" w:space="0" w:color="000000"/>
              <w:left w:val="single" w:sz="4" w:space="0" w:color="000000"/>
              <w:bottom w:val="single" w:sz="4" w:space="0" w:color="000000"/>
              <w:right w:val="single" w:sz="4" w:space="0" w:color="000000"/>
            </w:tcBorders>
          </w:tcPr>
          <w:p w14:paraId="7DF3B921" w14:textId="77777777" w:rsidR="006271E6" w:rsidRDefault="0023650F" w:rsidP="00733C98">
            <w:pPr>
              <w:ind w:left="567" w:hanging="567"/>
              <w:rPr>
                <w:b/>
                <w:szCs w:val="22"/>
              </w:rPr>
            </w:pPr>
            <w:r>
              <w:rPr>
                <w:b/>
                <w:szCs w:val="22"/>
              </w:rPr>
              <w:t>7.</w:t>
            </w:r>
            <w:r>
              <w:rPr>
                <w:b/>
                <w:szCs w:val="22"/>
              </w:rPr>
              <w:tab/>
              <w:t>ÖNNUR SÉRSTÖK VARNAÐARORÐ, EF MEÐ ÞARF</w:t>
            </w:r>
          </w:p>
        </w:tc>
      </w:tr>
    </w:tbl>
    <w:p w14:paraId="76D224D2" w14:textId="77777777" w:rsidR="006271E6" w:rsidRDefault="006271E6" w:rsidP="00733C98">
      <w:pPr>
        <w:rPr>
          <w:szCs w:val="22"/>
        </w:rPr>
      </w:pPr>
    </w:p>
    <w:p w14:paraId="76DB8C1D"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F96902A" w14:textId="77777777">
        <w:tc>
          <w:tcPr>
            <w:tcW w:w="9287" w:type="dxa"/>
            <w:tcBorders>
              <w:top w:val="single" w:sz="4" w:space="0" w:color="000000"/>
              <w:left w:val="single" w:sz="4" w:space="0" w:color="000000"/>
              <w:bottom w:val="single" w:sz="4" w:space="0" w:color="000000"/>
              <w:right w:val="single" w:sz="4" w:space="0" w:color="000000"/>
            </w:tcBorders>
          </w:tcPr>
          <w:p w14:paraId="5F9B303D" w14:textId="77777777" w:rsidR="006271E6" w:rsidRDefault="0023650F" w:rsidP="00733C98">
            <w:pPr>
              <w:ind w:left="567" w:hanging="567"/>
              <w:rPr>
                <w:b/>
                <w:szCs w:val="22"/>
              </w:rPr>
            </w:pPr>
            <w:r>
              <w:rPr>
                <w:b/>
                <w:szCs w:val="22"/>
              </w:rPr>
              <w:t>8.</w:t>
            </w:r>
            <w:r>
              <w:rPr>
                <w:b/>
                <w:szCs w:val="22"/>
              </w:rPr>
              <w:tab/>
              <w:t>FYRNINGARDAGSETNING</w:t>
            </w:r>
          </w:p>
        </w:tc>
      </w:tr>
    </w:tbl>
    <w:p w14:paraId="2E258CB3" w14:textId="77777777" w:rsidR="006271E6" w:rsidRDefault="006271E6" w:rsidP="00733C98">
      <w:pPr>
        <w:rPr>
          <w:szCs w:val="22"/>
        </w:rPr>
      </w:pPr>
    </w:p>
    <w:p w14:paraId="71938903" w14:textId="77777777" w:rsidR="006271E6" w:rsidRDefault="0023650F" w:rsidP="00733C98">
      <w:pPr>
        <w:rPr>
          <w:szCs w:val="22"/>
        </w:rPr>
      </w:pPr>
      <w:r>
        <w:rPr>
          <w:szCs w:val="22"/>
        </w:rPr>
        <w:t>Fyrnist</w:t>
      </w:r>
    </w:p>
    <w:p w14:paraId="43FC3E10" w14:textId="77777777" w:rsidR="006271E6" w:rsidRDefault="006271E6" w:rsidP="00733C98">
      <w:pPr>
        <w:rPr>
          <w:szCs w:val="22"/>
        </w:rPr>
      </w:pPr>
    </w:p>
    <w:p w14:paraId="3EE5BCF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1DDA0CAE" w14:textId="77777777">
        <w:tc>
          <w:tcPr>
            <w:tcW w:w="9287" w:type="dxa"/>
            <w:tcBorders>
              <w:top w:val="single" w:sz="4" w:space="0" w:color="000000"/>
              <w:left w:val="single" w:sz="4" w:space="0" w:color="000000"/>
              <w:bottom w:val="single" w:sz="4" w:space="0" w:color="000000"/>
              <w:right w:val="single" w:sz="4" w:space="0" w:color="000000"/>
            </w:tcBorders>
          </w:tcPr>
          <w:p w14:paraId="0E8EF858" w14:textId="77777777" w:rsidR="006271E6" w:rsidRDefault="0023650F" w:rsidP="00733C98">
            <w:pPr>
              <w:ind w:left="567" w:hanging="567"/>
              <w:rPr>
                <w:b/>
                <w:szCs w:val="22"/>
              </w:rPr>
            </w:pPr>
            <w:r>
              <w:rPr>
                <w:b/>
                <w:szCs w:val="22"/>
              </w:rPr>
              <w:t>9.</w:t>
            </w:r>
            <w:r>
              <w:rPr>
                <w:b/>
                <w:szCs w:val="22"/>
              </w:rPr>
              <w:tab/>
              <w:t>SÉRSTÖK GEYMSLUSKILYRÐI</w:t>
            </w:r>
          </w:p>
        </w:tc>
      </w:tr>
    </w:tbl>
    <w:p w14:paraId="51253857" w14:textId="77777777" w:rsidR="006271E6" w:rsidRDefault="006271E6" w:rsidP="00733C98">
      <w:pPr>
        <w:rPr>
          <w:szCs w:val="22"/>
        </w:rPr>
      </w:pPr>
    </w:p>
    <w:p w14:paraId="1BEF463D" w14:textId="77777777" w:rsidR="006271E6" w:rsidRDefault="0023650F" w:rsidP="00733C98">
      <w:pPr>
        <w:rPr>
          <w:szCs w:val="22"/>
        </w:rPr>
      </w:pPr>
      <w:r>
        <w:rPr>
          <w:szCs w:val="22"/>
        </w:rPr>
        <w:t>Geymið þynnurnar í ytri umbúðum til varnar gegn ljósi.</w:t>
      </w:r>
    </w:p>
    <w:p w14:paraId="45664377" w14:textId="77777777" w:rsidR="006271E6" w:rsidRDefault="006271E6" w:rsidP="00733C98">
      <w:pPr>
        <w:rPr>
          <w:szCs w:val="22"/>
        </w:rPr>
      </w:pPr>
    </w:p>
    <w:p w14:paraId="7F36F3A2"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4147D9E7" w14:textId="77777777">
        <w:tc>
          <w:tcPr>
            <w:tcW w:w="9287" w:type="dxa"/>
            <w:tcBorders>
              <w:top w:val="single" w:sz="4" w:space="0" w:color="000000"/>
              <w:left w:val="single" w:sz="4" w:space="0" w:color="000000"/>
              <w:bottom w:val="single" w:sz="4" w:space="0" w:color="000000"/>
              <w:right w:val="single" w:sz="4" w:space="0" w:color="000000"/>
            </w:tcBorders>
          </w:tcPr>
          <w:p w14:paraId="7A2D9206" w14:textId="77777777" w:rsidR="006271E6" w:rsidRDefault="0023650F" w:rsidP="00733C98">
            <w:pPr>
              <w:keepNext/>
              <w:ind w:left="567" w:hanging="567"/>
              <w:rPr>
                <w:b/>
                <w:szCs w:val="22"/>
              </w:rPr>
            </w:pPr>
            <w:r>
              <w:rPr>
                <w:b/>
                <w:szCs w:val="22"/>
              </w:rPr>
              <w:t>10.</w:t>
            </w:r>
            <w:r>
              <w:rPr>
                <w:b/>
                <w:szCs w:val="22"/>
              </w:rPr>
              <w:tab/>
              <w:t>SÉRSTAKAR VARÚÐARRÁÐSTAFANIR VIÐ FÖRGUN LYFJALEIFA EÐA ÚRGANGS VEGNA LYFSINS ÞAR SEM VIÐ Á</w:t>
            </w:r>
          </w:p>
        </w:tc>
      </w:tr>
    </w:tbl>
    <w:p w14:paraId="7C7F5825" w14:textId="77777777" w:rsidR="006271E6" w:rsidRDefault="006271E6" w:rsidP="00733C98">
      <w:pPr>
        <w:keepNext/>
        <w:rPr>
          <w:szCs w:val="22"/>
        </w:rPr>
      </w:pPr>
    </w:p>
    <w:p w14:paraId="3C656C7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9DCA9F4" w14:textId="77777777">
        <w:tc>
          <w:tcPr>
            <w:tcW w:w="9287" w:type="dxa"/>
            <w:tcBorders>
              <w:top w:val="single" w:sz="4" w:space="0" w:color="000000"/>
              <w:left w:val="single" w:sz="4" w:space="0" w:color="000000"/>
              <w:bottom w:val="single" w:sz="4" w:space="0" w:color="000000"/>
              <w:right w:val="single" w:sz="4" w:space="0" w:color="000000"/>
            </w:tcBorders>
          </w:tcPr>
          <w:p w14:paraId="19FFEABA" w14:textId="77777777" w:rsidR="006271E6" w:rsidRDefault="0023650F" w:rsidP="00733C98">
            <w:pPr>
              <w:keepNext/>
              <w:ind w:left="567" w:hanging="567"/>
              <w:rPr>
                <w:b/>
                <w:szCs w:val="22"/>
              </w:rPr>
            </w:pPr>
            <w:r>
              <w:rPr>
                <w:b/>
                <w:szCs w:val="22"/>
              </w:rPr>
              <w:lastRenderedPageBreak/>
              <w:t>11.</w:t>
            </w:r>
            <w:r>
              <w:rPr>
                <w:b/>
                <w:szCs w:val="22"/>
              </w:rPr>
              <w:tab/>
              <w:t>NAFN OG HEIMILISFANG MARKAÐSLEYFISHAFA</w:t>
            </w:r>
          </w:p>
        </w:tc>
      </w:tr>
    </w:tbl>
    <w:p w14:paraId="7170BAF2" w14:textId="77777777" w:rsidR="006271E6" w:rsidRDefault="006271E6" w:rsidP="00733C98">
      <w:pPr>
        <w:keepNext/>
        <w:rPr>
          <w:szCs w:val="22"/>
        </w:rPr>
      </w:pPr>
    </w:p>
    <w:p w14:paraId="2F650FEA" w14:textId="6C2FD116" w:rsidR="0039143B" w:rsidRDefault="0039143B" w:rsidP="00733C98">
      <w:pPr>
        <w:tabs>
          <w:tab w:val="left" w:pos="708"/>
        </w:tabs>
        <w:rPr>
          <w:lang w:val="de-DE"/>
        </w:rPr>
      </w:pPr>
      <w:r>
        <w:rPr>
          <w:lang w:val="de-DE"/>
        </w:rPr>
        <w:t>pharma</w:t>
      </w:r>
      <w:r w:rsidR="00B2251D">
        <w:rPr>
          <w:lang w:val="de-DE"/>
        </w:rPr>
        <w:t>and</w:t>
      </w:r>
      <w:r>
        <w:rPr>
          <w:lang w:val="de-DE"/>
        </w:rPr>
        <w:t xml:space="preserve"> GmbH</w:t>
      </w:r>
    </w:p>
    <w:p w14:paraId="53204EC9" w14:textId="01753168" w:rsidR="0039143B" w:rsidRDefault="002D120D" w:rsidP="00733C98">
      <w:pPr>
        <w:tabs>
          <w:tab w:val="left" w:pos="708"/>
        </w:tabs>
        <w:rPr>
          <w:szCs w:val="22"/>
          <w:lang w:val="de-DE" w:eastAsia="fi-FI"/>
        </w:rPr>
      </w:pPr>
      <w:r>
        <w:rPr>
          <w:lang w:val="de-DE"/>
        </w:rPr>
        <w:t>Taborstrasse 1</w:t>
      </w:r>
    </w:p>
    <w:p w14:paraId="2C254D3B" w14:textId="07F5125D" w:rsidR="0039143B" w:rsidRDefault="002D120D" w:rsidP="00733C98">
      <w:pPr>
        <w:tabs>
          <w:tab w:val="left" w:pos="708"/>
        </w:tabs>
        <w:rPr>
          <w:lang w:val="en-GB" w:eastAsia="en-GB"/>
        </w:rPr>
      </w:pPr>
      <w:r>
        <w:rPr>
          <w:lang w:val="de-AT"/>
        </w:rPr>
        <w:t>1020</w:t>
      </w:r>
      <w:r w:rsidR="0039143B">
        <w:rPr>
          <w:lang w:val="de-AT"/>
        </w:rPr>
        <w:t xml:space="preserve"> Wien, </w:t>
      </w:r>
      <w:r w:rsidR="0039143B" w:rsidRPr="0039143B">
        <w:t>Austurríki</w:t>
      </w:r>
    </w:p>
    <w:p w14:paraId="3DA1AC03" w14:textId="77777777" w:rsidR="006271E6" w:rsidRDefault="006271E6" w:rsidP="00733C98">
      <w:pPr>
        <w:rPr>
          <w:szCs w:val="22"/>
        </w:rPr>
      </w:pPr>
    </w:p>
    <w:p w14:paraId="7E50C195"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00377C76" w14:textId="77777777">
        <w:tc>
          <w:tcPr>
            <w:tcW w:w="9287" w:type="dxa"/>
            <w:tcBorders>
              <w:top w:val="single" w:sz="4" w:space="0" w:color="000000"/>
              <w:left w:val="single" w:sz="4" w:space="0" w:color="000000"/>
              <w:bottom w:val="single" w:sz="4" w:space="0" w:color="000000"/>
              <w:right w:val="single" w:sz="4" w:space="0" w:color="000000"/>
            </w:tcBorders>
          </w:tcPr>
          <w:p w14:paraId="7B1F70CE" w14:textId="77777777" w:rsidR="006271E6" w:rsidRDefault="0023650F" w:rsidP="00733C98">
            <w:pPr>
              <w:ind w:left="567" w:hanging="567"/>
              <w:rPr>
                <w:b/>
                <w:szCs w:val="22"/>
              </w:rPr>
            </w:pPr>
            <w:r>
              <w:rPr>
                <w:b/>
                <w:szCs w:val="22"/>
              </w:rPr>
              <w:t>12.</w:t>
            </w:r>
            <w:r>
              <w:rPr>
                <w:b/>
                <w:szCs w:val="22"/>
              </w:rPr>
              <w:tab/>
              <w:t>MARKAÐSLEYFISNÚMER</w:t>
            </w:r>
          </w:p>
        </w:tc>
      </w:tr>
    </w:tbl>
    <w:p w14:paraId="6BAE6473" w14:textId="77777777" w:rsidR="006271E6" w:rsidRDefault="006271E6" w:rsidP="00733C98">
      <w:pPr>
        <w:rPr>
          <w:szCs w:val="22"/>
        </w:rPr>
      </w:pPr>
    </w:p>
    <w:p w14:paraId="1C5088B7" w14:textId="77777777" w:rsidR="006271E6" w:rsidRDefault="0023650F" w:rsidP="00733C98">
      <w:pPr>
        <w:tabs>
          <w:tab w:val="left" w:pos="2268"/>
        </w:tabs>
        <w:rPr>
          <w:szCs w:val="22"/>
          <w:highlight w:val="lightGray"/>
        </w:rPr>
      </w:pPr>
      <w:r>
        <w:rPr>
          <w:szCs w:val="22"/>
        </w:rPr>
        <w:t>EU/1/04/294/014</w:t>
      </w:r>
      <w:r>
        <w:rPr>
          <w:szCs w:val="22"/>
        </w:rPr>
        <w:tab/>
      </w:r>
      <w:r>
        <w:rPr>
          <w:szCs w:val="22"/>
          <w:shd w:val="clear" w:color="auto" w:fill="D9D9D9"/>
        </w:rPr>
        <w:t>(PVC/CTFE/álþynnur)</w:t>
      </w:r>
    </w:p>
    <w:p w14:paraId="58999CC9" w14:textId="77777777" w:rsidR="006271E6" w:rsidRDefault="0023650F" w:rsidP="00733C98">
      <w:pPr>
        <w:tabs>
          <w:tab w:val="left" w:pos="2268"/>
        </w:tabs>
        <w:rPr>
          <w:szCs w:val="22"/>
          <w:highlight w:val="lightGray"/>
        </w:rPr>
      </w:pPr>
      <w:r>
        <w:rPr>
          <w:szCs w:val="22"/>
          <w:shd w:val="clear" w:color="auto" w:fill="D9D9D9"/>
        </w:rPr>
        <w:t>EU/1/04/294/028</w:t>
      </w:r>
      <w:r>
        <w:rPr>
          <w:szCs w:val="22"/>
          <w:shd w:val="clear" w:color="auto" w:fill="D9D9D9"/>
        </w:rPr>
        <w:tab/>
        <w:t>(PVC/PVDC/álþynnur)</w:t>
      </w:r>
    </w:p>
    <w:p w14:paraId="1820AFBA" w14:textId="77777777" w:rsidR="006271E6" w:rsidRDefault="006271E6" w:rsidP="00733C98">
      <w:pPr>
        <w:rPr>
          <w:szCs w:val="22"/>
        </w:rPr>
      </w:pPr>
    </w:p>
    <w:p w14:paraId="39022AD8"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F29C14C" w14:textId="77777777">
        <w:tc>
          <w:tcPr>
            <w:tcW w:w="9287" w:type="dxa"/>
            <w:tcBorders>
              <w:top w:val="single" w:sz="4" w:space="0" w:color="000000"/>
              <w:left w:val="single" w:sz="4" w:space="0" w:color="000000"/>
              <w:bottom w:val="single" w:sz="4" w:space="0" w:color="000000"/>
              <w:right w:val="single" w:sz="4" w:space="0" w:color="000000"/>
            </w:tcBorders>
          </w:tcPr>
          <w:p w14:paraId="233263C2" w14:textId="77777777" w:rsidR="006271E6" w:rsidRDefault="0023650F" w:rsidP="00733C98">
            <w:pPr>
              <w:ind w:left="567" w:hanging="567"/>
              <w:rPr>
                <w:b/>
                <w:szCs w:val="22"/>
              </w:rPr>
            </w:pPr>
            <w:r>
              <w:rPr>
                <w:b/>
                <w:szCs w:val="22"/>
              </w:rPr>
              <w:t>13.</w:t>
            </w:r>
            <w:r>
              <w:rPr>
                <w:b/>
                <w:szCs w:val="22"/>
              </w:rPr>
              <w:tab/>
              <w:t>LOTUNÚMER</w:t>
            </w:r>
          </w:p>
        </w:tc>
      </w:tr>
    </w:tbl>
    <w:p w14:paraId="5FE966CF" w14:textId="77777777" w:rsidR="006271E6" w:rsidRDefault="006271E6" w:rsidP="00733C98">
      <w:pPr>
        <w:rPr>
          <w:szCs w:val="22"/>
        </w:rPr>
      </w:pPr>
    </w:p>
    <w:p w14:paraId="181A0A1D" w14:textId="77777777" w:rsidR="006271E6" w:rsidRDefault="0023650F" w:rsidP="00733C98">
      <w:pPr>
        <w:rPr>
          <w:szCs w:val="22"/>
        </w:rPr>
      </w:pPr>
      <w:r>
        <w:rPr>
          <w:szCs w:val="22"/>
        </w:rPr>
        <w:t>Lot</w:t>
      </w:r>
    </w:p>
    <w:p w14:paraId="3A02B820" w14:textId="77777777" w:rsidR="006271E6" w:rsidRDefault="006271E6" w:rsidP="00733C98">
      <w:pPr>
        <w:rPr>
          <w:szCs w:val="22"/>
        </w:rPr>
      </w:pPr>
    </w:p>
    <w:p w14:paraId="155E894E"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5DE44508" w14:textId="77777777">
        <w:tc>
          <w:tcPr>
            <w:tcW w:w="9287" w:type="dxa"/>
            <w:tcBorders>
              <w:top w:val="single" w:sz="4" w:space="0" w:color="000000"/>
              <w:left w:val="single" w:sz="4" w:space="0" w:color="000000"/>
              <w:bottom w:val="single" w:sz="4" w:space="0" w:color="000000"/>
              <w:right w:val="single" w:sz="4" w:space="0" w:color="000000"/>
            </w:tcBorders>
          </w:tcPr>
          <w:p w14:paraId="66C63B77" w14:textId="77777777" w:rsidR="006271E6" w:rsidRDefault="0023650F" w:rsidP="00733C98">
            <w:pPr>
              <w:ind w:left="567" w:hanging="567"/>
              <w:rPr>
                <w:b/>
                <w:szCs w:val="22"/>
              </w:rPr>
            </w:pPr>
            <w:r>
              <w:rPr>
                <w:b/>
                <w:szCs w:val="22"/>
              </w:rPr>
              <w:t>14.</w:t>
            </w:r>
            <w:r>
              <w:rPr>
                <w:b/>
                <w:szCs w:val="22"/>
              </w:rPr>
              <w:tab/>
              <w:t>AFGREIÐSLUTILHÖGUN</w:t>
            </w:r>
          </w:p>
        </w:tc>
      </w:tr>
    </w:tbl>
    <w:p w14:paraId="193926F7" w14:textId="77777777" w:rsidR="006271E6" w:rsidRDefault="006271E6" w:rsidP="00733C98">
      <w:pPr>
        <w:rPr>
          <w:szCs w:val="22"/>
        </w:rPr>
      </w:pPr>
    </w:p>
    <w:p w14:paraId="40988A27" w14:textId="77777777" w:rsidR="006271E6" w:rsidRDefault="0023650F" w:rsidP="00733C98">
      <w:pPr>
        <w:rPr>
          <w:szCs w:val="22"/>
        </w:rPr>
      </w:pPr>
      <w:r>
        <w:rPr>
          <w:szCs w:val="22"/>
        </w:rPr>
        <w:t>Lyfseðilsskylt lyf.</w:t>
      </w:r>
    </w:p>
    <w:p w14:paraId="36F8CB64" w14:textId="77777777" w:rsidR="006271E6" w:rsidRDefault="006271E6" w:rsidP="00733C98">
      <w:pPr>
        <w:rPr>
          <w:szCs w:val="22"/>
        </w:rPr>
      </w:pPr>
    </w:p>
    <w:p w14:paraId="019F9146"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908E853" w14:textId="77777777">
        <w:tc>
          <w:tcPr>
            <w:tcW w:w="9287" w:type="dxa"/>
            <w:tcBorders>
              <w:top w:val="single" w:sz="4" w:space="0" w:color="000000"/>
              <w:left w:val="single" w:sz="4" w:space="0" w:color="000000"/>
              <w:bottom w:val="single" w:sz="4" w:space="0" w:color="000000"/>
              <w:right w:val="single" w:sz="4" w:space="0" w:color="000000"/>
            </w:tcBorders>
          </w:tcPr>
          <w:p w14:paraId="6194EB04" w14:textId="77777777" w:rsidR="006271E6" w:rsidRDefault="0023650F" w:rsidP="00733C98">
            <w:pPr>
              <w:ind w:left="567" w:hanging="567"/>
              <w:rPr>
                <w:b/>
                <w:szCs w:val="22"/>
              </w:rPr>
            </w:pPr>
            <w:r>
              <w:rPr>
                <w:b/>
                <w:szCs w:val="22"/>
              </w:rPr>
              <w:t>15.</w:t>
            </w:r>
            <w:r>
              <w:rPr>
                <w:b/>
                <w:szCs w:val="22"/>
              </w:rPr>
              <w:tab/>
              <w:t>NOTKUNARLEIÐBEININGAR</w:t>
            </w:r>
          </w:p>
        </w:tc>
      </w:tr>
    </w:tbl>
    <w:p w14:paraId="55C57E5C" w14:textId="77777777" w:rsidR="006271E6" w:rsidRDefault="006271E6" w:rsidP="00733C98">
      <w:pPr>
        <w:rPr>
          <w:bCs/>
          <w:szCs w:val="22"/>
        </w:rPr>
      </w:pPr>
    </w:p>
    <w:p w14:paraId="148D70D5" w14:textId="77777777" w:rsidR="006271E6" w:rsidRDefault="006271E6" w:rsidP="00733C98">
      <w:pPr>
        <w:rPr>
          <w:bCs/>
          <w:szCs w:val="22"/>
        </w:rPr>
      </w:pPr>
    </w:p>
    <w:tbl>
      <w:tblPr>
        <w:tblW w:w="9287" w:type="dxa"/>
        <w:tblLook w:val="0000" w:firstRow="0" w:lastRow="0" w:firstColumn="0" w:lastColumn="0" w:noHBand="0" w:noVBand="0"/>
      </w:tblPr>
      <w:tblGrid>
        <w:gridCol w:w="9287"/>
      </w:tblGrid>
      <w:tr w:rsidR="006271E6" w14:paraId="39577070" w14:textId="77777777">
        <w:tc>
          <w:tcPr>
            <w:tcW w:w="9287" w:type="dxa"/>
            <w:tcBorders>
              <w:top w:val="single" w:sz="4" w:space="0" w:color="000000"/>
              <w:left w:val="single" w:sz="4" w:space="0" w:color="000000"/>
              <w:bottom w:val="single" w:sz="4" w:space="0" w:color="000000"/>
              <w:right w:val="single" w:sz="4" w:space="0" w:color="000000"/>
            </w:tcBorders>
          </w:tcPr>
          <w:p w14:paraId="112E53F4" w14:textId="77777777" w:rsidR="006271E6" w:rsidRDefault="0023650F" w:rsidP="00733C98">
            <w:pPr>
              <w:ind w:left="567" w:hanging="567"/>
              <w:rPr>
                <w:b/>
                <w:szCs w:val="22"/>
              </w:rPr>
            </w:pPr>
            <w:r>
              <w:rPr>
                <w:b/>
                <w:szCs w:val="22"/>
              </w:rPr>
              <w:t>16.</w:t>
            </w:r>
            <w:r>
              <w:rPr>
                <w:b/>
                <w:szCs w:val="22"/>
              </w:rPr>
              <w:tab/>
              <w:t>UPPLÝSINGAR MEÐ BLINDRALETRI</w:t>
            </w:r>
          </w:p>
        </w:tc>
      </w:tr>
    </w:tbl>
    <w:p w14:paraId="6A814663" w14:textId="77777777" w:rsidR="006271E6" w:rsidRDefault="006271E6" w:rsidP="00733C98">
      <w:pPr>
        <w:rPr>
          <w:szCs w:val="22"/>
        </w:rPr>
      </w:pPr>
    </w:p>
    <w:p w14:paraId="7C762BAA" w14:textId="7CD5B87E" w:rsidR="006271E6" w:rsidRDefault="0023650F" w:rsidP="00733C98">
      <w:pPr>
        <w:rPr>
          <w:szCs w:val="22"/>
        </w:rPr>
      </w:pPr>
      <w:proofErr w:type="spellStart"/>
      <w:r>
        <w:rPr>
          <w:szCs w:val="22"/>
        </w:rPr>
        <w:t>Emselex</w:t>
      </w:r>
      <w:proofErr w:type="spellEnd"/>
      <w:r>
        <w:rPr>
          <w:szCs w:val="22"/>
        </w:rPr>
        <w:t xml:space="preserve"> 15 mg</w:t>
      </w:r>
    </w:p>
    <w:p w14:paraId="2E13AD77" w14:textId="77777777" w:rsidR="00BD7A0B" w:rsidRDefault="00BD7A0B" w:rsidP="00733C98">
      <w:pPr>
        <w:rPr>
          <w:szCs w:val="22"/>
        </w:rPr>
      </w:pPr>
    </w:p>
    <w:p w14:paraId="5C760195" w14:textId="77777777" w:rsidR="006271E6" w:rsidRDefault="006271E6" w:rsidP="00733C98">
      <w:pPr>
        <w:widowControl w:val="0"/>
        <w:rPr>
          <w:szCs w:val="22"/>
        </w:rPr>
      </w:pPr>
    </w:p>
    <w:p w14:paraId="36278F77" w14:textId="77777777" w:rsidR="006271E6" w:rsidRDefault="0023650F" w:rsidP="00733C98">
      <w:pPr>
        <w:keepNext/>
        <w:widowControl w:val="0"/>
        <w:pBdr>
          <w:top w:val="single" w:sz="4" w:space="1" w:color="000000"/>
          <w:left w:val="single" w:sz="4" w:space="4" w:color="000000"/>
          <w:bottom w:val="single" w:sz="4" w:space="1" w:color="000000"/>
          <w:right w:val="single" w:sz="4" w:space="4" w:color="000000"/>
        </w:pBdr>
        <w:rPr>
          <w:b/>
          <w:szCs w:val="22"/>
        </w:rPr>
      </w:pPr>
      <w:r>
        <w:rPr>
          <w:b/>
          <w:szCs w:val="22"/>
        </w:rPr>
        <w:t>17.</w:t>
      </w:r>
      <w:r>
        <w:rPr>
          <w:b/>
          <w:szCs w:val="22"/>
        </w:rPr>
        <w:tab/>
        <w:t>EINKVÆMT AUÐKENNI – TVÍVÍTT STRIKAMERKI</w:t>
      </w:r>
    </w:p>
    <w:p w14:paraId="26B79602" w14:textId="77777777" w:rsidR="006271E6" w:rsidRDefault="006271E6" w:rsidP="00733C98">
      <w:pPr>
        <w:keepNext/>
        <w:widowControl w:val="0"/>
        <w:rPr>
          <w:szCs w:val="22"/>
        </w:rPr>
      </w:pPr>
    </w:p>
    <w:p w14:paraId="6C029308" w14:textId="77777777" w:rsidR="006271E6" w:rsidRDefault="0023650F" w:rsidP="00733C98">
      <w:pPr>
        <w:widowControl w:val="0"/>
        <w:rPr>
          <w:szCs w:val="22"/>
        </w:rPr>
      </w:pPr>
      <w:r>
        <w:rPr>
          <w:szCs w:val="22"/>
          <w:shd w:val="pct15" w:color="auto" w:fill="FFFFFF"/>
        </w:rPr>
        <w:t>Á pakkningunni er tvívítt strikamerki með einkvæmu auðkenni.</w:t>
      </w:r>
    </w:p>
    <w:p w14:paraId="39CF7E9C" w14:textId="77777777" w:rsidR="006271E6" w:rsidRDefault="006271E6" w:rsidP="00733C98">
      <w:pPr>
        <w:widowControl w:val="0"/>
        <w:rPr>
          <w:szCs w:val="22"/>
        </w:rPr>
      </w:pPr>
    </w:p>
    <w:p w14:paraId="6839054E" w14:textId="77777777" w:rsidR="006271E6" w:rsidRDefault="006271E6" w:rsidP="00733C98">
      <w:pPr>
        <w:widowControl w:val="0"/>
        <w:rPr>
          <w:szCs w:val="22"/>
        </w:rPr>
      </w:pPr>
    </w:p>
    <w:p w14:paraId="6E8D6AFB" w14:textId="77777777" w:rsidR="006271E6" w:rsidRDefault="0023650F" w:rsidP="00733C98">
      <w:pPr>
        <w:keepNext/>
        <w:keepLines/>
        <w:widowControl w:val="0"/>
        <w:pBdr>
          <w:top w:val="single" w:sz="4" w:space="1" w:color="000000"/>
          <w:left w:val="single" w:sz="4" w:space="4" w:color="000000"/>
          <w:bottom w:val="single" w:sz="4" w:space="1" w:color="000000"/>
          <w:right w:val="single" w:sz="4" w:space="4" w:color="000000"/>
        </w:pBdr>
        <w:rPr>
          <w:b/>
          <w:szCs w:val="22"/>
        </w:rPr>
      </w:pPr>
      <w:r>
        <w:rPr>
          <w:b/>
          <w:szCs w:val="22"/>
        </w:rPr>
        <w:t>18.</w:t>
      </w:r>
      <w:r>
        <w:rPr>
          <w:b/>
          <w:szCs w:val="22"/>
        </w:rPr>
        <w:tab/>
        <w:t>EINKVÆMT AUÐKENNI – UPPLÝSINGAR SEM FÓLK GETUR LESIÐ</w:t>
      </w:r>
    </w:p>
    <w:p w14:paraId="424E23BB" w14:textId="77777777" w:rsidR="006271E6" w:rsidRDefault="006271E6" w:rsidP="00733C98">
      <w:pPr>
        <w:keepNext/>
        <w:keepLines/>
        <w:widowControl w:val="0"/>
        <w:rPr>
          <w:szCs w:val="22"/>
        </w:rPr>
      </w:pPr>
    </w:p>
    <w:p w14:paraId="4ABDA336" w14:textId="77777777" w:rsidR="006271E6" w:rsidRDefault="0023650F" w:rsidP="00733C98">
      <w:pPr>
        <w:keepNext/>
        <w:keepLines/>
        <w:widowControl w:val="0"/>
        <w:rPr>
          <w:szCs w:val="22"/>
        </w:rPr>
      </w:pPr>
      <w:r>
        <w:rPr>
          <w:szCs w:val="22"/>
        </w:rPr>
        <w:t>PC:</w:t>
      </w:r>
    </w:p>
    <w:p w14:paraId="682B2622" w14:textId="77777777" w:rsidR="006271E6" w:rsidRDefault="0023650F" w:rsidP="00733C98">
      <w:pPr>
        <w:keepNext/>
        <w:keepLines/>
        <w:widowControl w:val="0"/>
        <w:rPr>
          <w:szCs w:val="22"/>
        </w:rPr>
      </w:pPr>
      <w:r>
        <w:rPr>
          <w:szCs w:val="22"/>
        </w:rPr>
        <w:t>SN:</w:t>
      </w:r>
    </w:p>
    <w:p w14:paraId="5A62C62F" w14:textId="77777777" w:rsidR="006271E6" w:rsidRDefault="0023650F" w:rsidP="00733C98">
      <w:pPr>
        <w:rPr>
          <w:szCs w:val="22"/>
        </w:rPr>
      </w:pPr>
      <w:r>
        <w:rPr>
          <w:szCs w:val="22"/>
        </w:rPr>
        <w:t>NN:</w:t>
      </w:r>
    </w:p>
    <w:p w14:paraId="1A59DF21" w14:textId="77777777" w:rsidR="006271E6" w:rsidRDefault="006271E6" w:rsidP="00733C98">
      <w:pPr>
        <w:rPr>
          <w:bCs/>
          <w:szCs w:val="22"/>
        </w:rPr>
      </w:pPr>
    </w:p>
    <w:p w14:paraId="04D1B79A" w14:textId="77777777" w:rsidR="006271E6" w:rsidRDefault="006271E6" w:rsidP="00733C98">
      <w:pPr>
        <w:rPr>
          <w:bCs/>
          <w:szCs w:val="22"/>
        </w:rPr>
      </w:pPr>
    </w:p>
    <w:p w14:paraId="7C7D54C6" w14:textId="77777777" w:rsidR="006271E6" w:rsidRDefault="006271E6" w:rsidP="00733C98">
      <w:pPr>
        <w:rPr>
          <w:bCs/>
          <w:szCs w:val="22"/>
        </w:rPr>
      </w:pPr>
    </w:p>
    <w:p w14:paraId="6F2A3B38" w14:textId="77777777" w:rsidR="006271E6" w:rsidRDefault="0023650F" w:rsidP="00733C98">
      <w:pPr>
        <w:rPr>
          <w:szCs w:val="22"/>
        </w:rPr>
      </w:pPr>
      <w:r>
        <w:br w:type="page"/>
      </w:r>
    </w:p>
    <w:tbl>
      <w:tblPr>
        <w:tblW w:w="9287" w:type="dxa"/>
        <w:tblLook w:val="0000" w:firstRow="0" w:lastRow="0" w:firstColumn="0" w:lastColumn="0" w:noHBand="0" w:noVBand="0"/>
      </w:tblPr>
      <w:tblGrid>
        <w:gridCol w:w="9287"/>
      </w:tblGrid>
      <w:tr w:rsidR="006271E6" w14:paraId="66F28529" w14:textId="77777777">
        <w:tc>
          <w:tcPr>
            <w:tcW w:w="9287" w:type="dxa"/>
            <w:tcBorders>
              <w:top w:val="single" w:sz="4" w:space="0" w:color="000000"/>
              <w:left w:val="single" w:sz="4" w:space="0" w:color="000000"/>
              <w:bottom w:val="single" w:sz="4" w:space="0" w:color="000000"/>
              <w:right w:val="single" w:sz="4" w:space="0" w:color="000000"/>
            </w:tcBorders>
          </w:tcPr>
          <w:p w14:paraId="422EC6F5" w14:textId="77777777" w:rsidR="006271E6" w:rsidRDefault="0023650F" w:rsidP="00733C98">
            <w:pPr>
              <w:pageBreakBefore/>
              <w:rPr>
                <w:b/>
                <w:szCs w:val="22"/>
              </w:rPr>
            </w:pPr>
            <w:r>
              <w:rPr>
                <w:b/>
                <w:szCs w:val="22"/>
              </w:rPr>
              <w:lastRenderedPageBreak/>
              <w:t>LÁGMARKS UPPLÝSINGAR SEM SKULU KOMA FRAM Á ÞYNNUM EÐA STRIMLUM</w:t>
            </w:r>
          </w:p>
          <w:p w14:paraId="17938956" w14:textId="77777777" w:rsidR="006271E6" w:rsidRDefault="006271E6" w:rsidP="00733C98">
            <w:pPr>
              <w:rPr>
                <w:b/>
                <w:szCs w:val="22"/>
              </w:rPr>
            </w:pPr>
          </w:p>
          <w:p w14:paraId="1208640A" w14:textId="77777777" w:rsidR="006271E6" w:rsidRDefault="0023650F" w:rsidP="00733C98">
            <w:pPr>
              <w:rPr>
                <w:b/>
                <w:szCs w:val="22"/>
              </w:rPr>
            </w:pPr>
            <w:r>
              <w:rPr>
                <w:b/>
                <w:szCs w:val="22"/>
              </w:rPr>
              <w:t>ÞYNNUM</w:t>
            </w:r>
          </w:p>
        </w:tc>
      </w:tr>
    </w:tbl>
    <w:p w14:paraId="00EB5236" w14:textId="77777777" w:rsidR="006271E6" w:rsidRDefault="006271E6" w:rsidP="00733C98">
      <w:pPr>
        <w:rPr>
          <w:szCs w:val="22"/>
        </w:rPr>
      </w:pPr>
    </w:p>
    <w:p w14:paraId="5EBD8CB3"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5DB0C6E" w14:textId="77777777">
        <w:tc>
          <w:tcPr>
            <w:tcW w:w="9287" w:type="dxa"/>
            <w:tcBorders>
              <w:top w:val="single" w:sz="4" w:space="0" w:color="000000"/>
              <w:left w:val="single" w:sz="4" w:space="0" w:color="000000"/>
              <w:bottom w:val="single" w:sz="4" w:space="0" w:color="000000"/>
              <w:right w:val="single" w:sz="4" w:space="0" w:color="000000"/>
            </w:tcBorders>
          </w:tcPr>
          <w:p w14:paraId="28CB99E1" w14:textId="77777777" w:rsidR="006271E6" w:rsidRDefault="0023650F" w:rsidP="00733C98">
            <w:pPr>
              <w:ind w:left="567" w:hanging="567"/>
              <w:rPr>
                <w:b/>
                <w:szCs w:val="22"/>
              </w:rPr>
            </w:pPr>
            <w:r>
              <w:rPr>
                <w:b/>
                <w:szCs w:val="22"/>
              </w:rPr>
              <w:t>1.</w:t>
            </w:r>
            <w:r>
              <w:rPr>
                <w:b/>
                <w:szCs w:val="22"/>
              </w:rPr>
              <w:tab/>
              <w:t>HEITI LYFS</w:t>
            </w:r>
          </w:p>
        </w:tc>
      </w:tr>
    </w:tbl>
    <w:p w14:paraId="5F789A92" w14:textId="77777777" w:rsidR="006271E6" w:rsidRDefault="006271E6" w:rsidP="00733C98">
      <w:pPr>
        <w:rPr>
          <w:szCs w:val="22"/>
        </w:rPr>
      </w:pPr>
    </w:p>
    <w:p w14:paraId="30CEBF3D" w14:textId="77777777" w:rsidR="006271E6" w:rsidRDefault="0023650F" w:rsidP="00733C98">
      <w:pPr>
        <w:rPr>
          <w:szCs w:val="22"/>
        </w:rPr>
      </w:pPr>
      <w:proofErr w:type="spellStart"/>
      <w:r>
        <w:rPr>
          <w:szCs w:val="22"/>
        </w:rPr>
        <w:t>Emselex</w:t>
      </w:r>
      <w:proofErr w:type="spellEnd"/>
      <w:r>
        <w:rPr>
          <w:szCs w:val="22"/>
        </w:rPr>
        <w:t xml:space="preserve"> 15 mg forðatöflur</w:t>
      </w:r>
    </w:p>
    <w:p w14:paraId="068B45BB" w14:textId="77777777" w:rsidR="006271E6" w:rsidRDefault="0023650F" w:rsidP="00733C98">
      <w:pPr>
        <w:rPr>
          <w:szCs w:val="22"/>
        </w:rPr>
      </w:pPr>
      <w:proofErr w:type="spellStart"/>
      <w:r>
        <w:rPr>
          <w:szCs w:val="22"/>
        </w:rPr>
        <w:t>darifenacin</w:t>
      </w:r>
      <w:proofErr w:type="spellEnd"/>
    </w:p>
    <w:p w14:paraId="27FEBDC0" w14:textId="77777777" w:rsidR="006271E6" w:rsidRDefault="006271E6" w:rsidP="00733C98">
      <w:pPr>
        <w:rPr>
          <w:szCs w:val="22"/>
        </w:rPr>
      </w:pPr>
    </w:p>
    <w:p w14:paraId="72C225AB"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F734562" w14:textId="77777777">
        <w:tc>
          <w:tcPr>
            <w:tcW w:w="9287" w:type="dxa"/>
            <w:tcBorders>
              <w:top w:val="single" w:sz="4" w:space="0" w:color="000000"/>
              <w:left w:val="single" w:sz="4" w:space="0" w:color="000000"/>
              <w:bottom w:val="single" w:sz="4" w:space="0" w:color="000000"/>
              <w:right w:val="single" w:sz="4" w:space="0" w:color="000000"/>
            </w:tcBorders>
          </w:tcPr>
          <w:p w14:paraId="1D2C16CC" w14:textId="77777777" w:rsidR="006271E6" w:rsidRDefault="0023650F" w:rsidP="00733C98">
            <w:pPr>
              <w:ind w:left="567" w:hanging="567"/>
              <w:rPr>
                <w:b/>
                <w:szCs w:val="22"/>
              </w:rPr>
            </w:pPr>
            <w:r>
              <w:rPr>
                <w:b/>
                <w:szCs w:val="22"/>
              </w:rPr>
              <w:t>2.</w:t>
            </w:r>
            <w:r>
              <w:rPr>
                <w:b/>
                <w:szCs w:val="22"/>
              </w:rPr>
              <w:tab/>
              <w:t>NAFN MARKAÐSLEYFISHAFA</w:t>
            </w:r>
          </w:p>
        </w:tc>
      </w:tr>
    </w:tbl>
    <w:p w14:paraId="4439A00F" w14:textId="77777777" w:rsidR="006271E6" w:rsidRDefault="006271E6" w:rsidP="00733C98">
      <w:pPr>
        <w:rPr>
          <w:szCs w:val="22"/>
        </w:rPr>
      </w:pPr>
    </w:p>
    <w:p w14:paraId="2C044266" w14:textId="1E3DA19C" w:rsidR="006271E6" w:rsidRDefault="0039143B" w:rsidP="00733C98">
      <w:proofErr w:type="spellStart"/>
      <w:r>
        <w:t>pharma</w:t>
      </w:r>
      <w:proofErr w:type="spellEnd"/>
      <w:r>
        <w:t>&amp;</w:t>
      </w:r>
      <w:r w:rsidR="008B7B05">
        <w:t xml:space="preserve"> </w:t>
      </w:r>
      <w:r w:rsidR="008B7B05">
        <w:rPr>
          <w:i/>
          <w:iCs/>
          <w:lang w:val="es-ES_tradnl"/>
        </w:rPr>
        <w:t>[logo]</w:t>
      </w:r>
    </w:p>
    <w:p w14:paraId="11247414" w14:textId="77777777" w:rsidR="0039143B" w:rsidRDefault="0039143B" w:rsidP="00733C98">
      <w:pPr>
        <w:rPr>
          <w:szCs w:val="22"/>
        </w:rPr>
      </w:pPr>
    </w:p>
    <w:p w14:paraId="3A740704"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3DE859A" w14:textId="77777777">
        <w:tc>
          <w:tcPr>
            <w:tcW w:w="9287" w:type="dxa"/>
            <w:tcBorders>
              <w:top w:val="single" w:sz="4" w:space="0" w:color="000000"/>
              <w:left w:val="single" w:sz="4" w:space="0" w:color="000000"/>
              <w:bottom w:val="single" w:sz="4" w:space="0" w:color="000000"/>
              <w:right w:val="single" w:sz="4" w:space="0" w:color="000000"/>
            </w:tcBorders>
          </w:tcPr>
          <w:p w14:paraId="103DF4A1" w14:textId="77777777" w:rsidR="006271E6" w:rsidRDefault="0023650F" w:rsidP="00733C98">
            <w:pPr>
              <w:ind w:left="567" w:hanging="567"/>
              <w:rPr>
                <w:b/>
                <w:szCs w:val="22"/>
              </w:rPr>
            </w:pPr>
            <w:r>
              <w:rPr>
                <w:b/>
                <w:szCs w:val="22"/>
              </w:rPr>
              <w:t>3.</w:t>
            </w:r>
            <w:r>
              <w:rPr>
                <w:b/>
                <w:szCs w:val="22"/>
              </w:rPr>
              <w:tab/>
              <w:t>FYRNINGARDAGSETNING</w:t>
            </w:r>
          </w:p>
        </w:tc>
      </w:tr>
    </w:tbl>
    <w:p w14:paraId="7AB838DD" w14:textId="77777777" w:rsidR="006271E6" w:rsidRDefault="006271E6" w:rsidP="00733C98">
      <w:pPr>
        <w:rPr>
          <w:szCs w:val="22"/>
        </w:rPr>
      </w:pPr>
    </w:p>
    <w:p w14:paraId="086A60E9" w14:textId="77777777" w:rsidR="006271E6" w:rsidRDefault="0023650F" w:rsidP="00733C98">
      <w:pPr>
        <w:rPr>
          <w:szCs w:val="22"/>
        </w:rPr>
      </w:pPr>
      <w:r>
        <w:rPr>
          <w:szCs w:val="22"/>
        </w:rPr>
        <w:t>EXP</w:t>
      </w:r>
    </w:p>
    <w:p w14:paraId="74149066" w14:textId="77777777" w:rsidR="006271E6" w:rsidRDefault="006271E6" w:rsidP="00733C98">
      <w:pPr>
        <w:rPr>
          <w:szCs w:val="22"/>
        </w:rPr>
      </w:pPr>
    </w:p>
    <w:p w14:paraId="53F49D61"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296B1B6C" w14:textId="77777777">
        <w:tc>
          <w:tcPr>
            <w:tcW w:w="9287" w:type="dxa"/>
            <w:tcBorders>
              <w:top w:val="single" w:sz="4" w:space="0" w:color="000000"/>
              <w:left w:val="single" w:sz="4" w:space="0" w:color="000000"/>
              <w:bottom w:val="single" w:sz="4" w:space="0" w:color="000000"/>
              <w:right w:val="single" w:sz="4" w:space="0" w:color="000000"/>
            </w:tcBorders>
          </w:tcPr>
          <w:p w14:paraId="6A4663AF" w14:textId="77777777" w:rsidR="006271E6" w:rsidRDefault="0023650F" w:rsidP="00733C98">
            <w:pPr>
              <w:ind w:left="567" w:hanging="567"/>
              <w:rPr>
                <w:b/>
                <w:szCs w:val="22"/>
              </w:rPr>
            </w:pPr>
            <w:r>
              <w:rPr>
                <w:b/>
                <w:szCs w:val="22"/>
              </w:rPr>
              <w:t>4.</w:t>
            </w:r>
            <w:r>
              <w:rPr>
                <w:b/>
                <w:szCs w:val="22"/>
              </w:rPr>
              <w:tab/>
              <w:t>LOTUNÚMER</w:t>
            </w:r>
          </w:p>
        </w:tc>
      </w:tr>
    </w:tbl>
    <w:p w14:paraId="0D07D8D3" w14:textId="77777777" w:rsidR="006271E6" w:rsidRDefault="006271E6" w:rsidP="00733C98">
      <w:pPr>
        <w:rPr>
          <w:szCs w:val="22"/>
        </w:rPr>
      </w:pPr>
    </w:p>
    <w:p w14:paraId="0115E149" w14:textId="77777777" w:rsidR="006271E6" w:rsidRDefault="0023650F" w:rsidP="00733C98">
      <w:pPr>
        <w:rPr>
          <w:szCs w:val="22"/>
        </w:rPr>
      </w:pPr>
      <w:r>
        <w:rPr>
          <w:szCs w:val="22"/>
        </w:rPr>
        <w:t>Lot</w:t>
      </w:r>
    </w:p>
    <w:p w14:paraId="3F705DB3" w14:textId="77777777" w:rsidR="006271E6" w:rsidRDefault="006271E6" w:rsidP="00733C98">
      <w:pPr>
        <w:rPr>
          <w:szCs w:val="22"/>
        </w:rPr>
      </w:pPr>
    </w:p>
    <w:p w14:paraId="54C76E00" w14:textId="77777777" w:rsidR="006271E6" w:rsidRDefault="006271E6" w:rsidP="00733C98">
      <w:pPr>
        <w:rPr>
          <w:szCs w:val="22"/>
        </w:rPr>
      </w:pPr>
    </w:p>
    <w:tbl>
      <w:tblPr>
        <w:tblW w:w="9287" w:type="dxa"/>
        <w:tblLook w:val="0000" w:firstRow="0" w:lastRow="0" w:firstColumn="0" w:lastColumn="0" w:noHBand="0" w:noVBand="0"/>
      </w:tblPr>
      <w:tblGrid>
        <w:gridCol w:w="9287"/>
      </w:tblGrid>
      <w:tr w:rsidR="006271E6" w14:paraId="35ED5BDF" w14:textId="77777777">
        <w:tc>
          <w:tcPr>
            <w:tcW w:w="9287" w:type="dxa"/>
            <w:tcBorders>
              <w:top w:val="single" w:sz="4" w:space="0" w:color="000000"/>
              <w:left w:val="single" w:sz="4" w:space="0" w:color="000000"/>
              <w:bottom w:val="single" w:sz="4" w:space="0" w:color="000000"/>
              <w:right w:val="single" w:sz="4" w:space="0" w:color="000000"/>
            </w:tcBorders>
          </w:tcPr>
          <w:p w14:paraId="01D3D05E" w14:textId="77777777" w:rsidR="006271E6" w:rsidRDefault="0023650F" w:rsidP="00733C98">
            <w:pPr>
              <w:ind w:left="567" w:hanging="567"/>
              <w:rPr>
                <w:b/>
                <w:szCs w:val="22"/>
              </w:rPr>
            </w:pPr>
            <w:r>
              <w:rPr>
                <w:b/>
                <w:szCs w:val="22"/>
              </w:rPr>
              <w:t>5.</w:t>
            </w:r>
            <w:r>
              <w:rPr>
                <w:b/>
                <w:szCs w:val="22"/>
              </w:rPr>
              <w:tab/>
              <w:t>ANNAÐ</w:t>
            </w:r>
          </w:p>
        </w:tc>
      </w:tr>
    </w:tbl>
    <w:p w14:paraId="6DEA5CEB" w14:textId="77777777" w:rsidR="006271E6" w:rsidRDefault="006271E6" w:rsidP="00733C98">
      <w:pPr>
        <w:rPr>
          <w:szCs w:val="22"/>
        </w:rPr>
      </w:pPr>
    </w:p>
    <w:p w14:paraId="52FB8B39" w14:textId="77777777" w:rsidR="006271E6" w:rsidRDefault="0023650F" w:rsidP="00733C98">
      <w:pPr>
        <w:rPr>
          <w:szCs w:val="22"/>
        </w:rPr>
      </w:pPr>
      <w:r>
        <w:br w:type="page"/>
      </w:r>
    </w:p>
    <w:p w14:paraId="1718DA42" w14:textId="77777777" w:rsidR="006271E6" w:rsidRDefault="006271E6" w:rsidP="00733C98">
      <w:pPr>
        <w:rPr>
          <w:szCs w:val="22"/>
        </w:rPr>
      </w:pPr>
    </w:p>
    <w:p w14:paraId="2F79D392" w14:textId="77777777" w:rsidR="006271E6" w:rsidRDefault="006271E6" w:rsidP="00733C98">
      <w:pPr>
        <w:rPr>
          <w:szCs w:val="22"/>
        </w:rPr>
      </w:pPr>
    </w:p>
    <w:p w14:paraId="6FB6475A" w14:textId="77777777" w:rsidR="006271E6" w:rsidRDefault="006271E6" w:rsidP="00733C98">
      <w:pPr>
        <w:rPr>
          <w:szCs w:val="22"/>
        </w:rPr>
      </w:pPr>
    </w:p>
    <w:p w14:paraId="3EDC3431" w14:textId="77777777" w:rsidR="006271E6" w:rsidRDefault="006271E6" w:rsidP="00733C98">
      <w:pPr>
        <w:rPr>
          <w:szCs w:val="22"/>
        </w:rPr>
      </w:pPr>
    </w:p>
    <w:p w14:paraId="20CB163E" w14:textId="77777777" w:rsidR="006271E6" w:rsidRDefault="006271E6" w:rsidP="00733C98">
      <w:pPr>
        <w:rPr>
          <w:szCs w:val="22"/>
        </w:rPr>
      </w:pPr>
    </w:p>
    <w:p w14:paraId="2A210538" w14:textId="77777777" w:rsidR="006271E6" w:rsidRDefault="006271E6" w:rsidP="00733C98">
      <w:pPr>
        <w:rPr>
          <w:szCs w:val="22"/>
        </w:rPr>
      </w:pPr>
    </w:p>
    <w:p w14:paraId="4FD1EDC4" w14:textId="77777777" w:rsidR="006271E6" w:rsidRDefault="006271E6" w:rsidP="00733C98">
      <w:pPr>
        <w:rPr>
          <w:szCs w:val="22"/>
        </w:rPr>
      </w:pPr>
    </w:p>
    <w:p w14:paraId="439B496D" w14:textId="77777777" w:rsidR="006271E6" w:rsidRDefault="006271E6" w:rsidP="00733C98">
      <w:pPr>
        <w:rPr>
          <w:szCs w:val="22"/>
        </w:rPr>
      </w:pPr>
    </w:p>
    <w:p w14:paraId="375CB08B" w14:textId="77777777" w:rsidR="006271E6" w:rsidRDefault="006271E6" w:rsidP="00733C98">
      <w:pPr>
        <w:rPr>
          <w:szCs w:val="22"/>
        </w:rPr>
      </w:pPr>
    </w:p>
    <w:p w14:paraId="79ED8515" w14:textId="77777777" w:rsidR="006271E6" w:rsidRDefault="006271E6" w:rsidP="00733C98">
      <w:pPr>
        <w:rPr>
          <w:szCs w:val="22"/>
        </w:rPr>
      </w:pPr>
    </w:p>
    <w:p w14:paraId="28176680" w14:textId="77777777" w:rsidR="006271E6" w:rsidRDefault="006271E6" w:rsidP="00733C98">
      <w:pPr>
        <w:rPr>
          <w:szCs w:val="22"/>
        </w:rPr>
      </w:pPr>
    </w:p>
    <w:p w14:paraId="24C3F752" w14:textId="77777777" w:rsidR="006271E6" w:rsidRDefault="006271E6" w:rsidP="00733C98">
      <w:pPr>
        <w:rPr>
          <w:szCs w:val="22"/>
        </w:rPr>
      </w:pPr>
    </w:p>
    <w:p w14:paraId="0CF3CED2" w14:textId="77777777" w:rsidR="006271E6" w:rsidRDefault="006271E6" w:rsidP="00733C98">
      <w:pPr>
        <w:rPr>
          <w:szCs w:val="22"/>
        </w:rPr>
      </w:pPr>
    </w:p>
    <w:p w14:paraId="00521374" w14:textId="77777777" w:rsidR="006271E6" w:rsidRDefault="006271E6" w:rsidP="00733C98">
      <w:pPr>
        <w:rPr>
          <w:szCs w:val="22"/>
        </w:rPr>
      </w:pPr>
    </w:p>
    <w:p w14:paraId="67C0EF5A" w14:textId="77777777" w:rsidR="006271E6" w:rsidRDefault="006271E6" w:rsidP="00733C98">
      <w:pPr>
        <w:rPr>
          <w:szCs w:val="22"/>
        </w:rPr>
      </w:pPr>
    </w:p>
    <w:p w14:paraId="6FAB41F6" w14:textId="77777777" w:rsidR="006271E6" w:rsidRDefault="006271E6" w:rsidP="00733C98">
      <w:pPr>
        <w:rPr>
          <w:szCs w:val="22"/>
        </w:rPr>
      </w:pPr>
    </w:p>
    <w:p w14:paraId="180E62AC" w14:textId="77777777" w:rsidR="006271E6" w:rsidRDefault="006271E6" w:rsidP="00733C98">
      <w:pPr>
        <w:rPr>
          <w:szCs w:val="22"/>
        </w:rPr>
      </w:pPr>
    </w:p>
    <w:p w14:paraId="7AEC0DF6" w14:textId="77777777" w:rsidR="006271E6" w:rsidRDefault="006271E6" w:rsidP="00733C98">
      <w:pPr>
        <w:rPr>
          <w:szCs w:val="22"/>
        </w:rPr>
      </w:pPr>
    </w:p>
    <w:p w14:paraId="4CE0A062" w14:textId="77777777" w:rsidR="006271E6" w:rsidRDefault="006271E6" w:rsidP="00733C98">
      <w:pPr>
        <w:rPr>
          <w:szCs w:val="22"/>
        </w:rPr>
      </w:pPr>
    </w:p>
    <w:p w14:paraId="6075BFEB" w14:textId="77777777" w:rsidR="006271E6" w:rsidRDefault="006271E6" w:rsidP="00733C98">
      <w:pPr>
        <w:rPr>
          <w:szCs w:val="22"/>
        </w:rPr>
      </w:pPr>
    </w:p>
    <w:p w14:paraId="20507EED" w14:textId="77777777" w:rsidR="006271E6" w:rsidRDefault="006271E6" w:rsidP="00733C98">
      <w:pPr>
        <w:rPr>
          <w:szCs w:val="22"/>
        </w:rPr>
      </w:pPr>
    </w:p>
    <w:p w14:paraId="4B221ACC" w14:textId="77777777" w:rsidR="006271E6" w:rsidRDefault="006271E6" w:rsidP="00733C98">
      <w:pPr>
        <w:rPr>
          <w:szCs w:val="22"/>
        </w:rPr>
      </w:pPr>
    </w:p>
    <w:p w14:paraId="766ACFA2" w14:textId="77777777" w:rsidR="006271E6" w:rsidRDefault="0023650F" w:rsidP="00EA1BCC">
      <w:pPr>
        <w:pStyle w:val="TitleA"/>
        <w:outlineLvl w:val="0"/>
      </w:pPr>
      <w:r>
        <w:t>B. FYLGISEÐILL</w:t>
      </w:r>
      <w:r>
        <w:br w:type="page"/>
      </w:r>
    </w:p>
    <w:p w14:paraId="7AAC7DA6" w14:textId="77777777" w:rsidR="006271E6" w:rsidRDefault="0023650F" w:rsidP="00733C98">
      <w:pPr>
        <w:jc w:val="center"/>
        <w:rPr>
          <w:b/>
          <w:szCs w:val="22"/>
        </w:rPr>
      </w:pPr>
      <w:r>
        <w:rPr>
          <w:b/>
          <w:szCs w:val="22"/>
        </w:rPr>
        <w:lastRenderedPageBreak/>
        <w:t>Fylgiseðill: Upplýsingar fyrir notanda lyfsins</w:t>
      </w:r>
    </w:p>
    <w:p w14:paraId="465D36A0" w14:textId="77777777" w:rsidR="006271E6" w:rsidRDefault="006271E6" w:rsidP="00733C98">
      <w:pPr>
        <w:rPr>
          <w:szCs w:val="22"/>
        </w:rPr>
      </w:pPr>
    </w:p>
    <w:p w14:paraId="01057291" w14:textId="77777777" w:rsidR="006271E6" w:rsidRDefault="0023650F" w:rsidP="00733C98">
      <w:pPr>
        <w:jc w:val="center"/>
        <w:rPr>
          <w:b/>
          <w:bCs/>
          <w:szCs w:val="22"/>
        </w:rPr>
      </w:pPr>
      <w:proofErr w:type="spellStart"/>
      <w:r>
        <w:rPr>
          <w:b/>
          <w:bCs/>
          <w:szCs w:val="22"/>
        </w:rPr>
        <w:t>Emselex</w:t>
      </w:r>
      <w:proofErr w:type="spellEnd"/>
      <w:r>
        <w:rPr>
          <w:b/>
          <w:bCs/>
          <w:szCs w:val="22"/>
        </w:rPr>
        <w:t xml:space="preserve"> 7,5 mg forðatöflur</w:t>
      </w:r>
    </w:p>
    <w:p w14:paraId="4908E15E" w14:textId="77777777" w:rsidR="006271E6" w:rsidRDefault="0023650F" w:rsidP="00733C98">
      <w:pPr>
        <w:jc w:val="center"/>
        <w:rPr>
          <w:szCs w:val="22"/>
        </w:rPr>
      </w:pPr>
      <w:proofErr w:type="spellStart"/>
      <w:r>
        <w:rPr>
          <w:szCs w:val="22"/>
        </w:rPr>
        <w:t>Darifenacin</w:t>
      </w:r>
      <w:proofErr w:type="spellEnd"/>
    </w:p>
    <w:p w14:paraId="74BAB1EE" w14:textId="77777777" w:rsidR="006271E6" w:rsidRDefault="006271E6" w:rsidP="00733C98">
      <w:pPr>
        <w:rPr>
          <w:szCs w:val="22"/>
        </w:rPr>
      </w:pPr>
    </w:p>
    <w:p w14:paraId="3948FA83" w14:textId="77777777" w:rsidR="006271E6" w:rsidRDefault="0023650F" w:rsidP="00733C98">
      <w:pPr>
        <w:ind w:left="567" w:right="-29" w:hanging="567"/>
        <w:rPr>
          <w:b/>
          <w:szCs w:val="22"/>
        </w:rPr>
      </w:pPr>
      <w:r>
        <w:rPr>
          <w:b/>
          <w:szCs w:val="22"/>
        </w:rPr>
        <w:t>Lesið allan fylgiseðilinn vandlega áður en byrjað er að nota lyfið. Í honum eru mikilvægar</w:t>
      </w:r>
    </w:p>
    <w:p w14:paraId="3FBF4197" w14:textId="77777777" w:rsidR="006271E6" w:rsidRDefault="0023650F" w:rsidP="00733C98">
      <w:pPr>
        <w:ind w:left="567" w:right="-29" w:hanging="567"/>
        <w:rPr>
          <w:szCs w:val="22"/>
        </w:rPr>
      </w:pPr>
      <w:r>
        <w:rPr>
          <w:b/>
          <w:szCs w:val="22"/>
        </w:rPr>
        <w:t>upplýsingar.</w:t>
      </w:r>
    </w:p>
    <w:p w14:paraId="27441B11" w14:textId="77777777" w:rsidR="006271E6" w:rsidRDefault="0023650F" w:rsidP="00733C98">
      <w:pPr>
        <w:ind w:left="567" w:right="-29" w:hanging="567"/>
        <w:rPr>
          <w:szCs w:val="22"/>
        </w:rPr>
      </w:pPr>
      <w:r>
        <w:rPr>
          <w:szCs w:val="22"/>
        </w:rPr>
        <w:t>-</w:t>
      </w:r>
      <w:r>
        <w:rPr>
          <w:szCs w:val="22"/>
        </w:rPr>
        <w:tab/>
        <w:t>Geymið fylgiseðilinn. Nauðsynlegt getur verið að lesa hann síðar.</w:t>
      </w:r>
    </w:p>
    <w:p w14:paraId="7ACF3383" w14:textId="77777777" w:rsidR="006271E6" w:rsidRDefault="0023650F" w:rsidP="00733C98">
      <w:pPr>
        <w:ind w:left="567" w:right="-29" w:hanging="567"/>
        <w:rPr>
          <w:szCs w:val="22"/>
        </w:rPr>
      </w:pPr>
      <w:r>
        <w:rPr>
          <w:szCs w:val="22"/>
        </w:rPr>
        <w:t>-</w:t>
      </w:r>
      <w:r>
        <w:rPr>
          <w:szCs w:val="22"/>
        </w:rPr>
        <w:tab/>
        <w:t>Leitið til læknisins eða lyfjafræðings ef þörf er á frekari upplýsingum.</w:t>
      </w:r>
    </w:p>
    <w:p w14:paraId="79F82EB5" w14:textId="77777777" w:rsidR="006271E6" w:rsidRDefault="0023650F" w:rsidP="00733C98">
      <w:pPr>
        <w:ind w:left="567" w:right="-29" w:hanging="567"/>
        <w:rPr>
          <w:szCs w:val="22"/>
        </w:rPr>
      </w:pPr>
      <w:r>
        <w:rPr>
          <w:szCs w:val="22"/>
        </w:rPr>
        <w:t>-</w:t>
      </w:r>
      <w:r>
        <w:rPr>
          <w:szCs w:val="22"/>
        </w:rPr>
        <w:tab/>
        <w:t>Þessu lyfi hefur verið ávísað til persónulegra nota. Ekki má gefa það öðrum. Það getur valdið þeim skaða, jafnvel þótt um sömu sjúkdómseinkenni sé að ræða.</w:t>
      </w:r>
    </w:p>
    <w:p w14:paraId="4124DB5A" w14:textId="77777777" w:rsidR="006271E6" w:rsidRDefault="0023650F" w:rsidP="00733C98">
      <w:pPr>
        <w:ind w:left="567" w:right="-29" w:hanging="567"/>
        <w:rPr>
          <w:szCs w:val="22"/>
        </w:rPr>
      </w:pPr>
      <w:r>
        <w:rPr>
          <w:szCs w:val="22"/>
        </w:rPr>
        <w:t>-</w:t>
      </w:r>
      <w:r>
        <w:rPr>
          <w:szCs w:val="22"/>
        </w:rPr>
        <w:tab/>
        <w:t>Látið lækninn eða lyfjafræðing vita um allar aukaverkanir. Þetta gildir einnig um aukaverkanir sem ekki er minnst á í þessum fylgiseðli. Sjá kafla 4.</w:t>
      </w:r>
    </w:p>
    <w:p w14:paraId="3DFFE071" w14:textId="77777777" w:rsidR="006271E6" w:rsidRDefault="006271E6" w:rsidP="00733C98">
      <w:pPr>
        <w:ind w:left="567" w:right="-29" w:hanging="567"/>
        <w:rPr>
          <w:szCs w:val="22"/>
        </w:rPr>
      </w:pPr>
    </w:p>
    <w:p w14:paraId="1C52133D" w14:textId="77777777" w:rsidR="006271E6" w:rsidRDefault="0023650F" w:rsidP="00733C98">
      <w:pPr>
        <w:ind w:left="567" w:right="-29" w:hanging="567"/>
        <w:rPr>
          <w:b/>
          <w:szCs w:val="22"/>
        </w:rPr>
      </w:pPr>
      <w:r>
        <w:rPr>
          <w:b/>
          <w:szCs w:val="22"/>
        </w:rPr>
        <w:t>Í fylgiseðlinum eru eftirfarandi kaflar</w:t>
      </w:r>
    </w:p>
    <w:p w14:paraId="13B8C9E1" w14:textId="77777777" w:rsidR="006271E6" w:rsidRDefault="0023650F" w:rsidP="00733C98">
      <w:pPr>
        <w:ind w:left="567" w:right="-29" w:hanging="567"/>
        <w:rPr>
          <w:szCs w:val="22"/>
        </w:rPr>
      </w:pPr>
      <w:r>
        <w:rPr>
          <w:szCs w:val="22"/>
        </w:rPr>
        <w:t>1.</w:t>
      </w:r>
      <w:r>
        <w:rPr>
          <w:szCs w:val="22"/>
        </w:rPr>
        <w:tab/>
        <w:t xml:space="preserve">Upplýsingar um </w:t>
      </w:r>
      <w:proofErr w:type="spellStart"/>
      <w:r>
        <w:rPr>
          <w:szCs w:val="22"/>
        </w:rPr>
        <w:t>Emselex</w:t>
      </w:r>
      <w:proofErr w:type="spellEnd"/>
      <w:r>
        <w:rPr>
          <w:szCs w:val="22"/>
        </w:rPr>
        <w:t xml:space="preserve"> og við hverju það er notað</w:t>
      </w:r>
    </w:p>
    <w:p w14:paraId="3325717D" w14:textId="77777777" w:rsidR="006271E6" w:rsidRDefault="0023650F" w:rsidP="00733C98">
      <w:pPr>
        <w:ind w:left="567" w:right="-29" w:hanging="567"/>
        <w:rPr>
          <w:szCs w:val="22"/>
        </w:rPr>
      </w:pPr>
      <w:r>
        <w:rPr>
          <w:szCs w:val="22"/>
        </w:rPr>
        <w:t>2.</w:t>
      </w:r>
      <w:r>
        <w:rPr>
          <w:szCs w:val="22"/>
        </w:rPr>
        <w:tab/>
        <w:t xml:space="preserve">Áður en byrjað er að nota </w:t>
      </w:r>
      <w:proofErr w:type="spellStart"/>
      <w:r>
        <w:rPr>
          <w:szCs w:val="22"/>
        </w:rPr>
        <w:t>Emselex</w:t>
      </w:r>
      <w:proofErr w:type="spellEnd"/>
    </w:p>
    <w:p w14:paraId="3E7F9D74" w14:textId="77777777" w:rsidR="006271E6" w:rsidRDefault="0023650F" w:rsidP="00733C98">
      <w:pPr>
        <w:ind w:left="567" w:right="-29" w:hanging="567"/>
        <w:rPr>
          <w:szCs w:val="22"/>
        </w:rPr>
      </w:pPr>
      <w:r>
        <w:rPr>
          <w:szCs w:val="22"/>
        </w:rPr>
        <w:t>3.</w:t>
      </w:r>
      <w:r>
        <w:rPr>
          <w:szCs w:val="22"/>
        </w:rPr>
        <w:tab/>
        <w:t xml:space="preserve">Hvernig nota á </w:t>
      </w:r>
      <w:proofErr w:type="spellStart"/>
      <w:r>
        <w:rPr>
          <w:szCs w:val="22"/>
        </w:rPr>
        <w:t>Emselex</w:t>
      </w:r>
      <w:proofErr w:type="spellEnd"/>
    </w:p>
    <w:p w14:paraId="40C84B33" w14:textId="77777777" w:rsidR="006271E6" w:rsidRDefault="0023650F" w:rsidP="00733C98">
      <w:pPr>
        <w:ind w:left="567" w:right="-29" w:hanging="567"/>
        <w:rPr>
          <w:szCs w:val="22"/>
        </w:rPr>
      </w:pPr>
      <w:r>
        <w:rPr>
          <w:szCs w:val="22"/>
        </w:rPr>
        <w:t>4.</w:t>
      </w:r>
      <w:r>
        <w:rPr>
          <w:szCs w:val="22"/>
        </w:rPr>
        <w:tab/>
        <w:t>Hugsanlegar aukaverkanir</w:t>
      </w:r>
    </w:p>
    <w:p w14:paraId="5EF9B81F" w14:textId="77777777" w:rsidR="006271E6" w:rsidRDefault="0023650F" w:rsidP="00733C98">
      <w:pPr>
        <w:ind w:left="567" w:right="-29" w:hanging="567"/>
        <w:rPr>
          <w:szCs w:val="22"/>
        </w:rPr>
      </w:pPr>
      <w:r>
        <w:rPr>
          <w:szCs w:val="22"/>
        </w:rPr>
        <w:t>5.</w:t>
      </w:r>
      <w:r>
        <w:rPr>
          <w:szCs w:val="22"/>
        </w:rPr>
        <w:tab/>
        <w:t xml:space="preserve">Hvernig geyma á </w:t>
      </w:r>
      <w:proofErr w:type="spellStart"/>
      <w:r>
        <w:rPr>
          <w:szCs w:val="22"/>
        </w:rPr>
        <w:t>Emselex</w:t>
      </w:r>
      <w:proofErr w:type="spellEnd"/>
    </w:p>
    <w:p w14:paraId="2D1959E0" w14:textId="77777777" w:rsidR="006271E6" w:rsidRDefault="0023650F" w:rsidP="00733C98">
      <w:pPr>
        <w:ind w:left="567" w:right="-29" w:hanging="567"/>
        <w:rPr>
          <w:szCs w:val="22"/>
        </w:rPr>
      </w:pPr>
      <w:r>
        <w:rPr>
          <w:szCs w:val="22"/>
        </w:rPr>
        <w:t>6.</w:t>
      </w:r>
      <w:r>
        <w:rPr>
          <w:szCs w:val="22"/>
        </w:rPr>
        <w:tab/>
        <w:t xml:space="preserve">Pakkningar og aðrar upplýsingar </w:t>
      </w:r>
    </w:p>
    <w:p w14:paraId="4099AD55" w14:textId="77777777" w:rsidR="006271E6" w:rsidRDefault="006271E6" w:rsidP="00733C98">
      <w:pPr>
        <w:rPr>
          <w:szCs w:val="22"/>
        </w:rPr>
      </w:pPr>
    </w:p>
    <w:p w14:paraId="629B703E" w14:textId="77777777" w:rsidR="006271E6" w:rsidRDefault="006271E6" w:rsidP="00733C98">
      <w:pPr>
        <w:rPr>
          <w:szCs w:val="22"/>
        </w:rPr>
      </w:pPr>
    </w:p>
    <w:p w14:paraId="002DD69D" w14:textId="77777777" w:rsidR="006271E6" w:rsidRDefault="0023650F" w:rsidP="00733C98">
      <w:pPr>
        <w:ind w:left="567" w:right="-2" w:hanging="567"/>
        <w:rPr>
          <w:szCs w:val="22"/>
        </w:rPr>
      </w:pPr>
      <w:r>
        <w:rPr>
          <w:b/>
          <w:szCs w:val="22"/>
        </w:rPr>
        <w:t>1.</w:t>
      </w:r>
      <w:r>
        <w:rPr>
          <w:b/>
          <w:szCs w:val="22"/>
        </w:rPr>
        <w:tab/>
        <w:t xml:space="preserve">Upplýsingar um </w:t>
      </w:r>
      <w:proofErr w:type="spellStart"/>
      <w:r>
        <w:rPr>
          <w:b/>
          <w:szCs w:val="22"/>
        </w:rPr>
        <w:t>Emselex</w:t>
      </w:r>
      <w:proofErr w:type="spellEnd"/>
      <w:r>
        <w:rPr>
          <w:b/>
          <w:szCs w:val="22"/>
        </w:rPr>
        <w:t xml:space="preserve"> og við hverju það er notað</w:t>
      </w:r>
    </w:p>
    <w:p w14:paraId="798F0193" w14:textId="77777777" w:rsidR="006271E6" w:rsidRDefault="006271E6" w:rsidP="00733C98">
      <w:pPr>
        <w:rPr>
          <w:szCs w:val="22"/>
        </w:rPr>
      </w:pPr>
    </w:p>
    <w:p w14:paraId="7E3C5B9C" w14:textId="77777777" w:rsidR="006271E6" w:rsidRPr="00EA1BCC" w:rsidRDefault="0023650F" w:rsidP="00EA1BCC">
      <w:pPr>
        <w:ind w:right="-2"/>
        <w:rPr>
          <w:b/>
          <w:szCs w:val="22"/>
        </w:rPr>
      </w:pPr>
      <w:r w:rsidRPr="00EA1BCC">
        <w:rPr>
          <w:b/>
          <w:szCs w:val="22"/>
        </w:rPr>
        <w:t xml:space="preserve">Hvernig </w:t>
      </w:r>
      <w:proofErr w:type="spellStart"/>
      <w:r w:rsidRPr="00EA1BCC">
        <w:rPr>
          <w:b/>
          <w:szCs w:val="22"/>
        </w:rPr>
        <w:t>Emselex</w:t>
      </w:r>
      <w:proofErr w:type="spellEnd"/>
      <w:r w:rsidRPr="00EA1BCC">
        <w:rPr>
          <w:b/>
          <w:szCs w:val="22"/>
        </w:rPr>
        <w:t xml:space="preserve"> verkar</w:t>
      </w:r>
    </w:p>
    <w:p w14:paraId="6C937DF5" w14:textId="77777777" w:rsidR="006271E6" w:rsidRDefault="0023650F" w:rsidP="00733C98">
      <w:pPr>
        <w:keepNext/>
        <w:rPr>
          <w:szCs w:val="22"/>
        </w:rPr>
      </w:pPr>
      <w:proofErr w:type="spellStart"/>
      <w:r>
        <w:rPr>
          <w:szCs w:val="22"/>
        </w:rPr>
        <w:t>Emselex</w:t>
      </w:r>
      <w:proofErr w:type="spellEnd"/>
      <w:r>
        <w:rPr>
          <w:szCs w:val="22"/>
        </w:rPr>
        <w:t xml:space="preserve"> dregur úr ofvirkni þvagblöðru. Það gerir kleift að bíða lengur áður en hafa þarf þvaglát og lyfið gerir blöðrunni kleift að halda meira þvagi.</w:t>
      </w:r>
    </w:p>
    <w:p w14:paraId="71541DCE" w14:textId="77777777" w:rsidR="006271E6" w:rsidRDefault="006271E6" w:rsidP="00733C98">
      <w:pPr>
        <w:rPr>
          <w:szCs w:val="22"/>
        </w:rPr>
      </w:pPr>
    </w:p>
    <w:p w14:paraId="43086724" w14:textId="77777777" w:rsidR="006271E6" w:rsidRPr="00EA1BCC" w:rsidRDefault="0023650F" w:rsidP="00EA1BCC">
      <w:pPr>
        <w:ind w:right="-2"/>
        <w:rPr>
          <w:b/>
          <w:szCs w:val="22"/>
        </w:rPr>
      </w:pPr>
      <w:r w:rsidRPr="00EA1BCC">
        <w:rPr>
          <w:b/>
          <w:szCs w:val="22"/>
        </w:rPr>
        <w:t xml:space="preserve">Við hverju hægt er að nota </w:t>
      </w:r>
      <w:proofErr w:type="spellStart"/>
      <w:r w:rsidRPr="00EA1BCC">
        <w:rPr>
          <w:b/>
          <w:szCs w:val="22"/>
        </w:rPr>
        <w:t>Emselex</w:t>
      </w:r>
      <w:proofErr w:type="spellEnd"/>
    </w:p>
    <w:p w14:paraId="34699AEF" w14:textId="77777777" w:rsidR="006271E6" w:rsidRDefault="0023650F" w:rsidP="00733C98">
      <w:pPr>
        <w:keepNext/>
        <w:rPr>
          <w:szCs w:val="22"/>
        </w:rPr>
      </w:pPr>
      <w:proofErr w:type="spellStart"/>
      <w:r>
        <w:rPr>
          <w:szCs w:val="22"/>
        </w:rPr>
        <w:t>Emselex</w:t>
      </w:r>
      <w:proofErr w:type="spellEnd"/>
      <w:r>
        <w:rPr>
          <w:szCs w:val="22"/>
        </w:rPr>
        <w:t xml:space="preserve"> tilheyrir flokki lyfja sem slaka á vöðvum blöðrunnar. Það er notað hjá fullorðnum til meðferðar við ástandi sem tengist ofvirkri blöðru, t.d. skyndilegri þvaglátaþörf, tíðri þvaglátaþörf og/eða þvagleka (brýnum þvagleka).</w:t>
      </w:r>
    </w:p>
    <w:p w14:paraId="526987E8" w14:textId="77777777" w:rsidR="006271E6" w:rsidRDefault="006271E6" w:rsidP="00733C98">
      <w:pPr>
        <w:rPr>
          <w:szCs w:val="22"/>
        </w:rPr>
      </w:pPr>
    </w:p>
    <w:p w14:paraId="358FBB41" w14:textId="77777777" w:rsidR="006271E6" w:rsidRDefault="006271E6" w:rsidP="00733C98">
      <w:pPr>
        <w:pStyle w:val="Header"/>
        <w:tabs>
          <w:tab w:val="clear" w:pos="567"/>
          <w:tab w:val="clear" w:pos="4153"/>
          <w:tab w:val="clear" w:pos="8306"/>
        </w:tabs>
        <w:rPr>
          <w:rFonts w:ascii="Times New Roman" w:hAnsi="Times New Roman"/>
          <w:szCs w:val="22"/>
        </w:rPr>
      </w:pPr>
    </w:p>
    <w:p w14:paraId="660F7CA2" w14:textId="77777777" w:rsidR="006271E6" w:rsidRDefault="0023650F" w:rsidP="00733C98">
      <w:pPr>
        <w:ind w:left="567" w:right="-2" w:hanging="567"/>
        <w:rPr>
          <w:szCs w:val="22"/>
        </w:rPr>
      </w:pPr>
      <w:r>
        <w:rPr>
          <w:b/>
          <w:szCs w:val="22"/>
        </w:rPr>
        <w:t>2.</w:t>
      </w:r>
      <w:r>
        <w:rPr>
          <w:b/>
          <w:szCs w:val="22"/>
        </w:rPr>
        <w:tab/>
        <w:t xml:space="preserve">Áður en byrjað er að nota </w:t>
      </w:r>
      <w:proofErr w:type="spellStart"/>
      <w:r>
        <w:rPr>
          <w:b/>
          <w:szCs w:val="22"/>
        </w:rPr>
        <w:t>Emselex</w:t>
      </w:r>
      <w:proofErr w:type="spellEnd"/>
    </w:p>
    <w:p w14:paraId="7B2D52C0" w14:textId="77777777" w:rsidR="006271E6" w:rsidRDefault="006271E6" w:rsidP="00733C98">
      <w:pPr>
        <w:pStyle w:val="Header"/>
        <w:tabs>
          <w:tab w:val="clear" w:pos="567"/>
          <w:tab w:val="clear" w:pos="4153"/>
          <w:tab w:val="clear" w:pos="8306"/>
        </w:tabs>
        <w:rPr>
          <w:rFonts w:ascii="Times New Roman" w:hAnsi="Times New Roman"/>
          <w:iCs/>
          <w:szCs w:val="22"/>
        </w:rPr>
      </w:pPr>
    </w:p>
    <w:p w14:paraId="14CC9247" w14:textId="77777777" w:rsidR="006271E6" w:rsidRDefault="0023650F" w:rsidP="00733C98">
      <w:pPr>
        <w:ind w:right="-2"/>
        <w:rPr>
          <w:szCs w:val="22"/>
        </w:rPr>
      </w:pPr>
      <w:r>
        <w:rPr>
          <w:b/>
          <w:szCs w:val="22"/>
        </w:rPr>
        <w:t xml:space="preserve">Ekki má nota </w:t>
      </w:r>
      <w:proofErr w:type="spellStart"/>
      <w:r>
        <w:rPr>
          <w:b/>
          <w:szCs w:val="22"/>
        </w:rPr>
        <w:t>Emselex</w:t>
      </w:r>
      <w:proofErr w:type="spellEnd"/>
      <w:r>
        <w:rPr>
          <w:b/>
          <w:szCs w:val="22"/>
        </w:rPr>
        <w:t>:</w:t>
      </w:r>
    </w:p>
    <w:p w14:paraId="07147175" w14:textId="682ADDDC" w:rsidR="006271E6" w:rsidRDefault="0023650F" w:rsidP="00733C98">
      <w:pPr>
        <w:ind w:left="567" w:right="-29" w:hanging="567"/>
        <w:rPr>
          <w:szCs w:val="22"/>
        </w:rPr>
      </w:pPr>
      <w:r>
        <w:rPr>
          <w:szCs w:val="22"/>
        </w:rPr>
        <w:t>•</w:t>
      </w:r>
      <w:r>
        <w:rPr>
          <w:szCs w:val="22"/>
        </w:rPr>
        <w:tab/>
        <w:t xml:space="preserve">ef þú ert með ofnæmi fyrir </w:t>
      </w:r>
      <w:proofErr w:type="spellStart"/>
      <w:r>
        <w:rPr>
          <w:szCs w:val="22"/>
        </w:rPr>
        <w:t>darifenacini</w:t>
      </w:r>
      <w:proofErr w:type="spellEnd"/>
      <w:r>
        <w:rPr>
          <w:szCs w:val="22"/>
        </w:rPr>
        <w:t xml:space="preserve"> eða einhverju öðru innihaldsefni lyfsins (talin upp í kafla 6).</w:t>
      </w:r>
    </w:p>
    <w:p w14:paraId="365149CE" w14:textId="77777777" w:rsidR="006271E6" w:rsidRDefault="0023650F" w:rsidP="00733C98">
      <w:pPr>
        <w:ind w:left="567" w:right="-29" w:hanging="567"/>
        <w:rPr>
          <w:szCs w:val="22"/>
        </w:rPr>
      </w:pPr>
      <w:r>
        <w:rPr>
          <w:szCs w:val="22"/>
        </w:rPr>
        <w:t>•</w:t>
      </w:r>
      <w:r>
        <w:rPr>
          <w:szCs w:val="22"/>
        </w:rPr>
        <w:tab/>
        <w:t>ef þú ert með þvagtregðu (erfiðleikar við tæmingu þvagblöðrunnar).</w:t>
      </w:r>
    </w:p>
    <w:p w14:paraId="6789356E" w14:textId="77777777" w:rsidR="006271E6" w:rsidRPr="005056D1" w:rsidRDefault="0023650F" w:rsidP="00733C98">
      <w:pPr>
        <w:ind w:left="567" w:right="-29" w:hanging="567"/>
        <w:rPr>
          <w:szCs w:val="22"/>
        </w:rPr>
      </w:pPr>
      <w:r>
        <w:rPr>
          <w:szCs w:val="22"/>
        </w:rPr>
        <w:t>•</w:t>
      </w:r>
      <w:r>
        <w:rPr>
          <w:szCs w:val="22"/>
        </w:rPr>
        <w:tab/>
        <w:t>ef þú e</w:t>
      </w:r>
      <w:r w:rsidRPr="005056D1">
        <w:rPr>
          <w:szCs w:val="22"/>
        </w:rPr>
        <w:t xml:space="preserve">rt með </w:t>
      </w:r>
      <w:proofErr w:type="spellStart"/>
      <w:r w:rsidRPr="005056D1">
        <w:rPr>
          <w:szCs w:val="22"/>
        </w:rPr>
        <w:t>magatæmingarteppu</w:t>
      </w:r>
      <w:proofErr w:type="spellEnd"/>
      <w:r w:rsidRPr="005056D1">
        <w:rPr>
          <w:szCs w:val="22"/>
        </w:rPr>
        <w:t xml:space="preserve"> (maginn tæmist ekki greiðlega).</w:t>
      </w:r>
    </w:p>
    <w:p w14:paraId="15D3B5C0" w14:textId="4F8E20FB" w:rsidR="006271E6" w:rsidRDefault="0023650F" w:rsidP="00733C98">
      <w:pPr>
        <w:ind w:left="567" w:right="-29" w:hanging="567"/>
        <w:rPr>
          <w:szCs w:val="22"/>
        </w:rPr>
      </w:pPr>
      <w:r w:rsidRPr="005056D1">
        <w:rPr>
          <w:szCs w:val="22"/>
        </w:rPr>
        <w:t>•</w:t>
      </w:r>
      <w:r w:rsidRPr="005056D1">
        <w:rPr>
          <w:szCs w:val="22"/>
        </w:rPr>
        <w:tab/>
        <w:t>ef þú ert með þrönghornsgláku sem ekki hefur náðst stjórn á (hár augnþrýstingur sem ekki er meðhöndlaður með fullnægjandi hætti).</w:t>
      </w:r>
    </w:p>
    <w:p w14:paraId="75F032BB" w14:textId="1A9411C8" w:rsidR="006271E6" w:rsidRDefault="0023650F" w:rsidP="00733C98">
      <w:pPr>
        <w:ind w:left="567" w:right="-29" w:hanging="567"/>
        <w:rPr>
          <w:szCs w:val="22"/>
        </w:rPr>
      </w:pPr>
      <w:r>
        <w:rPr>
          <w:szCs w:val="22"/>
        </w:rPr>
        <w:t>•</w:t>
      </w:r>
      <w:r>
        <w:rPr>
          <w:szCs w:val="22"/>
        </w:rPr>
        <w:tab/>
        <w:t>ef þú ert með vöðvaslensfár (sjúkdómur sem einkennist af óvenjulegri þreytu og máttleysi í sumum vöðvum).</w:t>
      </w:r>
    </w:p>
    <w:p w14:paraId="1AD721AD" w14:textId="77777777" w:rsidR="006271E6" w:rsidRDefault="0023650F" w:rsidP="00733C98">
      <w:pPr>
        <w:ind w:left="567" w:right="-29" w:hanging="567"/>
        <w:rPr>
          <w:szCs w:val="22"/>
        </w:rPr>
      </w:pPr>
      <w:r>
        <w:rPr>
          <w:szCs w:val="22"/>
        </w:rPr>
        <w:t>•</w:t>
      </w:r>
      <w:r>
        <w:rPr>
          <w:szCs w:val="22"/>
        </w:rPr>
        <w:tab/>
        <w:t>ef þú ert með alvarlega sáraristilbólgu eða risaristil vegna bólgu (bráð útvíkkun ristils sem er fylgikvilli sýkingar eða bólgu).</w:t>
      </w:r>
    </w:p>
    <w:p w14:paraId="4A33B97F" w14:textId="77777777" w:rsidR="006271E6" w:rsidRDefault="0023650F" w:rsidP="00733C98">
      <w:pPr>
        <w:ind w:left="567" w:right="-29" w:hanging="567"/>
        <w:rPr>
          <w:szCs w:val="22"/>
        </w:rPr>
      </w:pPr>
      <w:r>
        <w:rPr>
          <w:szCs w:val="22"/>
        </w:rPr>
        <w:t>•</w:t>
      </w:r>
      <w:r>
        <w:rPr>
          <w:szCs w:val="22"/>
        </w:rPr>
        <w:tab/>
        <w:t>ef þú ert með alvarlegan lifrarsjúkdóm.</w:t>
      </w:r>
    </w:p>
    <w:p w14:paraId="3D601A33" w14:textId="68227086" w:rsidR="006271E6" w:rsidRDefault="0023650F" w:rsidP="00733C98">
      <w:pPr>
        <w:ind w:left="567" w:right="-29" w:hanging="567"/>
        <w:rPr>
          <w:szCs w:val="22"/>
        </w:rPr>
      </w:pPr>
      <w:r>
        <w:rPr>
          <w:szCs w:val="22"/>
        </w:rPr>
        <w:t>•</w:t>
      </w:r>
      <w:r>
        <w:rPr>
          <w:szCs w:val="22"/>
        </w:rPr>
        <w:tab/>
        <w:t xml:space="preserve">ef þú tekur lyf sem draga mikið úr virkni sumra lifrarensíma, t.d. ciclosporin (lyf sem notað er við líffæraflutninga til að koma í veg fyrir höfnun líffæris eða við öðrum sjúkdómum, t.d. </w:t>
      </w:r>
      <w:proofErr w:type="spellStart"/>
      <w:r>
        <w:rPr>
          <w:szCs w:val="22"/>
        </w:rPr>
        <w:t>iktsýki</w:t>
      </w:r>
      <w:proofErr w:type="spellEnd"/>
      <w:r>
        <w:rPr>
          <w:szCs w:val="22"/>
        </w:rPr>
        <w:t xml:space="preserve"> eða ofnæmishúðbólga), </w:t>
      </w:r>
      <w:proofErr w:type="spellStart"/>
      <w:r>
        <w:rPr>
          <w:szCs w:val="22"/>
        </w:rPr>
        <w:t>verapamil</w:t>
      </w:r>
      <w:proofErr w:type="spellEnd"/>
      <w:r>
        <w:rPr>
          <w:szCs w:val="22"/>
        </w:rPr>
        <w:t xml:space="preserve"> (lyf sem notað er til að lækka blóðþrýsting, til að leiðrétta hjartsláttartruflanir eða við hjartaöng), sveppalyf (t.d. </w:t>
      </w:r>
      <w:proofErr w:type="spellStart"/>
      <w:r>
        <w:rPr>
          <w:szCs w:val="22"/>
        </w:rPr>
        <w:t>ketoconazol</w:t>
      </w:r>
      <w:proofErr w:type="spellEnd"/>
      <w:r>
        <w:rPr>
          <w:szCs w:val="22"/>
        </w:rPr>
        <w:t xml:space="preserve"> og </w:t>
      </w:r>
      <w:proofErr w:type="spellStart"/>
      <w:r>
        <w:rPr>
          <w:szCs w:val="22"/>
        </w:rPr>
        <w:t>itraconazol</w:t>
      </w:r>
      <w:proofErr w:type="spellEnd"/>
      <w:r>
        <w:rPr>
          <w:szCs w:val="22"/>
        </w:rPr>
        <w:t xml:space="preserve">) og sum veirulyf (t.d. ritonavir), sjá </w:t>
      </w:r>
      <w:r w:rsidR="00180749">
        <w:rPr>
          <w:szCs w:val="22"/>
        </w:rPr>
        <w:t>kaflann</w:t>
      </w:r>
      <w:r>
        <w:rPr>
          <w:szCs w:val="22"/>
        </w:rPr>
        <w:t xml:space="preserve"> "Notkun annarra lyfja samhliða </w:t>
      </w:r>
      <w:proofErr w:type="spellStart"/>
      <w:r>
        <w:rPr>
          <w:szCs w:val="22"/>
        </w:rPr>
        <w:t>Emselex</w:t>
      </w:r>
      <w:proofErr w:type="spellEnd"/>
      <w:r>
        <w:rPr>
          <w:szCs w:val="22"/>
        </w:rPr>
        <w:t>".</w:t>
      </w:r>
    </w:p>
    <w:p w14:paraId="2AD9E0EF" w14:textId="77777777" w:rsidR="006271E6" w:rsidRDefault="006271E6" w:rsidP="00733C98">
      <w:pPr>
        <w:ind w:right="-2"/>
        <w:rPr>
          <w:szCs w:val="22"/>
        </w:rPr>
      </w:pPr>
    </w:p>
    <w:p w14:paraId="014A0F6E" w14:textId="77777777" w:rsidR="006271E6" w:rsidRDefault="0023650F" w:rsidP="00733C98">
      <w:pPr>
        <w:keepNext/>
        <w:rPr>
          <w:b/>
          <w:szCs w:val="22"/>
        </w:rPr>
      </w:pPr>
      <w:r>
        <w:rPr>
          <w:b/>
          <w:szCs w:val="22"/>
        </w:rPr>
        <w:lastRenderedPageBreak/>
        <w:t>Varnaðarorð og varúðarreglur</w:t>
      </w:r>
    </w:p>
    <w:p w14:paraId="113EAD4E" w14:textId="77777777" w:rsidR="006271E6" w:rsidRDefault="0023650F" w:rsidP="00733C98">
      <w:pPr>
        <w:keepNext/>
        <w:rPr>
          <w:szCs w:val="22"/>
        </w:rPr>
      </w:pPr>
      <w:r>
        <w:rPr>
          <w:szCs w:val="22"/>
        </w:rPr>
        <w:t xml:space="preserve">Leitið ráða hjá lækninum áður en </w:t>
      </w:r>
      <w:proofErr w:type="spellStart"/>
      <w:r>
        <w:rPr>
          <w:szCs w:val="22"/>
        </w:rPr>
        <w:t>Emselex</w:t>
      </w:r>
      <w:proofErr w:type="spellEnd"/>
      <w:r>
        <w:rPr>
          <w:szCs w:val="22"/>
        </w:rPr>
        <w:t xml:space="preserve"> er notað</w:t>
      </w:r>
    </w:p>
    <w:p w14:paraId="2C8B419C" w14:textId="77777777" w:rsidR="006271E6" w:rsidRDefault="0023650F" w:rsidP="00733C98">
      <w:pPr>
        <w:keepNext/>
        <w:ind w:left="567" w:right="-29" w:hanging="567"/>
        <w:rPr>
          <w:szCs w:val="22"/>
        </w:rPr>
      </w:pPr>
      <w:r>
        <w:rPr>
          <w:szCs w:val="22"/>
        </w:rPr>
        <w:t>•</w:t>
      </w:r>
      <w:r>
        <w:rPr>
          <w:szCs w:val="22"/>
        </w:rPr>
        <w:tab/>
        <w:t xml:space="preserve">ef þú ert með taugakvilla í sjálfvirka taugakerfinu (skemmdir á taugunum sem bera boð milli heilans og innri líffæra, vöðva, húðar og blóðæða og stjórna lífsnauðsynlegri starfsemi, þar með talið hjartslætti, blóðþrýstingi og </w:t>
      </w:r>
      <w:proofErr w:type="spellStart"/>
      <w:r>
        <w:rPr>
          <w:szCs w:val="22"/>
        </w:rPr>
        <w:t>þarmastarfsemi</w:t>
      </w:r>
      <w:proofErr w:type="spellEnd"/>
      <w:r>
        <w:rPr>
          <w:szCs w:val="22"/>
        </w:rPr>
        <w:t xml:space="preserve">) </w:t>
      </w:r>
      <w:r>
        <w:t>–</w:t>
      </w:r>
      <w:r>
        <w:rPr>
          <w:szCs w:val="22"/>
        </w:rPr>
        <w:t xml:space="preserve"> ef slíkt er fyrir hendi mun læknir hafa látið vita af því.</w:t>
      </w:r>
    </w:p>
    <w:p w14:paraId="1D909157" w14:textId="2D6F9D05" w:rsidR="006271E6" w:rsidRDefault="0023650F" w:rsidP="00733C98">
      <w:pPr>
        <w:ind w:left="567" w:right="-29" w:hanging="567"/>
        <w:rPr>
          <w:szCs w:val="22"/>
        </w:rPr>
      </w:pPr>
      <w:r>
        <w:rPr>
          <w:szCs w:val="22"/>
        </w:rPr>
        <w:t>•</w:t>
      </w:r>
      <w:r>
        <w:rPr>
          <w:szCs w:val="22"/>
        </w:rPr>
        <w:tab/>
        <w:t xml:space="preserve">ef þú ert með </w:t>
      </w:r>
      <w:r w:rsidR="00B32CB4">
        <w:rPr>
          <w:szCs w:val="22"/>
        </w:rPr>
        <w:t>ástand</w:t>
      </w:r>
      <w:r>
        <w:rPr>
          <w:szCs w:val="22"/>
        </w:rPr>
        <w:t xml:space="preserve"> þar sem eitt eða fleiri líffæri í kviðarholi hafa færst upp í brjósthol um gat í </w:t>
      </w:r>
      <w:proofErr w:type="spellStart"/>
      <w:r>
        <w:rPr>
          <w:szCs w:val="22"/>
        </w:rPr>
        <w:t>þindinni</w:t>
      </w:r>
      <w:proofErr w:type="spellEnd"/>
      <w:r>
        <w:rPr>
          <w:szCs w:val="22"/>
        </w:rPr>
        <w:t xml:space="preserve">, sem veldur brjóstsviða og </w:t>
      </w:r>
      <w:proofErr w:type="spellStart"/>
      <w:r>
        <w:rPr>
          <w:szCs w:val="22"/>
        </w:rPr>
        <w:t>ropa</w:t>
      </w:r>
      <w:proofErr w:type="spellEnd"/>
      <w:r>
        <w:rPr>
          <w:szCs w:val="22"/>
        </w:rPr>
        <w:t>.</w:t>
      </w:r>
    </w:p>
    <w:p w14:paraId="4E2476F8" w14:textId="77777777" w:rsidR="006271E6" w:rsidRDefault="0023650F" w:rsidP="00733C98">
      <w:pPr>
        <w:ind w:left="567" w:right="-29" w:hanging="567"/>
        <w:rPr>
          <w:szCs w:val="22"/>
        </w:rPr>
      </w:pPr>
      <w:r>
        <w:rPr>
          <w:szCs w:val="22"/>
        </w:rPr>
        <w:t>•</w:t>
      </w:r>
      <w:r>
        <w:rPr>
          <w:szCs w:val="22"/>
        </w:rPr>
        <w:tab/>
        <w:t>ef þú átt erfitt með þvaglát og þvagbunan er máttlaus.</w:t>
      </w:r>
    </w:p>
    <w:p w14:paraId="67F4E30E" w14:textId="77777777" w:rsidR="006271E6" w:rsidRDefault="0023650F" w:rsidP="00733C98">
      <w:pPr>
        <w:ind w:left="567" w:right="-29" w:hanging="567"/>
        <w:rPr>
          <w:szCs w:val="22"/>
        </w:rPr>
      </w:pPr>
      <w:r>
        <w:rPr>
          <w:szCs w:val="22"/>
        </w:rPr>
        <w:t>•</w:t>
      </w:r>
      <w:r>
        <w:rPr>
          <w:szCs w:val="22"/>
        </w:rPr>
        <w:tab/>
        <w:t>ef þú ert með alvarlega hægðatregðu (ef þú hefur hægðir tvisvar sinnum eða sjaldnar í viku).</w:t>
      </w:r>
    </w:p>
    <w:p w14:paraId="38B77D8F" w14:textId="77777777" w:rsidR="006271E6" w:rsidRDefault="0023650F" w:rsidP="00733C98">
      <w:pPr>
        <w:ind w:left="567" w:right="-29" w:hanging="567"/>
        <w:rPr>
          <w:szCs w:val="22"/>
        </w:rPr>
      </w:pPr>
      <w:r>
        <w:rPr>
          <w:szCs w:val="22"/>
        </w:rPr>
        <w:t>•</w:t>
      </w:r>
      <w:r>
        <w:rPr>
          <w:szCs w:val="22"/>
        </w:rPr>
        <w:tab/>
        <w:t>ef þú ert með röskun á hreyfingum í meltingarvegi.</w:t>
      </w:r>
    </w:p>
    <w:p w14:paraId="725898E2" w14:textId="77777777" w:rsidR="006271E6" w:rsidRDefault="0023650F" w:rsidP="00733C98">
      <w:pPr>
        <w:ind w:left="567" w:right="-29" w:hanging="567"/>
        <w:rPr>
          <w:szCs w:val="22"/>
        </w:rPr>
      </w:pPr>
      <w:r>
        <w:rPr>
          <w:szCs w:val="22"/>
        </w:rPr>
        <w:t>•</w:t>
      </w:r>
      <w:r>
        <w:rPr>
          <w:szCs w:val="22"/>
        </w:rPr>
        <w:tab/>
        <w:t xml:space="preserve">ef þú ert með teppusjúkdóm í meltingarvegi (sérhver teppa á leið þarma- eða magainnihalds, svo sem þrenging í </w:t>
      </w:r>
      <w:proofErr w:type="spellStart"/>
      <w:r>
        <w:rPr>
          <w:szCs w:val="22"/>
        </w:rPr>
        <w:t>portverði</w:t>
      </w:r>
      <w:proofErr w:type="spellEnd"/>
      <w:r>
        <w:rPr>
          <w:szCs w:val="22"/>
        </w:rPr>
        <w:t xml:space="preserve"> (</w:t>
      </w:r>
      <w:proofErr w:type="spellStart"/>
      <w:r>
        <w:rPr>
          <w:szCs w:val="22"/>
        </w:rPr>
        <w:t>pylorus</w:t>
      </w:r>
      <w:proofErr w:type="spellEnd"/>
      <w:r>
        <w:rPr>
          <w:szCs w:val="22"/>
        </w:rPr>
        <w:t xml:space="preserve">), neðri hluta magans) </w:t>
      </w:r>
      <w:r>
        <w:t xml:space="preserve">– </w:t>
      </w:r>
      <w:r>
        <w:rPr>
          <w:szCs w:val="22"/>
        </w:rPr>
        <w:t>ef slíkt er fyrir hendi mun læknir hafa látið vita af því.</w:t>
      </w:r>
    </w:p>
    <w:p w14:paraId="4BEE104F" w14:textId="77777777" w:rsidR="006271E6" w:rsidRDefault="0023650F" w:rsidP="00733C98">
      <w:pPr>
        <w:ind w:left="567" w:right="-29" w:hanging="567"/>
        <w:rPr>
          <w:szCs w:val="22"/>
        </w:rPr>
      </w:pPr>
      <w:r>
        <w:rPr>
          <w:szCs w:val="22"/>
        </w:rPr>
        <w:t>•</w:t>
      </w:r>
      <w:r>
        <w:rPr>
          <w:szCs w:val="22"/>
        </w:rPr>
        <w:tab/>
        <w:t xml:space="preserve">ef þú notar lyf sem geta valdið bólgu í vélinda eða </w:t>
      </w:r>
      <w:proofErr w:type="spellStart"/>
      <w:r>
        <w:rPr>
          <w:szCs w:val="22"/>
        </w:rPr>
        <w:t>versnun</w:t>
      </w:r>
      <w:proofErr w:type="spellEnd"/>
      <w:r>
        <w:rPr>
          <w:szCs w:val="22"/>
        </w:rPr>
        <w:t xml:space="preserve"> bólgu í vélinda, svo sem </w:t>
      </w:r>
      <w:proofErr w:type="spellStart"/>
      <w:r>
        <w:rPr>
          <w:szCs w:val="22"/>
        </w:rPr>
        <w:t>bisfosfonöt</w:t>
      </w:r>
      <w:proofErr w:type="spellEnd"/>
      <w:r>
        <w:rPr>
          <w:szCs w:val="22"/>
        </w:rPr>
        <w:t xml:space="preserve"> til inntöku (flokkur lyfja sem kemur í veg fyrir tap á beinmassa og eru notuð við beinþynningu).</w:t>
      </w:r>
    </w:p>
    <w:p w14:paraId="06F48A6F" w14:textId="77777777" w:rsidR="006271E6" w:rsidRDefault="0023650F" w:rsidP="00733C98">
      <w:pPr>
        <w:ind w:left="567" w:right="-29" w:hanging="567"/>
        <w:rPr>
          <w:szCs w:val="22"/>
        </w:rPr>
      </w:pPr>
      <w:r>
        <w:rPr>
          <w:szCs w:val="22"/>
        </w:rPr>
        <w:t>•</w:t>
      </w:r>
      <w:r>
        <w:rPr>
          <w:szCs w:val="22"/>
        </w:rPr>
        <w:tab/>
        <w:t>ef þú notar lyf við þrönghornsgláku.</w:t>
      </w:r>
    </w:p>
    <w:p w14:paraId="6E6F6EBB" w14:textId="77777777" w:rsidR="006271E6" w:rsidRDefault="0023650F" w:rsidP="00733C98">
      <w:pPr>
        <w:ind w:left="567" w:right="-29" w:hanging="567"/>
        <w:rPr>
          <w:szCs w:val="22"/>
        </w:rPr>
      </w:pPr>
      <w:r>
        <w:rPr>
          <w:szCs w:val="22"/>
        </w:rPr>
        <w:t>•</w:t>
      </w:r>
      <w:r>
        <w:rPr>
          <w:szCs w:val="22"/>
        </w:rPr>
        <w:tab/>
        <w:t>ef þú ert með lifrarsjúkdóm.</w:t>
      </w:r>
    </w:p>
    <w:p w14:paraId="43F7F4CB" w14:textId="2A49795A" w:rsidR="006271E6" w:rsidRDefault="0023650F" w:rsidP="00733C98">
      <w:pPr>
        <w:ind w:left="567" w:right="-29" w:hanging="567"/>
        <w:rPr>
          <w:szCs w:val="22"/>
        </w:rPr>
      </w:pPr>
      <w:r>
        <w:rPr>
          <w:szCs w:val="22"/>
        </w:rPr>
        <w:t>•</w:t>
      </w:r>
      <w:r>
        <w:rPr>
          <w:szCs w:val="22"/>
        </w:rPr>
        <w:tab/>
        <w:t>ef þú ert með þvag</w:t>
      </w:r>
      <w:r w:rsidR="00180749">
        <w:rPr>
          <w:szCs w:val="22"/>
        </w:rPr>
        <w:t>færa</w:t>
      </w:r>
      <w:r>
        <w:rPr>
          <w:szCs w:val="22"/>
        </w:rPr>
        <w:t>sýkingu eða annan nýrna</w:t>
      </w:r>
      <w:r w:rsidR="009F2B7B">
        <w:rPr>
          <w:szCs w:val="22"/>
        </w:rPr>
        <w:t>kvilla</w:t>
      </w:r>
      <w:r>
        <w:rPr>
          <w:szCs w:val="22"/>
        </w:rPr>
        <w:t>.</w:t>
      </w:r>
    </w:p>
    <w:p w14:paraId="1A76E923" w14:textId="14BD7D03" w:rsidR="006271E6" w:rsidRDefault="0023650F" w:rsidP="00733C98">
      <w:pPr>
        <w:ind w:left="567" w:right="-29" w:hanging="567"/>
        <w:rPr>
          <w:szCs w:val="22"/>
        </w:rPr>
      </w:pPr>
      <w:r>
        <w:rPr>
          <w:szCs w:val="22"/>
        </w:rPr>
        <w:t>•</w:t>
      </w:r>
      <w:r>
        <w:rPr>
          <w:szCs w:val="22"/>
        </w:rPr>
        <w:tab/>
        <w:t xml:space="preserve">ef vöðvinn sem stjórnar þvaglátum er ofvirkur, sem getur valdið ósjálfráðum þvaglátum (ástand sem kallast ofvirkni þvagblöðru) - læknirinn mun </w:t>
      </w:r>
      <w:r w:rsidR="00003BCD">
        <w:rPr>
          <w:szCs w:val="22"/>
        </w:rPr>
        <w:t>láta þig vita</w:t>
      </w:r>
      <w:r>
        <w:rPr>
          <w:szCs w:val="22"/>
        </w:rPr>
        <w:t xml:space="preserve"> ef þetta ástand á við</w:t>
      </w:r>
      <w:r w:rsidR="00180749">
        <w:rPr>
          <w:szCs w:val="22"/>
        </w:rPr>
        <w:t xml:space="preserve"> um </w:t>
      </w:r>
      <w:r>
        <w:rPr>
          <w:szCs w:val="22"/>
        </w:rPr>
        <w:t>þig.</w:t>
      </w:r>
    </w:p>
    <w:p w14:paraId="5EDAB1F0" w14:textId="77777777" w:rsidR="006271E6" w:rsidRDefault="0023650F" w:rsidP="00733C98">
      <w:pPr>
        <w:ind w:left="567" w:right="-29" w:hanging="567"/>
        <w:rPr>
          <w:szCs w:val="22"/>
        </w:rPr>
      </w:pPr>
      <w:r>
        <w:rPr>
          <w:szCs w:val="22"/>
        </w:rPr>
        <w:t>•</w:t>
      </w:r>
      <w:r>
        <w:rPr>
          <w:szCs w:val="22"/>
        </w:rPr>
        <w:tab/>
        <w:t>ef þú ert með hjartasjúkdóm.</w:t>
      </w:r>
    </w:p>
    <w:p w14:paraId="06E9364F" w14:textId="77777777" w:rsidR="006271E6" w:rsidRDefault="0023650F" w:rsidP="00733C98">
      <w:pPr>
        <w:ind w:left="567" w:right="-29" w:hanging="567"/>
        <w:rPr>
          <w:szCs w:val="22"/>
        </w:rPr>
      </w:pPr>
      <w:r>
        <w:rPr>
          <w:szCs w:val="22"/>
        </w:rPr>
        <w:t xml:space="preserve">Ef eitthvað af framangreindu á við skal segja lækninum frá því áður en byrjað er að nota </w:t>
      </w:r>
      <w:proofErr w:type="spellStart"/>
      <w:r>
        <w:rPr>
          <w:szCs w:val="22"/>
        </w:rPr>
        <w:t>Emselex</w:t>
      </w:r>
      <w:proofErr w:type="spellEnd"/>
      <w:r>
        <w:rPr>
          <w:szCs w:val="22"/>
        </w:rPr>
        <w:t>.</w:t>
      </w:r>
    </w:p>
    <w:p w14:paraId="3BD51A50" w14:textId="77777777" w:rsidR="006271E6" w:rsidRDefault="006271E6" w:rsidP="00733C98">
      <w:pPr>
        <w:ind w:left="567" w:right="-29" w:hanging="567"/>
        <w:rPr>
          <w:szCs w:val="22"/>
        </w:rPr>
      </w:pPr>
    </w:p>
    <w:p w14:paraId="795F4FF1" w14:textId="77777777" w:rsidR="006271E6" w:rsidRDefault="0023650F" w:rsidP="00733C98">
      <w:pPr>
        <w:ind w:right="-29"/>
        <w:rPr>
          <w:szCs w:val="22"/>
        </w:rPr>
      </w:pPr>
      <w:r>
        <w:rPr>
          <w:szCs w:val="22"/>
        </w:rPr>
        <w:t xml:space="preserve">Meðan á meðferð með </w:t>
      </w:r>
      <w:proofErr w:type="spellStart"/>
      <w:r>
        <w:rPr>
          <w:szCs w:val="22"/>
        </w:rPr>
        <w:t>Emselex</w:t>
      </w:r>
      <w:proofErr w:type="spellEnd"/>
      <w:r>
        <w:rPr>
          <w:szCs w:val="22"/>
        </w:rPr>
        <w:t xml:space="preserve"> stendur skaltu segja lækninum strax frá því og hætta að nota </w:t>
      </w:r>
      <w:proofErr w:type="spellStart"/>
      <w:r>
        <w:rPr>
          <w:szCs w:val="22"/>
        </w:rPr>
        <w:t>Emselex</w:t>
      </w:r>
      <w:proofErr w:type="spellEnd"/>
      <w:r>
        <w:rPr>
          <w:szCs w:val="22"/>
        </w:rPr>
        <w:t xml:space="preserve"> ef þú finnur fyrir þrota í andliti, vörum, tungu og/eða koki (einkenni ofsabjúgs).</w:t>
      </w:r>
    </w:p>
    <w:p w14:paraId="588ACB6F" w14:textId="77777777" w:rsidR="006271E6" w:rsidRDefault="006271E6" w:rsidP="00733C98">
      <w:pPr>
        <w:ind w:left="567" w:right="-29" w:hanging="567"/>
        <w:rPr>
          <w:szCs w:val="22"/>
        </w:rPr>
      </w:pPr>
    </w:p>
    <w:p w14:paraId="5FAB36F7" w14:textId="77777777" w:rsidR="006271E6" w:rsidRDefault="0023650F" w:rsidP="00733C98">
      <w:pPr>
        <w:keepNext/>
        <w:rPr>
          <w:b/>
          <w:szCs w:val="22"/>
        </w:rPr>
      </w:pPr>
      <w:r>
        <w:rPr>
          <w:b/>
          <w:szCs w:val="22"/>
        </w:rPr>
        <w:t>Börn og unglingar</w:t>
      </w:r>
    </w:p>
    <w:p w14:paraId="4668932C" w14:textId="77777777" w:rsidR="006271E6" w:rsidRDefault="0023650F" w:rsidP="00733C98">
      <w:pPr>
        <w:ind w:left="567" w:right="-29" w:hanging="567"/>
        <w:rPr>
          <w:szCs w:val="22"/>
        </w:rPr>
      </w:pPr>
      <w:r>
        <w:rPr>
          <w:szCs w:val="22"/>
        </w:rPr>
        <w:t xml:space="preserve">Notkun </w:t>
      </w:r>
      <w:proofErr w:type="spellStart"/>
      <w:r>
        <w:rPr>
          <w:szCs w:val="22"/>
        </w:rPr>
        <w:t>Emselex</w:t>
      </w:r>
      <w:proofErr w:type="spellEnd"/>
      <w:r>
        <w:rPr>
          <w:szCs w:val="22"/>
        </w:rPr>
        <w:t xml:space="preserve"> er ekki ráðlögð hjá börnum og unglingum (&lt;18  ára).</w:t>
      </w:r>
    </w:p>
    <w:p w14:paraId="34E2D8F9" w14:textId="77777777" w:rsidR="006271E6" w:rsidRDefault="006271E6" w:rsidP="00733C98">
      <w:pPr>
        <w:ind w:left="567" w:right="-29" w:hanging="567"/>
        <w:rPr>
          <w:szCs w:val="22"/>
        </w:rPr>
      </w:pPr>
    </w:p>
    <w:p w14:paraId="7DAAA810" w14:textId="77777777" w:rsidR="006271E6" w:rsidRDefault="0023650F" w:rsidP="00733C98">
      <w:pPr>
        <w:keepNext/>
        <w:rPr>
          <w:szCs w:val="22"/>
        </w:rPr>
      </w:pPr>
      <w:r>
        <w:rPr>
          <w:b/>
          <w:szCs w:val="22"/>
        </w:rPr>
        <w:t xml:space="preserve">Notkun annarra lyfja samhliða </w:t>
      </w:r>
      <w:proofErr w:type="spellStart"/>
      <w:r>
        <w:rPr>
          <w:b/>
          <w:szCs w:val="22"/>
        </w:rPr>
        <w:t>Emselex</w:t>
      </w:r>
      <w:proofErr w:type="spellEnd"/>
    </w:p>
    <w:p w14:paraId="16FE6553" w14:textId="77777777" w:rsidR="006271E6" w:rsidRDefault="0023650F" w:rsidP="00733C98">
      <w:pPr>
        <w:keepNext/>
        <w:rPr>
          <w:szCs w:val="22"/>
        </w:rPr>
      </w:pPr>
      <w:r>
        <w:rPr>
          <w:szCs w:val="22"/>
        </w:rPr>
        <w:t xml:space="preserve">Látið lækninn eða lyfjafræðing vita um önnur lyf sem eru notuð eða hafa nýlega verið notuð, einnig þau sem fengin eru án lyfseðils. Þetta er sérstaklega mikilvægt ef þú ert að nota einhver eftirtalinna lyfja því læknirinn getur þurft að breyta skammtinum af </w:t>
      </w:r>
      <w:proofErr w:type="spellStart"/>
      <w:r>
        <w:rPr>
          <w:szCs w:val="22"/>
        </w:rPr>
        <w:t>Emselex</w:t>
      </w:r>
      <w:proofErr w:type="spellEnd"/>
      <w:r>
        <w:rPr>
          <w:szCs w:val="22"/>
        </w:rPr>
        <w:t xml:space="preserve"> og/eða hinu lyfinu:</w:t>
      </w:r>
    </w:p>
    <w:p w14:paraId="3881F034" w14:textId="77777777" w:rsidR="006271E6" w:rsidRDefault="0023650F" w:rsidP="00733C98">
      <w:pPr>
        <w:numPr>
          <w:ilvl w:val="0"/>
          <w:numId w:val="1"/>
        </w:numPr>
        <w:ind w:left="567" w:hanging="567"/>
        <w:rPr>
          <w:szCs w:val="22"/>
        </w:rPr>
      </w:pPr>
      <w:r>
        <w:rPr>
          <w:szCs w:val="22"/>
        </w:rPr>
        <w:t xml:space="preserve">ákveðin sýklalyf (t.d. </w:t>
      </w:r>
      <w:proofErr w:type="spellStart"/>
      <w:r>
        <w:rPr>
          <w:szCs w:val="22"/>
        </w:rPr>
        <w:t>erytromycin</w:t>
      </w:r>
      <w:proofErr w:type="spellEnd"/>
      <w:r>
        <w:rPr>
          <w:szCs w:val="22"/>
        </w:rPr>
        <w:t xml:space="preserve">, </w:t>
      </w:r>
      <w:proofErr w:type="spellStart"/>
      <w:r>
        <w:rPr>
          <w:szCs w:val="22"/>
        </w:rPr>
        <w:t>claritromycin</w:t>
      </w:r>
      <w:proofErr w:type="spellEnd"/>
      <w:r>
        <w:rPr>
          <w:szCs w:val="22"/>
        </w:rPr>
        <w:t xml:space="preserve">, </w:t>
      </w:r>
      <w:proofErr w:type="spellStart"/>
      <w:r>
        <w:rPr>
          <w:szCs w:val="22"/>
        </w:rPr>
        <w:t>telithromycin</w:t>
      </w:r>
      <w:proofErr w:type="spellEnd"/>
      <w:r>
        <w:rPr>
          <w:szCs w:val="22"/>
        </w:rPr>
        <w:t xml:space="preserve"> og rifampicin),</w:t>
      </w:r>
    </w:p>
    <w:p w14:paraId="6BE8C691" w14:textId="44719C01" w:rsidR="006271E6" w:rsidRDefault="0023650F" w:rsidP="00733C98">
      <w:pPr>
        <w:numPr>
          <w:ilvl w:val="0"/>
          <w:numId w:val="1"/>
        </w:numPr>
        <w:ind w:left="567" w:hanging="567"/>
        <w:rPr>
          <w:szCs w:val="22"/>
        </w:rPr>
      </w:pPr>
      <w:r>
        <w:rPr>
          <w:szCs w:val="22"/>
        </w:rPr>
        <w:t xml:space="preserve">sveppalyf (t.d. </w:t>
      </w:r>
      <w:proofErr w:type="spellStart"/>
      <w:r>
        <w:rPr>
          <w:szCs w:val="22"/>
        </w:rPr>
        <w:t>ketoconazol</w:t>
      </w:r>
      <w:proofErr w:type="spellEnd"/>
      <w:r>
        <w:rPr>
          <w:szCs w:val="22"/>
        </w:rPr>
        <w:t xml:space="preserve"> og </w:t>
      </w:r>
      <w:proofErr w:type="spellStart"/>
      <w:r>
        <w:rPr>
          <w:szCs w:val="22"/>
        </w:rPr>
        <w:t>itraconazol</w:t>
      </w:r>
      <w:proofErr w:type="spellEnd"/>
      <w:r>
        <w:rPr>
          <w:szCs w:val="22"/>
        </w:rPr>
        <w:t xml:space="preserve"> - sjá </w:t>
      </w:r>
      <w:r w:rsidR="009F2B7B">
        <w:rPr>
          <w:szCs w:val="22"/>
        </w:rPr>
        <w:t>kaflann</w:t>
      </w:r>
      <w:r>
        <w:rPr>
          <w:szCs w:val="22"/>
        </w:rPr>
        <w:t xml:space="preserve"> "Ekki má nota </w:t>
      </w:r>
      <w:proofErr w:type="spellStart"/>
      <w:r>
        <w:rPr>
          <w:szCs w:val="22"/>
        </w:rPr>
        <w:t>Emselex</w:t>
      </w:r>
      <w:proofErr w:type="spellEnd"/>
      <w:r>
        <w:rPr>
          <w:szCs w:val="22"/>
        </w:rPr>
        <w:t>"</w:t>
      </w:r>
      <w:r w:rsidR="00790EFD">
        <w:rPr>
          <w:szCs w:val="22"/>
        </w:rPr>
        <w:t xml:space="preserve">, </w:t>
      </w:r>
      <w:proofErr w:type="spellStart"/>
      <w:r w:rsidR="00790EFD">
        <w:rPr>
          <w:szCs w:val="22"/>
        </w:rPr>
        <w:t>fluconazol</w:t>
      </w:r>
      <w:proofErr w:type="spellEnd"/>
      <w:r w:rsidR="00790EFD">
        <w:rPr>
          <w:szCs w:val="22"/>
        </w:rPr>
        <w:t xml:space="preserve">, </w:t>
      </w:r>
      <w:proofErr w:type="spellStart"/>
      <w:r w:rsidR="00790EFD">
        <w:rPr>
          <w:szCs w:val="22"/>
        </w:rPr>
        <w:t>terbinafin</w:t>
      </w:r>
      <w:proofErr w:type="spellEnd"/>
      <w:r>
        <w:rPr>
          <w:szCs w:val="22"/>
        </w:rPr>
        <w:t>),</w:t>
      </w:r>
    </w:p>
    <w:p w14:paraId="5C16940C" w14:textId="557AA9E1" w:rsidR="00790EFD" w:rsidRDefault="00790EFD" w:rsidP="00733C98">
      <w:pPr>
        <w:numPr>
          <w:ilvl w:val="0"/>
          <w:numId w:val="1"/>
        </w:numPr>
        <w:ind w:left="567" w:hanging="567"/>
        <w:rPr>
          <w:szCs w:val="22"/>
        </w:rPr>
      </w:pPr>
      <w:r>
        <w:rPr>
          <w:szCs w:val="22"/>
        </w:rPr>
        <w:t xml:space="preserve">lyf sem draga úr virkni ónæmiskerfisins, til dæmis eftir líffæraígræðslu (t.d. ciclosporin – sjá </w:t>
      </w:r>
      <w:r w:rsidR="009F2B7B">
        <w:rPr>
          <w:szCs w:val="22"/>
        </w:rPr>
        <w:t>kaflann</w:t>
      </w:r>
      <w:r>
        <w:rPr>
          <w:szCs w:val="22"/>
        </w:rPr>
        <w:t xml:space="preserve"> „Ekki má nota </w:t>
      </w:r>
      <w:proofErr w:type="spellStart"/>
      <w:r>
        <w:rPr>
          <w:szCs w:val="22"/>
        </w:rPr>
        <w:t>Emselex</w:t>
      </w:r>
      <w:proofErr w:type="spellEnd"/>
      <w:r>
        <w:rPr>
          <w:szCs w:val="22"/>
        </w:rPr>
        <w:t>“)</w:t>
      </w:r>
    </w:p>
    <w:p w14:paraId="693A756F" w14:textId="288D5318" w:rsidR="006271E6" w:rsidRDefault="0023650F" w:rsidP="00733C98">
      <w:pPr>
        <w:numPr>
          <w:ilvl w:val="0"/>
          <w:numId w:val="1"/>
        </w:numPr>
        <w:ind w:left="567" w:hanging="567"/>
        <w:rPr>
          <w:szCs w:val="22"/>
        </w:rPr>
      </w:pPr>
      <w:r>
        <w:rPr>
          <w:szCs w:val="22"/>
        </w:rPr>
        <w:t xml:space="preserve">veirulyf (t.d. ritonavir - sjá </w:t>
      </w:r>
      <w:r w:rsidR="009F2B7B">
        <w:rPr>
          <w:szCs w:val="22"/>
        </w:rPr>
        <w:t>kaflann</w:t>
      </w:r>
      <w:r>
        <w:rPr>
          <w:szCs w:val="22"/>
        </w:rPr>
        <w:t xml:space="preserve"> "Ekki má nota </w:t>
      </w:r>
      <w:proofErr w:type="spellStart"/>
      <w:r>
        <w:rPr>
          <w:szCs w:val="22"/>
        </w:rPr>
        <w:t>Emselex</w:t>
      </w:r>
      <w:proofErr w:type="spellEnd"/>
      <w:r>
        <w:rPr>
          <w:szCs w:val="22"/>
        </w:rPr>
        <w:t>"),</w:t>
      </w:r>
    </w:p>
    <w:p w14:paraId="02B824CE" w14:textId="77777777" w:rsidR="006271E6" w:rsidRDefault="0023650F" w:rsidP="00733C98">
      <w:pPr>
        <w:numPr>
          <w:ilvl w:val="0"/>
          <w:numId w:val="1"/>
        </w:numPr>
        <w:ind w:left="567" w:hanging="567"/>
        <w:rPr>
          <w:szCs w:val="22"/>
        </w:rPr>
      </w:pPr>
      <w:r>
        <w:rPr>
          <w:szCs w:val="22"/>
        </w:rPr>
        <w:t xml:space="preserve">sefandi lyf (t.d. </w:t>
      </w:r>
      <w:proofErr w:type="spellStart"/>
      <w:r>
        <w:rPr>
          <w:szCs w:val="22"/>
        </w:rPr>
        <w:t>tioridazin</w:t>
      </w:r>
      <w:proofErr w:type="spellEnd"/>
      <w:r>
        <w:rPr>
          <w:szCs w:val="22"/>
        </w:rPr>
        <w:t>),</w:t>
      </w:r>
    </w:p>
    <w:p w14:paraId="6D68A184" w14:textId="50B98254" w:rsidR="006271E6" w:rsidRDefault="0023650F" w:rsidP="00733C98">
      <w:pPr>
        <w:numPr>
          <w:ilvl w:val="0"/>
          <w:numId w:val="1"/>
        </w:numPr>
        <w:ind w:left="567" w:hanging="567"/>
        <w:rPr>
          <w:szCs w:val="22"/>
        </w:rPr>
      </w:pPr>
      <w:r>
        <w:rPr>
          <w:szCs w:val="22"/>
        </w:rPr>
        <w:t xml:space="preserve">ákveðin þunglyndislyf (t.d. </w:t>
      </w:r>
      <w:proofErr w:type="spellStart"/>
      <w:r>
        <w:rPr>
          <w:szCs w:val="22"/>
        </w:rPr>
        <w:t>imipramin</w:t>
      </w:r>
      <w:proofErr w:type="spellEnd"/>
      <w:r>
        <w:rPr>
          <w:szCs w:val="22"/>
        </w:rPr>
        <w:t xml:space="preserve"> og </w:t>
      </w:r>
      <w:proofErr w:type="spellStart"/>
      <w:r>
        <w:rPr>
          <w:szCs w:val="22"/>
        </w:rPr>
        <w:t>paroxet</w:t>
      </w:r>
      <w:r w:rsidR="00B32CB4">
        <w:rPr>
          <w:szCs w:val="22"/>
        </w:rPr>
        <w:t>i</w:t>
      </w:r>
      <w:r>
        <w:rPr>
          <w:szCs w:val="22"/>
        </w:rPr>
        <w:t>n</w:t>
      </w:r>
      <w:proofErr w:type="spellEnd"/>
      <w:r>
        <w:rPr>
          <w:szCs w:val="22"/>
        </w:rPr>
        <w:t>),</w:t>
      </w:r>
    </w:p>
    <w:p w14:paraId="62092503" w14:textId="77777777" w:rsidR="006271E6" w:rsidRDefault="0023650F" w:rsidP="00733C98">
      <w:pPr>
        <w:numPr>
          <w:ilvl w:val="0"/>
          <w:numId w:val="1"/>
        </w:numPr>
        <w:ind w:left="567" w:hanging="567"/>
        <w:rPr>
          <w:szCs w:val="22"/>
        </w:rPr>
      </w:pPr>
      <w:r>
        <w:rPr>
          <w:szCs w:val="22"/>
        </w:rPr>
        <w:t>ákveðin krampalyf (carbamazepin, barbiturlyf),</w:t>
      </w:r>
    </w:p>
    <w:p w14:paraId="13DDCFC4" w14:textId="3038D49D" w:rsidR="006271E6" w:rsidRDefault="0023650F" w:rsidP="00733C98">
      <w:pPr>
        <w:numPr>
          <w:ilvl w:val="0"/>
          <w:numId w:val="1"/>
        </w:numPr>
        <w:ind w:left="567" w:hanging="567"/>
        <w:rPr>
          <w:szCs w:val="22"/>
        </w:rPr>
      </w:pPr>
      <w:r>
        <w:rPr>
          <w:szCs w:val="22"/>
        </w:rPr>
        <w:t xml:space="preserve">ákveðin lyf við hjartasjúkdómum (t.d. </w:t>
      </w:r>
      <w:proofErr w:type="spellStart"/>
      <w:r>
        <w:rPr>
          <w:szCs w:val="22"/>
        </w:rPr>
        <w:t>verapamil</w:t>
      </w:r>
      <w:proofErr w:type="spellEnd"/>
      <w:r>
        <w:rPr>
          <w:szCs w:val="22"/>
        </w:rPr>
        <w:t xml:space="preserve"> - sjá </w:t>
      </w:r>
      <w:r w:rsidR="009F2B7B">
        <w:rPr>
          <w:szCs w:val="22"/>
        </w:rPr>
        <w:t>kaflann</w:t>
      </w:r>
      <w:r>
        <w:rPr>
          <w:szCs w:val="22"/>
        </w:rPr>
        <w:t xml:space="preserve"> "Ekki má nota </w:t>
      </w:r>
      <w:proofErr w:type="spellStart"/>
      <w:r>
        <w:rPr>
          <w:szCs w:val="22"/>
        </w:rPr>
        <w:t>Emselex</w:t>
      </w:r>
      <w:proofErr w:type="spellEnd"/>
      <w:r>
        <w:rPr>
          <w:szCs w:val="22"/>
        </w:rPr>
        <w:t xml:space="preserve">", </w:t>
      </w:r>
      <w:proofErr w:type="spellStart"/>
      <w:r>
        <w:rPr>
          <w:szCs w:val="22"/>
        </w:rPr>
        <w:t>flecainid</w:t>
      </w:r>
      <w:proofErr w:type="spellEnd"/>
      <w:r>
        <w:rPr>
          <w:szCs w:val="22"/>
        </w:rPr>
        <w:t xml:space="preserve">, </w:t>
      </w:r>
      <w:proofErr w:type="spellStart"/>
      <w:r>
        <w:rPr>
          <w:szCs w:val="22"/>
        </w:rPr>
        <w:t>digoxin</w:t>
      </w:r>
      <w:proofErr w:type="spellEnd"/>
      <w:r>
        <w:rPr>
          <w:szCs w:val="22"/>
        </w:rPr>
        <w:t xml:space="preserve"> og kínidín),</w:t>
      </w:r>
    </w:p>
    <w:p w14:paraId="3F78465B" w14:textId="49CB0E43" w:rsidR="006271E6" w:rsidRDefault="0023650F" w:rsidP="00733C98">
      <w:pPr>
        <w:numPr>
          <w:ilvl w:val="0"/>
          <w:numId w:val="1"/>
        </w:numPr>
        <w:ind w:left="567" w:hanging="567"/>
        <w:rPr>
          <w:szCs w:val="22"/>
        </w:rPr>
      </w:pPr>
      <w:r>
        <w:rPr>
          <w:szCs w:val="22"/>
        </w:rPr>
        <w:t>ákveðin lyf sem notuð eru við magavandamálum (t.d. címetidín)</w:t>
      </w:r>
      <w:r w:rsidR="00D12E8C">
        <w:rPr>
          <w:szCs w:val="22"/>
        </w:rPr>
        <w:t>,</w:t>
      </w:r>
    </w:p>
    <w:p w14:paraId="042FD4B9" w14:textId="77777777" w:rsidR="006271E6" w:rsidRDefault="0023650F" w:rsidP="00733C98">
      <w:pPr>
        <w:numPr>
          <w:ilvl w:val="0"/>
          <w:numId w:val="1"/>
        </w:numPr>
        <w:ind w:left="567" w:hanging="567"/>
        <w:rPr>
          <w:szCs w:val="22"/>
        </w:rPr>
      </w:pPr>
      <w:r>
        <w:rPr>
          <w:szCs w:val="22"/>
        </w:rPr>
        <w:t xml:space="preserve">önnur </w:t>
      </w:r>
      <w:proofErr w:type="spellStart"/>
      <w:r>
        <w:rPr>
          <w:szCs w:val="22"/>
        </w:rPr>
        <w:t>andmúskarínvirk</w:t>
      </w:r>
      <w:proofErr w:type="spellEnd"/>
      <w:r>
        <w:rPr>
          <w:szCs w:val="22"/>
        </w:rPr>
        <w:t xml:space="preserve"> lyf (t.d. </w:t>
      </w:r>
      <w:proofErr w:type="spellStart"/>
      <w:r>
        <w:rPr>
          <w:szCs w:val="22"/>
        </w:rPr>
        <w:t>tolterodin</w:t>
      </w:r>
      <w:proofErr w:type="spellEnd"/>
      <w:r>
        <w:rPr>
          <w:szCs w:val="22"/>
        </w:rPr>
        <w:t xml:space="preserve">, </w:t>
      </w:r>
      <w:proofErr w:type="spellStart"/>
      <w:r>
        <w:rPr>
          <w:szCs w:val="22"/>
        </w:rPr>
        <w:t>oxybutynin</w:t>
      </w:r>
      <w:proofErr w:type="spellEnd"/>
      <w:r>
        <w:rPr>
          <w:szCs w:val="22"/>
        </w:rPr>
        <w:t xml:space="preserve"> og </w:t>
      </w:r>
      <w:proofErr w:type="spellStart"/>
      <w:r>
        <w:rPr>
          <w:szCs w:val="22"/>
        </w:rPr>
        <w:t>flavoxat</w:t>
      </w:r>
      <w:proofErr w:type="spellEnd"/>
      <w:r>
        <w:rPr>
          <w:szCs w:val="22"/>
        </w:rPr>
        <w:t>).</w:t>
      </w:r>
    </w:p>
    <w:p w14:paraId="3A007182" w14:textId="77777777" w:rsidR="006271E6" w:rsidRDefault="0023650F" w:rsidP="00733C98">
      <w:pPr>
        <w:rPr>
          <w:szCs w:val="22"/>
        </w:rPr>
      </w:pPr>
      <w:r>
        <w:rPr>
          <w:szCs w:val="22"/>
        </w:rPr>
        <w:t>Láttu lækninn einnig vita ef þú notar vörur sem innihalda jóhannesarjurt.</w:t>
      </w:r>
    </w:p>
    <w:p w14:paraId="3E0F59D3" w14:textId="77777777" w:rsidR="006271E6" w:rsidRDefault="006271E6" w:rsidP="00733C98">
      <w:pPr>
        <w:rPr>
          <w:szCs w:val="22"/>
        </w:rPr>
      </w:pPr>
    </w:p>
    <w:p w14:paraId="6DF5C612" w14:textId="77777777" w:rsidR="006271E6" w:rsidRDefault="0023650F" w:rsidP="00733C98">
      <w:pPr>
        <w:rPr>
          <w:b/>
          <w:szCs w:val="22"/>
        </w:rPr>
      </w:pPr>
      <w:r>
        <w:rPr>
          <w:b/>
          <w:szCs w:val="22"/>
        </w:rPr>
        <w:t xml:space="preserve">Notkun </w:t>
      </w:r>
      <w:proofErr w:type="spellStart"/>
      <w:r>
        <w:rPr>
          <w:b/>
          <w:szCs w:val="22"/>
        </w:rPr>
        <w:t>Emselex</w:t>
      </w:r>
      <w:proofErr w:type="spellEnd"/>
      <w:r>
        <w:rPr>
          <w:b/>
          <w:szCs w:val="22"/>
        </w:rPr>
        <w:t xml:space="preserve"> með mat eða drykk</w:t>
      </w:r>
    </w:p>
    <w:p w14:paraId="08BC9941" w14:textId="0F4148EE" w:rsidR="006271E6" w:rsidRDefault="0023650F" w:rsidP="00733C98">
      <w:pPr>
        <w:rPr>
          <w:szCs w:val="22"/>
        </w:rPr>
      </w:pPr>
      <w:r>
        <w:rPr>
          <w:szCs w:val="22"/>
        </w:rPr>
        <w:t xml:space="preserve">Fæðuneysla hefur ekki áhrif á </w:t>
      </w:r>
      <w:proofErr w:type="spellStart"/>
      <w:r>
        <w:rPr>
          <w:szCs w:val="22"/>
        </w:rPr>
        <w:t>Emselex</w:t>
      </w:r>
      <w:proofErr w:type="spellEnd"/>
      <w:r>
        <w:rPr>
          <w:szCs w:val="22"/>
        </w:rPr>
        <w:t xml:space="preserve">. Greipaldinsafi getur haft áhrif á virkni </w:t>
      </w:r>
      <w:proofErr w:type="spellStart"/>
      <w:r>
        <w:rPr>
          <w:szCs w:val="22"/>
        </w:rPr>
        <w:t>Emselex</w:t>
      </w:r>
      <w:proofErr w:type="spellEnd"/>
      <w:r>
        <w:rPr>
          <w:szCs w:val="22"/>
        </w:rPr>
        <w:t>. Segðu lækninum frá því ef þú drekkur greipaldinsafa reglulega.</w:t>
      </w:r>
    </w:p>
    <w:p w14:paraId="464FF7B4" w14:textId="77777777" w:rsidR="006271E6" w:rsidRDefault="006271E6" w:rsidP="00733C98">
      <w:pPr>
        <w:ind w:right="-2"/>
        <w:rPr>
          <w:szCs w:val="22"/>
        </w:rPr>
      </w:pPr>
    </w:p>
    <w:p w14:paraId="04DE8ADD" w14:textId="77777777" w:rsidR="006271E6" w:rsidRDefault="0023650F" w:rsidP="00733C98">
      <w:pPr>
        <w:keepNext/>
        <w:rPr>
          <w:szCs w:val="22"/>
        </w:rPr>
      </w:pPr>
      <w:r>
        <w:rPr>
          <w:b/>
          <w:szCs w:val="22"/>
        </w:rPr>
        <w:lastRenderedPageBreak/>
        <w:t>Meðganga og brjóstagjöf</w:t>
      </w:r>
    </w:p>
    <w:p w14:paraId="458D1AB0" w14:textId="77777777" w:rsidR="009F209A" w:rsidRDefault="0023650F" w:rsidP="00733C98">
      <w:pPr>
        <w:keepNext/>
        <w:ind w:right="-2"/>
        <w:rPr>
          <w:szCs w:val="22"/>
        </w:rPr>
      </w:pPr>
      <w:r>
        <w:rPr>
          <w:szCs w:val="22"/>
        </w:rPr>
        <w:t>Við meðgöngu, brjóstagjöf, grun um þungun eða ef þungun er fyrirhuguð skal leita ráða hjá lækninum áður en lyfið er notað.</w:t>
      </w:r>
    </w:p>
    <w:p w14:paraId="6881E4EC" w14:textId="56978749" w:rsidR="006271E6" w:rsidRDefault="0023650F" w:rsidP="00733C98">
      <w:pPr>
        <w:keepNext/>
        <w:ind w:right="-2"/>
        <w:rPr>
          <w:szCs w:val="22"/>
        </w:rPr>
      </w:pPr>
      <w:r>
        <w:rPr>
          <w:szCs w:val="22"/>
        </w:rPr>
        <w:t xml:space="preserve">Notkun </w:t>
      </w:r>
      <w:proofErr w:type="spellStart"/>
      <w:r>
        <w:rPr>
          <w:szCs w:val="22"/>
        </w:rPr>
        <w:t>Emselex</w:t>
      </w:r>
      <w:proofErr w:type="spellEnd"/>
      <w:r>
        <w:rPr>
          <w:szCs w:val="22"/>
        </w:rPr>
        <w:t xml:space="preserve"> er ekki ráðlögð á meðgöngu.</w:t>
      </w:r>
    </w:p>
    <w:p w14:paraId="37DB01A1" w14:textId="77777777" w:rsidR="006271E6" w:rsidRDefault="0023650F" w:rsidP="00733C98">
      <w:pPr>
        <w:rPr>
          <w:szCs w:val="22"/>
        </w:rPr>
      </w:pPr>
      <w:r>
        <w:rPr>
          <w:szCs w:val="22"/>
        </w:rPr>
        <w:t xml:space="preserve">Gæta skal varúðar við notkun </w:t>
      </w:r>
      <w:proofErr w:type="spellStart"/>
      <w:r>
        <w:rPr>
          <w:szCs w:val="22"/>
        </w:rPr>
        <w:t>Emselex</w:t>
      </w:r>
      <w:proofErr w:type="spellEnd"/>
      <w:r>
        <w:rPr>
          <w:szCs w:val="22"/>
        </w:rPr>
        <w:t xml:space="preserve"> þann tíma sem barn er haft á brjósti.</w:t>
      </w:r>
    </w:p>
    <w:p w14:paraId="67DA4E42" w14:textId="77777777" w:rsidR="006271E6" w:rsidRDefault="006271E6" w:rsidP="00733C98">
      <w:pPr>
        <w:ind w:right="-2"/>
        <w:rPr>
          <w:szCs w:val="22"/>
        </w:rPr>
      </w:pPr>
    </w:p>
    <w:p w14:paraId="3CF932D6" w14:textId="77777777" w:rsidR="006271E6" w:rsidRDefault="0023650F" w:rsidP="00733C98">
      <w:pPr>
        <w:keepNext/>
        <w:ind w:right="-2"/>
        <w:rPr>
          <w:szCs w:val="22"/>
        </w:rPr>
      </w:pPr>
      <w:r>
        <w:rPr>
          <w:b/>
          <w:szCs w:val="22"/>
        </w:rPr>
        <w:t>Akstur og notkun véla</w:t>
      </w:r>
    </w:p>
    <w:p w14:paraId="3F20150F" w14:textId="0E2DD789" w:rsidR="006271E6" w:rsidRDefault="0023650F" w:rsidP="00733C98">
      <w:pPr>
        <w:ind w:right="-28"/>
        <w:rPr>
          <w:szCs w:val="22"/>
        </w:rPr>
      </w:pPr>
      <w:proofErr w:type="spellStart"/>
      <w:r>
        <w:rPr>
          <w:szCs w:val="22"/>
        </w:rPr>
        <w:t>Emselex</w:t>
      </w:r>
      <w:proofErr w:type="spellEnd"/>
      <w:r>
        <w:rPr>
          <w:szCs w:val="22"/>
        </w:rPr>
        <w:t xml:space="preserve"> getur valdið áhrifum á borð við sundl, </w:t>
      </w:r>
      <w:r w:rsidR="009F209A">
        <w:rPr>
          <w:szCs w:val="22"/>
        </w:rPr>
        <w:t>þokusýn</w:t>
      </w:r>
      <w:r>
        <w:rPr>
          <w:szCs w:val="22"/>
        </w:rPr>
        <w:t xml:space="preserve">, svefnleysi og svefnhöfga. Komi einhver þessara einkenna fram í tengslum við notkun </w:t>
      </w:r>
      <w:proofErr w:type="spellStart"/>
      <w:r>
        <w:rPr>
          <w:szCs w:val="22"/>
        </w:rPr>
        <w:t>Emselex</w:t>
      </w:r>
      <w:proofErr w:type="spellEnd"/>
      <w:r>
        <w:rPr>
          <w:szCs w:val="22"/>
        </w:rPr>
        <w:t xml:space="preserve"> skal leita ráða hjá lækni varðandi það hvort breyta skuli skammti lyfsins eða íhuga aðra meðferð. Þeir sem finna fyrir þessum einkennum eiga hvorki að stunda akstur né notkun véla. Hvað </w:t>
      </w:r>
      <w:proofErr w:type="spellStart"/>
      <w:r>
        <w:rPr>
          <w:szCs w:val="22"/>
        </w:rPr>
        <w:t>Emselex</w:t>
      </w:r>
      <w:proofErr w:type="spellEnd"/>
      <w:r>
        <w:rPr>
          <w:szCs w:val="22"/>
        </w:rPr>
        <w:t xml:space="preserve"> varðar hefur verið greint frá því að þessar aukaverkanir séu sjaldgæfar (sjá kafla 4).</w:t>
      </w:r>
    </w:p>
    <w:p w14:paraId="4CD4A7B5" w14:textId="77777777" w:rsidR="006271E6" w:rsidRDefault="006271E6" w:rsidP="00733C98">
      <w:pPr>
        <w:ind w:right="-2"/>
        <w:rPr>
          <w:szCs w:val="22"/>
        </w:rPr>
      </w:pPr>
    </w:p>
    <w:p w14:paraId="15329AA1" w14:textId="77777777" w:rsidR="006271E6" w:rsidRDefault="006271E6" w:rsidP="00733C98">
      <w:pPr>
        <w:ind w:right="-2"/>
        <w:rPr>
          <w:szCs w:val="22"/>
        </w:rPr>
      </w:pPr>
    </w:p>
    <w:p w14:paraId="5162DE17" w14:textId="77777777" w:rsidR="006271E6" w:rsidRDefault="0023650F" w:rsidP="00733C98">
      <w:pPr>
        <w:keepNext/>
        <w:ind w:left="567" w:hanging="567"/>
        <w:rPr>
          <w:szCs w:val="22"/>
        </w:rPr>
      </w:pPr>
      <w:r>
        <w:rPr>
          <w:b/>
          <w:szCs w:val="22"/>
        </w:rPr>
        <w:t>3.</w:t>
      </w:r>
      <w:r>
        <w:rPr>
          <w:b/>
          <w:szCs w:val="22"/>
        </w:rPr>
        <w:tab/>
        <w:t xml:space="preserve">Hvernig nota á </w:t>
      </w:r>
      <w:proofErr w:type="spellStart"/>
      <w:r>
        <w:rPr>
          <w:b/>
          <w:szCs w:val="22"/>
        </w:rPr>
        <w:t>Emselex</w:t>
      </w:r>
      <w:proofErr w:type="spellEnd"/>
    </w:p>
    <w:p w14:paraId="58EEFCC2" w14:textId="77777777" w:rsidR="006271E6" w:rsidRDefault="006271E6" w:rsidP="00733C98">
      <w:pPr>
        <w:keepNext/>
        <w:rPr>
          <w:szCs w:val="22"/>
        </w:rPr>
      </w:pPr>
    </w:p>
    <w:p w14:paraId="63638799" w14:textId="77777777" w:rsidR="006271E6" w:rsidRDefault="0023650F" w:rsidP="00733C98">
      <w:pPr>
        <w:keepNext/>
        <w:rPr>
          <w:szCs w:val="22"/>
        </w:rPr>
      </w:pPr>
      <w:r>
        <w:rPr>
          <w:szCs w:val="22"/>
        </w:rPr>
        <w:t xml:space="preserve">Notið </w:t>
      </w:r>
      <w:proofErr w:type="spellStart"/>
      <w:r>
        <w:rPr>
          <w:szCs w:val="22"/>
        </w:rPr>
        <w:t>Emselex</w:t>
      </w:r>
      <w:proofErr w:type="spellEnd"/>
      <w:r>
        <w:rPr>
          <w:szCs w:val="22"/>
        </w:rPr>
        <w:t xml:space="preserve"> alltaf eins og læknirinn hefur sagt til um. Ef þú ert ekki viss um hvernig á að nota lyfið leitaðu þá upplýsinga hjá lækninum eða lyfjafræðingi. Leitaðu til læknisins eða lyfjafræðings ef þér finnst áhrifin af </w:t>
      </w:r>
      <w:proofErr w:type="spellStart"/>
      <w:r>
        <w:rPr>
          <w:szCs w:val="22"/>
        </w:rPr>
        <w:t>Emselex</w:t>
      </w:r>
      <w:proofErr w:type="spellEnd"/>
      <w:r>
        <w:rPr>
          <w:szCs w:val="22"/>
        </w:rPr>
        <w:t xml:space="preserve"> vera of mikil eða of lítil.</w:t>
      </w:r>
    </w:p>
    <w:p w14:paraId="7C55F2B6" w14:textId="77777777" w:rsidR="006271E6" w:rsidRDefault="006271E6" w:rsidP="00733C98">
      <w:pPr>
        <w:ind w:right="-2"/>
        <w:rPr>
          <w:szCs w:val="22"/>
        </w:rPr>
      </w:pPr>
    </w:p>
    <w:p w14:paraId="084D332C" w14:textId="77777777" w:rsidR="006271E6" w:rsidRDefault="0023650F" w:rsidP="00733C98">
      <w:pPr>
        <w:keepNext/>
        <w:rPr>
          <w:b/>
          <w:bCs/>
          <w:szCs w:val="22"/>
        </w:rPr>
      </w:pPr>
      <w:r>
        <w:rPr>
          <w:b/>
          <w:bCs/>
          <w:szCs w:val="22"/>
        </w:rPr>
        <w:t xml:space="preserve">Hve mikið af </w:t>
      </w:r>
      <w:proofErr w:type="spellStart"/>
      <w:r>
        <w:rPr>
          <w:b/>
          <w:bCs/>
          <w:szCs w:val="22"/>
        </w:rPr>
        <w:t>Emselex</w:t>
      </w:r>
      <w:proofErr w:type="spellEnd"/>
      <w:r>
        <w:rPr>
          <w:b/>
          <w:bCs/>
          <w:szCs w:val="22"/>
        </w:rPr>
        <w:t xml:space="preserve"> á að nota</w:t>
      </w:r>
    </w:p>
    <w:p w14:paraId="14B0C6A0" w14:textId="77777777" w:rsidR="006271E6" w:rsidRDefault="0023650F" w:rsidP="00733C98">
      <w:pPr>
        <w:keepNext/>
        <w:ind w:right="-2"/>
        <w:rPr>
          <w:szCs w:val="22"/>
        </w:rPr>
      </w:pPr>
      <w:r>
        <w:rPr>
          <w:szCs w:val="22"/>
        </w:rPr>
        <w:t xml:space="preserve">Ráðlagður upphafsskammtur, þar með talið fyrir sjúklinga eldri en 65 ára, er 7,5 mg á sólarhring. Háð svörun við </w:t>
      </w:r>
      <w:proofErr w:type="spellStart"/>
      <w:r>
        <w:rPr>
          <w:szCs w:val="22"/>
        </w:rPr>
        <w:t>Emselex</w:t>
      </w:r>
      <w:proofErr w:type="spellEnd"/>
      <w:r>
        <w:rPr>
          <w:szCs w:val="22"/>
        </w:rPr>
        <w:t xml:space="preserve"> kann að vera að læknirinn auki skammtinn í 15 mg á sólarhring tveimur vikum eftir að meðferð hófst.</w:t>
      </w:r>
    </w:p>
    <w:p w14:paraId="5CC09EF9" w14:textId="77777777" w:rsidR="006271E6" w:rsidRDefault="006271E6" w:rsidP="00733C98">
      <w:pPr>
        <w:ind w:right="-2"/>
        <w:rPr>
          <w:szCs w:val="22"/>
        </w:rPr>
      </w:pPr>
    </w:p>
    <w:p w14:paraId="649F8ECC" w14:textId="77777777" w:rsidR="006271E6" w:rsidRDefault="0023650F" w:rsidP="00733C98">
      <w:pPr>
        <w:ind w:right="-2"/>
        <w:rPr>
          <w:szCs w:val="22"/>
        </w:rPr>
      </w:pPr>
      <w:r>
        <w:rPr>
          <w:szCs w:val="22"/>
        </w:rPr>
        <w:t>Sömu skammtar eiga við um þá sem eru með væga lifrarsjúkdóma og einnig þá sem eru með nýrnasjúkdóma.</w:t>
      </w:r>
    </w:p>
    <w:p w14:paraId="583607DE" w14:textId="77777777" w:rsidR="006271E6" w:rsidRDefault="006271E6" w:rsidP="00733C98">
      <w:pPr>
        <w:ind w:right="-2"/>
        <w:rPr>
          <w:szCs w:val="22"/>
        </w:rPr>
      </w:pPr>
    </w:p>
    <w:p w14:paraId="2BD8AEBC" w14:textId="0FB25859" w:rsidR="006271E6" w:rsidRDefault="0023650F" w:rsidP="00733C98">
      <w:pPr>
        <w:ind w:right="-2"/>
        <w:rPr>
          <w:szCs w:val="22"/>
        </w:rPr>
      </w:pPr>
      <w:r>
        <w:rPr>
          <w:szCs w:val="22"/>
        </w:rPr>
        <w:t xml:space="preserve">Taka á </w:t>
      </w:r>
      <w:proofErr w:type="spellStart"/>
      <w:r>
        <w:rPr>
          <w:szCs w:val="22"/>
        </w:rPr>
        <w:t>Emselex</w:t>
      </w:r>
      <w:proofErr w:type="spellEnd"/>
      <w:r>
        <w:rPr>
          <w:szCs w:val="22"/>
        </w:rPr>
        <w:t xml:space="preserve"> inn einu sinni á sólarhring með vökva og á um það bil sama tíma dag hvern.</w:t>
      </w:r>
    </w:p>
    <w:p w14:paraId="32B42908" w14:textId="77777777" w:rsidR="006271E6" w:rsidRDefault="006271E6" w:rsidP="00733C98">
      <w:pPr>
        <w:ind w:right="-2"/>
        <w:rPr>
          <w:szCs w:val="22"/>
        </w:rPr>
      </w:pPr>
    </w:p>
    <w:p w14:paraId="4D54F52D" w14:textId="1350A8BA" w:rsidR="006271E6" w:rsidRDefault="0023650F" w:rsidP="00733C98">
      <w:pPr>
        <w:ind w:right="-2"/>
        <w:rPr>
          <w:szCs w:val="22"/>
        </w:rPr>
      </w:pPr>
      <w:r>
        <w:rPr>
          <w:szCs w:val="22"/>
        </w:rPr>
        <w:t>Taka má töflurnar inn með mat eða án. Gleypa á töflurnar í heilu lagi. Hvorki má tyggja þær, brjóta né mylja.</w:t>
      </w:r>
    </w:p>
    <w:p w14:paraId="4F4EB044" w14:textId="77777777" w:rsidR="006271E6" w:rsidRDefault="006271E6" w:rsidP="00733C98">
      <w:pPr>
        <w:ind w:right="-2"/>
        <w:rPr>
          <w:szCs w:val="22"/>
        </w:rPr>
      </w:pPr>
    </w:p>
    <w:p w14:paraId="18CCF048" w14:textId="77777777" w:rsidR="006271E6" w:rsidRDefault="0023650F" w:rsidP="00733C98">
      <w:pPr>
        <w:keepNext/>
        <w:ind w:right="-2"/>
        <w:rPr>
          <w:szCs w:val="22"/>
        </w:rPr>
      </w:pPr>
      <w:r>
        <w:rPr>
          <w:b/>
          <w:szCs w:val="22"/>
        </w:rPr>
        <w:t xml:space="preserve">Ef notaður er stærri skammtur af </w:t>
      </w:r>
      <w:proofErr w:type="spellStart"/>
      <w:r>
        <w:rPr>
          <w:b/>
          <w:szCs w:val="22"/>
        </w:rPr>
        <w:t>Emselex</w:t>
      </w:r>
      <w:proofErr w:type="spellEnd"/>
      <w:r>
        <w:rPr>
          <w:b/>
          <w:szCs w:val="22"/>
        </w:rPr>
        <w:t xml:space="preserve"> en mælt er fyrir um</w:t>
      </w:r>
    </w:p>
    <w:p w14:paraId="092AA9E4" w14:textId="77777777" w:rsidR="006271E6" w:rsidRDefault="0023650F" w:rsidP="00733C98">
      <w:pPr>
        <w:keepNext/>
        <w:rPr>
          <w:szCs w:val="22"/>
        </w:rPr>
      </w:pPr>
      <w:r>
        <w:rPr>
          <w:szCs w:val="22"/>
        </w:rPr>
        <w:t xml:space="preserve">Ef teknar hafa verið inn fleiri töflur en til var ætlast eða ef einhver annar hefur fyrir slysni tekið töflurnar inn skal tafarlaust leita ráða hjá lækni eða á sjúkrahúsi. Þegar leitað er til læknis skal gæta þess að hafa fylgiseðilinn og það sem eftir er af töflunum meðferðis til að sýna lækninum. Fólk sem tekið hefur of stóran skammt getur fengið </w:t>
      </w:r>
      <w:proofErr w:type="spellStart"/>
      <w:r>
        <w:rPr>
          <w:szCs w:val="22"/>
        </w:rPr>
        <w:t>munnþurrk</w:t>
      </w:r>
      <w:proofErr w:type="spellEnd"/>
      <w:r>
        <w:rPr>
          <w:szCs w:val="22"/>
        </w:rPr>
        <w:t xml:space="preserve">, </w:t>
      </w:r>
      <w:proofErr w:type="spellStart"/>
      <w:r>
        <w:rPr>
          <w:szCs w:val="22"/>
        </w:rPr>
        <w:t>hægðatregðu</w:t>
      </w:r>
      <w:proofErr w:type="spellEnd"/>
      <w:r>
        <w:rPr>
          <w:szCs w:val="22"/>
        </w:rPr>
        <w:t xml:space="preserve">, höfuðverk, </w:t>
      </w:r>
      <w:proofErr w:type="spellStart"/>
      <w:r>
        <w:rPr>
          <w:szCs w:val="22"/>
        </w:rPr>
        <w:t>meltingartruflanir</w:t>
      </w:r>
      <w:proofErr w:type="spellEnd"/>
      <w:r>
        <w:rPr>
          <w:szCs w:val="22"/>
        </w:rPr>
        <w:t xml:space="preserve"> og </w:t>
      </w:r>
      <w:proofErr w:type="spellStart"/>
      <w:r>
        <w:rPr>
          <w:szCs w:val="22"/>
        </w:rPr>
        <w:t>nefþurrk</w:t>
      </w:r>
      <w:proofErr w:type="spellEnd"/>
      <w:r>
        <w:rPr>
          <w:szCs w:val="22"/>
        </w:rPr>
        <w:t xml:space="preserve">. Ofskömmtun með </w:t>
      </w:r>
      <w:proofErr w:type="spellStart"/>
      <w:r>
        <w:rPr>
          <w:szCs w:val="22"/>
        </w:rPr>
        <w:t>Emselex</w:t>
      </w:r>
      <w:proofErr w:type="spellEnd"/>
      <w:r>
        <w:rPr>
          <w:szCs w:val="22"/>
        </w:rPr>
        <w:t xml:space="preserve"> getur valdið alvarlegum einkennum sem þarfnast bráðameðferðar á sjúkrahúsi.</w:t>
      </w:r>
    </w:p>
    <w:p w14:paraId="44C437FD" w14:textId="77777777" w:rsidR="006271E6" w:rsidRDefault="006271E6" w:rsidP="00733C98">
      <w:pPr>
        <w:rPr>
          <w:szCs w:val="22"/>
        </w:rPr>
      </w:pPr>
    </w:p>
    <w:p w14:paraId="36A4CC89" w14:textId="77777777" w:rsidR="006271E6" w:rsidRDefault="0023650F" w:rsidP="00733C98">
      <w:pPr>
        <w:keepNext/>
        <w:rPr>
          <w:szCs w:val="22"/>
        </w:rPr>
      </w:pPr>
      <w:r>
        <w:rPr>
          <w:b/>
          <w:szCs w:val="22"/>
        </w:rPr>
        <w:t xml:space="preserve">Ef gleymist að nota </w:t>
      </w:r>
      <w:proofErr w:type="spellStart"/>
      <w:r>
        <w:rPr>
          <w:b/>
          <w:szCs w:val="22"/>
        </w:rPr>
        <w:t>Emselex</w:t>
      </w:r>
      <w:proofErr w:type="spellEnd"/>
    </w:p>
    <w:p w14:paraId="6B4785A0" w14:textId="77777777" w:rsidR="006271E6" w:rsidRDefault="0023650F" w:rsidP="00733C98">
      <w:pPr>
        <w:keepNext/>
        <w:rPr>
          <w:szCs w:val="22"/>
        </w:rPr>
      </w:pPr>
      <w:r>
        <w:rPr>
          <w:szCs w:val="22"/>
        </w:rPr>
        <w:t xml:space="preserve">Ef gleymist að nota </w:t>
      </w:r>
      <w:proofErr w:type="spellStart"/>
      <w:r>
        <w:rPr>
          <w:szCs w:val="22"/>
        </w:rPr>
        <w:t>Emselex</w:t>
      </w:r>
      <w:proofErr w:type="spellEnd"/>
      <w:r>
        <w:rPr>
          <w:szCs w:val="22"/>
        </w:rPr>
        <w:t xml:space="preserve"> á venjulegum tíma skal taka töflu inn svo fljótt sem eftir því er munað, nema komið sé að því að taka næstu töflu inn. Ekki á að tvöfalda skammt til að bæta upp skammt sem gleymst hefur að nota.</w:t>
      </w:r>
    </w:p>
    <w:p w14:paraId="31DE2D82" w14:textId="77777777" w:rsidR="006271E6" w:rsidRDefault="006271E6" w:rsidP="00733C98">
      <w:pPr>
        <w:ind w:right="-2"/>
        <w:rPr>
          <w:szCs w:val="22"/>
        </w:rPr>
      </w:pPr>
    </w:p>
    <w:p w14:paraId="33849ABC" w14:textId="77777777" w:rsidR="006271E6" w:rsidRDefault="0023650F" w:rsidP="00733C98">
      <w:pPr>
        <w:keepNext/>
        <w:rPr>
          <w:b/>
          <w:szCs w:val="22"/>
        </w:rPr>
      </w:pPr>
      <w:r>
        <w:rPr>
          <w:b/>
          <w:szCs w:val="22"/>
        </w:rPr>
        <w:t xml:space="preserve">Ef hætt er að nota </w:t>
      </w:r>
      <w:proofErr w:type="spellStart"/>
      <w:r>
        <w:rPr>
          <w:b/>
          <w:szCs w:val="22"/>
        </w:rPr>
        <w:t>Emselex</w:t>
      </w:r>
      <w:proofErr w:type="spellEnd"/>
    </w:p>
    <w:p w14:paraId="0130F538" w14:textId="1CAC33DA" w:rsidR="006271E6" w:rsidRDefault="0023650F" w:rsidP="00733C98">
      <w:pPr>
        <w:keepNext/>
        <w:rPr>
          <w:szCs w:val="22"/>
        </w:rPr>
      </w:pPr>
      <w:r>
        <w:rPr>
          <w:szCs w:val="22"/>
        </w:rPr>
        <w:t xml:space="preserve">Læknirinn mun veita upplýsingar um hve lengi meðferð með </w:t>
      </w:r>
      <w:proofErr w:type="spellStart"/>
      <w:r>
        <w:rPr>
          <w:szCs w:val="22"/>
        </w:rPr>
        <w:t>Emselex</w:t>
      </w:r>
      <w:proofErr w:type="spellEnd"/>
      <w:r>
        <w:rPr>
          <w:szCs w:val="22"/>
        </w:rPr>
        <w:t xml:space="preserve"> mun vara. Ekki skal hætta meðferð þótt árangur komi ekki strax í ljós. Það mun taka blöðruna einhvern tíma að </w:t>
      </w:r>
      <w:r w:rsidR="009F2B7B">
        <w:rPr>
          <w:szCs w:val="22"/>
        </w:rPr>
        <w:t>aðlagast</w:t>
      </w:r>
      <w:r>
        <w:rPr>
          <w:szCs w:val="22"/>
        </w:rPr>
        <w:t xml:space="preserve">. Ljúka skal þeirri meðferð sem læknirinn mælti fyrir um. Ef þá hefur ekki orðið vart </w:t>
      </w:r>
      <w:r w:rsidR="009F2B7B">
        <w:rPr>
          <w:szCs w:val="22"/>
        </w:rPr>
        <w:t xml:space="preserve">neinna </w:t>
      </w:r>
      <w:r>
        <w:rPr>
          <w:szCs w:val="22"/>
        </w:rPr>
        <w:t>áhrifa skal ræða það við lækninn.</w:t>
      </w:r>
    </w:p>
    <w:p w14:paraId="4E3C0D6E" w14:textId="77777777" w:rsidR="006271E6" w:rsidRDefault="006271E6" w:rsidP="00733C98">
      <w:pPr>
        <w:ind w:right="-2"/>
        <w:rPr>
          <w:szCs w:val="22"/>
        </w:rPr>
      </w:pPr>
    </w:p>
    <w:p w14:paraId="70DC159E" w14:textId="77777777" w:rsidR="006271E6" w:rsidRDefault="0023650F" w:rsidP="00733C98">
      <w:pPr>
        <w:ind w:right="-2"/>
        <w:rPr>
          <w:szCs w:val="22"/>
        </w:rPr>
      </w:pPr>
      <w:r>
        <w:rPr>
          <w:szCs w:val="22"/>
        </w:rPr>
        <w:t>Leitið til læknisins eða lyfjafræðings ef þörf er á frekari upplýsingum um notkun lyfsins.</w:t>
      </w:r>
    </w:p>
    <w:p w14:paraId="46363FD7" w14:textId="77777777" w:rsidR="006271E6" w:rsidRDefault="006271E6" w:rsidP="00733C98">
      <w:pPr>
        <w:ind w:right="-2"/>
        <w:rPr>
          <w:szCs w:val="22"/>
        </w:rPr>
      </w:pPr>
    </w:p>
    <w:p w14:paraId="2A3BF53F" w14:textId="77777777" w:rsidR="006271E6" w:rsidRDefault="006271E6" w:rsidP="00733C98">
      <w:pPr>
        <w:ind w:right="-2"/>
        <w:rPr>
          <w:szCs w:val="22"/>
        </w:rPr>
      </w:pPr>
    </w:p>
    <w:p w14:paraId="593C3911" w14:textId="77777777" w:rsidR="006271E6" w:rsidRDefault="0023650F" w:rsidP="00733C98">
      <w:pPr>
        <w:keepNext/>
        <w:ind w:left="567" w:right="-2" w:hanging="567"/>
        <w:rPr>
          <w:szCs w:val="22"/>
        </w:rPr>
      </w:pPr>
      <w:r>
        <w:rPr>
          <w:b/>
          <w:szCs w:val="22"/>
        </w:rPr>
        <w:lastRenderedPageBreak/>
        <w:t>4.</w:t>
      </w:r>
      <w:r>
        <w:rPr>
          <w:b/>
          <w:szCs w:val="22"/>
        </w:rPr>
        <w:tab/>
        <w:t>Hugsanlegar aukaverkanir</w:t>
      </w:r>
    </w:p>
    <w:p w14:paraId="76663071" w14:textId="77777777" w:rsidR="006271E6" w:rsidRDefault="006271E6" w:rsidP="00733C98">
      <w:pPr>
        <w:keepNext/>
        <w:ind w:right="-29"/>
        <w:rPr>
          <w:szCs w:val="22"/>
        </w:rPr>
      </w:pPr>
    </w:p>
    <w:p w14:paraId="495D5523" w14:textId="77777777" w:rsidR="006271E6" w:rsidRDefault="0023650F" w:rsidP="00733C98">
      <w:pPr>
        <w:keepNext/>
        <w:ind w:right="-29"/>
        <w:rPr>
          <w:szCs w:val="22"/>
        </w:rPr>
      </w:pPr>
      <w:r>
        <w:rPr>
          <w:szCs w:val="22"/>
        </w:rPr>
        <w:t xml:space="preserve">Eins og við á um öll lyf getur þetta lyf valdið aukaverkunum en það gerist þó ekki hjá öllum. Aukaverkanir af völdum </w:t>
      </w:r>
      <w:proofErr w:type="spellStart"/>
      <w:r>
        <w:rPr>
          <w:szCs w:val="22"/>
        </w:rPr>
        <w:t>Emselex</w:t>
      </w:r>
      <w:proofErr w:type="spellEnd"/>
      <w:r>
        <w:rPr>
          <w:szCs w:val="22"/>
        </w:rPr>
        <w:t xml:space="preserve"> eru yfirleitt vægar og líða hjá.</w:t>
      </w:r>
    </w:p>
    <w:p w14:paraId="0ED47CAC" w14:textId="77777777" w:rsidR="006271E6" w:rsidRDefault="006271E6" w:rsidP="00733C98">
      <w:pPr>
        <w:ind w:right="-29"/>
        <w:rPr>
          <w:szCs w:val="22"/>
        </w:rPr>
      </w:pPr>
    </w:p>
    <w:p w14:paraId="08BF9480" w14:textId="77777777" w:rsidR="006271E6" w:rsidRDefault="0023650F" w:rsidP="00733C98">
      <w:pPr>
        <w:keepNext/>
        <w:ind w:right="-28"/>
        <w:rPr>
          <w:b/>
          <w:szCs w:val="22"/>
        </w:rPr>
      </w:pPr>
      <w:r>
        <w:rPr>
          <w:b/>
          <w:szCs w:val="22"/>
        </w:rPr>
        <w:t>Sumar aukaverkanir geta verið alvarlegar</w:t>
      </w:r>
    </w:p>
    <w:p w14:paraId="38B0A6F3" w14:textId="77777777" w:rsidR="006271E6" w:rsidRDefault="0023650F" w:rsidP="00733C98">
      <w:pPr>
        <w:ind w:right="-28"/>
        <w:rPr>
          <w:b/>
          <w:szCs w:val="22"/>
        </w:rPr>
      </w:pPr>
      <w:r>
        <w:rPr>
          <w:b/>
          <w:szCs w:val="22"/>
        </w:rPr>
        <w:t>Tíðni ekki þekkt (ekki er hægt að áætla tíðni út frá fyrirliggjandi gögnum)</w:t>
      </w:r>
    </w:p>
    <w:p w14:paraId="6C0197CF" w14:textId="205CAD31" w:rsidR="006271E6" w:rsidRDefault="0023650F" w:rsidP="00733C98">
      <w:pPr>
        <w:keepNext/>
        <w:ind w:right="-28"/>
        <w:rPr>
          <w:szCs w:val="22"/>
        </w:rPr>
      </w:pPr>
      <w:r>
        <w:rPr>
          <w:szCs w:val="22"/>
        </w:rPr>
        <w:t>Alvarleg ofnæmisviðbrögð t.d. bólga, einkum í andliti og hálsi (of</w:t>
      </w:r>
      <w:r w:rsidR="009F2B7B">
        <w:rPr>
          <w:szCs w:val="22"/>
        </w:rPr>
        <w:t>næmis</w:t>
      </w:r>
      <w:r>
        <w:rPr>
          <w:szCs w:val="22"/>
        </w:rPr>
        <w:t>bjúgur).</w:t>
      </w:r>
    </w:p>
    <w:p w14:paraId="1429D0BF" w14:textId="77777777" w:rsidR="006271E6" w:rsidRDefault="006271E6" w:rsidP="00733C98">
      <w:pPr>
        <w:ind w:right="-29"/>
        <w:rPr>
          <w:szCs w:val="22"/>
        </w:rPr>
      </w:pPr>
    </w:p>
    <w:p w14:paraId="2339DC45" w14:textId="77777777" w:rsidR="006271E6" w:rsidRDefault="0023650F" w:rsidP="00733C98">
      <w:pPr>
        <w:keepNext/>
        <w:ind w:right="-29"/>
        <w:rPr>
          <w:b/>
          <w:szCs w:val="22"/>
        </w:rPr>
      </w:pPr>
      <w:r>
        <w:rPr>
          <w:b/>
          <w:szCs w:val="22"/>
        </w:rPr>
        <w:t>Aðrar aukaverkanir</w:t>
      </w:r>
    </w:p>
    <w:p w14:paraId="7DC41556" w14:textId="77777777" w:rsidR="006271E6" w:rsidRDefault="0023650F" w:rsidP="00733C98">
      <w:pPr>
        <w:keepNext/>
        <w:ind w:right="-28"/>
        <w:rPr>
          <w:b/>
          <w:bCs/>
          <w:szCs w:val="22"/>
        </w:rPr>
      </w:pPr>
      <w:r>
        <w:rPr>
          <w:b/>
          <w:bCs/>
          <w:szCs w:val="22"/>
        </w:rPr>
        <w:t>Mjög algengar (geta komið fyrir hjá fleiri en 1 af hverjum 10 einstaklingum)</w:t>
      </w:r>
    </w:p>
    <w:p w14:paraId="66736F03" w14:textId="77777777" w:rsidR="006271E6" w:rsidRDefault="0023650F" w:rsidP="00733C98">
      <w:pPr>
        <w:keepNext/>
        <w:ind w:right="-28"/>
        <w:rPr>
          <w:szCs w:val="22"/>
        </w:rPr>
      </w:pPr>
      <w:r>
        <w:rPr>
          <w:szCs w:val="22"/>
        </w:rPr>
        <w:t>Munnþurrkur, hægðatregða.</w:t>
      </w:r>
    </w:p>
    <w:p w14:paraId="7576C025" w14:textId="77777777" w:rsidR="006271E6" w:rsidRDefault="006271E6" w:rsidP="00733C98">
      <w:pPr>
        <w:ind w:right="-29"/>
        <w:rPr>
          <w:szCs w:val="22"/>
        </w:rPr>
      </w:pPr>
    </w:p>
    <w:p w14:paraId="67B64785" w14:textId="77777777" w:rsidR="006271E6" w:rsidRDefault="0023650F" w:rsidP="00733C98">
      <w:pPr>
        <w:keepNext/>
        <w:ind w:right="-28"/>
        <w:rPr>
          <w:b/>
          <w:bCs/>
          <w:szCs w:val="22"/>
        </w:rPr>
      </w:pPr>
      <w:r>
        <w:rPr>
          <w:b/>
          <w:bCs/>
          <w:szCs w:val="22"/>
        </w:rPr>
        <w:t>Algengar (geta komið fyrir hjá allt að 1 af hverjum 10 einstaklingum)</w:t>
      </w:r>
    </w:p>
    <w:p w14:paraId="56E2B1BA" w14:textId="77777777" w:rsidR="006271E6" w:rsidRDefault="0023650F" w:rsidP="00733C98">
      <w:pPr>
        <w:keepNext/>
        <w:ind w:right="-28"/>
        <w:rPr>
          <w:szCs w:val="22"/>
        </w:rPr>
      </w:pPr>
      <w:r>
        <w:rPr>
          <w:szCs w:val="22"/>
        </w:rPr>
        <w:t>Höfuðverkur, kviðverkir, meltingartruflun, ógleði, augnþurrkur, þurrkur í nefi.</w:t>
      </w:r>
    </w:p>
    <w:p w14:paraId="51C90270" w14:textId="77777777" w:rsidR="006271E6" w:rsidRDefault="006271E6" w:rsidP="00733C98">
      <w:pPr>
        <w:ind w:right="-29"/>
        <w:rPr>
          <w:szCs w:val="22"/>
        </w:rPr>
      </w:pPr>
    </w:p>
    <w:p w14:paraId="276F62AC" w14:textId="77777777" w:rsidR="006271E6" w:rsidRDefault="0023650F" w:rsidP="00733C98">
      <w:pPr>
        <w:keepNext/>
        <w:ind w:right="-28"/>
        <w:rPr>
          <w:b/>
          <w:bCs/>
          <w:szCs w:val="22"/>
        </w:rPr>
      </w:pPr>
      <w:r>
        <w:rPr>
          <w:b/>
          <w:bCs/>
          <w:szCs w:val="22"/>
        </w:rPr>
        <w:t>Sjaldgæfar (geta komið fyrir hjá allt að 1 af hverjum 100 einstaklingum)</w:t>
      </w:r>
    </w:p>
    <w:p w14:paraId="77292E1B" w14:textId="4B9CF275" w:rsidR="006271E6" w:rsidRDefault="0023650F" w:rsidP="00733C98">
      <w:pPr>
        <w:keepNext/>
        <w:ind w:right="-28"/>
        <w:rPr>
          <w:szCs w:val="22"/>
        </w:rPr>
      </w:pPr>
      <w:r>
        <w:rPr>
          <w:szCs w:val="22"/>
        </w:rPr>
        <w:t>Þróttleysi, slysaáverkar, þroti í andliti, hár blóðþrýstingur, niðurgangur, vindgangur, sáramyndun í munnslímhúð, aukning lifrarensíma (sem sýnir óeðlilega lifrarstarfsemi), þroti þ.m.t. þroti í höndum, ökklum og fótum, sundl, svefnleysi, syfja, óeðlilegur hugsanagangur, nefrennsli (nefslímubólga), hósti, mæði, húðþurrkur, kláði, útbrot, aukin svitamyndun, sjóntruflanir þ.m.t. þokusjón, breytt bragðskyn, þvagfærakvillar eða þvagfærasýking, getuleysi, útferð og kláði í leggöngum, verkur í þvagblöðru, þvagteppa.</w:t>
      </w:r>
    </w:p>
    <w:p w14:paraId="01DAC8E9" w14:textId="77777777" w:rsidR="006271E6" w:rsidRDefault="006271E6" w:rsidP="00733C98">
      <w:pPr>
        <w:ind w:right="-28"/>
        <w:rPr>
          <w:szCs w:val="22"/>
        </w:rPr>
      </w:pPr>
    </w:p>
    <w:p w14:paraId="415A32F0" w14:textId="77777777" w:rsidR="006271E6" w:rsidRDefault="0023650F" w:rsidP="00733C98">
      <w:pPr>
        <w:keepNext/>
        <w:ind w:right="-28"/>
        <w:rPr>
          <w:b/>
          <w:szCs w:val="22"/>
        </w:rPr>
      </w:pPr>
      <w:r>
        <w:rPr>
          <w:b/>
          <w:szCs w:val="22"/>
        </w:rPr>
        <w:t>Tíðni ekki þekkt (ekki hægt að áætla tíðni út frá fyrirliggjandi gögnum</w:t>
      </w:r>
    </w:p>
    <w:p w14:paraId="3C61060B" w14:textId="39D87B8B" w:rsidR="006271E6" w:rsidRDefault="004D7C2D" w:rsidP="00733C98">
      <w:pPr>
        <w:keepNext/>
        <w:ind w:right="-28"/>
        <w:rPr>
          <w:szCs w:val="22"/>
        </w:rPr>
      </w:pPr>
      <w:ins w:id="81" w:author="translator" w:date="2025-05-26T11:55:00Z">
        <w:r>
          <w:rPr>
            <w:szCs w:val="22"/>
          </w:rPr>
          <w:t>Ringlun, d</w:t>
        </w:r>
      </w:ins>
      <w:del w:id="82" w:author="translator" w:date="2025-05-26T11:55:00Z">
        <w:r w:rsidR="0023650F" w:rsidDel="004D7C2D">
          <w:rPr>
            <w:szCs w:val="22"/>
          </w:rPr>
          <w:delText>D</w:delText>
        </w:r>
      </w:del>
      <w:r w:rsidR="0023650F">
        <w:rPr>
          <w:szCs w:val="22"/>
        </w:rPr>
        <w:t>epurð/breytingar á geðslagi, ofskynjanir</w:t>
      </w:r>
      <w:ins w:id="83" w:author="translator" w:date="2025-05-26T11:55:00Z">
        <w:r>
          <w:rPr>
            <w:szCs w:val="22"/>
          </w:rPr>
          <w:t>, vöðvakrampar</w:t>
        </w:r>
      </w:ins>
      <w:r w:rsidR="0023650F">
        <w:rPr>
          <w:szCs w:val="22"/>
        </w:rPr>
        <w:t>.</w:t>
      </w:r>
    </w:p>
    <w:p w14:paraId="7131B134" w14:textId="77777777" w:rsidR="006271E6" w:rsidRDefault="006271E6" w:rsidP="00733C98">
      <w:pPr>
        <w:ind w:right="-29"/>
        <w:rPr>
          <w:szCs w:val="22"/>
        </w:rPr>
      </w:pPr>
    </w:p>
    <w:p w14:paraId="1A681699" w14:textId="77777777" w:rsidR="006271E6" w:rsidRDefault="0023650F" w:rsidP="00733C98">
      <w:pPr>
        <w:rPr>
          <w:b/>
          <w:szCs w:val="22"/>
        </w:rPr>
      </w:pPr>
      <w:r>
        <w:rPr>
          <w:b/>
          <w:szCs w:val="22"/>
        </w:rPr>
        <w:t>Tilkynning aukaverkana</w:t>
      </w:r>
    </w:p>
    <w:p w14:paraId="2637A50E" w14:textId="40579760" w:rsidR="006271E6" w:rsidRDefault="0023650F" w:rsidP="00733C98">
      <w:pPr>
        <w:rPr>
          <w:szCs w:val="22"/>
        </w:rPr>
      </w:pPr>
      <w:r>
        <w:rPr>
          <w:szCs w:val="22"/>
        </w:rPr>
        <w:t xml:space="preserve">Látið lækninn eða lyfjafræðing vita um allar aukaverkanir. Þetta gildir einnig um aukaverkanir sem ekki er minnst á í þessum fylgiseðli. Einnig er hægt að tilkynna aukaverkanir beint </w:t>
      </w:r>
      <w:r w:rsidR="00242E93" w:rsidRPr="00242E93">
        <w:rPr>
          <w:szCs w:val="22"/>
          <w:highlight w:val="lightGray"/>
        </w:rPr>
        <w:t xml:space="preserve">samkvæmt fyrirkomulagi sem gildir í hverju landi fyrir sig, sjá </w:t>
      </w:r>
      <w:hyperlink r:id="rId15" w:history="1">
        <w:r w:rsidR="00242E93" w:rsidRPr="00242E93">
          <w:rPr>
            <w:color w:val="0000FF"/>
            <w:szCs w:val="22"/>
            <w:highlight w:val="lightGray"/>
            <w:u w:val="single"/>
          </w:rPr>
          <w:t>Appendix V</w:t>
        </w:r>
      </w:hyperlink>
      <w:hyperlink r:id="rId16"/>
      <w:r>
        <w:rPr>
          <w:szCs w:val="22"/>
        </w:rPr>
        <w:t>. Með því að tilkynna aukaverkanir er hægt að hjálpa til við að auka upplýsingar um öryggi lyfsins.</w:t>
      </w:r>
    </w:p>
    <w:p w14:paraId="3FC3C9C6" w14:textId="77777777" w:rsidR="006271E6" w:rsidRDefault="006271E6" w:rsidP="00733C98">
      <w:pPr>
        <w:rPr>
          <w:szCs w:val="22"/>
        </w:rPr>
      </w:pPr>
    </w:p>
    <w:p w14:paraId="552099E7" w14:textId="77777777" w:rsidR="006271E6" w:rsidRDefault="006271E6" w:rsidP="00733C98">
      <w:pPr>
        <w:ind w:right="-2"/>
        <w:rPr>
          <w:szCs w:val="22"/>
        </w:rPr>
      </w:pPr>
    </w:p>
    <w:p w14:paraId="5EBD1F1D" w14:textId="77777777" w:rsidR="006271E6" w:rsidRDefault="0023650F" w:rsidP="00733C98">
      <w:pPr>
        <w:keepNext/>
        <w:ind w:left="567" w:hanging="567"/>
        <w:rPr>
          <w:szCs w:val="22"/>
        </w:rPr>
      </w:pPr>
      <w:r>
        <w:rPr>
          <w:b/>
          <w:szCs w:val="22"/>
        </w:rPr>
        <w:t>5.</w:t>
      </w:r>
      <w:r>
        <w:rPr>
          <w:b/>
          <w:szCs w:val="22"/>
        </w:rPr>
        <w:tab/>
        <w:t xml:space="preserve">Hvernig geyma á </w:t>
      </w:r>
      <w:proofErr w:type="spellStart"/>
      <w:r>
        <w:rPr>
          <w:b/>
          <w:szCs w:val="22"/>
        </w:rPr>
        <w:t>Emselex</w:t>
      </w:r>
      <w:proofErr w:type="spellEnd"/>
    </w:p>
    <w:p w14:paraId="185F8077" w14:textId="77777777" w:rsidR="006271E6" w:rsidRDefault="006271E6" w:rsidP="00733C98">
      <w:pPr>
        <w:keepNext/>
        <w:rPr>
          <w:szCs w:val="22"/>
        </w:rPr>
      </w:pPr>
    </w:p>
    <w:p w14:paraId="22D02269" w14:textId="77777777" w:rsidR="006271E6" w:rsidRDefault="0023650F" w:rsidP="00733C98">
      <w:pPr>
        <w:keepNext/>
        <w:rPr>
          <w:szCs w:val="22"/>
        </w:rPr>
      </w:pPr>
      <w:r>
        <w:rPr>
          <w:szCs w:val="22"/>
        </w:rPr>
        <w:t>•</w:t>
      </w:r>
      <w:r>
        <w:rPr>
          <w:szCs w:val="22"/>
        </w:rPr>
        <w:tab/>
        <w:t>Geymið þar sem börn hvorki ná til né sjá.</w:t>
      </w:r>
    </w:p>
    <w:p w14:paraId="25C4CD12" w14:textId="77777777" w:rsidR="006271E6" w:rsidRDefault="0023650F" w:rsidP="00733C98">
      <w:pPr>
        <w:keepNext/>
        <w:ind w:left="567" w:hanging="567"/>
        <w:rPr>
          <w:szCs w:val="22"/>
        </w:rPr>
      </w:pPr>
      <w:r>
        <w:rPr>
          <w:szCs w:val="22"/>
        </w:rPr>
        <w:t>•</w:t>
      </w:r>
      <w:r>
        <w:rPr>
          <w:szCs w:val="22"/>
        </w:rPr>
        <w:tab/>
        <w:t>Ekki skal nota lyfið eftir fyrningardagsetningu sem tilgreind er á öskjunni og þynnunni. Fyrningardagsetning er síðasti dagur mánaðarins sem þar kemur fram.</w:t>
      </w:r>
    </w:p>
    <w:p w14:paraId="09FBE47D" w14:textId="77777777" w:rsidR="006271E6" w:rsidRDefault="0023650F" w:rsidP="00733C98">
      <w:pPr>
        <w:keepNext/>
        <w:rPr>
          <w:szCs w:val="22"/>
        </w:rPr>
      </w:pPr>
      <w:r>
        <w:rPr>
          <w:szCs w:val="22"/>
        </w:rPr>
        <w:t>•</w:t>
      </w:r>
      <w:r>
        <w:rPr>
          <w:szCs w:val="22"/>
        </w:rPr>
        <w:tab/>
        <w:t>Geymið þynnurnar í ytri umbúðum til varnar gegn ljósi.</w:t>
      </w:r>
    </w:p>
    <w:p w14:paraId="1F7944B0" w14:textId="77777777" w:rsidR="006271E6" w:rsidRDefault="0023650F" w:rsidP="00733C98">
      <w:pPr>
        <w:keepNext/>
        <w:rPr>
          <w:szCs w:val="22"/>
        </w:rPr>
      </w:pPr>
      <w:r>
        <w:rPr>
          <w:szCs w:val="22"/>
        </w:rPr>
        <w:t>•</w:t>
      </w:r>
      <w:r>
        <w:rPr>
          <w:szCs w:val="22"/>
        </w:rPr>
        <w:tab/>
        <w:t>Ekki skal nota lyfið ef pakkningin er skemmd eða ber þess merki að átt hafi verið við hana.</w:t>
      </w:r>
    </w:p>
    <w:p w14:paraId="0A4CCD09" w14:textId="77777777" w:rsidR="006271E6" w:rsidRDefault="0023650F" w:rsidP="00733C98">
      <w:pPr>
        <w:keepNext/>
        <w:ind w:left="567"/>
        <w:rPr>
          <w:szCs w:val="22"/>
        </w:rPr>
      </w:pPr>
      <w:r>
        <w:rPr>
          <w:szCs w:val="22"/>
        </w:rPr>
        <w:t xml:space="preserve">Ekki má skola lyfjum niður í frárennslislagnir eða fleygja þeim með heimilissorpi. Leitið ráða í apóteki um hvernig heppilegast er að farga lyfjum sem hætt er að nota. Markmiðið er að vernda umhverfið. </w:t>
      </w:r>
    </w:p>
    <w:p w14:paraId="3F62957B" w14:textId="77777777" w:rsidR="006271E6" w:rsidRDefault="006271E6" w:rsidP="00733C98">
      <w:pPr>
        <w:ind w:right="-2"/>
        <w:rPr>
          <w:szCs w:val="22"/>
        </w:rPr>
      </w:pPr>
    </w:p>
    <w:p w14:paraId="440D66E6" w14:textId="77777777" w:rsidR="006271E6" w:rsidRDefault="006271E6" w:rsidP="00733C98">
      <w:pPr>
        <w:ind w:right="-2"/>
        <w:rPr>
          <w:szCs w:val="22"/>
        </w:rPr>
      </w:pPr>
    </w:p>
    <w:p w14:paraId="51316FE1" w14:textId="77777777" w:rsidR="006271E6" w:rsidRDefault="0023650F" w:rsidP="00733C98">
      <w:pPr>
        <w:keepNext/>
        <w:ind w:left="567" w:hanging="567"/>
        <w:rPr>
          <w:szCs w:val="22"/>
        </w:rPr>
      </w:pPr>
      <w:r>
        <w:rPr>
          <w:b/>
          <w:szCs w:val="22"/>
        </w:rPr>
        <w:t>6.</w:t>
      </w:r>
      <w:r>
        <w:rPr>
          <w:b/>
          <w:szCs w:val="22"/>
        </w:rPr>
        <w:tab/>
        <w:t>Pakkningar og aðrar upplýsingar</w:t>
      </w:r>
    </w:p>
    <w:p w14:paraId="709DDAE9" w14:textId="77777777" w:rsidR="006271E6" w:rsidRDefault="006271E6" w:rsidP="00733C98">
      <w:pPr>
        <w:keepNext/>
        <w:rPr>
          <w:szCs w:val="22"/>
        </w:rPr>
      </w:pPr>
    </w:p>
    <w:p w14:paraId="72E4041E" w14:textId="77777777" w:rsidR="006271E6" w:rsidRDefault="0023650F" w:rsidP="00733C98">
      <w:pPr>
        <w:keepNext/>
        <w:ind w:left="567" w:right="-2" w:hanging="567"/>
        <w:rPr>
          <w:b/>
          <w:szCs w:val="22"/>
        </w:rPr>
      </w:pPr>
      <w:proofErr w:type="spellStart"/>
      <w:r>
        <w:rPr>
          <w:b/>
          <w:szCs w:val="22"/>
        </w:rPr>
        <w:t>Emselex</w:t>
      </w:r>
      <w:proofErr w:type="spellEnd"/>
      <w:r>
        <w:rPr>
          <w:b/>
          <w:szCs w:val="22"/>
        </w:rPr>
        <w:t xml:space="preserve"> inniheldur</w:t>
      </w:r>
    </w:p>
    <w:p w14:paraId="307EED42" w14:textId="77777777" w:rsidR="006271E6" w:rsidRDefault="0023650F" w:rsidP="00733C98">
      <w:pPr>
        <w:keepNext/>
        <w:ind w:left="567" w:right="-29" w:hanging="567"/>
        <w:rPr>
          <w:szCs w:val="22"/>
        </w:rPr>
      </w:pPr>
      <w:r>
        <w:rPr>
          <w:szCs w:val="22"/>
        </w:rPr>
        <w:t>-</w:t>
      </w:r>
      <w:r>
        <w:rPr>
          <w:szCs w:val="22"/>
        </w:rPr>
        <w:tab/>
        <w:t xml:space="preserve">Virka innihaldsefnið er </w:t>
      </w:r>
      <w:proofErr w:type="spellStart"/>
      <w:r>
        <w:rPr>
          <w:szCs w:val="22"/>
        </w:rPr>
        <w:t>darifenacin</w:t>
      </w:r>
      <w:proofErr w:type="spellEnd"/>
      <w:r>
        <w:rPr>
          <w:szCs w:val="22"/>
        </w:rPr>
        <w:t xml:space="preserve">. Hver tafla inniheldur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 7,5 mg.</w:t>
      </w:r>
    </w:p>
    <w:p w14:paraId="1060C848" w14:textId="77777777" w:rsidR="006271E6" w:rsidRDefault="0023650F" w:rsidP="00733C98">
      <w:pPr>
        <w:keepNext/>
        <w:ind w:left="567" w:right="-29" w:hanging="567"/>
        <w:rPr>
          <w:szCs w:val="22"/>
        </w:rPr>
      </w:pPr>
      <w:r>
        <w:rPr>
          <w:szCs w:val="22"/>
        </w:rPr>
        <w:t>-</w:t>
      </w:r>
      <w:r>
        <w:rPr>
          <w:szCs w:val="22"/>
        </w:rPr>
        <w:tab/>
        <w:t xml:space="preserve">Önnur innihaldsefni eru </w:t>
      </w:r>
      <w:proofErr w:type="spellStart"/>
      <w:r>
        <w:rPr>
          <w:szCs w:val="22"/>
        </w:rPr>
        <w:t>kalsíumhýdrógenfosfat</w:t>
      </w:r>
      <w:proofErr w:type="spellEnd"/>
      <w:r>
        <w:rPr>
          <w:szCs w:val="22"/>
        </w:rPr>
        <w:t xml:space="preserve"> (vatnsfrítt), </w:t>
      </w:r>
      <w:proofErr w:type="spellStart"/>
      <w:r>
        <w:rPr>
          <w:szCs w:val="22"/>
        </w:rPr>
        <w:t>hýprómellósa</w:t>
      </w:r>
      <w:proofErr w:type="spellEnd"/>
      <w:r>
        <w:rPr>
          <w:szCs w:val="22"/>
        </w:rPr>
        <w:t xml:space="preserve">, </w:t>
      </w:r>
      <w:proofErr w:type="spellStart"/>
      <w:r>
        <w:rPr>
          <w:szCs w:val="22"/>
        </w:rPr>
        <w:t>magnesíumsterat</w:t>
      </w:r>
      <w:proofErr w:type="spellEnd"/>
      <w:r>
        <w:rPr>
          <w:szCs w:val="22"/>
        </w:rPr>
        <w:t>, pólýetýlenglýkól, títantvíoxíð (E171) og talkúm.</w:t>
      </w:r>
    </w:p>
    <w:p w14:paraId="6BF03AAF" w14:textId="77777777" w:rsidR="006271E6" w:rsidRDefault="006271E6" w:rsidP="00733C98">
      <w:pPr>
        <w:rPr>
          <w:szCs w:val="22"/>
        </w:rPr>
      </w:pPr>
    </w:p>
    <w:p w14:paraId="7A08452E" w14:textId="77777777" w:rsidR="006271E6" w:rsidRDefault="0023650F" w:rsidP="00733C98">
      <w:pPr>
        <w:keepNext/>
        <w:rPr>
          <w:b/>
          <w:szCs w:val="22"/>
        </w:rPr>
      </w:pPr>
      <w:r>
        <w:rPr>
          <w:b/>
          <w:szCs w:val="22"/>
        </w:rPr>
        <w:lastRenderedPageBreak/>
        <w:t xml:space="preserve">Lýsing á útliti </w:t>
      </w:r>
      <w:proofErr w:type="spellStart"/>
      <w:r>
        <w:rPr>
          <w:b/>
          <w:szCs w:val="22"/>
        </w:rPr>
        <w:t>Emselex</w:t>
      </w:r>
      <w:proofErr w:type="spellEnd"/>
      <w:r>
        <w:rPr>
          <w:b/>
          <w:szCs w:val="22"/>
        </w:rPr>
        <w:t xml:space="preserve"> og pakkningastærðir</w:t>
      </w:r>
    </w:p>
    <w:p w14:paraId="2A52EE6C" w14:textId="77777777" w:rsidR="006271E6" w:rsidRDefault="0023650F" w:rsidP="00733C98">
      <w:pPr>
        <w:keepNext/>
        <w:rPr>
          <w:szCs w:val="22"/>
        </w:rPr>
      </w:pPr>
      <w:proofErr w:type="spellStart"/>
      <w:r>
        <w:rPr>
          <w:szCs w:val="22"/>
        </w:rPr>
        <w:t>Emselex</w:t>
      </w:r>
      <w:proofErr w:type="spellEnd"/>
      <w:r>
        <w:rPr>
          <w:szCs w:val="22"/>
        </w:rPr>
        <w:t xml:space="preserve"> 7,5 mg forðatöflur eru kringlóttar, kúptar, hvítar töflur með ígreyptu „DF“ á annarri hliðinni og „7.5“ á hinni hliðinni.</w:t>
      </w:r>
    </w:p>
    <w:p w14:paraId="4A9170B0" w14:textId="77777777" w:rsidR="006271E6" w:rsidRDefault="006271E6" w:rsidP="00733C98">
      <w:pPr>
        <w:rPr>
          <w:szCs w:val="22"/>
        </w:rPr>
      </w:pPr>
    </w:p>
    <w:p w14:paraId="489CE668" w14:textId="77777777" w:rsidR="006271E6" w:rsidRDefault="0023650F" w:rsidP="00733C98">
      <w:pPr>
        <w:rPr>
          <w:szCs w:val="22"/>
        </w:rPr>
      </w:pPr>
      <w:r>
        <w:rPr>
          <w:szCs w:val="22"/>
        </w:rPr>
        <w:t>Töflurnar eru fáanlegar í þynnupakkningum sem innihalda 7, 14, 28, 49, 56 eða 98 töflur og í fjöl</w:t>
      </w:r>
      <w:r>
        <w:rPr>
          <w:szCs w:val="22"/>
        </w:rPr>
        <w:softHyphen/>
        <w:t>pakkningum sem innihalda 140 (10x14) töflur. Ekki er víst að allar pakkningastærðirnar séu markaðssettar í hverju landi.</w:t>
      </w:r>
    </w:p>
    <w:p w14:paraId="463FEEC9" w14:textId="77777777" w:rsidR="006271E6" w:rsidRDefault="006271E6" w:rsidP="00733C98">
      <w:pPr>
        <w:rPr>
          <w:szCs w:val="22"/>
        </w:rPr>
      </w:pPr>
    </w:p>
    <w:p w14:paraId="1DB8680B" w14:textId="77777777" w:rsidR="006271E6" w:rsidRPr="00EA1BCC" w:rsidRDefault="0023650F" w:rsidP="00EA1BCC">
      <w:pPr>
        <w:ind w:right="-2"/>
        <w:rPr>
          <w:b/>
          <w:szCs w:val="22"/>
        </w:rPr>
      </w:pPr>
      <w:r w:rsidRPr="00EA1BCC">
        <w:rPr>
          <w:b/>
          <w:szCs w:val="22"/>
        </w:rPr>
        <w:t>Markaðsleyfishafi</w:t>
      </w:r>
    </w:p>
    <w:p w14:paraId="289A150B" w14:textId="05A249E3" w:rsidR="0039143B" w:rsidRPr="00EA1BCC" w:rsidRDefault="0039143B" w:rsidP="00733C98">
      <w:pPr>
        <w:tabs>
          <w:tab w:val="left" w:pos="708"/>
        </w:tabs>
      </w:pPr>
      <w:proofErr w:type="spellStart"/>
      <w:r w:rsidRPr="00EA1BCC">
        <w:t>pharma</w:t>
      </w:r>
      <w:r w:rsidR="00B2251D">
        <w:t>and</w:t>
      </w:r>
      <w:proofErr w:type="spellEnd"/>
      <w:r w:rsidRPr="00EA1BCC">
        <w:t xml:space="preserve"> </w:t>
      </w:r>
      <w:proofErr w:type="spellStart"/>
      <w:r w:rsidRPr="00EA1BCC">
        <w:t>GmbH</w:t>
      </w:r>
      <w:proofErr w:type="spellEnd"/>
    </w:p>
    <w:p w14:paraId="3A2611C6" w14:textId="3DF92C88" w:rsidR="0039143B" w:rsidRPr="00EA1BCC" w:rsidRDefault="002D120D" w:rsidP="00733C98">
      <w:pPr>
        <w:tabs>
          <w:tab w:val="left" w:pos="708"/>
        </w:tabs>
        <w:rPr>
          <w:szCs w:val="22"/>
          <w:lang w:eastAsia="fi-FI"/>
        </w:rPr>
      </w:pPr>
      <w:proofErr w:type="spellStart"/>
      <w:r>
        <w:t>Taborstrasse</w:t>
      </w:r>
      <w:proofErr w:type="spellEnd"/>
      <w:r>
        <w:t xml:space="preserve"> 1</w:t>
      </w:r>
    </w:p>
    <w:p w14:paraId="6184BD68" w14:textId="1B2E378C" w:rsidR="0039143B" w:rsidRPr="00BD7A0B" w:rsidRDefault="002D120D" w:rsidP="00733C98">
      <w:pPr>
        <w:tabs>
          <w:tab w:val="left" w:pos="708"/>
        </w:tabs>
      </w:pPr>
      <w:r>
        <w:t>1020</w:t>
      </w:r>
      <w:r w:rsidR="0039143B" w:rsidRPr="00BD7A0B">
        <w:t xml:space="preserve"> </w:t>
      </w:r>
      <w:proofErr w:type="spellStart"/>
      <w:r w:rsidR="0039143B" w:rsidRPr="00BD7A0B">
        <w:t>Wien</w:t>
      </w:r>
      <w:proofErr w:type="spellEnd"/>
    </w:p>
    <w:p w14:paraId="3C632EE0" w14:textId="77777777" w:rsidR="0039143B" w:rsidRPr="00BD7A0B" w:rsidRDefault="0039143B" w:rsidP="00733C98">
      <w:pPr>
        <w:tabs>
          <w:tab w:val="left" w:pos="708"/>
        </w:tabs>
        <w:rPr>
          <w:lang w:eastAsia="en-GB"/>
        </w:rPr>
      </w:pPr>
      <w:r w:rsidRPr="0039143B">
        <w:t>Austurríki</w:t>
      </w:r>
    </w:p>
    <w:p w14:paraId="14D44DAD" w14:textId="77777777" w:rsidR="006271E6" w:rsidRDefault="006271E6" w:rsidP="00733C98">
      <w:pPr>
        <w:rPr>
          <w:szCs w:val="22"/>
        </w:rPr>
      </w:pPr>
    </w:p>
    <w:p w14:paraId="2FB4B174" w14:textId="77777777" w:rsidR="006271E6" w:rsidRPr="00EA1BCC" w:rsidRDefault="0023650F" w:rsidP="00EA1BCC">
      <w:pPr>
        <w:ind w:right="-2"/>
        <w:rPr>
          <w:b/>
          <w:szCs w:val="22"/>
        </w:rPr>
      </w:pPr>
      <w:r w:rsidRPr="00EA1BCC">
        <w:rPr>
          <w:b/>
          <w:szCs w:val="22"/>
        </w:rPr>
        <w:t>Framleiðandi</w:t>
      </w:r>
    </w:p>
    <w:p w14:paraId="03281B64" w14:textId="77777777" w:rsidR="00EA1BCC" w:rsidRPr="00501EFE" w:rsidRDefault="00EA1BCC" w:rsidP="00EA1BCC">
      <w:pPr>
        <w:autoSpaceDE w:val="0"/>
        <w:autoSpaceDN w:val="0"/>
        <w:adjustRightInd w:val="0"/>
        <w:rPr>
          <w:iCs/>
          <w:szCs w:val="22"/>
          <w:lang w:eastAsia="en-IE"/>
        </w:rPr>
      </w:pPr>
      <w:r w:rsidRPr="00501EFE">
        <w:rPr>
          <w:iCs/>
          <w:szCs w:val="22"/>
          <w:lang w:eastAsia="en-IE"/>
        </w:rPr>
        <w:t>DREHM Pharma GmbH</w:t>
      </w:r>
    </w:p>
    <w:p w14:paraId="34AF7F54" w14:textId="5715BD0A" w:rsidR="00EA1BCC" w:rsidRPr="00501EFE" w:rsidRDefault="002D120D" w:rsidP="00EA1BCC">
      <w:pPr>
        <w:autoSpaceDE w:val="0"/>
        <w:autoSpaceDN w:val="0"/>
        <w:adjustRightInd w:val="0"/>
        <w:rPr>
          <w:iCs/>
          <w:szCs w:val="22"/>
          <w:lang w:eastAsia="en-IE"/>
        </w:rPr>
      </w:pPr>
      <w:proofErr w:type="spellStart"/>
      <w:r w:rsidRPr="00501EFE">
        <w:rPr>
          <w:iCs/>
          <w:szCs w:val="22"/>
          <w:lang w:eastAsia="en-IE"/>
        </w:rPr>
        <w:t>Grünbergstrasse</w:t>
      </w:r>
      <w:proofErr w:type="spellEnd"/>
      <w:r w:rsidRPr="00501EFE">
        <w:rPr>
          <w:iCs/>
          <w:szCs w:val="22"/>
          <w:lang w:eastAsia="en-IE"/>
        </w:rPr>
        <w:t xml:space="preserve"> 15/3/3</w:t>
      </w:r>
    </w:p>
    <w:p w14:paraId="4BB4959B" w14:textId="780217E6" w:rsidR="00EA1BCC" w:rsidRPr="00501EFE" w:rsidRDefault="00EA1BCC" w:rsidP="00EA1BCC">
      <w:pPr>
        <w:autoSpaceDE w:val="0"/>
        <w:autoSpaceDN w:val="0"/>
        <w:adjustRightInd w:val="0"/>
        <w:rPr>
          <w:iCs/>
          <w:szCs w:val="22"/>
          <w:lang w:eastAsia="en-IE"/>
        </w:rPr>
      </w:pPr>
      <w:r w:rsidRPr="00501EFE">
        <w:rPr>
          <w:iCs/>
          <w:szCs w:val="22"/>
          <w:lang w:eastAsia="en-IE"/>
        </w:rPr>
        <w:t>11</w:t>
      </w:r>
      <w:r w:rsidR="002D120D" w:rsidRPr="00501EFE">
        <w:rPr>
          <w:iCs/>
          <w:szCs w:val="22"/>
          <w:lang w:eastAsia="en-IE"/>
        </w:rPr>
        <w:t>2</w:t>
      </w:r>
      <w:r w:rsidRPr="00501EFE">
        <w:rPr>
          <w:iCs/>
          <w:szCs w:val="22"/>
          <w:lang w:eastAsia="en-IE"/>
        </w:rPr>
        <w:t xml:space="preserve">0 </w:t>
      </w:r>
      <w:proofErr w:type="spellStart"/>
      <w:r w:rsidRPr="00501EFE">
        <w:rPr>
          <w:iCs/>
          <w:szCs w:val="22"/>
          <w:lang w:eastAsia="en-IE"/>
        </w:rPr>
        <w:t>Wien</w:t>
      </w:r>
      <w:proofErr w:type="spellEnd"/>
    </w:p>
    <w:p w14:paraId="69DC2EDA" w14:textId="19871D1F" w:rsidR="00EA1BCC" w:rsidRPr="00501EFE" w:rsidRDefault="00EA1BCC" w:rsidP="00EA1BCC">
      <w:pPr>
        <w:autoSpaceDE w:val="0"/>
        <w:autoSpaceDN w:val="0"/>
        <w:adjustRightInd w:val="0"/>
      </w:pPr>
      <w:r w:rsidRPr="0039143B">
        <w:t>Austurríki</w:t>
      </w:r>
    </w:p>
    <w:p w14:paraId="42FB4EA9" w14:textId="77777777" w:rsidR="005074A1" w:rsidRDefault="005074A1" w:rsidP="005074A1">
      <w:pPr>
        <w:numPr>
          <w:ilvl w:val="12"/>
          <w:numId w:val="0"/>
        </w:numPr>
        <w:ind w:right="-2"/>
        <w:rPr>
          <w:szCs w:val="22"/>
        </w:rPr>
      </w:pPr>
    </w:p>
    <w:p w14:paraId="3E057539" w14:textId="77777777" w:rsidR="005074A1" w:rsidRPr="00501EFE" w:rsidRDefault="005074A1" w:rsidP="005074A1">
      <w:pPr>
        <w:numPr>
          <w:ilvl w:val="12"/>
          <w:numId w:val="0"/>
        </w:numPr>
        <w:rPr>
          <w:szCs w:val="22"/>
          <w:highlight w:val="lightGray"/>
        </w:rPr>
      </w:pPr>
      <w:proofErr w:type="spellStart"/>
      <w:r w:rsidRPr="00501EFE">
        <w:rPr>
          <w:szCs w:val="22"/>
          <w:highlight w:val="lightGray"/>
        </w:rPr>
        <w:t>Aspen</w:t>
      </w:r>
      <w:proofErr w:type="spellEnd"/>
      <w:r w:rsidRPr="00501EFE">
        <w:rPr>
          <w:szCs w:val="22"/>
          <w:highlight w:val="lightGray"/>
        </w:rPr>
        <w:t xml:space="preserve"> </w:t>
      </w:r>
      <w:proofErr w:type="spellStart"/>
      <w:r w:rsidRPr="00501EFE">
        <w:rPr>
          <w:szCs w:val="22"/>
          <w:highlight w:val="lightGray"/>
        </w:rPr>
        <w:t>Bad</w:t>
      </w:r>
      <w:proofErr w:type="spellEnd"/>
      <w:r w:rsidRPr="00501EFE">
        <w:rPr>
          <w:szCs w:val="22"/>
          <w:highlight w:val="lightGray"/>
        </w:rPr>
        <w:t xml:space="preserve"> </w:t>
      </w:r>
      <w:proofErr w:type="spellStart"/>
      <w:r w:rsidRPr="00501EFE">
        <w:rPr>
          <w:szCs w:val="22"/>
          <w:highlight w:val="lightGray"/>
        </w:rPr>
        <w:t>Oldesloe</w:t>
      </w:r>
      <w:proofErr w:type="spellEnd"/>
      <w:r w:rsidRPr="00501EFE">
        <w:rPr>
          <w:szCs w:val="22"/>
          <w:highlight w:val="lightGray"/>
        </w:rPr>
        <w:t xml:space="preserve"> </w:t>
      </w:r>
      <w:proofErr w:type="spellStart"/>
      <w:r w:rsidRPr="00501EFE">
        <w:rPr>
          <w:szCs w:val="22"/>
          <w:highlight w:val="lightGray"/>
        </w:rPr>
        <w:t>GmbH</w:t>
      </w:r>
      <w:proofErr w:type="spellEnd"/>
    </w:p>
    <w:p w14:paraId="726EDEA6" w14:textId="77777777" w:rsidR="005074A1" w:rsidRPr="00501EFE" w:rsidRDefault="005074A1" w:rsidP="005074A1">
      <w:pPr>
        <w:numPr>
          <w:ilvl w:val="12"/>
          <w:numId w:val="0"/>
        </w:numPr>
        <w:rPr>
          <w:szCs w:val="22"/>
          <w:highlight w:val="lightGray"/>
        </w:rPr>
      </w:pPr>
      <w:proofErr w:type="spellStart"/>
      <w:r w:rsidRPr="00501EFE">
        <w:rPr>
          <w:szCs w:val="22"/>
          <w:highlight w:val="lightGray"/>
        </w:rPr>
        <w:t>Industriestrasse</w:t>
      </w:r>
      <w:proofErr w:type="spellEnd"/>
      <w:r w:rsidRPr="00501EFE">
        <w:rPr>
          <w:szCs w:val="22"/>
          <w:highlight w:val="lightGray"/>
        </w:rPr>
        <w:t xml:space="preserve"> 32-36</w:t>
      </w:r>
    </w:p>
    <w:p w14:paraId="2260896E" w14:textId="77777777" w:rsidR="005074A1" w:rsidRPr="00501EFE" w:rsidRDefault="005074A1" w:rsidP="005074A1">
      <w:pPr>
        <w:numPr>
          <w:ilvl w:val="12"/>
          <w:numId w:val="0"/>
        </w:numPr>
        <w:rPr>
          <w:szCs w:val="22"/>
          <w:highlight w:val="lightGray"/>
        </w:rPr>
      </w:pPr>
      <w:r w:rsidRPr="00501EFE">
        <w:rPr>
          <w:szCs w:val="22"/>
          <w:highlight w:val="lightGray"/>
        </w:rPr>
        <w:t xml:space="preserve">23843 </w:t>
      </w:r>
      <w:proofErr w:type="spellStart"/>
      <w:r w:rsidRPr="00501EFE">
        <w:rPr>
          <w:szCs w:val="22"/>
          <w:highlight w:val="lightGray"/>
        </w:rPr>
        <w:t>Bad</w:t>
      </w:r>
      <w:proofErr w:type="spellEnd"/>
      <w:r w:rsidRPr="00501EFE">
        <w:rPr>
          <w:szCs w:val="22"/>
          <w:highlight w:val="lightGray"/>
        </w:rPr>
        <w:t xml:space="preserve"> </w:t>
      </w:r>
      <w:proofErr w:type="spellStart"/>
      <w:r w:rsidRPr="00501EFE">
        <w:rPr>
          <w:szCs w:val="22"/>
          <w:highlight w:val="lightGray"/>
        </w:rPr>
        <w:t>Oldesloe</w:t>
      </w:r>
      <w:proofErr w:type="spellEnd"/>
    </w:p>
    <w:p w14:paraId="6C851601" w14:textId="77777777" w:rsidR="005074A1" w:rsidRPr="00501EFE" w:rsidRDefault="005074A1" w:rsidP="005074A1">
      <w:pPr>
        <w:numPr>
          <w:ilvl w:val="12"/>
          <w:numId w:val="0"/>
        </w:numPr>
        <w:rPr>
          <w:szCs w:val="22"/>
          <w:highlight w:val="lightGray"/>
        </w:rPr>
      </w:pPr>
      <w:r w:rsidRPr="00501EFE">
        <w:rPr>
          <w:szCs w:val="22"/>
          <w:highlight w:val="lightGray"/>
        </w:rPr>
        <w:t>Þýskaland</w:t>
      </w:r>
    </w:p>
    <w:p w14:paraId="023102B9" w14:textId="77777777" w:rsidR="006271E6" w:rsidRPr="00501EFE" w:rsidRDefault="006271E6" w:rsidP="00733C98"/>
    <w:p w14:paraId="2D422316" w14:textId="77777777" w:rsidR="006271E6" w:rsidRDefault="0023650F" w:rsidP="00733C98">
      <w:pPr>
        <w:rPr>
          <w:b/>
          <w:szCs w:val="22"/>
        </w:rPr>
      </w:pPr>
      <w:r>
        <w:rPr>
          <w:b/>
          <w:szCs w:val="22"/>
        </w:rPr>
        <w:t xml:space="preserve">Þessi fylgiseðill var síðast uppfærður </w:t>
      </w:r>
    </w:p>
    <w:p w14:paraId="5D48DF74" w14:textId="77777777" w:rsidR="006271E6" w:rsidRDefault="006271E6" w:rsidP="00733C98">
      <w:pPr>
        <w:rPr>
          <w:szCs w:val="22"/>
        </w:rPr>
      </w:pPr>
    </w:p>
    <w:p w14:paraId="4FB15B87" w14:textId="77777777" w:rsidR="006271E6" w:rsidRDefault="0023650F" w:rsidP="00733C98">
      <w:pPr>
        <w:rPr>
          <w:b/>
          <w:szCs w:val="22"/>
        </w:rPr>
      </w:pPr>
      <w:r>
        <w:rPr>
          <w:b/>
          <w:szCs w:val="22"/>
        </w:rPr>
        <w:t>Upplýsingar sem hægt er að nálgast annars staðar</w:t>
      </w:r>
    </w:p>
    <w:p w14:paraId="62112395" w14:textId="77777777" w:rsidR="006271E6" w:rsidRDefault="0023650F" w:rsidP="00733C98">
      <w:pPr>
        <w:rPr>
          <w:szCs w:val="22"/>
        </w:rPr>
      </w:pPr>
      <w:r>
        <w:rPr>
          <w:szCs w:val="22"/>
        </w:rPr>
        <w:t>Ítarlegar upplýsingar um lyfið eru birtar á vef Lyfjastofnunar Evrópu http://www.ema.europa.eu</w:t>
      </w:r>
    </w:p>
    <w:p w14:paraId="0CACCFE0" w14:textId="4B8D302F" w:rsidR="005074A1" w:rsidRDefault="0023650F" w:rsidP="00733C98">
      <w:pPr>
        <w:rPr>
          <w:bCs/>
          <w:szCs w:val="22"/>
        </w:rPr>
      </w:pPr>
      <w:r>
        <w:rPr>
          <w:bCs/>
          <w:szCs w:val="22"/>
        </w:rPr>
        <w:t xml:space="preserve">Upplýsingar á íslensku eru á </w:t>
      </w:r>
      <w:hyperlink r:id="rId17" w:history="1">
        <w:r w:rsidR="005074A1" w:rsidRPr="00223AA7">
          <w:rPr>
            <w:rStyle w:val="Hyperlink"/>
            <w:bCs/>
            <w:szCs w:val="22"/>
          </w:rPr>
          <w:t>http://www.serlyfjaskra.is</w:t>
        </w:r>
      </w:hyperlink>
      <w:r w:rsidR="005074A1">
        <w:rPr>
          <w:bCs/>
          <w:szCs w:val="22"/>
        </w:rPr>
        <w:t>.</w:t>
      </w:r>
    </w:p>
    <w:p w14:paraId="468EE74A" w14:textId="0035027B" w:rsidR="006271E6" w:rsidRDefault="0023650F" w:rsidP="00733C98">
      <w:pPr>
        <w:rPr>
          <w:szCs w:val="22"/>
        </w:rPr>
      </w:pPr>
      <w:r>
        <w:br w:type="page"/>
      </w:r>
    </w:p>
    <w:p w14:paraId="734BEBC1" w14:textId="77777777" w:rsidR="006271E6" w:rsidRDefault="0023650F" w:rsidP="00733C98">
      <w:pPr>
        <w:jc w:val="center"/>
        <w:rPr>
          <w:b/>
          <w:szCs w:val="22"/>
        </w:rPr>
      </w:pPr>
      <w:r>
        <w:rPr>
          <w:b/>
          <w:szCs w:val="22"/>
        </w:rPr>
        <w:lastRenderedPageBreak/>
        <w:t>Fylgiseðill: Upplýsingar fyrir notanda lyfsins</w:t>
      </w:r>
    </w:p>
    <w:p w14:paraId="42A03E34" w14:textId="77777777" w:rsidR="006271E6" w:rsidRDefault="006271E6" w:rsidP="00733C98">
      <w:pPr>
        <w:rPr>
          <w:szCs w:val="22"/>
        </w:rPr>
      </w:pPr>
    </w:p>
    <w:p w14:paraId="187F2ABB" w14:textId="77777777" w:rsidR="006271E6" w:rsidRDefault="0023650F" w:rsidP="00733C98">
      <w:pPr>
        <w:jc w:val="center"/>
        <w:rPr>
          <w:b/>
          <w:bCs/>
          <w:szCs w:val="22"/>
        </w:rPr>
      </w:pPr>
      <w:proofErr w:type="spellStart"/>
      <w:r>
        <w:rPr>
          <w:b/>
          <w:bCs/>
          <w:szCs w:val="22"/>
        </w:rPr>
        <w:t>Emselex</w:t>
      </w:r>
      <w:proofErr w:type="spellEnd"/>
      <w:r>
        <w:rPr>
          <w:b/>
          <w:bCs/>
          <w:szCs w:val="22"/>
        </w:rPr>
        <w:t xml:space="preserve"> 15 mg forðatöflur</w:t>
      </w:r>
    </w:p>
    <w:p w14:paraId="6197199B" w14:textId="77777777" w:rsidR="006271E6" w:rsidRDefault="0023650F" w:rsidP="00733C98">
      <w:pPr>
        <w:jc w:val="center"/>
        <w:rPr>
          <w:szCs w:val="22"/>
        </w:rPr>
      </w:pPr>
      <w:proofErr w:type="spellStart"/>
      <w:r>
        <w:rPr>
          <w:szCs w:val="22"/>
        </w:rPr>
        <w:t>Darifenacin</w:t>
      </w:r>
      <w:proofErr w:type="spellEnd"/>
    </w:p>
    <w:p w14:paraId="7CBE28B2" w14:textId="77777777" w:rsidR="006271E6" w:rsidRDefault="006271E6" w:rsidP="00733C98">
      <w:pPr>
        <w:rPr>
          <w:szCs w:val="22"/>
        </w:rPr>
      </w:pPr>
    </w:p>
    <w:p w14:paraId="262C2941" w14:textId="77777777" w:rsidR="006271E6" w:rsidRDefault="0023650F" w:rsidP="00733C98">
      <w:pPr>
        <w:ind w:right="-2"/>
        <w:rPr>
          <w:b/>
          <w:szCs w:val="22"/>
        </w:rPr>
      </w:pPr>
      <w:r>
        <w:rPr>
          <w:b/>
          <w:szCs w:val="22"/>
        </w:rPr>
        <w:t>Lesið allan fylgiseðilinn vandlega áður en byrjað er að nota lyfið. Í honum eru mikilvægar</w:t>
      </w:r>
    </w:p>
    <w:p w14:paraId="07376E5F" w14:textId="77777777" w:rsidR="006271E6" w:rsidRDefault="0023650F" w:rsidP="00733C98">
      <w:pPr>
        <w:ind w:left="567" w:right="-29" w:hanging="567"/>
        <w:rPr>
          <w:b/>
          <w:szCs w:val="22"/>
        </w:rPr>
      </w:pPr>
      <w:r>
        <w:rPr>
          <w:b/>
          <w:szCs w:val="22"/>
        </w:rPr>
        <w:t>upplýsingar.</w:t>
      </w:r>
    </w:p>
    <w:p w14:paraId="7491D81F" w14:textId="77777777" w:rsidR="006271E6" w:rsidRDefault="0023650F" w:rsidP="00733C98">
      <w:pPr>
        <w:ind w:left="567" w:right="-29" w:hanging="567"/>
        <w:rPr>
          <w:szCs w:val="22"/>
        </w:rPr>
      </w:pPr>
      <w:r>
        <w:rPr>
          <w:szCs w:val="22"/>
        </w:rPr>
        <w:t>-</w:t>
      </w:r>
      <w:r>
        <w:rPr>
          <w:szCs w:val="22"/>
        </w:rPr>
        <w:tab/>
        <w:t>Geymið fylgiseðilinn. Nauðsynlegt getur verið að lesa hann síðar.</w:t>
      </w:r>
    </w:p>
    <w:p w14:paraId="1A1D2483" w14:textId="77777777" w:rsidR="006271E6" w:rsidRDefault="0023650F" w:rsidP="00733C98">
      <w:pPr>
        <w:ind w:left="567" w:right="-29" w:hanging="567"/>
        <w:rPr>
          <w:szCs w:val="22"/>
        </w:rPr>
      </w:pPr>
      <w:r>
        <w:rPr>
          <w:szCs w:val="22"/>
        </w:rPr>
        <w:t>-</w:t>
      </w:r>
      <w:r>
        <w:rPr>
          <w:szCs w:val="22"/>
        </w:rPr>
        <w:tab/>
        <w:t>Leitið til læknisins eða lyfjafræðings ef þörf er á frekari upplýsingum.</w:t>
      </w:r>
    </w:p>
    <w:p w14:paraId="6B0E63D1" w14:textId="77777777" w:rsidR="006271E6" w:rsidRDefault="0023650F" w:rsidP="00733C98">
      <w:pPr>
        <w:ind w:left="567" w:right="-29" w:hanging="567"/>
        <w:rPr>
          <w:szCs w:val="22"/>
        </w:rPr>
      </w:pPr>
      <w:r>
        <w:rPr>
          <w:szCs w:val="22"/>
        </w:rPr>
        <w:t>-</w:t>
      </w:r>
      <w:r>
        <w:rPr>
          <w:szCs w:val="22"/>
        </w:rPr>
        <w:tab/>
        <w:t>Þessu lyfi hefur verið ávísað til persónulegra nota. Ekki má gefa það öðrum. Það getur valdið þeim skaða, jafnvel þótt um sömu sjúkdómseinkenni sé að ræða.</w:t>
      </w:r>
    </w:p>
    <w:p w14:paraId="22184BE7" w14:textId="77777777" w:rsidR="006271E6" w:rsidRDefault="0023650F" w:rsidP="00733C98">
      <w:pPr>
        <w:ind w:left="567" w:right="-29" w:hanging="567"/>
        <w:rPr>
          <w:szCs w:val="22"/>
        </w:rPr>
      </w:pPr>
      <w:r>
        <w:rPr>
          <w:szCs w:val="22"/>
        </w:rPr>
        <w:t>-</w:t>
      </w:r>
      <w:r>
        <w:rPr>
          <w:szCs w:val="22"/>
        </w:rPr>
        <w:tab/>
        <w:t>Látið lækninn eða lyfjafræðing vita um allar aukaverkanir. Þetta gildir einnig um aukaverkanir sem ekki er minnst á í þessum fylgiseðli. Sjá kafla 4.</w:t>
      </w:r>
    </w:p>
    <w:p w14:paraId="1924A3E1" w14:textId="77777777" w:rsidR="006271E6" w:rsidRDefault="006271E6" w:rsidP="00733C98">
      <w:pPr>
        <w:ind w:right="-2"/>
        <w:rPr>
          <w:szCs w:val="22"/>
        </w:rPr>
      </w:pPr>
    </w:p>
    <w:p w14:paraId="2DAFA2BD" w14:textId="77777777" w:rsidR="006271E6" w:rsidRDefault="0023650F" w:rsidP="00733C98">
      <w:pPr>
        <w:ind w:left="567" w:right="-29" w:hanging="567"/>
        <w:rPr>
          <w:b/>
          <w:szCs w:val="22"/>
        </w:rPr>
      </w:pPr>
      <w:r>
        <w:rPr>
          <w:b/>
          <w:szCs w:val="22"/>
        </w:rPr>
        <w:t>Í fylgiseðlinum eru eftirfarandi kaflar</w:t>
      </w:r>
    </w:p>
    <w:p w14:paraId="460308BF" w14:textId="77777777" w:rsidR="006271E6" w:rsidRDefault="0023650F" w:rsidP="00733C98">
      <w:pPr>
        <w:ind w:left="567" w:right="-29" w:hanging="567"/>
        <w:rPr>
          <w:szCs w:val="22"/>
        </w:rPr>
      </w:pPr>
      <w:r>
        <w:rPr>
          <w:szCs w:val="22"/>
        </w:rPr>
        <w:t>1.</w:t>
      </w:r>
      <w:r>
        <w:rPr>
          <w:szCs w:val="22"/>
        </w:rPr>
        <w:tab/>
        <w:t xml:space="preserve">Upplýsingar um </w:t>
      </w:r>
      <w:proofErr w:type="spellStart"/>
      <w:r>
        <w:rPr>
          <w:szCs w:val="22"/>
        </w:rPr>
        <w:t>Emselex</w:t>
      </w:r>
      <w:proofErr w:type="spellEnd"/>
      <w:r>
        <w:rPr>
          <w:szCs w:val="22"/>
        </w:rPr>
        <w:t xml:space="preserve"> og við hverju það er notað</w:t>
      </w:r>
    </w:p>
    <w:p w14:paraId="7D736A4A" w14:textId="77777777" w:rsidR="006271E6" w:rsidRDefault="0023650F" w:rsidP="00733C98">
      <w:pPr>
        <w:ind w:left="567" w:right="-29" w:hanging="567"/>
        <w:rPr>
          <w:szCs w:val="22"/>
        </w:rPr>
      </w:pPr>
      <w:r>
        <w:rPr>
          <w:szCs w:val="22"/>
        </w:rPr>
        <w:t>2.</w:t>
      </w:r>
      <w:r>
        <w:rPr>
          <w:szCs w:val="22"/>
        </w:rPr>
        <w:tab/>
        <w:t xml:space="preserve">Áður en byrjað er að nota </w:t>
      </w:r>
      <w:proofErr w:type="spellStart"/>
      <w:r>
        <w:rPr>
          <w:szCs w:val="22"/>
        </w:rPr>
        <w:t>Emselex</w:t>
      </w:r>
      <w:proofErr w:type="spellEnd"/>
    </w:p>
    <w:p w14:paraId="4FC19018" w14:textId="77777777" w:rsidR="006271E6" w:rsidRDefault="0023650F" w:rsidP="00733C98">
      <w:pPr>
        <w:ind w:left="567" w:right="-29" w:hanging="567"/>
        <w:rPr>
          <w:szCs w:val="22"/>
        </w:rPr>
      </w:pPr>
      <w:r>
        <w:rPr>
          <w:szCs w:val="22"/>
        </w:rPr>
        <w:t>3.</w:t>
      </w:r>
      <w:r>
        <w:rPr>
          <w:szCs w:val="22"/>
        </w:rPr>
        <w:tab/>
        <w:t xml:space="preserve">Hvernig nota á </w:t>
      </w:r>
      <w:proofErr w:type="spellStart"/>
      <w:r>
        <w:rPr>
          <w:szCs w:val="22"/>
        </w:rPr>
        <w:t>Emselex</w:t>
      </w:r>
      <w:proofErr w:type="spellEnd"/>
    </w:p>
    <w:p w14:paraId="4FC1C242" w14:textId="77777777" w:rsidR="006271E6" w:rsidRDefault="0023650F" w:rsidP="00733C98">
      <w:pPr>
        <w:ind w:left="567" w:right="-29" w:hanging="567"/>
        <w:rPr>
          <w:szCs w:val="22"/>
        </w:rPr>
      </w:pPr>
      <w:r>
        <w:rPr>
          <w:szCs w:val="22"/>
        </w:rPr>
        <w:t>4.</w:t>
      </w:r>
      <w:r>
        <w:rPr>
          <w:szCs w:val="22"/>
        </w:rPr>
        <w:tab/>
        <w:t>Hugsanlegar aukaverkanir</w:t>
      </w:r>
    </w:p>
    <w:p w14:paraId="57463A23" w14:textId="77777777" w:rsidR="006271E6" w:rsidRDefault="0023650F" w:rsidP="00733C98">
      <w:pPr>
        <w:ind w:left="567" w:right="-29" w:hanging="567"/>
        <w:rPr>
          <w:szCs w:val="22"/>
        </w:rPr>
      </w:pPr>
      <w:r>
        <w:rPr>
          <w:szCs w:val="22"/>
        </w:rPr>
        <w:t>5.</w:t>
      </w:r>
      <w:r>
        <w:rPr>
          <w:szCs w:val="22"/>
        </w:rPr>
        <w:tab/>
        <w:t xml:space="preserve">Hvernig geyma á </w:t>
      </w:r>
      <w:proofErr w:type="spellStart"/>
      <w:r>
        <w:rPr>
          <w:szCs w:val="22"/>
        </w:rPr>
        <w:t>Emselex</w:t>
      </w:r>
      <w:proofErr w:type="spellEnd"/>
    </w:p>
    <w:p w14:paraId="3C313A97" w14:textId="77777777" w:rsidR="006271E6" w:rsidRDefault="0023650F" w:rsidP="00733C98">
      <w:pPr>
        <w:ind w:left="567" w:right="-29" w:hanging="567"/>
        <w:rPr>
          <w:szCs w:val="22"/>
        </w:rPr>
      </w:pPr>
      <w:r>
        <w:rPr>
          <w:szCs w:val="22"/>
        </w:rPr>
        <w:t>6.</w:t>
      </w:r>
      <w:r>
        <w:rPr>
          <w:szCs w:val="22"/>
        </w:rPr>
        <w:tab/>
        <w:t>Pakkningar og aðrar upplýsingar</w:t>
      </w:r>
    </w:p>
    <w:p w14:paraId="47A17F95" w14:textId="77777777" w:rsidR="006271E6" w:rsidRDefault="006271E6" w:rsidP="00733C98">
      <w:pPr>
        <w:rPr>
          <w:szCs w:val="22"/>
        </w:rPr>
      </w:pPr>
    </w:p>
    <w:p w14:paraId="19A850F8" w14:textId="77777777" w:rsidR="006271E6" w:rsidRDefault="006271E6" w:rsidP="00733C98">
      <w:pPr>
        <w:rPr>
          <w:szCs w:val="22"/>
        </w:rPr>
      </w:pPr>
    </w:p>
    <w:p w14:paraId="69370BC3" w14:textId="1D1D07FF" w:rsidR="006271E6" w:rsidRDefault="0023650F" w:rsidP="00733C98">
      <w:pPr>
        <w:ind w:left="567" w:right="-2" w:hanging="567"/>
        <w:rPr>
          <w:szCs w:val="22"/>
        </w:rPr>
      </w:pPr>
      <w:r>
        <w:rPr>
          <w:b/>
          <w:szCs w:val="22"/>
        </w:rPr>
        <w:t>1.</w:t>
      </w:r>
      <w:r>
        <w:rPr>
          <w:b/>
          <w:szCs w:val="22"/>
        </w:rPr>
        <w:tab/>
      </w:r>
      <w:r w:rsidR="00B21B25">
        <w:rPr>
          <w:b/>
          <w:szCs w:val="22"/>
        </w:rPr>
        <w:t>U</w:t>
      </w:r>
      <w:r>
        <w:rPr>
          <w:b/>
          <w:szCs w:val="22"/>
        </w:rPr>
        <w:t xml:space="preserve">pplýsingar um </w:t>
      </w:r>
      <w:proofErr w:type="spellStart"/>
      <w:r>
        <w:rPr>
          <w:b/>
          <w:szCs w:val="22"/>
        </w:rPr>
        <w:t>Emselex</w:t>
      </w:r>
      <w:proofErr w:type="spellEnd"/>
      <w:r>
        <w:rPr>
          <w:b/>
          <w:szCs w:val="22"/>
        </w:rPr>
        <w:t xml:space="preserve"> og við hverju það er notað</w:t>
      </w:r>
    </w:p>
    <w:p w14:paraId="7FCB3797" w14:textId="77777777" w:rsidR="006271E6" w:rsidRDefault="006271E6" w:rsidP="00733C98">
      <w:pPr>
        <w:rPr>
          <w:szCs w:val="22"/>
        </w:rPr>
      </w:pPr>
    </w:p>
    <w:p w14:paraId="32209072" w14:textId="77777777" w:rsidR="006271E6" w:rsidRPr="00EA1BCC" w:rsidRDefault="0023650F" w:rsidP="00EA1BCC">
      <w:pPr>
        <w:ind w:right="-2"/>
        <w:rPr>
          <w:b/>
          <w:szCs w:val="22"/>
        </w:rPr>
      </w:pPr>
      <w:r w:rsidRPr="00EA1BCC">
        <w:rPr>
          <w:b/>
          <w:szCs w:val="22"/>
        </w:rPr>
        <w:t xml:space="preserve">Hvernig </w:t>
      </w:r>
      <w:proofErr w:type="spellStart"/>
      <w:r w:rsidRPr="00EA1BCC">
        <w:rPr>
          <w:b/>
          <w:szCs w:val="22"/>
        </w:rPr>
        <w:t>Emselex</w:t>
      </w:r>
      <w:proofErr w:type="spellEnd"/>
      <w:r w:rsidRPr="00EA1BCC">
        <w:rPr>
          <w:b/>
          <w:szCs w:val="22"/>
        </w:rPr>
        <w:t xml:space="preserve"> verkar</w:t>
      </w:r>
    </w:p>
    <w:p w14:paraId="2652312B" w14:textId="77777777" w:rsidR="006271E6" w:rsidRDefault="0023650F" w:rsidP="00733C98">
      <w:pPr>
        <w:keepNext/>
        <w:rPr>
          <w:szCs w:val="22"/>
        </w:rPr>
      </w:pPr>
      <w:proofErr w:type="spellStart"/>
      <w:r>
        <w:rPr>
          <w:szCs w:val="22"/>
        </w:rPr>
        <w:t>Emselex</w:t>
      </w:r>
      <w:proofErr w:type="spellEnd"/>
      <w:r>
        <w:rPr>
          <w:szCs w:val="22"/>
        </w:rPr>
        <w:t xml:space="preserve"> dregur úr ofvirkni þvagblöðru. Það gerir kleift að bíða lengur áður en hafa þarf þvaglát og lyfið gerir blöðrunni kleift að halda meira þvagi.</w:t>
      </w:r>
    </w:p>
    <w:p w14:paraId="3A350A99" w14:textId="77777777" w:rsidR="006271E6" w:rsidRDefault="006271E6" w:rsidP="00733C98">
      <w:pPr>
        <w:rPr>
          <w:szCs w:val="22"/>
        </w:rPr>
      </w:pPr>
    </w:p>
    <w:p w14:paraId="1FE47077" w14:textId="77777777" w:rsidR="006271E6" w:rsidRPr="00EA1BCC" w:rsidRDefault="0023650F" w:rsidP="00EA1BCC">
      <w:pPr>
        <w:ind w:right="-2"/>
        <w:rPr>
          <w:b/>
          <w:szCs w:val="22"/>
        </w:rPr>
      </w:pPr>
      <w:r w:rsidRPr="00EA1BCC">
        <w:rPr>
          <w:b/>
          <w:szCs w:val="22"/>
        </w:rPr>
        <w:t xml:space="preserve">Við hverju hægt er að nota </w:t>
      </w:r>
      <w:proofErr w:type="spellStart"/>
      <w:r w:rsidRPr="00EA1BCC">
        <w:rPr>
          <w:b/>
          <w:szCs w:val="22"/>
        </w:rPr>
        <w:t>Emselex</w:t>
      </w:r>
      <w:proofErr w:type="spellEnd"/>
    </w:p>
    <w:p w14:paraId="19BB59C1" w14:textId="77777777" w:rsidR="006271E6" w:rsidRDefault="0023650F" w:rsidP="00733C98">
      <w:pPr>
        <w:keepNext/>
        <w:rPr>
          <w:szCs w:val="22"/>
        </w:rPr>
      </w:pPr>
      <w:proofErr w:type="spellStart"/>
      <w:r>
        <w:rPr>
          <w:szCs w:val="22"/>
        </w:rPr>
        <w:t>Emselex</w:t>
      </w:r>
      <w:proofErr w:type="spellEnd"/>
      <w:r>
        <w:rPr>
          <w:szCs w:val="22"/>
        </w:rPr>
        <w:t xml:space="preserve"> tilheyrir flokki lyfja sem slaka á vöðvum blöðrunnar. Það er notað hjá fullorðnum til meðferðar við ástandi sem tengist ofvirkri blöðru, t.d. skyndilegri þvaglátaþörf, tíðri þvaglátaþörf og/eða þvagleka (brýnum þvagleka).</w:t>
      </w:r>
    </w:p>
    <w:p w14:paraId="436EF065" w14:textId="77777777" w:rsidR="006271E6" w:rsidRDefault="006271E6" w:rsidP="00733C98">
      <w:pPr>
        <w:rPr>
          <w:szCs w:val="22"/>
        </w:rPr>
      </w:pPr>
    </w:p>
    <w:p w14:paraId="12091DC6" w14:textId="77777777" w:rsidR="006271E6" w:rsidRDefault="006271E6" w:rsidP="00733C98">
      <w:pPr>
        <w:pStyle w:val="Header"/>
        <w:tabs>
          <w:tab w:val="clear" w:pos="567"/>
          <w:tab w:val="clear" w:pos="4153"/>
          <w:tab w:val="clear" w:pos="8306"/>
        </w:tabs>
        <w:rPr>
          <w:rFonts w:ascii="Times New Roman" w:hAnsi="Times New Roman"/>
          <w:szCs w:val="22"/>
        </w:rPr>
      </w:pPr>
    </w:p>
    <w:p w14:paraId="02C7E88F" w14:textId="77777777" w:rsidR="006271E6" w:rsidRDefault="0023650F" w:rsidP="00733C98">
      <w:pPr>
        <w:ind w:left="567" w:right="-2" w:hanging="567"/>
        <w:rPr>
          <w:szCs w:val="22"/>
        </w:rPr>
      </w:pPr>
      <w:r>
        <w:rPr>
          <w:b/>
          <w:szCs w:val="22"/>
        </w:rPr>
        <w:t>2.</w:t>
      </w:r>
      <w:r>
        <w:rPr>
          <w:b/>
          <w:szCs w:val="22"/>
        </w:rPr>
        <w:tab/>
        <w:t xml:space="preserve">Áður en byrjað er að nota </w:t>
      </w:r>
      <w:proofErr w:type="spellStart"/>
      <w:r>
        <w:rPr>
          <w:b/>
          <w:szCs w:val="22"/>
        </w:rPr>
        <w:t>Emselex</w:t>
      </w:r>
      <w:proofErr w:type="spellEnd"/>
    </w:p>
    <w:p w14:paraId="4A316F32" w14:textId="77777777" w:rsidR="006271E6" w:rsidRDefault="006271E6" w:rsidP="00733C98">
      <w:pPr>
        <w:pStyle w:val="Header"/>
        <w:tabs>
          <w:tab w:val="clear" w:pos="567"/>
          <w:tab w:val="clear" w:pos="4153"/>
          <w:tab w:val="clear" w:pos="8306"/>
        </w:tabs>
        <w:rPr>
          <w:rFonts w:ascii="Times New Roman" w:hAnsi="Times New Roman"/>
          <w:iCs/>
          <w:szCs w:val="22"/>
        </w:rPr>
      </w:pPr>
    </w:p>
    <w:p w14:paraId="6583A250" w14:textId="77777777" w:rsidR="006271E6" w:rsidRDefault="0023650F" w:rsidP="00733C98">
      <w:pPr>
        <w:ind w:right="-2"/>
        <w:rPr>
          <w:szCs w:val="22"/>
        </w:rPr>
      </w:pPr>
      <w:r>
        <w:rPr>
          <w:b/>
          <w:szCs w:val="22"/>
        </w:rPr>
        <w:t xml:space="preserve">Ekki má nota </w:t>
      </w:r>
      <w:proofErr w:type="spellStart"/>
      <w:r>
        <w:rPr>
          <w:b/>
          <w:szCs w:val="22"/>
        </w:rPr>
        <w:t>Emselex</w:t>
      </w:r>
      <w:proofErr w:type="spellEnd"/>
      <w:r>
        <w:rPr>
          <w:b/>
          <w:szCs w:val="22"/>
        </w:rPr>
        <w:t>:</w:t>
      </w:r>
    </w:p>
    <w:p w14:paraId="05F6BD0B" w14:textId="379D03CA" w:rsidR="006271E6" w:rsidRDefault="0023650F" w:rsidP="00733C98">
      <w:pPr>
        <w:ind w:left="567" w:right="-29" w:hanging="567"/>
        <w:rPr>
          <w:szCs w:val="22"/>
        </w:rPr>
      </w:pPr>
      <w:r>
        <w:rPr>
          <w:szCs w:val="22"/>
        </w:rPr>
        <w:t>•</w:t>
      </w:r>
      <w:r>
        <w:rPr>
          <w:szCs w:val="22"/>
        </w:rPr>
        <w:tab/>
        <w:t xml:space="preserve">ef þú ert með ofnæmi fyrir </w:t>
      </w:r>
      <w:proofErr w:type="spellStart"/>
      <w:r>
        <w:rPr>
          <w:szCs w:val="22"/>
        </w:rPr>
        <w:t>darifenacini</w:t>
      </w:r>
      <w:proofErr w:type="spellEnd"/>
      <w:r>
        <w:rPr>
          <w:szCs w:val="22"/>
        </w:rPr>
        <w:t xml:space="preserve"> eða einhverju öðru innihaldsefni lyfsins (talin upp í kafla 6).</w:t>
      </w:r>
    </w:p>
    <w:p w14:paraId="65BF0AA3" w14:textId="77777777" w:rsidR="006271E6" w:rsidRDefault="0023650F" w:rsidP="00733C98">
      <w:pPr>
        <w:ind w:left="567" w:right="-29" w:hanging="567"/>
        <w:rPr>
          <w:szCs w:val="22"/>
        </w:rPr>
      </w:pPr>
      <w:r>
        <w:rPr>
          <w:szCs w:val="22"/>
        </w:rPr>
        <w:t>•</w:t>
      </w:r>
      <w:r>
        <w:rPr>
          <w:szCs w:val="22"/>
        </w:rPr>
        <w:tab/>
        <w:t>ef þú ert með þvagtregðu (erfiðleikar við tæmingu þvagblöðrunnar).</w:t>
      </w:r>
    </w:p>
    <w:p w14:paraId="6D07FF88" w14:textId="77777777" w:rsidR="006271E6" w:rsidRDefault="0023650F" w:rsidP="00733C98">
      <w:pPr>
        <w:ind w:left="567" w:right="-29" w:hanging="567"/>
        <w:rPr>
          <w:szCs w:val="22"/>
        </w:rPr>
      </w:pPr>
      <w:r>
        <w:rPr>
          <w:szCs w:val="22"/>
        </w:rPr>
        <w:t>•</w:t>
      </w:r>
      <w:r>
        <w:rPr>
          <w:szCs w:val="22"/>
        </w:rPr>
        <w:tab/>
        <w:t xml:space="preserve">ef þú ert með </w:t>
      </w:r>
      <w:proofErr w:type="spellStart"/>
      <w:r>
        <w:rPr>
          <w:szCs w:val="22"/>
        </w:rPr>
        <w:t>magatæmingarteppu</w:t>
      </w:r>
      <w:proofErr w:type="spellEnd"/>
      <w:r>
        <w:rPr>
          <w:szCs w:val="22"/>
        </w:rPr>
        <w:t xml:space="preserve"> (maginn tæmist ekki greiðlega).</w:t>
      </w:r>
    </w:p>
    <w:p w14:paraId="66E2E8F5" w14:textId="1DA736AC" w:rsidR="006271E6" w:rsidRDefault="0023650F" w:rsidP="00733C98">
      <w:pPr>
        <w:ind w:left="567" w:right="-29" w:hanging="567"/>
        <w:rPr>
          <w:szCs w:val="22"/>
        </w:rPr>
      </w:pPr>
      <w:r>
        <w:rPr>
          <w:szCs w:val="22"/>
        </w:rPr>
        <w:t>•</w:t>
      </w:r>
      <w:r>
        <w:rPr>
          <w:szCs w:val="22"/>
        </w:rPr>
        <w:tab/>
        <w:t>ef þú ert með þrönghornsgláku sem ekki hefur náðst stjórn á (hár augnþrýstingur sem ekki er meðhöndlaður með fullnægjandi hætti).</w:t>
      </w:r>
    </w:p>
    <w:p w14:paraId="2A0FF637" w14:textId="32E9399B" w:rsidR="006271E6" w:rsidRDefault="0023650F" w:rsidP="00733C98">
      <w:pPr>
        <w:ind w:left="567" w:right="-29" w:hanging="567"/>
        <w:rPr>
          <w:szCs w:val="22"/>
        </w:rPr>
      </w:pPr>
      <w:r>
        <w:rPr>
          <w:szCs w:val="22"/>
        </w:rPr>
        <w:t>•</w:t>
      </w:r>
      <w:r>
        <w:rPr>
          <w:szCs w:val="22"/>
        </w:rPr>
        <w:tab/>
        <w:t xml:space="preserve">ef þú ert með vöðvaslensfár (sjúkdómur sem einkennist af </w:t>
      </w:r>
      <w:r w:rsidR="00790EFD">
        <w:rPr>
          <w:szCs w:val="22"/>
        </w:rPr>
        <w:t xml:space="preserve">óvenjulegri </w:t>
      </w:r>
      <w:r>
        <w:rPr>
          <w:szCs w:val="22"/>
        </w:rPr>
        <w:t>þreytu og máttleysi í sumum vöðvum).</w:t>
      </w:r>
    </w:p>
    <w:p w14:paraId="41657572" w14:textId="77777777" w:rsidR="006271E6" w:rsidRDefault="0023650F" w:rsidP="00733C98">
      <w:pPr>
        <w:ind w:left="567" w:right="-29" w:hanging="567"/>
        <w:rPr>
          <w:szCs w:val="22"/>
        </w:rPr>
      </w:pPr>
      <w:r>
        <w:rPr>
          <w:szCs w:val="22"/>
        </w:rPr>
        <w:t>•</w:t>
      </w:r>
      <w:r>
        <w:rPr>
          <w:szCs w:val="22"/>
        </w:rPr>
        <w:tab/>
        <w:t>ef þú ert með alvarlega sáraristilbólgu eða risaristil vegna bólgu (bráð útvíkkun ristils sem er fylgikvilli sýkingar eða bólgu).</w:t>
      </w:r>
    </w:p>
    <w:p w14:paraId="6C576B9B" w14:textId="77777777" w:rsidR="006271E6" w:rsidRDefault="0023650F" w:rsidP="00733C98">
      <w:pPr>
        <w:ind w:left="567" w:right="-29" w:hanging="567"/>
        <w:rPr>
          <w:szCs w:val="22"/>
        </w:rPr>
      </w:pPr>
      <w:r>
        <w:rPr>
          <w:szCs w:val="22"/>
        </w:rPr>
        <w:t>•</w:t>
      </w:r>
      <w:r>
        <w:rPr>
          <w:szCs w:val="22"/>
        </w:rPr>
        <w:tab/>
        <w:t>ef þú ert með alvarlegan lifrarsjúkdóm.</w:t>
      </w:r>
    </w:p>
    <w:p w14:paraId="70C8074D" w14:textId="6752049C" w:rsidR="006271E6" w:rsidRDefault="0023650F" w:rsidP="00733C98">
      <w:pPr>
        <w:ind w:left="567" w:right="-29" w:hanging="567"/>
        <w:rPr>
          <w:szCs w:val="22"/>
        </w:rPr>
      </w:pPr>
      <w:r>
        <w:rPr>
          <w:szCs w:val="22"/>
        </w:rPr>
        <w:t>•</w:t>
      </w:r>
      <w:r>
        <w:rPr>
          <w:szCs w:val="22"/>
        </w:rPr>
        <w:tab/>
      </w:r>
      <w:r w:rsidR="00790EFD">
        <w:rPr>
          <w:szCs w:val="22"/>
        </w:rPr>
        <w:t>ef þú tekur</w:t>
      </w:r>
      <w:r>
        <w:rPr>
          <w:szCs w:val="22"/>
        </w:rPr>
        <w:t xml:space="preserve"> lyf</w:t>
      </w:r>
      <w:r w:rsidR="00790EFD">
        <w:rPr>
          <w:szCs w:val="22"/>
        </w:rPr>
        <w:t xml:space="preserve"> sem draga mikið úr virkni sumra lifrarensíma</w:t>
      </w:r>
      <w:r>
        <w:rPr>
          <w:szCs w:val="22"/>
        </w:rPr>
        <w:t xml:space="preserve">, t.d. ciclosporin (lyf sem notað er við líffæraflutninga til að koma í veg fyrir höfnun líffæris eða við öðrum sjúkdómum, t.d. </w:t>
      </w:r>
      <w:proofErr w:type="spellStart"/>
      <w:r>
        <w:rPr>
          <w:szCs w:val="22"/>
        </w:rPr>
        <w:t>iktsýki</w:t>
      </w:r>
      <w:proofErr w:type="spellEnd"/>
      <w:r>
        <w:rPr>
          <w:szCs w:val="22"/>
        </w:rPr>
        <w:t xml:space="preserve"> eða ofnæmishúðbólga), </w:t>
      </w:r>
      <w:proofErr w:type="spellStart"/>
      <w:r>
        <w:rPr>
          <w:szCs w:val="22"/>
        </w:rPr>
        <w:t>verapamil</w:t>
      </w:r>
      <w:proofErr w:type="spellEnd"/>
      <w:r>
        <w:rPr>
          <w:szCs w:val="22"/>
        </w:rPr>
        <w:t xml:space="preserve"> (lyf sem notað er til að lækka blóðþrýsting, til að leiðrétta hjartsláttartruflanir eða við hjartaöng), sveppalyf (t.d. </w:t>
      </w:r>
      <w:proofErr w:type="spellStart"/>
      <w:r>
        <w:rPr>
          <w:szCs w:val="22"/>
        </w:rPr>
        <w:t>ketoconazol</w:t>
      </w:r>
      <w:proofErr w:type="spellEnd"/>
      <w:r>
        <w:rPr>
          <w:szCs w:val="22"/>
        </w:rPr>
        <w:t xml:space="preserve"> og </w:t>
      </w:r>
      <w:proofErr w:type="spellStart"/>
      <w:r>
        <w:rPr>
          <w:szCs w:val="22"/>
        </w:rPr>
        <w:t>itraconazol</w:t>
      </w:r>
      <w:proofErr w:type="spellEnd"/>
      <w:r>
        <w:rPr>
          <w:szCs w:val="22"/>
        </w:rPr>
        <w:t xml:space="preserve">) og sum veirulyf (t.d. ritonavir), </w:t>
      </w:r>
      <w:r w:rsidR="00790EFD">
        <w:rPr>
          <w:szCs w:val="22"/>
        </w:rPr>
        <w:t xml:space="preserve">sjá </w:t>
      </w:r>
      <w:r w:rsidR="00180749">
        <w:rPr>
          <w:szCs w:val="22"/>
        </w:rPr>
        <w:t>kaflann</w:t>
      </w:r>
      <w:r w:rsidR="00790EFD">
        <w:rPr>
          <w:szCs w:val="22"/>
        </w:rPr>
        <w:t xml:space="preserve"> "Notkun annarra lyfja samhliða </w:t>
      </w:r>
      <w:proofErr w:type="spellStart"/>
      <w:r w:rsidR="00790EFD">
        <w:rPr>
          <w:szCs w:val="22"/>
        </w:rPr>
        <w:t>Emselex</w:t>
      </w:r>
      <w:proofErr w:type="spellEnd"/>
      <w:r w:rsidR="00790EFD">
        <w:rPr>
          <w:szCs w:val="22"/>
        </w:rPr>
        <w:t>"</w:t>
      </w:r>
      <w:r>
        <w:rPr>
          <w:szCs w:val="22"/>
        </w:rPr>
        <w:t>.</w:t>
      </w:r>
    </w:p>
    <w:p w14:paraId="44CD07B0" w14:textId="77777777" w:rsidR="006271E6" w:rsidRDefault="006271E6" w:rsidP="00733C98">
      <w:pPr>
        <w:ind w:right="-2"/>
        <w:rPr>
          <w:szCs w:val="22"/>
        </w:rPr>
      </w:pPr>
    </w:p>
    <w:p w14:paraId="08ACC860" w14:textId="77777777" w:rsidR="006271E6" w:rsidRDefault="0023650F" w:rsidP="00733C98">
      <w:pPr>
        <w:keepNext/>
        <w:ind w:right="-2"/>
        <w:rPr>
          <w:b/>
          <w:szCs w:val="22"/>
        </w:rPr>
      </w:pPr>
      <w:r>
        <w:rPr>
          <w:b/>
          <w:szCs w:val="22"/>
        </w:rPr>
        <w:lastRenderedPageBreak/>
        <w:t>Varnaðarorð og varúðarreglur</w:t>
      </w:r>
    </w:p>
    <w:p w14:paraId="678FD1C1" w14:textId="77777777" w:rsidR="006271E6" w:rsidRDefault="0023650F" w:rsidP="00733C98">
      <w:pPr>
        <w:keepNext/>
        <w:ind w:right="-2"/>
        <w:rPr>
          <w:szCs w:val="22"/>
        </w:rPr>
      </w:pPr>
      <w:r>
        <w:rPr>
          <w:szCs w:val="22"/>
        </w:rPr>
        <w:t xml:space="preserve">Leitið ráða hjá lækninum áður en </w:t>
      </w:r>
      <w:proofErr w:type="spellStart"/>
      <w:r>
        <w:rPr>
          <w:szCs w:val="22"/>
        </w:rPr>
        <w:t>Emselex</w:t>
      </w:r>
      <w:proofErr w:type="spellEnd"/>
      <w:r>
        <w:rPr>
          <w:szCs w:val="22"/>
        </w:rPr>
        <w:t xml:space="preserve"> er notað</w:t>
      </w:r>
    </w:p>
    <w:p w14:paraId="136ED2E0" w14:textId="77777777" w:rsidR="006271E6" w:rsidRDefault="0023650F" w:rsidP="00733C98">
      <w:pPr>
        <w:keepNext/>
        <w:ind w:left="567" w:right="-29" w:hanging="567"/>
        <w:rPr>
          <w:szCs w:val="22"/>
        </w:rPr>
      </w:pPr>
      <w:r>
        <w:rPr>
          <w:szCs w:val="22"/>
        </w:rPr>
        <w:t>•</w:t>
      </w:r>
      <w:r>
        <w:rPr>
          <w:szCs w:val="22"/>
        </w:rPr>
        <w:tab/>
        <w:t xml:space="preserve">ef þú ert með taugakvilla í sjálfvirka taugakerfinu (skemmdir á taugunum sem bera boð milli heilans og innri líffæra, vöðva, húðar og blóðæða og stjórna lífsnauðsynlegri starfsemi, þar með talið hjartslætti, blóðþrýstingi og </w:t>
      </w:r>
      <w:proofErr w:type="spellStart"/>
      <w:r>
        <w:rPr>
          <w:szCs w:val="22"/>
        </w:rPr>
        <w:t>þarmastarfsemi</w:t>
      </w:r>
      <w:proofErr w:type="spellEnd"/>
      <w:r>
        <w:rPr>
          <w:szCs w:val="22"/>
        </w:rPr>
        <w:t xml:space="preserve">) </w:t>
      </w:r>
      <w:r>
        <w:t>–</w:t>
      </w:r>
      <w:r>
        <w:rPr>
          <w:szCs w:val="22"/>
        </w:rPr>
        <w:t xml:space="preserve"> ef slíkt er fyrir hendi mun læknir hafa látið vita af því.</w:t>
      </w:r>
    </w:p>
    <w:p w14:paraId="1B1567E1" w14:textId="64FF90D4" w:rsidR="006271E6" w:rsidRDefault="00790EFD" w:rsidP="00733C98">
      <w:pPr>
        <w:ind w:left="567" w:right="-29" w:hanging="567"/>
        <w:rPr>
          <w:szCs w:val="22"/>
        </w:rPr>
      </w:pPr>
      <w:r>
        <w:rPr>
          <w:szCs w:val="22"/>
        </w:rPr>
        <w:t>•</w:t>
      </w:r>
      <w:r>
        <w:rPr>
          <w:szCs w:val="22"/>
        </w:rPr>
        <w:tab/>
        <w:t xml:space="preserve">ef þú ert með </w:t>
      </w:r>
      <w:r w:rsidR="00B32CB4">
        <w:rPr>
          <w:szCs w:val="22"/>
        </w:rPr>
        <w:t>ástand</w:t>
      </w:r>
      <w:r>
        <w:rPr>
          <w:szCs w:val="22"/>
        </w:rPr>
        <w:t xml:space="preserve"> þar sem eitt eða fleiri líffæri í kviðarholi hafa færst upp í brjósthol um gat í </w:t>
      </w:r>
      <w:proofErr w:type="spellStart"/>
      <w:r>
        <w:rPr>
          <w:szCs w:val="22"/>
        </w:rPr>
        <w:t>þindinni</w:t>
      </w:r>
      <w:proofErr w:type="spellEnd"/>
      <w:r>
        <w:rPr>
          <w:szCs w:val="22"/>
        </w:rPr>
        <w:t>, sem veldur</w:t>
      </w:r>
      <w:r w:rsidR="0023650F">
        <w:rPr>
          <w:szCs w:val="22"/>
        </w:rPr>
        <w:t xml:space="preserve"> brjóstsviða og </w:t>
      </w:r>
      <w:proofErr w:type="spellStart"/>
      <w:r w:rsidR="0023650F">
        <w:rPr>
          <w:szCs w:val="22"/>
        </w:rPr>
        <w:t>ropa</w:t>
      </w:r>
      <w:proofErr w:type="spellEnd"/>
      <w:r w:rsidR="0023650F">
        <w:rPr>
          <w:szCs w:val="22"/>
        </w:rPr>
        <w:t>.</w:t>
      </w:r>
    </w:p>
    <w:p w14:paraId="1F3ED0BF" w14:textId="77777777" w:rsidR="006271E6" w:rsidRDefault="0023650F" w:rsidP="00733C98">
      <w:pPr>
        <w:ind w:left="567" w:right="-29" w:hanging="567"/>
        <w:rPr>
          <w:szCs w:val="22"/>
        </w:rPr>
      </w:pPr>
      <w:r>
        <w:rPr>
          <w:szCs w:val="22"/>
        </w:rPr>
        <w:t>•</w:t>
      </w:r>
      <w:r>
        <w:rPr>
          <w:szCs w:val="22"/>
        </w:rPr>
        <w:tab/>
        <w:t>ef þú átt erfitt með þvaglát og þvagbunan er máttlaus.</w:t>
      </w:r>
    </w:p>
    <w:p w14:paraId="47DAF718" w14:textId="77777777" w:rsidR="006271E6" w:rsidRDefault="0023650F" w:rsidP="00733C98">
      <w:pPr>
        <w:ind w:left="567" w:right="-29" w:hanging="567"/>
        <w:rPr>
          <w:szCs w:val="22"/>
        </w:rPr>
      </w:pPr>
      <w:r>
        <w:rPr>
          <w:szCs w:val="22"/>
        </w:rPr>
        <w:t>•</w:t>
      </w:r>
      <w:r>
        <w:rPr>
          <w:szCs w:val="22"/>
        </w:rPr>
        <w:tab/>
        <w:t>ef þú ert með alvarlega hægðatregðu (ef þú hefur hægðir tvisvar sinnum eða sjaldnar í viku).</w:t>
      </w:r>
    </w:p>
    <w:p w14:paraId="3646270A" w14:textId="77777777" w:rsidR="006271E6" w:rsidRDefault="0023650F" w:rsidP="00733C98">
      <w:pPr>
        <w:ind w:left="567" w:right="-29" w:hanging="567"/>
        <w:rPr>
          <w:szCs w:val="22"/>
        </w:rPr>
      </w:pPr>
      <w:r>
        <w:rPr>
          <w:szCs w:val="22"/>
        </w:rPr>
        <w:t>•</w:t>
      </w:r>
      <w:r>
        <w:rPr>
          <w:szCs w:val="22"/>
        </w:rPr>
        <w:tab/>
        <w:t>ef þú ert með röskun á hreyfingum í meltingarvegi.</w:t>
      </w:r>
    </w:p>
    <w:p w14:paraId="3C5483DF" w14:textId="77777777" w:rsidR="006271E6" w:rsidRDefault="0023650F" w:rsidP="00733C98">
      <w:pPr>
        <w:ind w:left="567" w:right="-29" w:hanging="567"/>
        <w:rPr>
          <w:szCs w:val="22"/>
        </w:rPr>
      </w:pPr>
      <w:r>
        <w:rPr>
          <w:szCs w:val="22"/>
        </w:rPr>
        <w:t>•</w:t>
      </w:r>
      <w:r>
        <w:rPr>
          <w:szCs w:val="22"/>
        </w:rPr>
        <w:tab/>
        <w:t xml:space="preserve">ef þú ert með teppusjúkdóm í meltingarvegi (sérhver teppa á leið þarma- eða magainnihalds, svo sem þrenging í </w:t>
      </w:r>
      <w:proofErr w:type="spellStart"/>
      <w:r>
        <w:rPr>
          <w:szCs w:val="22"/>
        </w:rPr>
        <w:t>portverði</w:t>
      </w:r>
      <w:proofErr w:type="spellEnd"/>
      <w:r>
        <w:rPr>
          <w:szCs w:val="22"/>
        </w:rPr>
        <w:t xml:space="preserve"> (</w:t>
      </w:r>
      <w:proofErr w:type="spellStart"/>
      <w:r>
        <w:rPr>
          <w:szCs w:val="22"/>
        </w:rPr>
        <w:t>pylorus</w:t>
      </w:r>
      <w:proofErr w:type="spellEnd"/>
      <w:r>
        <w:rPr>
          <w:szCs w:val="22"/>
        </w:rPr>
        <w:t xml:space="preserve">), neðri hluta magans) </w:t>
      </w:r>
      <w:r>
        <w:t xml:space="preserve">– </w:t>
      </w:r>
      <w:r>
        <w:rPr>
          <w:szCs w:val="22"/>
        </w:rPr>
        <w:t>ef slíkt er fyrir hendi mun læknir hafa látið vita af því.</w:t>
      </w:r>
    </w:p>
    <w:p w14:paraId="1153E8AB" w14:textId="77777777" w:rsidR="006271E6" w:rsidRDefault="0023650F" w:rsidP="00733C98">
      <w:pPr>
        <w:ind w:left="567" w:right="-29" w:hanging="567"/>
        <w:rPr>
          <w:szCs w:val="22"/>
        </w:rPr>
      </w:pPr>
      <w:r>
        <w:rPr>
          <w:szCs w:val="22"/>
        </w:rPr>
        <w:t>•</w:t>
      </w:r>
      <w:r>
        <w:rPr>
          <w:szCs w:val="22"/>
        </w:rPr>
        <w:tab/>
        <w:t xml:space="preserve">ef þú notar lyf sem geta valdið bólgu í vélinda eða </w:t>
      </w:r>
      <w:proofErr w:type="spellStart"/>
      <w:r>
        <w:rPr>
          <w:szCs w:val="22"/>
        </w:rPr>
        <w:t>versnun</w:t>
      </w:r>
      <w:proofErr w:type="spellEnd"/>
      <w:r>
        <w:rPr>
          <w:szCs w:val="22"/>
        </w:rPr>
        <w:t xml:space="preserve"> bólgu í vélinda, svo sem </w:t>
      </w:r>
      <w:proofErr w:type="spellStart"/>
      <w:r>
        <w:rPr>
          <w:szCs w:val="22"/>
        </w:rPr>
        <w:t>bisfosfonöt</w:t>
      </w:r>
      <w:proofErr w:type="spellEnd"/>
      <w:r>
        <w:rPr>
          <w:szCs w:val="22"/>
        </w:rPr>
        <w:t xml:space="preserve"> til inntöku (flokkur lyfja sem kemur í veg fyrir tap á beinmassa og eru notuð við beinþynningu).</w:t>
      </w:r>
    </w:p>
    <w:p w14:paraId="5B1195C0" w14:textId="77777777" w:rsidR="006271E6" w:rsidRDefault="0023650F" w:rsidP="00733C98">
      <w:pPr>
        <w:ind w:left="567" w:right="-29" w:hanging="567"/>
        <w:rPr>
          <w:szCs w:val="22"/>
        </w:rPr>
      </w:pPr>
      <w:r>
        <w:rPr>
          <w:szCs w:val="22"/>
        </w:rPr>
        <w:t>•</w:t>
      </w:r>
      <w:r>
        <w:rPr>
          <w:szCs w:val="22"/>
        </w:rPr>
        <w:tab/>
        <w:t>ef þú notar lyf við þrönghornsgláku.</w:t>
      </w:r>
    </w:p>
    <w:p w14:paraId="4CAAD857" w14:textId="77777777" w:rsidR="006271E6" w:rsidRDefault="0023650F" w:rsidP="00733C98">
      <w:pPr>
        <w:ind w:left="567" w:right="-29" w:hanging="567"/>
        <w:rPr>
          <w:szCs w:val="22"/>
        </w:rPr>
      </w:pPr>
      <w:r>
        <w:rPr>
          <w:szCs w:val="22"/>
        </w:rPr>
        <w:t>•</w:t>
      </w:r>
      <w:r>
        <w:rPr>
          <w:szCs w:val="22"/>
        </w:rPr>
        <w:tab/>
        <w:t>ef þú ert með lifrarsjúkdóm.</w:t>
      </w:r>
    </w:p>
    <w:p w14:paraId="513A6988" w14:textId="0689B0D0" w:rsidR="006271E6" w:rsidRDefault="0023650F" w:rsidP="00733C98">
      <w:pPr>
        <w:ind w:left="567" w:right="-29" w:hanging="567"/>
        <w:rPr>
          <w:szCs w:val="22"/>
        </w:rPr>
      </w:pPr>
      <w:r>
        <w:rPr>
          <w:szCs w:val="22"/>
        </w:rPr>
        <w:t>•</w:t>
      </w:r>
      <w:r>
        <w:rPr>
          <w:szCs w:val="22"/>
        </w:rPr>
        <w:tab/>
        <w:t xml:space="preserve">ef þú ert með </w:t>
      </w:r>
      <w:r w:rsidR="00790EFD">
        <w:rPr>
          <w:szCs w:val="22"/>
        </w:rPr>
        <w:t>þvag</w:t>
      </w:r>
      <w:r w:rsidR="00180749">
        <w:rPr>
          <w:szCs w:val="22"/>
        </w:rPr>
        <w:t>færa</w:t>
      </w:r>
      <w:r w:rsidR="00790EFD">
        <w:rPr>
          <w:szCs w:val="22"/>
        </w:rPr>
        <w:t xml:space="preserve">sýkingu eða annan </w:t>
      </w:r>
      <w:r>
        <w:rPr>
          <w:szCs w:val="22"/>
        </w:rPr>
        <w:t>nýrna</w:t>
      </w:r>
      <w:r w:rsidR="009F2B7B">
        <w:rPr>
          <w:szCs w:val="22"/>
        </w:rPr>
        <w:t>kvilla</w:t>
      </w:r>
      <w:r>
        <w:rPr>
          <w:szCs w:val="22"/>
        </w:rPr>
        <w:t>.</w:t>
      </w:r>
    </w:p>
    <w:p w14:paraId="48EF5DC6" w14:textId="141E1B96" w:rsidR="00790EFD" w:rsidRDefault="00790EFD" w:rsidP="00733C98">
      <w:pPr>
        <w:ind w:left="567" w:right="-29" w:hanging="567"/>
        <w:rPr>
          <w:szCs w:val="22"/>
        </w:rPr>
      </w:pPr>
      <w:r>
        <w:rPr>
          <w:szCs w:val="22"/>
        </w:rPr>
        <w:t>•</w:t>
      </w:r>
      <w:r>
        <w:rPr>
          <w:szCs w:val="22"/>
        </w:rPr>
        <w:tab/>
        <w:t xml:space="preserve">ef vöðvinn sem stjórnar þvaglátum er ofvirkur, sem getur valdið ósjálfráðum þvaglátum (ástand sem kallast ofvirkni þvagblöðru) - læknirinn mun </w:t>
      </w:r>
      <w:r w:rsidR="00003BCD">
        <w:rPr>
          <w:szCs w:val="22"/>
        </w:rPr>
        <w:t>láta þig vita</w:t>
      </w:r>
      <w:r>
        <w:rPr>
          <w:szCs w:val="22"/>
        </w:rPr>
        <w:t xml:space="preserve"> ef þetta ástand á við</w:t>
      </w:r>
      <w:r w:rsidR="00180749">
        <w:rPr>
          <w:szCs w:val="22"/>
        </w:rPr>
        <w:t xml:space="preserve"> um</w:t>
      </w:r>
      <w:r w:rsidR="00B32CB4">
        <w:rPr>
          <w:szCs w:val="22"/>
        </w:rPr>
        <w:t xml:space="preserve"> </w:t>
      </w:r>
      <w:r>
        <w:rPr>
          <w:szCs w:val="22"/>
        </w:rPr>
        <w:t>þig.</w:t>
      </w:r>
    </w:p>
    <w:p w14:paraId="21ED46D4" w14:textId="77777777" w:rsidR="006271E6" w:rsidRDefault="0023650F" w:rsidP="00733C98">
      <w:pPr>
        <w:ind w:left="567" w:right="-29" w:hanging="567"/>
        <w:rPr>
          <w:szCs w:val="22"/>
        </w:rPr>
      </w:pPr>
      <w:r>
        <w:rPr>
          <w:szCs w:val="22"/>
        </w:rPr>
        <w:t>•</w:t>
      </w:r>
      <w:r>
        <w:rPr>
          <w:szCs w:val="22"/>
        </w:rPr>
        <w:tab/>
        <w:t>ef þú ert með hjartasjúkdóm.</w:t>
      </w:r>
    </w:p>
    <w:p w14:paraId="26C2FAF3" w14:textId="77777777" w:rsidR="006271E6" w:rsidRDefault="0023650F" w:rsidP="00733C98">
      <w:pPr>
        <w:ind w:left="567" w:right="-29" w:hanging="567"/>
        <w:rPr>
          <w:szCs w:val="22"/>
        </w:rPr>
      </w:pPr>
      <w:r>
        <w:rPr>
          <w:szCs w:val="22"/>
        </w:rPr>
        <w:t xml:space="preserve">Ef eitthvað af framangreindu á við skal segja lækninum frá því áður en byrjað er að nota </w:t>
      </w:r>
      <w:proofErr w:type="spellStart"/>
      <w:r>
        <w:rPr>
          <w:szCs w:val="22"/>
        </w:rPr>
        <w:t>Emselex</w:t>
      </w:r>
      <w:proofErr w:type="spellEnd"/>
      <w:r>
        <w:rPr>
          <w:szCs w:val="22"/>
        </w:rPr>
        <w:t>.</w:t>
      </w:r>
    </w:p>
    <w:p w14:paraId="2121FE24" w14:textId="77777777" w:rsidR="006271E6" w:rsidRDefault="006271E6" w:rsidP="00733C98">
      <w:pPr>
        <w:ind w:left="567" w:right="-29" w:hanging="567"/>
        <w:rPr>
          <w:szCs w:val="22"/>
        </w:rPr>
      </w:pPr>
    </w:p>
    <w:p w14:paraId="301F77F5" w14:textId="77777777" w:rsidR="006271E6" w:rsidRDefault="0023650F" w:rsidP="00733C98">
      <w:pPr>
        <w:ind w:right="-29"/>
        <w:rPr>
          <w:szCs w:val="22"/>
        </w:rPr>
      </w:pPr>
      <w:r>
        <w:rPr>
          <w:szCs w:val="22"/>
        </w:rPr>
        <w:t xml:space="preserve">Meðan á meðferð með </w:t>
      </w:r>
      <w:proofErr w:type="spellStart"/>
      <w:r>
        <w:rPr>
          <w:szCs w:val="22"/>
        </w:rPr>
        <w:t>Emselex</w:t>
      </w:r>
      <w:proofErr w:type="spellEnd"/>
      <w:r>
        <w:rPr>
          <w:szCs w:val="22"/>
        </w:rPr>
        <w:t xml:space="preserve"> stendur skaltu segja lækninum strax frá því og hætta að nota </w:t>
      </w:r>
      <w:proofErr w:type="spellStart"/>
      <w:r>
        <w:rPr>
          <w:szCs w:val="22"/>
        </w:rPr>
        <w:t>Emselex</w:t>
      </w:r>
      <w:proofErr w:type="spellEnd"/>
      <w:r>
        <w:rPr>
          <w:szCs w:val="22"/>
        </w:rPr>
        <w:t xml:space="preserve"> ef þú finnur fyrir þrota í andliti, vörum, tungu og/eða koki (einkenni ofsabjúgs).</w:t>
      </w:r>
    </w:p>
    <w:p w14:paraId="4249B36B" w14:textId="77777777" w:rsidR="006271E6" w:rsidRDefault="006271E6" w:rsidP="00733C98">
      <w:pPr>
        <w:ind w:left="567" w:right="-29" w:hanging="567"/>
        <w:rPr>
          <w:szCs w:val="22"/>
        </w:rPr>
      </w:pPr>
    </w:p>
    <w:p w14:paraId="2074D94E" w14:textId="77777777" w:rsidR="006271E6" w:rsidRDefault="0023650F" w:rsidP="00733C98">
      <w:pPr>
        <w:keepNext/>
        <w:rPr>
          <w:b/>
          <w:szCs w:val="22"/>
        </w:rPr>
      </w:pPr>
      <w:r>
        <w:rPr>
          <w:b/>
          <w:szCs w:val="22"/>
        </w:rPr>
        <w:t>Börn og unglingar</w:t>
      </w:r>
    </w:p>
    <w:p w14:paraId="3DC1391D" w14:textId="77777777" w:rsidR="006271E6" w:rsidRDefault="0023650F" w:rsidP="00733C98">
      <w:pPr>
        <w:ind w:left="567" w:right="-29" w:hanging="567"/>
        <w:rPr>
          <w:szCs w:val="22"/>
        </w:rPr>
      </w:pPr>
      <w:r>
        <w:rPr>
          <w:szCs w:val="22"/>
        </w:rPr>
        <w:t xml:space="preserve">Notkun </w:t>
      </w:r>
      <w:proofErr w:type="spellStart"/>
      <w:r>
        <w:rPr>
          <w:szCs w:val="22"/>
        </w:rPr>
        <w:t>Emselex</w:t>
      </w:r>
      <w:proofErr w:type="spellEnd"/>
      <w:r>
        <w:rPr>
          <w:szCs w:val="22"/>
        </w:rPr>
        <w:t xml:space="preserve"> er ekki ráðlögð hjá börnum og unglingum (&lt;18 ára).</w:t>
      </w:r>
    </w:p>
    <w:p w14:paraId="38B8D4B8" w14:textId="77777777" w:rsidR="006271E6" w:rsidRDefault="006271E6" w:rsidP="00733C98">
      <w:pPr>
        <w:ind w:left="567" w:right="-29" w:hanging="567"/>
        <w:rPr>
          <w:szCs w:val="22"/>
        </w:rPr>
      </w:pPr>
    </w:p>
    <w:p w14:paraId="25C55FC0" w14:textId="77777777" w:rsidR="006271E6" w:rsidRDefault="0023650F" w:rsidP="00733C98">
      <w:pPr>
        <w:keepNext/>
        <w:rPr>
          <w:szCs w:val="22"/>
        </w:rPr>
      </w:pPr>
      <w:r>
        <w:rPr>
          <w:b/>
          <w:szCs w:val="22"/>
        </w:rPr>
        <w:t xml:space="preserve">Notkun annarra lyfja samhliða </w:t>
      </w:r>
      <w:proofErr w:type="spellStart"/>
      <w:r>
        <w:rPr>
          <w:b/>
          <w:szCs w:val="22"/>
        </w:rPr>
        <w:t>Emselex</w:t>
      </w:r>
      <w:proofErr w:type="spellEnd"/>
    </w:p>
    <w:p w14:paraId="1FF7187A" w14:textId="77777777" w:rsidR="006271E6" w:rsidRDefault="0023650F" w:rsidP="00733C98">
      <w:pPr>
        <w:keepNext/>
        <w:rPr>
          <w:szCs w:val="22"/>
        </w:rPr>
      </w:pPr>
      <w:r>
        <w:rPr>
          <w:szCs w:val="22"/>
        </w:rPr>
        <w:t xml:space="preserve">Látið lækninn eða lyfjafræðing vita um önnur lyf sem eru notuð eða hafa nýlega verið notuð, einnig þau sem fengin eru án lyfseðils. Þetta er sérstaklega mikilvægt ef þú ert að nota einhver eftirtalinna lyfja því læknirinn getur þurft að breyta skammtinum af </w:t>
      </w:r>
      <w:proofErr w:type="spellStart"/>
      <w:r>
        <w:rPr>
          <w:szCs w:val="22"/>
        </w:rPr>
        <w:t>Emselex</w:t>
      </w:r>
      <w:proofErr w:type="spellEnd"/>
      <w:r>
        <w:rPr>
          <w:szCs w:val="22"/>
        </w:rPr>
        <w:t xml:space="preserve"> og/eða hinu lyfinu:</w:t>
      </w:r>
    </w:p>
    <w:p w14:paraId="6572BDFC" w14:textId="77777777" w:rsidR="006271E6" w:rsidRDefault="0023650F" w:rsidP="00733C98">
      <w:pPr>
        <w:numPr>
          <w:ilvl w:val="0"/>
          <w:numId w:val="1"/>
        </w:numPr>
        <w:ind w:left="567" w:hanging="567"/>
        <w:rPr>
          <w:szCs w:val="22"/>
        </w:rPr>
      </w:pPr>
      <w:r>
        <w:rPr>
          <w:szCs w:val="22"/>
        </w:rPr>
        <w:t xml:space="preserve">ákveðin sýklalyf (t.d. </w:t>
      </w:r>
      <w:proofErr w:type="spellStart"/>
      <w:r>
        <w:rPr>
          <w:szCs w:val="22"/>
        </w:rPr>
        <w:t>erytromycin</w:t>
      </w:r>
      <w:proofErr w:type="spellEnd"/>
      <w:r>
        <w:rPr>
          <w:szCs w:val="22"/>
        </w:rPr>
        <w:t xml:space="preserve">, </w:t>
      </w:r>
      <w:proofErr w:type="spellStart"/>
      <w:r>
        <w:rPr>
          <w:szCs w:val="22"/>
        </w:rPr>
        <w:t>claritromycin</w:t>
      </w:r>
      <w:proofErr w:type="spellEnd"/>
      <w:r w:rsidR="00790EFD">
        <w:rPr>
          <w:szCs w:val="22"/>
        </w:rPr>
        <w:t xml:space="preserve">, </w:t>
      </w:r>
      <w:proofErr w:type="spellStart"/>
      <w:r w:rsidR="00790EFD">
        <w:rPr>
          <w:szCs w:val="22"/>
        </w:rPr>
        <w:t>telithromycin</w:t>
      </w:r>
      <w:proofErr w:type="spellEnd"/>
      <w:r>
        <w:rPr>
          <w:szCs w:val="22"/>
        </w:rPr>
        <w:t xml:space="preserve"> og rifampicin),</w:t>
      </w:r>
    </w:p>
    <w:p w14:paraId="7DEF5930" w14:textId="5C1C720A" w:rsidR="006271E6" w:rsidRDefault="0023650F" w:rsidP="00733C98">
      <w:pPr>
        <w:numPr>
          <w:ilvl w:val="0"/>
          <w:numId w:val="1"/>
        </w:numPr>
        <w:ind w:left="567" w:hanging="567"/>
        <w:rPr>
          <w:szCs w:val="22"/>
        </w:rPr>
      </w:pPr>
      <w:r>
        <w:rPr>
          <w:szCs w:val="22"/>
        </w:rPr>
        <w:t xml:space="preserve">sveppalyf (t.d. </w:t>
      </w:r>
      <w:proofErr w:type="spellStart"/>
      <w:r>
        <w:rPr>
          <w:szCs w:val="22"/>
        </w:rPr>
        <w:t>ketoconazol</w:t>
      </w:r>
      <w:proofErr w:type="spellEnd"/>
      <w:r>
        <w:rPr>
          <w:szCs w:val="22"/>
        </w:rPr>
        <w:t xml:space="preserve"> og </w:t>
      </w:r>
      <w:proofErr w:type="spellStart"/>
      <w:r>
        <w:rPr>
          <w:szCs w:val="22"/>
        </w:rPr>
        <w:t>itraconazol</w:t>
      </w:r>
      <w:proofErr w:type="spellEnd"/>
      <w:r w:rsidR="00790EFD">
        <w:rPr>
          <w:szCs w:val="22"/>
        </w:rPr>
        <w:t xml:space="preserve"> - sjá </w:t>
      </w:r>
      <w:r w:rsidR="009F2B7B">
        <w:rPr>
          <w:szCs w:val="22"/>
        </w:rPr>
        <w:t>kaflann</w:t>
      </w:r>
      <w:r w:rsidR="00790EFD">
        <w:rPr>
          <w:szCs w:val="22"/>
        </w:rPr>
        <w:t xml:space="preserve"> "Ekki má nota </w:t>
      </w:r>
      <w:proofErr w:type="spellStart"/>
      <w:r w:rsidR="00790EFD">
        <w:rPr>
          <w:szCs w:val="22"/>
        </w:rPr>
        <w:t>Emselex</w:t>
      </w:r>
      <w:proofErr w:type="spellEnd"/>
      <w:r w:rsidR="00790EFD">
        <w:rPr>
          <w:szCs w:val="22"/>
        </w:rPr>
        <w:t xml:space="preserve">", </w:t>
      </w:r>
      <w:proofErr w:type="spellStart"/>
      <w:r w:rsidR="00790EFD">
        <w:rPr>
          <w:szCs w:val="22"/>
        </w:rPr>
        <w:t>fluconazol</w:t>
      </w:r>
      <w:proofErr w:type="spellEnd"/>
      <w:r w:rsidR="00790EFD">
        <w:rPr>
          <w:szCs w:val="22"/>
        </w:rPr>
        <w:t xml:space="preserve">, </w:t>
      </w:r>
      <w:proofErr w:type="spellStart"/>
      <w:r w:rsidR="00790EFD">
        <w:rPr>
          <w:szCs w:val="22"/>
        </w:rPr>
        <w:t>terbinafin</w:t>
      </w:r>
      <w:proofErr w:type="spellEnd"/>
      <w:r>
        <w:rPr>
          <w:szCs w:val="22"/>
        </w:rPr>
        <w:t>),</w:t>
      </w:r>
    </w:p>
    <w:p w14:paraId="109288EF" w14:textId="4A4FC139" w:rsidR="0023650F" w:rsidRPr="0023650F" w:rsidRDefault="0023650F" w:rsidP="00733C98">
      <w:pPr>
        <w:numPr>
          <w:ilvl w:val="0"/>
          <w:numId w:val="1"/>
        </w:numPr>
        <w:ind w:left="567" w:hanging="567"/>
        <w:rPr>
          <w:szCs w:val="22"/>
        </w:rPr>
      </w:pPr>
      <w:r w:rsidRPr="0023650F">
        <w:rPr>
          <w:szCs w:val="22"/>
        </w:rPr>
        <w:t>lyf sem draga úr virkni ónæmiskerfisins</w:t>
      </w:r>
      <w:r w:rsidRPr="00D12E8C">
        <w:rPr>
          <w:szCs w:val="22"/>
        </w:rPr>
        <w:t xml:space="preserve">, til dæmis eftir líffæraígræðslu (t.d. ciclosporin </w:t>
      </w:r>
      <w:r w:rsidRPr="0023650F">
        <w:rPr>
          <w:szCs w:val="22"/>
        </w:rPr>
        <w:t xml:space="preserve">– sjá </w:t>
      </w:r>
      <w:r w:rsidR="009F2B7B">
        <w:rPr>
          <w:szCs w:val="22"/>
        </w:rPr>
        <w:t>kaflann</w:t>
      </w:r>
      <w:r w:rsidRPr="0023650F">
        <w:rPr>
          <w:szCs w:val="22"/>
        </w:rPr>
        <w:t xml:space="preserve"> „Ekki má nota </w:t>
      </w:r>
      <w:proofErr w:type="spellStart"/>
      <w:r w:rsidRPr="0023650F">
        <w:rPr>
          <w:szCs w:val="22"/>
        </w:rPr>
        <w:t>Emselex</w:t>
      </w:r>
      <w:proofErr w:type="spellEnd"/>
      <w:r w:rsidRPr="0023650F">
        <w:rPr>
          <w:szCs w:val="22"/>
        </w:rPr>
        <w:t>“)</w:t>
      </w:r>
    </w:p>
    <w:p w14:paraId="623D952D" w14:textId="59CBF328" w:rsidR="006271E6" w:rsidRDefault="0023650F" w:rsidP="00733C98">
      <w:pPr>
        <w:numPr>
          <w:ilvl w:val="0"/>
          <w:numId w:val="1"/>
        </w:numPr>
        <w:ind w:left="567" w:hanging="567"/>
        <w:rPr>
          <w:szCs w:val="22"/>
        </w:rPr>
      </w:pPr>
      <w:r>
        <w:rPr>
          <w:szCs w:val="22"/>
        </w:rPr>
        <w:t>veirulyf (t.d. ritonavir</w:t>
      </w:r>
      <w:r w:rsidR="00790EFD">
        <w:rPr>
          <w:szCs w:val="22"/>
        </w:rPr>
        <w:t xml:space="preserve"> - sjá </w:t>
      </w:r>
      <w:r w:rsidR="009F2B7B">
        <w:rPr>
          <w:szCs w:val="22"/>
        </w:rPr>
        <w:t>kaflann</w:t>
      </w:r>
      <w:r w:rsidR="00790EFD">
        <w:rPr>
          <w:szCs w:val="22"/>
        </w:rPr>
        <w:t xml:space="preserve"> "Ekki má nota </w:t>
      </w:r>
      <w:proofErr w:type="spellStart"/>
      <w:r w:rsidR="00790EFD">
        <w:rPr>
          <w:szCs w:val="22"/>
        </w:rPr>
        <w:t>Emselex</w:t>
      </w:r>
      <w:proofErr w:type="spellEnd"/>
      <w:r w:rsidR="00790EFD">
        <w:rPr>
          <w:szCs w:val="22"/>
        </w:rPr>
        <w:t>"</w:t>
      </w:r>
      <w:r>
        <w:rPr>
          <w:szCs w:val="22"/>
        </w:rPr>
        <w:t>),</w:t>
      </w:r>
    </w:p>
    <w:p w14:paraId="6F90BA3C" w14:textId="77777777" w:rsidR="006271E6" w:rsidRDefault="0023650F" w:rsidP="00733C98">
      <w:pPr>
        <w:numPr>
          <w:ilvl w:val="0"/>
          <w:numId w:val="1"/>
        </w:numPr>
        <w:ind w:left="567" w:hanging="567"/>
        <w:rPr>
          <w:szCs w:val="22"/>
        </w:rPr>
      </w:pPr>
      <w:r>
        <w:rPr>
          <w:szCs w:val="22"/>
        </w:rPr>
        <w:t xml:space="preserve">sefandi lyf (t.d. </w:t>
      </w:r>
      <w:proofErr w:type="spellStart"/>
      <w:r>
        <w:rPr>
          <w:szCs w:val="22"/>
        </w:rPr>
        <w:t>tioridazin</w:t>
      </w:r>
      <w:proofErr w:type="spellEnd"/>
      <w:r>
        <w:rPr>
          <w:szCs w:val="22"/>
        </w:rPr>
        <w:t>),</w:t>
      </w:r>
    </w:p>
    <w:p w14:paraId="1E45764D" w14:textId="0FD88C24" w:rsidR="006271E6" w:rsidRDefault="0023650F" w:rsidP="00733C98">
      <w:pPr>
        <w:numPr>
          <w:ilvl w:val="0"/>
          <w:numId w:val="1"/>
        </w:numPr>
        <w:ind w:left="567" w:hanging="567"/>
        <w:rPr>
          <w:szCs w:val="22"/>
        </w:rPr>
      </w:pPr>
      <w:r>
        <w:rPr>
          <w:szCs w:val="22"/>
        </w:rPr>
        <w:t xml:space="preserve">ákveðin þunglyndislyf (t.d. </w:t>
      </w:r>
      <w:proofErr w:type="spellStart"/>
      <w:r>
        <w:rPr>
          <w:szCs w:val="22"/>
        </w:rPr>
        <w:t>imipramin</w:t>
      </w:r>
      <w:proofErr w:type="spellEnd"/>
      <w:r w:rsidR="00D12E8C">
        <w:rPr>
          <w:szCs w:val="22"/>
        </w:rPr>
        <w:t xml:space="preserve"> og </w:t>
      </w:r>
      <w:proofErr w:type="spellStart"/>
      <w:r w:rsidR="00D12E8C">
        <w:rPr>
          <w:szCs w:val="22"/>
        </w:rPr>
        <w:t>paroxetin</w:t>
      </w:r>
      <w:proofErr w:type="spellEnd"/>
      <w:r>
        <w:rPr>
          <w:szCs w:val="22"/>
        </w:rPr>
        <w:t>),</w:t>
      </w:r>
    </w:p>
    <w:p w14:paraId="69D82E07" w14:textId="77777777" w:rsidR="006271E6" w:rsidRDefault="0023650F" w:rsidP="00733C98">
      <w:pPr>
        <w:numPr>
          <w:ilvl w:val="0"/>
          <w:numId w:val="1"/>
        </w:numPr>
        <w:ind w:left="567" w:hanging="567"/>
        <w:rPr>
          <w:szCs w:val="22"/>
        </w:rPr>
      </w:pPr>
      <w:r>
        <w:rPr>
          <w:szCs w:val="22"/>
        </w:rPr>
        <w:t>ákveðin krampalyf (carbamazepin, barbiturlyf),</w:t>
      </w:r>
    </w:p>
    <w:p w14:paraId="256ABC61" w14:textId="44495AB9" w:rsidR="006271E6" w:rsidRDefault="0023650F" w:rsidP="00733C98">
      <w:pPr>
        <w:numPr>
          <w:ilvl w:val="0"/>
          <w:numId w:val="1"/>
        </w:numPr>
        <w:ind w:left="567" w:hanging="567"/>
        <w:rPr>
          <w:szCs w:val="22"/>
        </w:rPr>
      </w:pPr>
      <w:r>
        <w:rPr>
          <w:szCs w:val="22"/>
        </w:rPr>
        <w:t>ákveðin lyf við hjartasjúkdómum (</w:t>
      </w:r>
      <w:proofErr w:type="spellStart"/>
      <w:r>
        <w:rPr>
          <w:szCs w:val="22"/>
        </w:rPr>
        <w:t>t.d.verapamil</w:t>
      </w:r>
      <w:proofErr w:type="spellEnd"/>
      <w:r w:rsidR="00D12E8C">
        <w:rPr>
          <w:szCs w:val="22"/>
        </w:rPr>
        <w:t xml:space="preserve"> - sjá </w:t>
      </w:r>
      <w:r w:rsidR="009F2B7B">
        <w:rPr>
          <w:szCs w:val="22"/>
        </w:rPr>
        <w:t>kaflann</w:t>
      </w:r>
      <w:r w:rsidR="00D12E8C">
        <w:rPr>
          <w:szCs w:val="22"/>
        </w:rPr>
        <w:t xml:space="preserve"> "Ekki má nota </w:t>
      </w:r>
      <w:proofErr w:type="spellStart"/>
      <w:r w:rsidR="00D12E8C">
        <w:rPr>
          <w:szCs w:val="22"/>
        </w:rPr>
        <w:t>Emselex</w:t>
      </w:r>
      <w:proofErr w:type="spellEnd"/>
      <w:r w:rsidR="00D12E8C">
        <w:rPr>
          <w:szCs w:val="22"/>
        </w:rPr>
        <w:t xml:space="preserve">", </w:t>
      </w:r>
      <w:proofErr w:type="spellStart"/>
      <w:r w:rsidR="00D12E8C">
        <w:rPr>
          <w:szCs w:val="22"/>
        </w:rPr>
        <w:t>flecainid</w:t>
      </w:r>
      <w:proofErr w:type="spellEnd"/>
      <w:r w:rsidR="00D12E8C">
        <w:rPr>
          <w:szCs w:val="22"/>
        </w:rPr>
        <w:t>,</w:t>
      </w:r>
      <w:r>
        <w:rPr>
          <w:szCs w:val="22"/>
        </w:rPr>
        <w:t xml:space="preserve"> </w:t>
      </w:r>
      <w:proofErr w:type="spellStart"/>
      <w:r>
        <w:rPr>
          <w:szCs w:val="22"/>
        </w:rPr>
        <w:t>digoxin</w:t>
      </w:r>
      <w:proofErr w:type="spellEnd"/>
      <w:r w:rsidR="00D12E8C">
        <w:rPr>
          <w:szCs w:val="22"/>
        </w:rPr>
        <w:t xml:space="preserve"> og kínidín</w:t>
      </w:r>
      <w:r>
        <w:rPr>
          <w:szCs w:val="22"/>
        </w:rPr>
        <w:t>),</w:t>
      </w:r>
    </w:p>
    <w:p w14:paraId="601F845E" w14:textId="6B161907" w:rsidR="00D12E8C" w:rsidRDefault="00D12E8C" w:rsidP="00733C98">
      <w:pPr>
        <w:numPr>
          <w:ilvl w:val="0"/>
          <w:numId w:val="1"/>
        </w:numPr>
        <w:ind w:left="567" w:hanging="567"/>
        <w:rPr>
          <w:szCs w:val="22"/>
        </w:rPr>
      </w:pPr>
      <w:r>
        <w:rPr>
          <w:szCs w:val="22"/>
        </w:rPr>
        <w:t>ákveðin lyf sem notuð eru við magavandamálum (t.d. címetidín),</w:t>
      </w:r>
    </w:p>
    <w:p w14:paraId="0AC9960E" w14:textId="77777777" w:rsidR="006271E6" w:rsidRDefault="0023650F" w:rsidP="00733C98">
      <w:pPr>
        <w:numPr>
          <w:ilvl w:val="0"/>
          <w:numId w:val="1"/>
        </w:numPr>
        <w:ind w:left="567" w:hanging="567"/>
        <w:rPr>
          <w:szCs w:val="22"/>
        </w:rPr>
      </w:pPr>
      <w:r>
        <w:rPr>
          <w:szCs w:val="22"/>
        </w:rPr>
        <w:t xml:space="preserve">önnur </w:t>
      </w:r>
      <w:proofErr w:type="spellStart"/>
      <w:r>
        <w:rPr>
          <w:szCs w:val="22"/>
        </w:rPr>
        <w:t>andmúskarínvirk</w:t>
      </w:r>
      <w:proofErr w:type="spellEnd"/>
      <w:r>
        <w:rPr>
          <w:szCs w:val="22"/>
        </w:rPr>
        <w:t xml:space="preserve"> lyf (t.d. </w:t>
      </w:r>
      <w:proofErr w:type="spellStart"/>
      <w:r>
        <w:rPr>
          <w:szCs w:val="22"/>
        </w:rPr>
        <w:t>tolterodin</w:t>
      </w:r>
      <w:proofErr w:type="spellEnd"/>
      <w:r>
        <w:rPr>
          <w:szCs w:val="22"/>
        </w:rPr>
        <w:t xml:space="preserve">, </w:t>
      </w:r>
      <w:proofErr w:type="spellStart"/>
      <w:r>
        <w:rPr>
          <w:szCs w:val="22"/>
        </w:rPr>
        <w:t>oxybutynin</w:t>
      </w:r>
      <w:proofErr w:type="spellEnd"/>
      <w:r>
        <w:rPr>
          <w:szCs w:val="22"/>
        </w:rPr>
        <w:t xml:space="preserve"> og </w:t>
      </w:r>
      <w:proofErr w:type="spellStart"/>
      <w:r>
        <w:rPr>
          <w:szCs w:val="22"/>
        </w:rPr>
        <w:t>flavoxat</w:t>
      </w:r>
      <w:proofErr w:type="spellEnd"/>
      <w:r>
        <w:rPr>
          <w:szCs w:val="22"/>
        </w:rPr>
        <w:t>).</w:t>
      </w:r>
    </w:p>
    <w:p w14:paraId="728E4F21" w14:textId="77777777" w:rsidR="006271E6" w:rsidRDefault="0023650F" w:rsidP="00733C98">
      <w:pPr>
        <w:rPr>
          <w:szCs w:val="22"/>
        </w:rPr>
      </w:pPr>
      <w:r>
        <w:rPr>
          <w:szCs w:val="22"/>
        </w:rPr>
        <w:t>Láttu lækninn einnig vita ef þú notar vörur sem innihalda jóhannesarjurt.</w:t>
      </w:r>
    </w:p>
    <w:p w14:paraId="587EA018" w14:textId="77777777" w:rsidR="006271E6" w:rsidRDefault="006271E6" w:rsidP="00733C98">
      <w:pPr>
        <w:rPr>
          <w:szCs w:val="22"/>
        </w:rPr>
      </w:pPr>
    </w:p>
    <w:p w14:paraId="0CD0A358" w14:textId="77777777" w:rsidR="006271E6" w:rsidRDefault="0023650F" w:rsidP="00733C98">
      <w:pPr>
        <w:rPr>
          <w:b/>
          <w:szCs w:val="22"/>
        </w:rPr>
      </w:pPr>
      <w:r>
        <w:rPr>
          <w:b/>
          <w:szCs w:val="22"/>
        </w:rPr>
        <w:t xml:space="preserve">Notkun </w:t>
      </w:r>
      <w:proofErr w:type="spellStart"/>
      <w:r>
        <w:rPr>
          <w:b/>
          <w:szCs w:val="22"/>
        </w:rPr>
        <w:t>Emselex</w:t>
      </w:r>
      <w:proofErr w:type="spellEnd"/>
      <w:r>
        <w:rPr>
          <w:b/>
          <w:szCs w:val="22"/>
        </w:rPr>
        <w:t xml:space="preserve"> með mat eða drykk</w:t>
      </w:r>
    </w:p>
    <w:p w14:paraId="3B172CA7" w14:textId="4D2A4904" w:rsidR="006271E6" w:rsidRDefault="0023650F" w:rsidP="00733C98">
      <w:pPr>
        <w:rPr>
          <w:szCs w:val="22"/>
        </w:rPr>
      </w:pPr>
      <w:r>
        <w:rPr>
          <w:szCs w:val="22"/>
        </w:rPr>
        <w:t xml:space="preserve">Fæðuneysla hefur ekki áhrif á </w:t>
      </w:r>
      <w:proofErr w:type="spellStart"/>
      <w:r>
        <w:rPr>
          <w:szCs w:val="22"/>
        </w:rPr>
        <w:t>Emselex</w:t>
      </w:r>
      <w:proofErr w:type="spellEnd"/>
      <w:r>
        <w:rPr>
          <w:szCs w:val="22"/>
        </w:rPr>
        <w:t xml:space="preserve">. Greipaldinsafi getur haft áhrif á virkni </w:t>
      </w:r>
      <w:proofErr w:type="spellStart"/>
      <w:r>
        <w:rPr>
          <w:szCs w:val="22"/>
        </w:rPr>
        <w:t>Emselex</w:t>
      </w:r>
      <w:proofErr w:type="spellEnd"/>
      <w:r>
        <w:rPr>
          <w:szCs w:val="22"/>
        </w:rPr>
        <w:t xml:space="preserve">. </w:t>
      </w:r>
      <w:r w:rsidR="00D12E8C">
        <w:rPr>
          <w:szCs w:val="22"/>
        </w:rPr>
        <w:t>Segðu lækninum frá því ef þú drekkur greipaldinsafa reglulega.</w:t>
      </w:r>
    </w:p>
    <w:p w14:paraId="0318D9AA" w14:textId="77777777" w:rsidR="006271E6" w:rsidRDefault="006271E6" w:rsidP="00733C98">
      <w:pPr>
        <w:ind w:right="-2"/>
        <w:rPr>
          <w:szCs w:val="22"/>
        </w:rPr>
      </w:pPr>
    </w:p>
    <w:p w14:paraId="6B62FDCF" w14:textId="77777777" w:rsidR="006271E6" w:rsidRDefault="0023650F" w:rsidP="00733C98">
      <w:pPr>
        <w:keepNext/>
        <w:rPr>
          <w:szCs w:val="22"/>
        </w:rPr>
      </w:pPr>
      <w:r>
        <w:rPr>
          <w:b/>
          <w:szCs w:val="22"/>
        </w:rPr>
        <w:lastRenderedPageBreak/>
        <w:t>Meðganga og brjóstagjöf</w:t>
      </w:r>
    </w:p>
    <w:p w14:paraId="4FAFF11A" w14:textId="35868B80" w:rsidR="006271E6" w:rsidRDefault="0023650F" w:rsidP="00733C98">
      <w:pPr>
        <w:keepNext/>
        <w:ind w:right="-2"/>
        <w:rPr>
          <w:szCs w:val="22"/>
        </w:rPr>
      </w:pPr>
      <w:r>
        <w:rPr>
          <w:szCs w:val="22"/>
        </w:rPr>
        <w:t>Við meðgöngu, brjóstagjöf, grun um þungun eða ef þungun er fyrirhuguð skal leita ráða hjá lækninum áður en lyfið er notað.</w:t>
      </w:r>
    </w:p>
    <w:p w14:paraId="2BC14970" w14:textId="77777777" w:rsidR="006271E6" w:rsidRDefault="0023650F" w:rsidP="00733C98">
      <w:pPr>
        <w:keepNext/>
        <w:ind w:right="-2"/>
        <w:rPr>
          <w:szCs w:val="22"/>
        </w:rPr>
      </w:pPr>
      <w:r>
        <w:rPr>
          <w:szCs w:val="22"/>
        </w:rPr>
        <w:t xml:space="preserve">Notkun </w:t>
      </w:r>
      <w:proofErr w:type="spellStart"/>
      <w:r>
        <w:rPr>
          <w:szCs w:val="22"/>
        </w:rPr>
        <w:t>Emselex</w:t>
      </w:r>
      <w:proofErr w:type="spellEnd"/>
      <w:r>
        <w:rPr>
          <w:szCs w:val="22"/>
        </w:rPr>
        <w:t xml:space="preserve"> er ekki ráðlögð á meðgöngu.</w:t>
      </w:r>
    </w:p>
    <w:p w14:paraId="312B231B" w14:textId="77777777" w:rsidR="006271E6" w:rsidRDefault="0023650F" w:rsidP="00733C98">
      <w:pPr>
        <w:rPr>
          <w:szCs w:val="22"/>
        </w:rPr>
      </w:pPr>
      <w:r>
        <w:rPr>
          <w:szCs w:val="22"/>
        </w:rPr>
        <w:t xml:space="preserve">Gæta skal varúðar við notkun </w:t>
      </w:r>
      <w:proofErr w:type="spellStart"/>
      <w:r>
        <w:rPr>
          <w:szCs w:val="22"/>
        </w:rPr>
        <w:t>Emselex</w:t>
      </w:r>
      <w:proofErr w:type="spellEnd"/>
      <w:r>
        <w:rPr>
          <w:szCs w:val="22"/>
        </w:rPr>
        <w:t xml:space="preserve"> þann tíma sem barn er haft á brjósti.</w:t>
      </w:r>
    </w:p>
    <w:p w14:paraId="5EEE9F58" w14:textId="77777777" w:rsidR="006271E6" w:rsidRDefault="006271E6" w:rsidP="00733C98">
      <w:pPr>
        <w:ind w:right="-2"/>
        <w:rPr>
          <w:szCs w:val="22"/>
        </w:rPr>
      </w:pPr>
    </w:p>
    <w:p w14:paraId="0363D953" w14:textId="77777777" w:rsidR="006271E6" w:rsidRDefault="0023650F" w:rsidP="00733C98">
      <w:pPr>
        <w:keepNext/>
        <w:ind w:right="-2"/>
        <w:rPr>
          <w:szCs w:val="22"/>
        </w:rPr>
      </w:pPr>
      <w:r>
        <w:rPr>
          <w:b/>
          <w:szCs w:val="22"/>
        </w:rPr>
        <w:t>Akstur og notkun véla</w:t>
      </w:r>
    </w:p>
    <w:p w14:paraId="2894FD47" w14:textId="05A28F96" w:rsidR="006271E6" w:rsidRDefault="0023650F" w:rsidP="00733C98">
      <w:pPr>
        <w:ind w:right="-28"/>
        <w:rPr>
          <w:szCs w:val="22"/>
        </w:rPr>
      </w:pPr>
      <w:proofErr w:type="spellStart"/>
      <w:r>
        <w:rPr>
          <w:szCs w:val="22"/>
        </w:rPr>
        <w:t>Emselex</w:t>
      </w:r>
      <w:proofErr w:type="spellEnd"/>
      <w:r>
        <w:rPr>
          <w:szCs w:val="22"/>
        </w:rPr>
        <w:t xml:space="preserve"> getur valdið áhrifum á borð við sundl, </w:t>
      </w:r>
      <w:r w:rsidR="009F209A">
        <w:rPr>
          <w:szCs w:val="22"/>
        </w:rPr>
        <w:t>þokusýn</w:t>
      </w:r>
      <w:r>
        <w:rPr>
          <w:szCs w:val="22"/>
        </w:rPr>
        <w:t xml:space="preserve">, svefnleysi og svefnhöfga. Komi einhver þessara einkenna fram í tengslum við notkun </w:t>
      </w:r>
      <w:proofErr w:type="spellStart"/>
      <w:r>
        <w:rPr>
          <w:szCs w:val="22"/>
        </w:rPr>
        <w:t>Emselex</w:t>
      </w:r>
      <w:proofErr w:type="spellEnd"/>
      <w:r>
        <w:rPr>
          <w:szCs w:val="22"/>
        </w:rPr>
        <w:t xml:space="preserve"> skal leita ráða hjá lækni varðandi það hvort breyta skuli skammti lyfsins eða íhuga aðra meðferð. Þeir sem finna fyrir þessum einkennum eiga hvorki að stunda akstur né notkun véla. Hvað </w:t>
      </w:r>
      <w:proofErr w:type="spellStart"/>
      <w:r>
        <w:rPr>
          <w:szCs w:val="22"/>
        </w:rPr>
        <w:t>Emselex</w:t>
      </w:r>
      <w:proofErr w:type="spellEnd"/>
      <w:r>
        <w:rPr>
          <w:szCs w:val="22"/>
        </w:rPr>
        <w:t xml:space="preserve"> varðar hefur verið greint frá því að þessar aukaverkanir séu sjaldgæfar (sjá kafla 4).</w:t>
      </w:r>
    </w:p>
    <w:p w14:paraId="76C54224" w14:textId="77777777" w:rsidR="006271E6" w:rsidRDefault="006271E6" w:rsidP="00733C98">
      <w:pPr>
        <w:ind w:right="-2"/>
        <w:rPr>
          <w:szCs w:val="22"/>
        </w:rPr>
      </w:pPr>
    </w:p>
    <w:p w14:paraId="08874582" w14:textId="77777777" w:rsidR="006271E6" w:rsidRDefault="006271E6" w:rsidP="00733C98">
      <w:pPr>
        <w:ind w:right="-2"/>
        <w:rPr>
          <w:szCs w:val="22"/>
        </w:rPr>
      </w:pPr>
    </w:p>
    <w:p w14:paraId="48824B64" w14:textId="77777777" w:rsidR="006271E6" w:rsidRDefault="0023650F" w:rsidP="00733C98">
      <w:pPr>
        <w:keepNext/>
        <w:ind w:left="567" w:hanging="567"/>
        <w:rPr>
          <w:szCs w:val="22"/>
        </w:rPr>
      </w:pPr>
      <w:r>
        <w:rPr>
          <w:b/>
          <w:szCs w:val="22"/>
        </w:rPr>
        <w:t>3.</w:t>
      </w:r>
      <w:r>
        <w:rPr>
          <w:b/>
          <w:szCs w:val="22"/>
        </w:rPr>
        <w:tab/>
        <w:t xml:space="preserve">Hvernig nota á </w:t>
      </w:r>
      <w:proofErr w:type="spellStart"/>
      <w:r>
        <w:rPr>
          <w:b/>
          <w:szCs w:val="22"/>
        </w:rPr>
        <w:t>Emselex</w:t>
      </w:r>
      <w:proofErr w:type="spellEnd"/>
    </w:p>
    <w:p w14:paraId="499319E3" w14:textId="77777777" w:rsidR="006271E6" w:rsidRDefault="006271E6" w:rsidP="00733C98">
      <w:pPr>
        <w:keepNext/>
        <w:rPr>
          <w:szCs w:val="22"/>
        </w:rPr>
      </w:pPr>
    </w:p>
    <w:p w14:paraId="2B54FC26" w14:textId="77777777" w:rsidR="006271E6" w:rsidRDefault="0023650F" w:rsidP="00733C98">
      <w:pPr>
        <w:keepNext/>
        <w:rPr>
          <w:szCs w:val="22"/>
        </w:rPr>
      </w:pPr>
      <w:r>
        <w:rPr>
          <w:szCs w:val="22"/>
        </w:rPr>
        <w:t xml:space="preserve">Notið </w:t>
      </w:r>
      <w:proofErr w:type="spellStart"/>
      <w:r>
        <w:rPr>
          <w:szCs w:val="22"/>
        </w:rPr>
        <w:t>Emselex</w:t>
      </w:r>
      <w:proofErr w:type="spellEnd"/>
      <w:r>
        <w:rPr>
          <w:szCs w:val="22"/>
        </w:rPr>
        <w:t xml:space="preserve"> alltaf eins og læknirinn hefur sagt til um. Ef þú ert ekki viss um hvernig á að nota lyfið leitaðu þá upplýsinga hjá lækninum eða lyfjafræðingi. Leitaðu til læknisins eða lyfjafræðings ef þér finnst áhrifin af </w:t>
      </w:r>
      <w:proofErr w:type="spellStart"/>
      <w:r>
        <w:rPr>
          <w:szCs w:val="22"/>
        </w:rPr>
        <w:t>Emselex</w:t>
      </w:r>
      <w:proofErr w:type="spellEnd"/>
      <w:r>
        <w:rPr>
          <w:szCs w:val="22"/>
        </w:rPr>
        <w:t xml:space="preserve"> vera of mikil eða of lítil.</w:t>
      </w:r>
    </w:p>
    <w:p w14:paraId="7659F9BF" w14:textId="77777777" w:rsidR="006271E6" w:rsidRDefault="006271E6" w:rsidP="00733C98">
      <w:pPr>
        <w:ind w:right="-2"/>
        <w:rPr>
          <w:szCs w:val="22"/>
        </w:rPr>
      </w:pPr>
    </w:p>
    <w:p w14:paraId="74CEFA36" w14:textId="77777777" w:rsidR="006271E6" w:rsidRDefault="0023650F" w:rsidP="00733C98">
      <w:pPr>
        <w:keepNext/>
        <w:rPr>
          <w:b/>
          <w:bCs/>
          <w:szCs w:val="22"/>
        </w:rPr>
      </w:pPr>
      <w:r>
        <w:rPr>
          <w:b/>
          <w:bCs/>
          <w:szCs w:val="22"/>
        </w:rPr>
        <w:t xml:space="preserve">Hve mikið af </w:t>
      </w:r>
      <w:proofErr w:type="spellStart"/>
      <w:r>
        <w:rPr>
          <w:b/>
          <w:bCs/>
          <w:szCs w:val="22"/>
        </w:rPr>
        <w:t>Emselex</w:t>
      </w:r>
      <w:proofErr w:type="spellEnd"/>
      <w:r>
        <w:rPr>
          <w:b/>
          <w:bCs/>
          <w:szCs w:val="22"/>
        </w:rPr>
        <w:t xml:space="preserve"> á að nota</w:t>
      </w:r>
    </w:p>
    <w:p w14:paraId="4361E420" w14:textId="77777777" w:rsidR="006271E6" w:rsidRDefault="0023650F" w:rsidP="00733C98">
      <w:pPr>
        <w:keepNext/>
        <w:ind w:right="-2"/>
        <w:rPr>
          <w:szCs w:val="22"/>
        </w:rPr>
      </w:pPr>
      <w:r>
        <w:rPr>
          <w:szCs w:val="22"/>
        </w:rPr>
        <w:t xml:space="preserve">Ráðlagður upphafsskammtur, þar með talið fyrir sjúklinga eldri en 65 ára, er 7,5 mg á sólarhring. Háð svörun við </w:t>
      </w:r>
      <w:proofErr w:type="spellStart"/>
      <w:r>
        <w:rPr>
          <w:szCs w:val="22"/>
        </w:rPr>
        <w:t>Emselex</w:t>
      </w:r>
      <w:proofErr w:type="spellEnd"/>
      <w:r>
        <w:rPr>
          <w:szCs w:val="22"/>
        </w:rPr>
        <w:t xml:space="preserve"> kann að vera að læknirinn auki skammtinn í 15 mg á sólarhring tveimur vikum eftir að meðferð hófst.</w:t>
      </w:r>
    </w:p>
    <w:p w14:paraId="1D7978DE" w14:textId="77777777" w:rsidR="006271E6" w:rsidRDefault="006271E6" w:rsidP="00733C98">
      <w:pPr>
        <w:ind w:right="-2"/>
        <w:rPr>
          <w:szCs w:val="22"/>
        </w:rPr>
      </w:pPr>
    </w:p>
    <w:p w14:paraId="581E9CF0" w14:textId="77777777" w:rsidR="006271E6" w:rsidRDefault="0023650F" w:rsidP="00733C98">
      <w:pPr>
        <w:ind w:right="-2"/>
        <w:rPr>
          <w:szCs w:val="22"/>
        </w:rPr>
      </w:pPr>
      <w:r>
        <w:rPr>
          <w:szCs w:val="22"/>
        </w:rPr>
        <w:t>Sömu skammtar eiga við um þá sem eru með væga lifrarsjúkdóma og einnig þá sem eru með nýrnasjúkdóma.</w:t>
      </w:r>
    </w:p>
    <w:p w14:paraId="2977772F" w14:textId="77777777" w:rsidR="006271E6" w:rsidRDefault="006271E6" w:rsidP="00733C98">
      <w:pPr>
        <w:ind w:right="-2"/>
        <w:rPr>
          <w:szCs w:val="22"/>
        </w:rPr>
      </w:pPr>
    </w:p>
    <w:p w14:paraId="6724114D" w14:textId="486B180D" w:rsidR="006271E6" w:rsidRDefault="0023650F" w:rsidP="00733C98">
      <w:pPr>
        <w:ind w:right="-2"/>
        <w:rPr>
          <w:szCs w:val="22"/>
        </w:rPr>
      </w:pPr>
      <w:r>
        <w:rPr>
          <w:szCs w:val="22"/>
        </w:rPr>
        <w:t xml:space="preserve">Taka á </w:t>
      </w:r>
      <w:proofErr w:type="spellStart"/>
      <w:r>
        <w:rPr>
          <w:szCs w:val="22"/>
        </w:rPr>
        <w:t>Emselex</w:t>
      </w:r>
      <w:proofErr w:type="spellEnd"/>
      <w:r>
        <w:rPr>
          <w:szCs w:val="22"/>
        </w:rPr>
        <w:t xml:space="preserve"> inn einu sinni á sólarhring með </w:t>
      </w:r>
      <w:r w:rsidR="00D12E8C">
        <w:rPr>
          <w:szCs w:val="22"/>
        </w:rPr>
        <w:t xml:space="preserve">vökva </w:t>
      </w:r>
      <w:r>
        <w:rPr>
          <w:szCs w:val="22"/>
        </w:rPr>
        <w:t>og á um það bil sama tíma dag hvern.</w:t>
      </w:r>
    </w:p>
    <w:p w14:paraId="6DB89EE5" w14:textId="77777777" w:rsidR="006271E6" w:rsidRDefault="006271E6" w:rsidP="00733C98">
      <w:pPr>
        <w:ind w:right="-2"/>
        <w:rPr>
          <w:szCs w:val="22"/>
        </w:rPr>
      </w:pPr>
    </w:p>
    <w:p w14:paraId="336B3586" w14:textId="35F55851" w:rsidR="006271E6" w:rsidRDefault="0023650F" w:rsidP="00733C98">
      <w:pPr>
        <w:ind w:right="-2"/>
        <w:rPr>
          <w:b/>
          <w:bCs/>
          <w:szCs w:val="22"/>
        </w:rPr>
      </w:pPr>
      <w:r>
        <w:rPr>
          <w:szCs w:val="22"/>
        </w:rPr>
        <w:t>Taka má töflurnar inn með mat eða án. Gleypa á töflurnar í heilu lagi. Hvorki má tyggja þær, brjóta né mylja.</w:t>
      </w:r>
    </w:p>
    <w:p w14:paraId="6AA48862" w14:textId="77777777" w:rsidR="006271E6" w:rsidRDefault="006271E6" w:rsidP="00733C98">
      <w:pPr>
        <w:ind w:right="-2"/>
        <w:rPr>
          <w:szCs w:val="22"/>
        </w:rPr>
      </w:pPr>
    </w:p>
    <w:p w14:paraId="4510F856" w14:textId="77777777" w:rsidR="006271E6" w:rsidRDefault="0023650F" w:rsidP="00733C98">
      <w:pPr>
        <w:keepNext/>
        <w:ind w:right="-2"/>
        <w:rPr>
          <w:szCs w:val="22"/>
        </w:rPr>
      </w:pPr>
      <w:r>
        <w:rPr>
          <w:b/>
          <w:szCs w:val="22"/>
        </w:rPr>
        <w:t xml:space="preserve">Ef notaður er stærri skammtur af </w:t>
      </w:r>
      <w:proofErr w:type="spellStart"/>
      <w:r>
        <w:rPr>
          <w:b/>
          <w:szCs w:val="22"/>
        </w:rPr>
        <w:t>Emselex</w:t>
      </w:r>
      <w:proofErr w:type="spellEnd"/>
      <w:r>
        <w:rPr>
          <w:b/>
          <w:szCs w:val="22"/>
        </w:rPr>
        <w:t xml:space="preserve"> en mælt er fyrir um</w:t>
      </w:r>
    </w:p>
    <w:p w14:paraId="3713C1D3" w14:textId="77777777" w:rsidR="006271E6" w:rsidRDefault="0023650F" w:rsidP="00733C98">
      <w:pPr>
        <w:keepNext/>
        <w:rPr>
          <w:szCs w:val="22"/>
        </w:rPr>
      </w:pPr>
      <w:r>
        <w:rPr>
          <w:szCs w:val="22"/>
        </w:rPr>
        <w:t xml:space="preserve">Ef teknar hafa verið inn fleiri töflur en til var ætlast eða ef einhver annar hefur fyrir slysni tekið töflurnar inn skal tafarlaust leita ráða hjá lækni eða á sjúkrahúsi. Þegar leitað er til læknis skal gæta þess að hafa fylgiseðilinn og það sem eftir er af töflunum meðferðis til að sýna lækninum. Fólk sem tekið hefur of stóran skammt getur fengið </w:t>
      </w:r>
      <w:proofErr w:type="spellStart"/>
      <w:r>
        <w:rPr>
          <w:szCs w:val="22"/>
        </w:rPr>
        <w:t>munnþurrk</w:t>
      </w:r>
      <w:proofErr w:type="spellEnd"/>
      <w:r>
        <w:rPr>
          <w:szCs w:val="22"/>
        </w:rPr>
        <w:t xml:space="preserve">, </w:t>
      </w:r>
      <w:proofErr w:type="spellStart"/>
      <w:r>
        <w:rPr>
          <w:szCs w:val="22"/>
        </w:rPr>
        <w:t>hægðatregðu</w:t>
      </w:r>
      <w:proofErr w:type="spellEnd"/>
      <w:r>
        <w:rPr>
          <w:szCs w:val="22"/>
        </w:rPr>
        <w:t xml:space="preserve">, höfuðverk, </w:t>
      </w:r>
      <w:proofErr w:type="spellStart"/>
      <w:r>
        <w:rPr>
          <w:szCs w:val="22"/>
        </w:rPr>
        <w:t>meltingartruflanir</w:t>
      </w:r>
      <w:proofErr w:type="spellEnd"/>
      <w:r>
        <w:rPr>
          <w:szCs w:val="22"/>
        </w:rPr>
        <w:t xml:space="preserve"> og </w:t>
      </w:r>
      <w:proofErr w:type="spellStart"/>
      <w:r>
        <w:rPr>
          <w:szCs w:val="22"/>
        </w:rPr>
        <w:t>nefþurrk</w:t>
      </w:r>
      <w:proofErr w:type="spellEnd"/>
      <w:r>
        <w:rPr>
          <w:szCs w:val="22"/>
        </w:rPr>
        <w:t xml:space="preserve">. Ofskömmtun með </w:t>
      </w:r>
      <w:proofErr w:type="spellStart"/>
      <w:r>
        <w:rPr>
          <w:szCs w:val="22"/>
        </w:rPr>
        <w:t>Emselex</w:t>
      </w:r>
      <w:proofErr w:type="spellEnd"/>
      <w:r>
        <w:rPr>
          <w:szCs w:val="22"/>
        </w:rPr>
        <w:t xml:space="preserve"> getur valdið alvarlegum einkennum sem þarfnast bráðameðferðar á sjúkrahúsi.</w:t>
      </w:r>
    </w:p>
    <w:p w14:paraId="0BFF998A" w14:textId="77777777" w:rsidR="006271E6" w:rsidRDefault="006271E6" w:rsidP="00733C98">
      <w:pPr>
        <w:rPr>
          <w:szCs w:val="22"/>
        </w:rPr>
      </w:pPr>
    </w:p>
    <w:p w14:paraId="67B20D76" w14:textId="77777777" w:rsidR="006271E6" w:rsidRDefault="0023650F" w:rsidP="00733C98">
      <w:pPr>
        <w:keepNext/>
        <w:rPr>
          <w:szCs w:val="22"/>
        </w:rPr>
      </w:pPr>
      <w:r>
        <w:rPr>
          <w:b/>
          <w:szCs w:val="22"/>
        </w:rPr>
        <w:t xml:space="preserve">Ef gleymist að nota </w:t>
      </w:r>
      <w:proofErr w:type="spellStart"/>
      <w:r>
        <w:rPr>
          <w:b/>
          <w:szCs w:val="22"/>
        </w:rPr>
        <w:t>Emselex</w:t>
      </w:r>
      <w:proofErr w:type="spellEnd"/>
    </w:p>
    <w:p w14:paraId="34BB48E6" w14:textId="77777777" w:rsidR="006271E6" w:rsidRDefault="0023650F" w:rsidP="00733C98">
      <w:pPr>
        <w:keepNext/>
        <w:rPr>
          <w:szCs w:val="22"/>
        </w:rPr>
      </w:pPr>
      <w:r>
        <w:rPr>
          <w:szCs w:val="22"/>
        </w:rPr>
        <w:t xml:space="preserve">Ef gleymist að nota </w:t>
      </w:r>
      <w:proofErr w:type="spellStart"/>
      <w:r>
        <w:rPr>
          <w:szCs w:val="22"/>
        </w:rPr>
        <w:t>Emselex</w:t>
      </w:r>
      <w:proofErr w:type="spellEnd"/>
      <w:r>
        <w:rPr>
          <w:szCs w:val="22"/>
        </w:rPr>
        <w:t xml:space="preserve"> á venjulegum tíma skal taka töflu inn svo fljótt sem eftir því er munað, nema komið sé að því að taka næstu töflu inn. Ekki á að tvöfalda skammt til að bæta upp skammt sem gleymst hefur að nota.</w:t>
      </w:r>
    </w:p>
    <w:p w14:paraId="0FE88204" w14:textId="77777777" w:rsidR="006271E6" w:rsidRDefault="006271E6" w:rsidP="00733C98">
      <w:pPr>
        <w:ind w:right="-2"/>
        <w:rPr>
          <w:szCs w:val="22"/>
        </w:rPr>
      </w:pPr>
    </w:p>
    <w:p w14:paraId="65D07A7D" w14:textId="77777777" w:rsidR="006271E6" w:rsidRDefault="0023650F" w:rsidP="00733C98">
      <w:pPr>
        <w:keepNext/>
        <w:rPr>
          <w:b/>
          <w:szCs w:val="22"/>
        </w:rPr>
      </w:pPr>
      <w:r>
        <w:rPr>
          <w:b/>
          <w:szCs w:val="22"/>
        </w:rPr>
        <w:t xml:space="preserve">Ef hætt er að nota </w:t>
      </w:r>
      <w:proofErr w:type="spellStart"/>
      <w:r>
        <w:rPr>
          <w:b/>
          <w:szCs w:val="22"/>
        </w:rPr>
        <w:t>Emselex</w:t>
      </w:r>
      <w:proofErr w:type="spellEnd"/>
    </w:p>
    <w:p w14:paraId="3F02A0B1" w14:textId="2CE9581B" w:rsidR="00D12E8C" w:rsidRDefault="00D12E8C" w:rsidP="00733C98">
      <w:pPr>
        <w:ind w:right="-2"/>
        <w:rPr>
          <w:szCs w:val="22"/>
        </w:rPr>
      </w:pPr>
      <w:r>
        <w:rPr>
          <w:szCs w:val="22"/>
        </w:rPr>
        <w:t xml:space="preserve">Læknirinn mun veita upplýsingar um hve lengi meðferð með </w:t>
      </w:r>
      <w:proofErr w:type="spellStart"/>
      <w:r>
        <w:rPr>
          <w:szCs w:val="22"/>
        </w:rPr>
        <w:t>Emselex</w:t>
      </w:r>
      <w:proofErr w:type="spellEnd"/>
      <w:r>
        <w:rPr>
          <w:szCs w:val="22"/>
        </w:rPr>
        <w:t xml:space="preserve"> mun vara. Ekki skal hætta meðferð þótt árangur komi ekki strax í ljós. Það mun taka blöðruna einhvern tíma að </w:t>
      </w:r>
      <w:r w:rsidR="009F2B7B">
        <w:rPr>
          <w:szCs w:val="22"/>
        </w:rPr>
        <w:t>aðlagast</w:t>
      </w:r>
      <w:r>
        <w:rPr>
          <w:szCs w:val="22"/>
        </w:rPr>
        <w:t xml:space="preserve">. Ljúka skal þeirri meðferð sem læknirinn mælti fyrir um. Ef þá hefur ekki orðið vart </w:t>
      </w:r>
      <w:r w:rsidR="009F2B7B">
        <w:rPr>
          <w:szCs w:val="22"/>
        </w:rPr>
        <w:t xml:space="preserve">neinna </w:t>
      </w:r>
      <w:r>
        <w:rPr>
          <w:szCs w:val="22"/>
        </w:rPr>
        <w:t>áhrifa skal ræða það við lækninn.</w:t>
      </w:r>
    </w:p>
    <w:p w14:paraId="0A1589E5" w14:textId="77777777" w:rsidR="006271E6" w:rsidRDefault="006271E6" w:rsidP="00733C98">
      <w:pPr>
        <w:ind w:right="-2"/>
        <w:rPr>
          <w:szCs w:val="22"/>
        </w:rPr>
      </w:pPr>
    </w:p>
    <w:p w14:paraId="7757CC96" w14:textId="77777777" w:rsidR="006271E6" w:rsidRDefault="0023650F" w:rsidP="00733C98">
      <w:pPr>
        <w:ind w:right="-2"/>
        <w:rPr>
          <w:szCs w:val="22"/>
        </w:rPr>
      </w:pPr>
      <w:r>
        <w:rPr>
          <w:szCs w:val="22"/>
        </w:rPr>
        <w:t>Leitið til læknisins eða lyfjafræðings ef þörf er á frekari upplýsingum um notkun lyfsins.</w:t>
      </w:r>
    </w:p>
    <w:p w14:paraId="7E5091BF" w14:textId="77777777" w:rsidR="006271E6" w:rsidRDefault="006271E6" w:rsidP="00733C98">
      <w:pPr>
        <w:ind w:right="-2"/>
        <w:rPr>
          <w:szCs w:val="22"/>
        </w:rPr>
      </w:pPr>
    </w:p>
    <w:p w14:paraId="73F444F2" w14:textId="77777777" w:rsidR="006271E6" w:rsidRDefault="006271E6" w:rsidP="00733C98">
      <w:pPr>
        <w:ind w:right="-2"/>
        <w:rPr>
          <w:szCs w:val="22"/>
        </w:rPr>
      </w:pPr>
    </w:p>
    <w:p w14:paraId="7D05DBCA" w14:textId="77777777" w:rsidR="006271E6" w:rsidRDefault="0023650F" w:rsidP="00733C98">
      <w:pPr>
        <w:keepNext/>
        <w:ind w:left="567" w:right="-2" w:hanging="567"/>
        <w:rPr>
          <w:szCs w:val="22"/>
        </w:rPr>
      </w:pPr>
      <w:r>
        <w:rPr>
          <w:b/>
          <w:szCs w:val="22"/>
        </w:rPr>
        <w:lastRenderedPageBreak/>
        <w:t>4.</w:t>
      </w:r>
      <w:r>
        <w:rPr>
          <w:b/>
          <w:szCs w:val="22"/>
        </w:rPr>
        <w:tab/>
        <w:t>Hugsanlegar aukaverkanir</w:t>
      </w:r>
    </w:p>
    <w:p w14:paraId="64CDD987" w14:textId="77777777" w:rsidR="006271E6" w:rsidRDefault="006271E6" w:rsidP="00733C98">
      <w:pPr>
        <w:keepNext/>
        <w:ind w:right="-29"/>
        <w:rPr>
          <w:szCs w:val="22"/>
        </w:rPr>
      </w:pPr>
    </w:p>
    <w:p w14:paraId="481F07B4" w14:textId="031598F4" w:rsidR="006271E6" w:rsidRDefault="0023650F" w:rsidP="00733C98">
      <w:pPr>
        <w:keepNext/>
        <w:ind w:right="-29"/>
        <w:rPr>
          <w:szCs w:val="22"/>
        </w:rPr>
      </w:pPr>
      <w:r>
        <w:rPr>
          <w:szCs w:val="22"/>
        </w:rPr>
        <w:t>Eins og við á um öll lyf getur þetta ly</w:t>
      </w:r>
      <w:r w:rsidR="00B32CB4">
        <w:rPr>
          <w:szCs w:val="22"/>
        </w:rPr>
        <w:t>f</w:t>
      </w:r>
      <w:r>
        <w:rPr>
          <w:szCs w:val="22"/>
        </w:rPr>
        <w:t xml:space="preserve"> valdið aukaverkunum en það gerist þó ekki hjá öllum. Aukaverkanir af völdum </w:t>
      </w:r>
      <w:proofErr w:type="spellStart"/>
      <w:r>
        <w:rPr>
          <w:szCs w:val="22"/>
        </w:rPr>
        <w:t>Emselex</w:t>
      </w:r>
      <w:proofErr w:type="spellEnd"/>
      <w:r>
        <w:rPr>
          <w:szCs w:val="22"/>
        </w:rPr>
        <w:t xml:space="preserve"> eru yfirleitt vægar og líða hjá.</w:t>
      </w:r>
    </w:p>
    <w:p w14:paraId="23DCA9CE" w14:textId="77777777" w:rsidR="006271E6" w:rsidRDefault="006271E6" w:rsidP="00733C98">
      <w:pPr>
        <w:ind w:right="-29"/>
        <w:rPr>
          <w:szCs w:val="22"/>
        </w:rPr>
      </w:pPr>
    </w:p>
    <w:p w14:paraId="636B0DB7" w14:textId="77777777" w:rsidR="006271E6" w:rsidRDefault="0023650F" w:rsidP="00733C98">
      <w:pPr>
        <w:keepNext/>
        <w:ind w:right="-28"/>
        <w:rPr>
          <w:b/>
          <w:szCs w:val="22"/>
        </w:rPr>
      </w:pPr>
      <w:r>
        <w:rPr>
          <w:b/>
          <w:szCs w:val="22"/>
        </w:rPr>
        <w:t>Sumar aukaverkanir geta verið alvarlegar</w:t>
      </w:r>
    </w:p>
    <w:p w14:paraId="7805CF77" w14:textId="7F6E4636" w:rsidR="00D12E8C" w:rsidRDefault="00D12E8C" w:rsidP="00733C98">
      <w:pPr>
        <w:ind w:right="-28"/>
        <w:rPr>
          <w:szCs w:val="22"/>
        </w:rPr>
      </w:pPr>
      <w:r>
        <w:rPr>
          <w:b/>
          <w:szCs w:val="22"/>
        </w:rPr>
        <w:t>Tíðni ekki þekkt (ekki er hægt að áætla tíðni út frá fyrirliggjandi gögnum)</w:t>
      </w:r>
    </w:p>
    <w:p w14:paraId="1CFA0312" w14:textId="6FD3DC56" w:rsidR="006271E6" w:rsidRDefault="0023650F" w:rsidP="00733C98">
      <w:pPr>
        <w:keepNext/>
        <w:ind w:right="-28"/>
        <w:rPr>
          <w:szCs w:val="22"/>
        </w:rPr>
      </w:pPr>
      <w:r>
        <w:rPr>
          <w:szCs w:val="22"/>
        </w:rPr>
        <w:t xml:space="preserve">Alvarleg ofnæmisviðbrögð t.d. bólga, einkum í andliti og </w:t>
      </w:r>
      <w:r w:rsidR="00D12E8C">
        <w:rPr>
          <w:szCs w:val="22"/>
        </w:rPr>
        <w:t>hálsi (of</w:t>
      </w:r>
      <w:r w:rsidR="009F2B7B">
        <w:rPr>
          <w:szCs w:val="22"/>
        </w:rPr>
        <w:t>næmis</w:t>
      </w:r>
      <w:r w:rsidR="00D12E8C">
        <w:rPr>
          <w:szCs w:val="22"/>
        </w:rPr>
        <w:t>bjúgur)</w:t>
      </w:r>
      <w:r>
        <w:rPr>
          <w:szCs w:val="22"/>
        </w:rPr>
        <w:t>.</w:t>
      </w:r>
    </w:p>
    <w:p w14:paraId="3E5477FF" w14:textId="77777777" w:rsidR="006271E6" w:rsidRDefault="006271E6" w:rsidP="00733C98">
      <w:pPr>
        <w:ind w:right="-29"/>
        <w:rPr>
          <w:szCs w:val="22"/>
        </w:rPr>
      </w:pPr>
    </w:p>
    <w:p w14:paraId="498C3CCA" w14:textId="77777777" w:rsidR="006271E6" w:rsidRDefault="0023650F" w:rsidP="00733C98">
      <w:pPr>
        <w:keepNext/>
        <w:ind w:right="-29"/>
        <w:rPr>
          <w:b/>
          <w:szCs w:val="22"/>
        </w:rPr>
      </w:pPr>
      <w:r>
        <w:rPr>
          <w:b/>
          <w:szCs w:val="22"/>
        </w:rPr>
        <w:t>Aðrar aukaverkanir</w:t>
      </w:r>
    </w:p>
    <w:p w14:paraId="2404F258" w14:textId="77777777" w:rsidR="006271E6" w:rsidRDefault="0023650F" w:rsidP="00733C98">
      <w:pPr>
        <w:keepNext/>
        <w:ind w:right="-28"/>
        <w:rPr>
          <w:b/>
          <w:bCs/>
          <w:szCs w:val="22"/>
        </w:rPr>
      </w:pPr>
      <w:r>
        <w:rPr>
          <w:b/>
          <w:bCs/>
          <w:szCs w:val="22"/>
        </w:rPr>
        <w:t>Mjög algengar  (geta komið fyrir hjá fleiri en 1 af hverjum 10 einstaklingum)</w:t>
      </w:r>
    </w:p>
    <w:p w14:paraId="6CD1CF17" w14:textId="77777777" w:rsidR="006271E6" w:rsidRDefault="0023650F" w:rsidP="00733C98">
      <w:pPr>
        <w:keepNext/>
        <w:ind w:right="-28"/>
        <w:rPr>
          <w:szCs w:val="22"/>
        </w:rPr>
      </w:pPr>
      <w:r>
        <w:rPr>
          <w:szCs w:val="22"/>
        </w:rPr>
        <w:t>Munnþurrkur, hægðatregða.</w:t>
      </w:r>
    </w:p>
    <w:p w14:paraId="48029D3E" w14:textId="77777777" w:rsidR="006271E6" w:rsidRDefault="006271E6" w:rsidP="00733C98">
      <w:pPr>
        <w:ind w:right="-29"/>
        <w:rPr>
          <w:szCs w:val="22"/>
        </w:rPr>
      </w:pPr>
    </w:p>
    <w:p w14:paraId="27571EFA" w14:textId="77777777" w:rsidR="006271E6" w:rsidRDefault="0023650F" w:rsidP="00733C98">
      <w:pPr>
        <w:keepNext/>
        <w:ind w:right="-28"/>
        <w:rPr>
          <w:b/>
          <w:bCs/>
          <w:szCs w:val="22"/>
        </w:rPr>
      </w:pPr>
      <w:r>
        <w:rPr>
          <w:b/>
          <w:bCs/>
          <w:szCs w:val="22"/>
        </w:rPr>
        <w:t>Algengar (geta komið fyrir hjá allt að 1 af hverjum 10 einstaklingum)</w:t>
      </w:r>
    </w:p>
    <w:p w14:paraId="544C3349" w14:textId="77777777" w:rsidR="006271E6" w:rsidRDefault="0023650F" w:rsidP="00733C98">
      <w:pPr>
        <w:keepNext/>
        <w:ind w:right="-28"/>
        <w:rPr>
          <w:szCs w:val="22"/>
        </w:rPr>
      </w:pPr>
      <w:r>
        <w:rPr>
          <w:szCs w:val="22"/>
        </w:rPr>
        <w:t>Höfuðverkur, kviðverkir, meltingartruflun, ógleði, augnþurrkur, þurrkur í nefi.</w:t>
      </w:r>
    </w:p>
    <w:p w14:paraId="0A5868E4" w14:textId="77777777" w:rsidR="006271E6" w:rsidRDefault="006271E6" w:rsidP="00733C98">
      <w:pPr>
        <w:ind w:right="-29"/>
        <w:rPr>
          <w:szCs w:val="22"/>
        </w:rPr>
      </w:pPr>
    </w:p>
    <w:p w14:paraId="7CBC9F7B" w14:textId="77777777" w:rsidR="006271E6" w:rsidRDefault="0023650F" w:rsidP="00733C98">
      <w:pPr>
        <w:keepNext/>
        <w:ind w:right="-28"/>
        <w:rPr>
          <w:b/>
          <w:bCs/>
          <w:szCs w:val="22"/>
        </w:rPr>
      </w:pPr>
      <w:r>
        <w:rPr>
          <w:b/>
          <w:bCs/>
          <w:szCs w:val="22"/>
        </w:rPr>
        <w:t>Sjaldgæfar (geta komið fyrir hjá allt að 1 af hverjum 100 einstaklingum)</w:t>
      </w:r>
    </w:p>
    <w:p w14:paraId="6B3F3BC6" w14:textId="2A6592BC" w:rsidR="006271E6" w:rsidRDefault="0023650F" w:rsidP="00733C98">
      <w:pPr>
        <w:keepNext/>
        <w:ind w:right="-28"/>
        <w:rPr>
          <w:szCs w:val="22"/>
        </w:rPr>
      </w:pPr>
      <w:r>
        <w:rPr>
          <w:szCs w:val="22"/>
        </w:rPr>
        <w:t xml:space="preserve">Þróttleysi, slysaáverkar, þroti í andliti, hár blóðþrýstingur, niðurgangur, vindgangur, </w:t>
      </w:r>
      <w:r w:rsidR="00D12E8C">
        <w:rPr>
          <w:szCs w:val="22"/>
        </w:rPr>
        <w:t xml:space="preserve">sáramyndun </w:t>
      </w:r>
      <w:r>
        <w:rPr>
          <w:szCs w:val="22"/>
        </w:rPr>
        <w:t>í munnslímhúð, aukning lifrarensíma</w:t>
      </w:r>
      <w:r w:rsidR="00D12E8C">
        <w:rPr>
          <w:szCs w:val="22"/>
        </w:rPr>
        <w:t xml:space="preserve"> (sem sýnir óeðlilega lifrarstarfsemi)</w:t>
      </w:r>
      <w:r>
        <w:rPr>
          <w:szCs w:val="22"/>
        </w:rPr>
        <w:t>, þroti</w:t>
      </w:r>
      <w:r w:rsidR="00D12E8C">
        <w:rPr>
          <w:szCs w:val="22"/>
        </w:rPr>
        <w:t xml:space="preserve"> þ.m.t. þroti í höndum, ökklum og fótum</w:t>
      </w:r>
      <w:r>
        <w:rPr>
          <w:szCs w:val="22"/>
        </w:rPr>
        <w:t>, sundl, svefnleysi, syfja, óeðlilegur hugsanagangur, nefrennsli (nefslímubólga), hósti, mæði, húðþurrkur, kláði, útbrot, aukin svitamyndun, sjóntruflanir þ.m.t. þokusjón, breytt bragðskyn, þvagfærakvillar eða þvagfærasýking, getuleysi, útferð og kláði í leggöngum, verkur í þvagblöðru, þvagteppa.</w:t>
      </w:r>
    </w:p>
    <w:p w14:paraId="73E51223" w14:textId="77777777" w:rsidR="006271E6" w:rsidRDefault="006271E6" w:rsidP="00733C98">
      <w:pPr>
        <w:ind w:right="-28"/>
        <w:rPr>
          <w:szCs w:val="22"/>
        </w:rPr>
      </w:pPr>
    </w:p>
    <w:p w14:paraId="35F5C89E" w14:textId="77777777" w:rsidR="006271E6" w:rsidRDefault="0023650F" w:rsidP="00733C98">
      <w:pPr>
        <w:keepNext/>
        <w:ind w:right="-28"/>
        <w:rPr>
          <w:b/>
          <w:szCs w:val="22"/>
        </w:rPr>
      </w:pPr>
      <w:r>
        <w:rPr>
          <w:b/>
          <w:szCs w:val="22"/>
        </w:rPr>
        <w:t>Tíðni ekki þekkt (ekki hægt að áætla tíðni út frá fyrirliggjandi gögnum</w:t>
      </w:r>
    </w:p>
    <w:p w14:paraId="311E31A3" w14:textId="4F0F8D8C" w:rsidR="006271E6" w:rsidRDefault="003B3F18" w:rsidP="00733C98">
      <w:pPr>
        <w:keepNext/>
        <w:ind w:right="-28"/>
        <w:rPr>
          <w:szCs w:val="22"/>
        </w:rPr>
      </w:pPr>
      <w:ins w:id="84" w:author="translator" w:date="2025-05-26T11:56:00Z">
        <w:r>
          <w:rPr>
            <w:szCs w:val="22"/>
          </w:rPr>
          <w:t>Ringlun, d</w:t>
        </w:r>
      </w:ins>
      <w:del w:id="85" w:author="translator" w:date="2025-05-26T11:56:00Z">
        <w:r w:rsidR="0023650F" w:rsidDel="003B3F18">
          <w:rPr>
            <w:szCs w:val="22"/>
          </w:rPr>
          <w:delText>D</w:delText>
        </w:r>
      </w:del>
      <w:r w:rsidR="0023650F">
        <w:rPr>
          <w:szCs w:val="22"/>
        </w:rPr>
        <w:t>epurð/breytingar á geðslagi, ofskynjanir</w:t>
      </w:r>
      <w:ins w:id="86" w:author="translator" w:date="2025-05-26T11:56:00Z">
        <w:r>
          <w:rPr>
            <w:szCs w:val="22"/>
          </w:rPr>
          <w:t>, vöðvakrampar</w:t>
        </w:r>
      </w:ins>
      <w:r w:rsidR="0023650F">
        <w:rPr>
          <w:szCs w:val="22"/>
        </w:rPr>
        <w:t>.</w:t>
      </w:r>
    </w:p>
    <w:p w14:paraId="6E6304B1" w14:textId="77777777" w:rsidR="006271E6" w:rsidRDefault="006271E6" w:rsidP="00733C98">
      <w:pPr>
        <w:ind w:right="-29"/>
        <w:rPr>
          <w:szCs w:val="22"/>
        </w:rPr>
      </w:pPr>
    </w:p>
    <w:p w14:paraId="67B7E944" w14:textId="77777777" w:rsidR="006271E6" w:rsidRDefault="0023650F" w:rsidP="00733C98">
      <w:pPr>
        <w:rPr>
          <w:b/>
          <w:szCs w:val="22"/>
        </w:rPr>
      </w:pPr>
      <w:r>
        <w:rPr>
          <w:b/>
          <w:szCs w:val="22"/>
        </w:rPr>
        <w:t>Tilkynning aukaverkana</w:t>
      </w:r>
    </w:p>
    <w:p w14:paraId="157CD65C" w14:textId="15BB04C0" w:rsidR="006271E6" w:rsidRDefault="0023650F" w:rsidP="00733C98">
      <w:pPr>
        <w:rPr>
          <w:szCs w:val="22"/>
        </w:rPr>
      </w:pPr>
      <w:r>
        <w:rPr>
          <w:szCs w:val="22"/>
        </w:rPr>
        <w:t xml:space="preserve">Látið lækninn eða lyfjafræðing vita um allar aukaverkanir. Þetta gildir einnig um aukaverkanir sem ekki er minnst á í þessum fylgiseðli. Einnig er hægt að tilkynna aukaverkanir beint </w:t>
      </w:r>
      <w:r w:rsidR="00242E93" w:rsidRPr="00242E93">
        <w:rPr>
          <w:szCs w:val="22"/>
          <w:highlight w:val="lightGray"/>
        </w:rPr>
        <w:t xml:space="preserve">samkvæmt fyrirkomulagi sem gildir í hverju landi fyrir sig, sjá </w:t>
      </w:r>
      <w:hyperlink r:id="rId18" w:history="1">
        <w:r w:rsidR="00242E93" w:rsidRPr="00242E93">
          <w:rPr>
            <w:color w:val="0000FF"/>
            <w:szCs w:val="22"/>
            <w:highlight w:val="lightGray"/>
            <w:u w:val="single"/>
          </w:rPr>
          <w:t>Appendix V</w:t>
        </w:r>
      </w:hyperlink>
      <w:r>
        <w:rPr>
          <w:szCs w:val="22"/>
        </w:rPr>
        <w:t>. Með því að tilkynna aukaverkanir er hægt að hjálpa til við að auka upplýsingar um öryggi lyfsins.</w:t>
      </w:r>
    </w:p>
    <w:p w14:paraId="7138362D" w14:textId="77777777" w:rsidR="006271E6" w:rsidRDefault="006271E6" w:rsidP="00733C98">
      <w:pPr>
        <w:ind w:right="-2"/>
        <w:rPr>
          <w:szCs w:val="22"/>
        </w:rPr>
      </w:pPr>
    </w:p>
    <w:p w14:paraId="14834361" w14:textId="77777777" w:rsidR="006271E6" w:rsidRDefault="006271E6" w:rsidP="00733C98">
      <w:pPr>
        <w:ind w:right="-2"/>
        <w:rPr>
          <w:szCs w:val="22"/>
        </w:rPr>
      </w:pPr>
    </w:p>
    <w:p w14:paraId="0ABC8A6D" w14:textId="77777777" w:rsidR="006271E6" w:rsidRDefault="0023650F" w:rsidP="00733C98">
      <w:pPr>
        <w:keepNext/>
        <w:ind w:left="567" w:hanging="567"/>
        <w:rPr>
          <w:szCs w:val="22"/>
        </w:rPr>
      </w:pPr>
      <w:r>
        <w:rPr>
          <w:b/>
          <w:szCs w:val="22"/>
        </w:rPr>
        <w:t>5.</w:t>
      </w:r>
      <w:r>
        <w:rPr>
          <w:b/>
          <w:szCs w:val="22"/>
        </w:rPr>
        <w:tab/>
        <w:t xml:space="preserve">Hvernig geyma á </w:t>
      </w:r>
      <w:proofErr w:type="spellStart"/>
      <w:r>
        <w:rPr>
          <w:b/>
          <w:szCs w:val="22"/>
        </w:rPr>
        <w:t>Emselex</w:t>
      </w:r>
      <w:proofErr w:type="spellEnd"/>
    </w:p>
    <w:p w14:paraId="7E17352F" w14:textId="77777777" w:rsidR="006271E6" w:rsidRDefault="006271E6" w:rsidP="00733C98">
      <w:pPr>
        <w:keepNext/>
        <w:rPr>
          <w:szCs w:val="22"/>
        </w:rPr>
      </w:pPr>
    </w:p>
    <w:p w14:paraId="5B60581D" w14:textId="77777777" w:rsidR="006271E6" w:rsidRDefault="0023650F" w:rsidP="00733C98">
      <w:pPr>
        <w:keepNext/>
        <w:rPr>
          <w:szCs w:val="22"/>
        </w:rPr>
      </w:pPr>
      <w:r>
        <w:rPr>
          <w:szCs w:val="22"/>
        </w:rPr>
        <w:t>•</w:t>
      </w:r>
      <w:r>
        <w:rPr>
          <w:szCs w:val="22"/>
        </w:rPr>
        <w:tab/>
        <w:t>Geymið þar sem börn hvorki ná til né sjá.</w:t>
      </w:r>
    </w:p>
    <w:p w14:paraId="1A213D1C" w14:textId="77777777" w:rsidR="006271E6" w:rsidRDefault="0023650F" w:rsidP="00733C98">
      <w:pPr>
        <w:keepNext/>
        <w:ind w:left="567" w:right="-2" w:hanging="567"/>
        <w:rPr>
          <w:szCs w:val="22"/>
        </w:rPr>
      </w:pPr>
      <w:r>
        <w:rPr>
          <w:szCs w:val="22"/>
        </w:rPr>
        <w:t>•</w:t>
      </w:r>
      <w:r>
        <w:rPr>
          <w:szCs w:val="22"/>
        </w:rPr>
        <w:tab/>
        <w:t>Ekki skal nota lyfið eftir fyrningardagsetningu sem tilgreind er á öskjunni og þynnunni. Fyrningardagsetning er síðasti dagur mánaðarins sem þar kemur fram.</w:t>
      </w:r>
    </w:p>
    <w:p w14:paraId="08321638" w14:textId="77777777" w:rsidR="006271E6" w:rsidRDefault="0023650F" w:rsidP="00733C98">
      <w:pPr>
        <w:keepNext/>
        <w:rPr>
          <w:szCs w:val="22"/>
        </w:rPr>
      </w:pPr>
      <w:r>
        <w:rPr>
          <w:szCs w:val="22"/>
        </w:rPr>
        <w:t>•</w:t>
      </w:r>
      <w:r>
        <w:rPr>
          <w:szCs w:val="22"/>
        </w:rPr>
        <w:tab/>
        <w:t>Geymið þynnurnar í ytri umbúðum til varnar gegn ljósi.</w:t>
      </w:r>
    </w:p>
    <w:p w14:paraId="048B1AEB" w14:textId="77777777" w:rsidR="006271E6" w:rsidRDefault="0023650F" w:rsidP="00733C98">
      <w:pPr>
        <w:keepNext/>
        <w:rPr>
          <w:szCs w:val="22"/>
        </w:rPr>
      </w:pPr>
      <w:r>
        <w:rPr>
          <w:szCs w:val="22"/>
        </w:rPr>
        <w:t>•</w:t>
      </w:r>
      <w:r>
        <w:rPr>
          <w:szCs w:val="22"/>
        </w:rPr>
        <w:tab/>
        <w:t>Ekki skal nota lyfið ef pakkningin er skemmd eða ber þess merki að átt hafi verið við hana.</w:t>
      </w:r>
    </w:p>
    <w:p w14:paraId="6794622A" w14:textId="77777777" w:rsidR="006271E6" w:rsidRDefault="0023650F" w:rsidP="00733C98">
      <w:pPr>
        <w:keepNext/>
        <w:ind w:left="567" w:right="-2"/>
        <w:rPr>
          <w:szCs w:val="22"/>
        </w:rPr>
      </w:pPr>
      <w:r>
        <w:rPr>
          <w:szCs w:val="22"/>
        </w:rPr>
        <w:t>Ekki má skola lyfjum niður í frárennslislagnir eða fleygja þeim með heimilissorpi. Leitið ráða í apóteki um hvernig heppilegast er að farga lyfjum sem hætt er að nota. Markmiðið er að vernda umhverfið.</w:t>
      </w:r>
    </w:p>
    <w:p w14:paraId="4286D952" w14:textId="77777777" w:rsidR="006271E6" w:rsidRDefault="006271E6" w:rsidP="00733C98">
      <w:pPr>
        <w:ind w:right="-2"/>
        <w:rPr>
          <w:szCs w:val="22"/>
        </w:rPr>
      </w:pPr>
    </w:p>
    <w:p w14:paraId="4A4C067D" w14:textId="77777777" w:rsidR="006271E6" w:rsidRDefault="006271E6" w:rsidP="00733C98">
      <w:pPr>
        <w:ind w:right="-2"/>
        <w:rPr>
          <w:szCs w:val="22"/>
        </w:rPr>
      </w:pPr>
    </w:p>
    <w:p w14:paraId="61A1D23C" w14:textId="77777777" w:rsidR="006271E6" w:rsidRDefault="0023650F" w:rsidP="00733C98">
      <w:pPr>
        <w:keepNext/>
        <w:ind w:left="567" w:hanging="567"/>
        <w:rPr>
          <w:szCs w:val="22"/>
        </w:rPr>
      </w:pPr>
      <w:r>
        <w:rPr>
          <w:b/>
          <w:szCs w:val="22"/>
        </w:rPr>
        <w:t>6.</w:t>
      </w:r>
      <w:r>
        <w:rPr>
          <w:b/>
          <w:szCs w:val="22"/>
        </w:rPr>
        <w:tab/>
        <w:t>Pakkningar og aðrar upplýsingar</w:t>
      </w:r>
    </w:p>
    <w:p w14:paraId="180B260F" w14:textId="77777777" w:rsidR="006271E6" w:rsidRDefault="006271E6" w:rsidP="00733C98">
      <w:pPr>
        <w:keepNext/>
        <w:rPr>
          <w:szCs w:val="22"/>
        </w:rPr>
      </w:pPr>
    </w:p>
    <w:p w14:paraId="7EBFD441" w14:textId="42B1F40B" w:rsidR="006271E6" w:rsidRDefault="0023650F" w:rsidP="00733C98">
      <w:pPr>
        <w:keepNext/>
        <w:ind w:left="567" w:right="-2" w:hanging="567"/>
        <w:rPr>
          <w:b/>
          <w:szCs w:val="22"/>
        </w:rPr>
      </w:pPr>
      <w:proofErr w:type="spellStart"/>
      <w:r>
        <w:rPr>
          <w:b/>
          <w:szCs w:val="22"/>
        </w:rPr>
        <w:t>Emselex</w:t>
      </w:r>
      <w:proofErr w:type="spellEnd"/>
      <w:r>
        <w:rPr>
          <w:b/>
          <w:szCs w:val="22"/>
        </w:rPr>
        <w:t xml:space="preserve"> inniheldur</w:t>
      </w:r>
    </w:p>
    <w:p w14:paraId="203EB468" w14:textId="77777777" w:rsidR="006271E6" w:rsidRDefault="0023650F" w:rsidP="00733C98">
      <w:pPr>
        <w:keepNext/>
        <w:ind w:left="567" w:right="-29" w:hanging="567"/>
        <w:rPr>
          <w:szCs w:val="22"/>
        </w:rPr>
      </w:pPr>
      <w:r>
        <w:rPr>
          <w:szCs w:val="22"/>
        </w:rPr>
        <w:t>-</w:t>
      </w:r>
      <w:r>
        <w:rPr>
          <w:szCs w:val="22"/>
        </w:rPr>
        <w:tab/>
        <w:t xml:space="preserve">Virka innihaldsefnið er </w:t>
      </w:r>
      <w:proofErr w:type="spellStart"/>
      <w:r>
        <w:rPr>
          <w:szCs w:val="22"/>
        </w:rPr>
        <w:t>darifenacin</w:t>
      </w:r>
      <w:proofErr w:type="spellEnd"/>
      <w:r>
        <w:rPr>
          <w:szCs w:val="22"/>
        </w:rPr>
        <w:t xml:space="preserve">. Hver tafla inniheldur </w:t>
      </w:r>
      <w:proofErr w:type="spellStart"/>
      <w:r>
        <w:rPr>
          <w:szCs w:val="22"/>
        </w:rPr>
        <w:t>darifenacin</w:t>
      </w:r>
      <w:proofErr w:type="spellEnd"/>
      <w:r>
        <w:rPr>
          <w:szCs w:val="22"/>
        </w:rPr>
        <w:t xml:space="preserve"> (sem </w:t>
      </w:r>
      <w:proofErr w:type="spellStart"/>
      <w:r>
        <w:rPr>
          <w:szCs w:val="22"/>
        </w:rPr>
        <w:t>hýdróbrómíð</w:t>
      </w:r>
      <w:proofErr w:type="spellEnd"/>
      <w:r>
        <w:rPr>
          <w:szCs w:val="22"/>
        </w:rPr>
        <w:t>) 15 mg.</w:t>
      </w:r>
    </w:p>
    <w:p w14:paraId="209BB7C0" w14:textId="77777777" w:rsidR="006271E6" w:rsidRDefault="0023650F" w:rsidP="00733C98">
      <w:pPr>
        <w:keepNext/>
        <w:ind w:left="567" w:right="-29" w:hanging="567"/>
        <w:rPr>
          <w:szCs w:val="22"/>
        </w:rPr>
      </w:pPr>
      <w:r>
        <w:rPr>
          <w:szCs w:val="22"/>
        </w:rPr>
        <w:t>-</w:t>
      </w:r>
      <w:r>
        <w:rPr>
          <w:szCs w:val="22"/>
        </w:rPr>
        <w:tab/>
        <w:t xml:space="preserve">Önnur innihaldsefni eru </w:t>
      </w:r>
      <w:proofErr w:type="spellStart"/>
      <w:r>
        <w:rPr>
          <w:szCs w:val="22"/>
        </w:rPr>
        <w:t>kalsíumhýdrógenfosfat</w:t>
      </w:r>
      <w:proofErr w:type="spellEnd"/>
      <w:r>
        <w:rPr>
          <w:szCs w:val="22"/>
        </w:rPr>
        <w:t xml:space="preserve"> (vatnsfrítt), </w:t>
      </w:r>
      <w:proofErr w:type="spellStart"/>
      <w:r>
        <w:rPr>
          <w:szCs w:val="22"/>
        </w:rPr>
        <w:t>hýprómellósa</w:t>
      </w:r>
      <w:proofErr w:type="spellEnd"/>
      <w:r>
        <w:rPr>
          <w:szCs w:val="22"/>
        </w:rPr>
        <w:t xml:space="preserve">, </w:t>
      </w:r>
      <w:proofErr w:type="spellStart"/>
      <w:r>
        <w:rPr>
          <w:szCs w:val="22"/>
        </w:rPr>
        <w:t>magnesíumsterat</w:t>
      </w:r>
      <w:proofErr w:type="spellEnd"/>
      <w:r>
        <w:rPr>
          <w:szCs w:val="22"/>
        </w:rPr>
        <w:t>, pólýetýlenglýkól, talkúm, títantvíoxíð (E171), rautt járnoxíð (E172) og gult járnoxíð (E172).</w:t>
      </w:r>
    </w:p>
    <w:p w14:paraId="10E4FC8C" w14:textId="77777777" w:rsidR="006271E6" w:rsidRDefault="006271E6" w:rsidP="00733C98">
      <w:pPr>
        <w:rPr>
          <w:szCs w:val="22"/>
        </w:rPr>
      </w:pPr>
    </w:p>
    <w:p w14:paraId="3BB93863" w14:textId="77777777" w:rsidR="006271E6" w:rsidRDefault="0023650F" w:rsidP="00733C98">
      <w:pPr>
        <w:keepNext/>
        <w:rPr>
          <w:b/>
          <w:szCs w:val="22"/>
        </w:rPr>
      </w:pPr>
      <w:r>
        <w:rPr>
          <w:b/>
          <w:szCs w:val="22"/>
        </w:rPr>
        <w:t xml:space="preserve">Lýsing á útliti </w:t>
      </w:r>
      <w:proofErr w:type="spellStart"/>
      <w:r>
        <w:rPr>
          <w:b/>
          <w:szCs w:val="22"/>
        </w:rPr>
        <w:t>Emselex</w:t>
      </w:r>
      <w:proofErr w:type="spellEnd"/>
      <w:r>
        <w:rPr>
          <w:b/>
          <w:szCs w:val="22"/>
        </w:rPr>
        <w:t xml:space="preserve"> og pakkningastærðir</w:t>
      </w:r>
    </w:p>
    <w:p w14:paraId="4BB50A47" w14:textId="77777777" w:rsidR="006271E6" w:rsidRDefault="0023650F" w:rsidP="00733C98">
      <w:pPr>
        <w:keepNext/>
        <w:rPr>
          <w:szCs w:val="22"/>
        </w:rPr>
      </w:pPr>
      <w:proofErr w:type="spellStart"/>
      <w:r>
        <w:rPr>
          <w:szCs w:val="22"/>
        </w:rPr>
        <w:t>Emselex</w:t>
      </w:r>
      <w:proofErr w:type="spellEnd"/>
      <w:r>
        <w:rPr>
          <w:szCs w:val="22"/>
        </w:rPr>
        <w:t xml:space="preserve"> 15 mg forðatöflur eru kringlóttar, </w:t>
      </w:r>
      <w:proofErr w:type="spellStart"/>
      <w:r>
        <w:rPr>
          <w:szCs w:val="22"/>
        </w:rPr>
        <w:t>kúptar</w:t>
      </w:r>
      <w:proofErr w:type="spellEnd"/>
      <w:r>
        <w:rPr>
          <w:szCs w:val="22"/>
        </w:rPr>
        <w:t xml:space="preserve">, </w:t>
      </w:r>
      <w:proofErr w:type="spellStart"/>
      <w:r>
        <w:rPr>
          <w:szCs w:val="22"/>
        </w:rPr>
        <w:t>ljósferskjulitar</w:t>
      </w:r>
      <w:proofErr w:type="spellEnd"/>
      <w:r>
        <w:rPr>
          <w:szCs w:val="22"/>
        </w:rPr>
        <w:t xml:space="preserve"> töflur með </w:t>
      </w:r>
      <w:proofErr w:type="spellStart"/>
      <w:r>
        <w:rPr>
          <w:szCs w:val="22"/>
        </w:rPr>
        <w:t>ígreyptu</w:t>
      </w:r>
      <w:proofErr w:type="spellEnd"/>
      <w:r>
        <w:rPr>
          <w:szCs w:val="22"/>
        </w:rPr>
        <w:t xml:space="preserve"> „DF“ á annarri hliðinni og „15“ á hinni hliðinni.</w:t>
      </w:r>
    </w:p>
    <w:p w14:paraId="7B58173D" w14:textId="77777777" w:rsidR="006271E6" w:rsidRDefault="006271E6" w:rsidP="00733C98">
      <w:pPr>
        <w:rPr>
          <w:szCs w:val="22"/>
        </w:rPr>
      </w:pPr>
    </w:p>
    <w:p w14:paraId="7D806A01" w14:textId="77777777" w:rsidR="006271E6" w:rsidRDefault="0023650F" w:rsidP="00733C98">
      <w:pPr>
        <w:rPr>
          <w:szCs w:val="22"/>
        </w:rPr>
      </w:pPr>
      <w:r>
        <w:rPr>
          <w:szCs w:val="22"/>
        </w:rPr>
        <w:lastRenderedPageBreak/>
        <w:t>Töflurnar eru fáanlegar í þynnupakkningum sem innihalda 7, 14, 28, 49, 56 eða 98 töflur og í fjöl</w:t>
      </w:r>
      <w:r>
        <w:rPr>
          <w:szCs w:val="22"/>
        </w:rPr>
        <w:softHyphen/>
        <w:t>pakkningum sem innihalda 140 (10x14) töflur. Ekki er víst að allar pakkningastærðirnar séu markaðssettar í hverju landi.</w:t>
      </w:r>
    </w:p>
    <w:p w14:paraId="426FA977" w14:textId="77777777" w:rsidR="006271E6" w:rsidRDefault="006271E6" w:rsidP="00733C98">
      <w:pPr>
        <w:rPr>
          <w:szCs w:val="22"/>
        </w:rPr>
      </w:pPr>
    </w:p>
    <w:p w14:paraId="50C512DF" w14:textId="77777777" w:rsidR="006271E6" w:rsidRPr="00EA1BCC" w:rsidRDefault="0023650F" w:rsidP="00EA1BCC">
      <w:pPr>
        <w:ind w:right="-2"/>
        <w:rPr>
          <w:b/>
          <w:szCs w:val="22"/>
        </w:rPr>
      </w:pPr>
      <w:r w:rsidRPr="00EA1BCC">
        <w:rPr>
          <w:b/>
          <w:szCs w:val="22"/>
        </w:rPr>
        <w:t>Markaðsleyfishafi</w:t>
      </w:r>
    </w:p>
    <w:p w14:paraId="6683DA28" w14:textId="732D1F9B" w:rsidR="0039143B" w:rsidRPr="00EA1BCC" w:rsidRDefault="0039143B" w:rsidP="00733C98">
      <w:pPr>
        <w:tabs>
          <w:tab w:val="left" w:pos="708"/>
        </w:tabs>
      </w:pPr>
      <w:proofErr w:type="spellStart"/>
      <w:r w:rsidRPr="00EA1BCC">
        <w:t>pharma</w:t>
      </w:r>
      <w:r w:rsidR="00B2251D">
        <w:t>and</w:t>
      </w:r>
      <w:proofErr w:type="spellEnd"/>
      <w:r w:rsidRPr="00EA1BCC">
        <w:t xml:space="preserve"> </w:t>
      </w:r>
      <w:proofErr w:type="spellStart"/>
      <w:r w:rsidRPr="00EA1BCC">
        <w:t>GmbH</w:t>
      </w:r>
      <w:proofErr w:type="spellEnd"/>
    </w:p>
    <w:p w14:paraId="6B5512E9" w14:textId="252269F5" w:rsidR="0039143B" w:rsidRPr="00EA1BCC" w:rsidRDefault="002D120D" w:rsidP="00733C98">
      <w:pPr>
        <w:tabs>
          <w:tab w:val="left" w:pos="708"/>
        </w:tabs>
        <w:rPr>
          <w:szCs w:val="22"/>
          <w:lang w:eastAsia="fi-FI"/>
        </w:rPr>
      </w:pPr>
      <w:proofErr w:type="spellStart"/>
      <w:r>
        <w:t>Taborstrasse</w:t>
      </w:r>
      <w:proofErr w:type="spellEnd"/>
      <w:r>
        <w:t xml:space="preserve"> 1</w:t>
      </w:r>
    </w:p>
    <w:p w14:paraId="39C36171" w14:textId="34479E2B" w:rsidR="0039143B" w:rsidRPr="00BD7A0B" w:rsidRDefault="002D120D" w:rsidP="00733C98">
      <w:pPr>
        <w:tabs>
          <w:tab w:val="left" w:pos="708"/>
        </w:tabs>
      </w:pPr>
      <w:r>
        <w:t>1020</w:t>
      </w:r>
      <w:r w:rsidR="0039143B" w:rsidRPr="00BD7A0B">
        <w:t xml:space="preserve"> </w:t>
      </w:r>
      <w:proofErr w:type="spellStart"/>
      <w:r w:rsidR="0039143B" w:rsidRPr="00BD7A0B">
        <w:t>Wien</w:t>
      </w:r>
      <w:proofErr w:type="spellEnd"/>
    </w:p>
    <w:p w14:paraId="177DFC01" w14:textId="77777777" w:rsidR="0039143B" w:rsidRPr="00BD7A0B" w:rsidRDefault="0039143B" w:rsidP="00733C98">
      <w:pPr>
        <w:tabs>
          <w:tab w:val="left" w:pos="708"/>
        </w:tabs>
        <w:rPr>
          <w:lang w:eastAsia="en-GB"/>
        </w:rPr>
      </w:pPr>
      <w:r w:rsidRPr="0039143B">
        <w:t>Austurríki</w:t>
      </w:r>
    </w:p>
    <w:p w14:paraId="0E64932B" w14:textId="77777777" w:rsidR="006271E6" w:rsidRDefault="006271E6" w:rsidP="00733C98">
      <w:pPr>
        <w:rPr>
          <w:szCs w:val="22"/>
        </w:rPr>
      </w:pPr>
    </w:p>
    <w:p w14:paraId="436E9B88" w14:textId="77777777" w:rsidR="006271E6" w:rsidRPr="00EA1BCC" w:rsidRDefault="0023650F" w:rsidP="00EA1BCC">
      <w:pPr>
        <w:ind w:right="-2"/>
        <w:rPr>
          <w:b/>
          <w:szCs w:val="22"/>
        </w:rPr>
      </w:pPr>
      <w:r w:rsidRPr="00EA1BCC">
        <w:rPr>
          <w:b/>
          <w:szCs w:val="22"/>
        </w:rPr>
        <w:t>Framleiðandi</w:t>
      </w:r>
    </w:p>
    <w:p w14:paraId="554B9D51" w14:textId="77777777" w:rsidR="00EA1BCC" w:rsidRPr="00501EFE" w:rsidRDefault="00EA1BCC" w:rsidP="00EA1BCC">
      <w:pPr>
        <w:autoSpaceDE w:val="0"/>
        <w:autoSpaceDN w:val="0"/>
        <w:adjustRightInd w:val="0"/>
        <w:rPr>
          <w:iCs/>
          <w:szCs w:val="22"/>
          <w:lang w:eastAsia="en-IE"/>
        </w:rPr>
      </w:pPr>
      <w:r w:rsidRPr="00501EFE">
        <w:rPr>
          <w:iCs/>
          <w:szCs w:val="22"/>
          <w:lang w:eastAsia="en-IE"/>
        </w:rPr>
        <w:t>DREHM Pharma GmbH</w:t>
      </w:r>
    </w:p>
    <w:p w14:paraId="50DF018B" w14:textId="3A8B9A02" w:rsidR="00EA1BCC" w:rsidRPr="00501EFE" w:rsidRDefault="002D120D" w:rsidP="00EA1BCC">
      <w:pPr>
        <w:autoSpaceDE w:val="0"/>
        <w:autoSpaceDN w:val="0"/>
        <w:adjustRightInd w:val="0"/>
        <w:rPr>
          <w:iCs/>
          <w:szCs w:val="22"/>
          <w:lang w:eastAsia="en-IE"/>
        </w:rPr>
      </w:pPr>
      <w:proofErr w:type="spellStart"/>
      <w:r w:rsidRPr="00501EFE">
        <w:rPr>
          <w:iCs/>
          <w:szCs w:val="22"/>
          <w:lang w:eastAsia="en-IE"/>
        </w:rPr>
        <w:t>Grünbergstrasse</w:t>
      </w:r>
      <w:proofErr w:type="spellEnd"/>
      <w:r w:rsidRPr="00501EFE">
        <w:rPr>
          <w:iCs/>
          <w:szCs w:val="22"/>
          <w:lang w:eastAsia="en-IE"/>
        </w:rPr>
        <w:t xml:space="preserve"> 15/3/3</w:t>
      </w:r>
    </w:p>
    <w:p w14:paraId="164B1886" w14:textId="18A01605" w:rsidR="00EA1BCC" w:rsidRPr="00501EFE" w:rsidRDefault="00EA1BCC" w:rsidP="00EA1BCC">
      <w:pPr>
        <w:autoSpaceDE w:val="0"/>
        <w:autoSpaceDN w:val="0"/>
        <w:adjustRightInd w:val="0"/>
        <w:rPr>
          <w:iCs/>
          <w:szCs w:val="22"/>
          <w:lang w:eastAsia="en-IE"/>
        </w:rPr>
      </w:pPr>
      <w:r w:rsidRPr="00501EFE">
        <w:rPr>
          <w:iCs/>
          <w:szCs w:val="22"/>
          <w:lang w:eastAsia="en-IE"/>
        </w:rPr>
        <w:t>11</w:t>
      </w:r>
      <w:r w:rsidR="002D120D" w:rsidRPr="00501EFE">
        <w:rPr>
          <w:iCs/>
          <w:szCs w:val="22"/>
          <w:lang w:eastAsia="en-IE"/>
        </w:rPr>
        <w:t>2</w:t>
      </w:r>
      <w:r w:rsidRPr="00501EFE">
        <w:rPr>
          <w:iCs/>
          <w:szCs w:val="22"/>
          <w:lang w:eastAsia="en-IE"/>
        </w:rPr>
        <w:t xml:space="preserve">0 </w:t>
      </w:r>
      <w:proofErr w:type="spellStart"/>
      <w:r w:rsidRPr="00501EFE">
        <w:rPr>
          <w:iCs/>
          <w:szCs w:val="22"/>
          <w:lang w:eastAsia="en-IE"/>
        </w:rPr>
        <w:t>Wien</w:t>
      </w:r>
      <w:proofErr w:type="spellEnd"/>
    </w:p>
    <w:p w14:paraId="59F89D27" w14:textId="77777777" w:rsidR="00EA1BCC" w:rsidRPr="00501EFE" w:rsidRDefault="00EA1BCC" w:rsidP="00EA1BCC">
      <w:pPr>
        <w:autoSpaceDE w:val="0"/>
        <w:autoSpaceDN w:val="0"/>
        <w:adjustRightInd w:val="0"/>
      </w:pPr>
      <w:r w:rsidRPr="0039143B">
        <w:t>Austurríki</w:t>
      </w:r>
    </w:p>
    <w:p w14:paraId="13B05CB9" w14:textId="77777777" w:rsidR="005074A1" w:rsidRDefault="005074A1" w:rsidP="005074A1">
      <w:pPr>
        <w:numPr>
          <w:ilvl w:val="12"/>
          <w:numId w:val="0"/>
        </w:numPr>
        <w:ind w:right="-2"/>
        <w:rPr>
          <w:szCs w:val="22"/>
        </w:rPr>
      </w:pPr>
    </w:p>
    <w:p w14:paraId="6FE1D383" w14:textId="77777777" w:rsidR="005074A1" w:rsidRPr="00501EFE" w:rsidRDefault="005074A1" w:rsidP="005074A1">
      <w:pPr>
        <w:numPr>
          <w:ilvl w:val="12"/>
          <w:numId w:val="0"/>
        </w:numPr>
        <w:rPr>
          <w:szCs w:val="22"/>
          <w:highlight w:val="lightGray"/>
        </w:rPr>
      </w:pPr>
      <w:proofErr w:type="spellStart"/>
      <w:r w:rsidRPr="00501EFE">
        <w:rPr>
          <w:szCs w:val="22"/>
          <w:highlight w:val="lightGray"/>
        </w:rPr>
        <w:t>Aspen</w:t>
      </w:r>
      <w:proofErr w:type="spellEnd"/>
      <w:r w:rsidRPr="00501EFE">
        <w:rPr>
          <w:szCs w:val="22"/>
          <w:highlight w:val="lightGray"/>
        </w:rPr>
        <w:t xml:space="preserve"> </w:t>
      </w:r>
      <w:proofErr w:type="spellStart"/>
      <w:r w:rsidRPr="00501EFE">
        <w:rPr>
          <w:szCs w:val="22"/>
          <w:highlight w:val="lightGray"/>
        </w:rPr>
        <w:t>Bad</w:t>
      </w:r>
      <w:proofErr w:type="spellEnd"/>
      <w:r w:rsidRPr="00501EFE">
        <w:rPr>
          <w:szCs w:val="22"/>
          <w:highlight w:val="lightGray"/>
        </w:rPr>
        <w:t xml:space="preserve"> </w:t>
      </w:r>
      <w:proofErr w:type="spellStart"/>
      <w:r w:rsidRPr="00501EFE">
        <w:rPr>
          <w:szCs w:val="22"/>
          <w:highlight w:val="lightGray"/>
        </w:rPr>
        <w:t>Oldesloe</w:t>
      </w:r>
      <w:proofErr w:type="spellEnd"/>
      <w:r w:rsidRPr="00501EFE">
        <w:rPr>
          <w:szCs w:val="22"/>
          <w:highlight w:val="lightGray"/>
        </w:rPr>
        <w:t xml:space="preserve"> </w:t>
      </w:r>
      <w:proofErr w:type="spellStart"/>
      <w:r w:rsidRPr="00501EFE">
        <w:rPr>
          <w:szCs w:val="22"/>
          <w:highlight w:val="lightGray"/>
        </w:rPr>
        <w:t>GmbH</w:t>
      </w:r>
      <w:proofErr w:type="spellEnd"/>
    </w:p>
    <w:p w14:paraId="457C2C2B" w14:textId="77777777" w:rsidR="005074A1" w:rsidRPr="00501EFE" w:rsidRDefault="005074A1" w:rsidP="005074A1">
      <w:pPr>
        <w:numPr>
          <w:ilvl w:val="12"/>
          <w:numId w:val="0"/>
        </w:numPr>
        <w:rPr>
          <w:szCs w:val="22"/>
          <w:highlight w:val="lightGray"/>
        </w:rPr>
      </w:pPr>
      <w:proofErr w:type="spellStart"/>
      <w:r w:rsidRPr="00501EFE">
        <w:rPr>
          <w:szCs w:val="22"/>
          <w:highlight w:val="lightGray"/>
        </w:rPr>
        <w:t>Industriestrasse</w:t>
      </w:r>
      <w:proofErr w:type="spellEnd"/>
      <w:r w:rsidRPr="00501EFE">
        <w:rPr>
          <w:szCs w:val="22"/>
          <w:highlight w:val="lightGray"/>
        </w:rPr>
        <w:t xml:space="preserve"> 32-36</w:t>
      </w:r>
    </w:p>
    <w:p w14:paraId="47B756E5" w14:textId="77777777" w:rsidR="005074A1" w:rsidRPr="00501EFE" w:rsidRDefault="005074A1" w:rsidP="005074A1">
      <w:pPr>
        <w:numPr>
          <w:ilvl w:val="12"/>
          <w:numId w:val="0"/>
        </w:numPr>
        <w:rPr>
          <w:szCs w:val="22"/>
          <w:highlight w:val="lightGray"/>
        </w:rPr>
      </w:pPr>
      <w:r w:rsidRPr="00501EFE">
        <w:rPr>
          <w:szCs w:val="22"/>
          <w:highlight w:val="lightGray"/>
        </w:rPr>
        <w:t xml:space="preserve">23843 </w:t>
      </w:r>
      <w:proofErr w:type="spellStart"/>
      <w:r w:rsidRPr="00501EFE">
        <w:rPr>
          <w:szCs w:val="22"/>
          <w:highlight w:val="lightGray"/>
        </w:rPr>
        <w:t>Bad</w:t>
      </w:r>
      <w:proofErr w:type="spellEnd"/>
      <w:r w:rsidRPr="00501EFE">
        <w:rPr>
          <w:szCs w:val="22"/>
          <w:highlight w:val="lightGray"/>
        </w:rPr>
        <w:t xml:space="preserve"> </w:t>
      </w:r>
      <w:proofErr w:type="spellStart"/>
      <w:r w:rsidRPr="00501EFE">
        <w:rPr>
          <w:szCs w:val="22"/>
          <w:highlight w:val="lightGray"/>
        </w:rPr>
        <w:t>Oldesloe</w:t>
      </w:r>
      <w:proofErr w:type="spellEnd"/>
    </w:p>
    <w:p w14:paraId="4DDDDAE0" w14:textId="436E1CBE" w:rsidR="006271E6" w:rsidRPr="00501EFE" w:rsidRDefault="005074A1" w:rsidP="005074A1">
      <w:pPr>
        <w:numPr>
          <w:ilvl w:val="12"/>
          <w:numId w:val="0"/>
        </w:numPr>
        <w:rPr>
          <w:szCs w:val="22"/>
          <w:highlight w:val="lightGray"/>
        </w:rPr>
      </w:pPr>
      <w:r w:rsidRPr="00501EFE">
        <w:rPr>
          <w:szCs w:val="22"/>
          <w:highlight w:val="lightGray"/>
        </w:rPr>
        <w:t>Þýskaland</w:t>
      </w:r>
    </w:p>
    <w:p w14:paraId="536C450A" w14:textId="77777777" w:rsidR="005074A1" w:rsidRDefault="005074A1" w:rsidP="00733C98"/>
    <w:p w14:paraId="5322A681" w14:textId="77777777" w:rsidR="006271E6" w:rsidRDefault="0023650F" w:rsidP="00733C98">
      <w:pPr>
        <w:rPr>
          <w:szCs w:val="22"/>
        </w:rPr>
      </w:pPr>
      <w:r>
        <w:rPr>
          <w:b/>
          <w:szCs w:val="22"/>
        </w:rPr>
        <w:t xml:space="preserve">Þessi fylgiseðill var síðast uppfærður </w:t>
      </w:r>
    </w:p>
    <w:p w14:paraId="735A889D" w14:textId="77777777" w:rsidR="006271E6" w:rsidRDefault="006271E6" w:rsidP="00733C98">
      <w:pPr>
        <w:rPr>
          <w:b/>
          <w:szCs w:val="22"/>
        </w:rPr>
      </w:pPr>
    </w:p>
    <w:p w14:paraId="7337E27F" w14:textId="77777777" w:rsidR="006271E6" w:rsidRDefault="0023650F" w:rsidP="00733C98">
      <w:pPr>
        <w:rPr>
          <w:b/>
          <w:szCs w:val="22"/>
        </w:rPr>
      </w:pPr>
      <w:r>
        <w:rPr>
          <w:b/>
          <w:szCs w:val="22"/>
        </w:rPr>
        <w:t>Upplýsingar sem hægt er að nálgast annars staðar</w:t>
      </w:r>
    </w:p>
    <w:p w14:paraId="41F91EE4" w14:textId="77777777" w:rsidR="006271E6" w:rsidRDefault="0023650F" w:rsidP="00733C98">
      <w:pPr>
        <w:rPr>
          <w:szCs w:val="22"/>
        </w:rPr>
      </w:pPr>
      <w:r>
        <w:rPr>
          <w:szCs w:val="22"/>
        </w:rPr>
        <w:t>Ítarlegar upplýsingar um lyfið eru birtar á vef Lyfjastofnunar Evrópu http://www.ema.europa.eu</w:t>
      </w:r>
    </w:p>
    <w:p w14:paraId="0D22FB4E" w14:textId="241C5C3C" w:rsidR="006271E6" w:rsidRDefault="0023650F" w:rsidP="00733C98">
      <w:pPr>
        <w:rPr>
          <w:bCs/>
          <w:szCs w:val="22"/>
        </w:rPr>
      </w:pPr>
      <w:r>
        <w:rPr>
          <w:bCs/>
          <w:szCs w:val="22"/>
        </w:rPr>
        <w:t xml:space="preserve">Upplýsingar á íslensku eru á </w:t>
      </w:r>
      <w:hyperlink r:id="rId19" w:history="1">
        <w:r w:rsidR="005074A1" w:rsidRPr="005074A1">
          <w:rPr>
            <w:rStyle w:val="Hyperlink"/>
            <w:bCs/>
            <w:szCs w:val="22"/>
          </w:rPr>
          <w:t>http://www.serlyfjaskra.is</w:t>
        </w:r>
      </w:hyperlink>
      <w:r w:rsidR="005074A1">
        <w:rPr>
          <w:bCs/>
          <w:szCs w:val="22"/>
        </w:rPr>
        <w:t>.</w:t>
      </w:r>
    </w:p>
    <w:p w14:paraId="721629C7" w14:textId="77777777" w:rsidR="0081591E" w:rsidRDefault="0081591E" w:rsidP="0081591E">
      <w:pPr>
        <w:rPr>
          <w:ins w:id="87" w:author="translator" w:date="2025-05-26T09:03:00Z"/>
          <w:szCs w:val="22"/>
        </w:rPr>
      </w:pPr>
      <w:ins w:id="88" w:author="translator" w:date="2025-05-26T09:03:00Z">
        <w:r>
          <w:rPr>
            <w:szCs w:val="22"/>
          </w:rPr>
          <w:br w:type="page"/>
        </w:r>
      </w:ins>
    </w:p>
    <w:p w14:paraId="574DADAE" w14:textId="77777777" w:rsidR="0081591E" w:rsidRPr="00501EFE" w:rsidRDefault="0081591E" w:rsidP="0081591E">
      <w:pPr>
        <w:pStyle w:val="No-numheading3Agency"/>
        <w:spacing w:before="0" w:after="0"/>
        <w:jc w:val="center"/>
        <w:outlineLvl w:val="9"/>
        <w:rPr>
          <w:ins w:id="89" w:author="translator" w:date="2025-05-26T09:03:00Z"/>
          <w:rFonts w:ascii="Times New Roman" w:hAnsi="Times New Roman"/>
          <w:lang w:val="pt-PT"/>
        </w:rPr>
      </w:pPr>
    </w:p>
    <w:p w14:paraId="5A0CC5C0" w14:textId="77777777" w:rsidR="0081591E" w:rsidRPr="00501EFE" w:rsidRDefault="0081591E" w:rsidP="0081591E">
      <w:pPr>
        <w:pStyle w:val="No-numheading3Agency"/>
        <w:spacing w:before="0" w:after="0"/>
        <w:jc w:val="center"/>
        <w:outlineLvl w:val="9"/>
        <w:rPr>
          <w:ins w:id="90" w:author="translator" w:date="2025-05-26T09:03:00Z"/>
          <w:rFonts w:ascii="Times New Roman" w:hAnsi="Times New Roman"/>
          <w:lang w:val="pt-PT"/>
        </w:rPr>
      </w:pPr>
    </w:p>
    <w:p w14:paraId="370B32EA" w14:textId="77777777" w:rsidR="0081591E" w:rsidRPr="00501EFE" w:rsidRDefault="0081591E" w:rsidP="0081591E">
      <w:pPr>
        <w:pStyle w:val="No-numheading3Agency"/>
        <w:spacing w:before="0" w:after="0"/>
        <w:jc w:val="center"/>
        <w:outlineLvl w:val="9"/>
        <w:rPr>
          <w:ins w:id="91" w:author="translator" w:date="2025-05-26T09:03:00Z"/>
          <w:rFonts w:ascii="Times New Roman" w:hAnsi="Times New Roman"/>
          <w:lang w:val="pt-PT"/>
        </w:rPr>
      </w:pPr>
    </w:p>
    <w:p w14:paraId="43ACFE85" w14:textId="77777777" w:rsidR="0081591E" w:rsidRPr="00501EFE" w:rsidRDefault="0081591E" w:rsidP="0081591E">
      <w:pPr>
        <w:pStyle w:val="No-numheading3Agency"/>
        <w:spacing w:before="0" w:after="0"/>
        <w:jc w:val="center"/>
        <w:outlineLvl w:val="9"/>
        <w:rPr>
          <w:ins w:id="92" w:author="translator" w:date="2025-05-26T09:03:00Z"/>
          <w:rFonts w:ascii="Times New Roman" w:hAnsi="Times New Roman"/>
          <w:lang w:val="pt-PT"/>
        </w:rPr>
      </w:pPr>
    </w:p>
    <w:p w14:paraId="5EAD010B" w14:textId="77777777" w:rsidR="0081591E" w:rsidRPr="00501EFE" w:rsidRDefault="0081591E" w:rsidP="0081591E">
      <w:pPr>
        <w:pStyle w:val="No-numheading3Agency"/>
        <w:spacing w:before="0" w:after="0"/>
        <w:jc w:val="center"/>
        <w:outlineLvl w:val="9"/>
        <w:rPr>
          <w:ins w:id="93" w:author="translator" w:date="2025-05-26T09:03:00Z"/>
          <w:rFonts w:ascii="Times New Roman" w:hAnsi="Times New Roman"/>
          <w:lang w:val="pt-PT"/>
        </w:rPr>
      </w:pPr>
    </w:p>
    <w:p w14:paraId="2E0DDCD6" w14:textId="77777777" w:rsidR="0081591E" w:rsidRPr="00501EFE" w:rsidRDefault="0081591E" w:rsidP="0081591E">
      <w:pPr>
        <w:pStyle w:val="No-numheading3Agency"/>
        <w:spacing w:before="0" w:after="0"/>
        <w:jc w:val="center"/>
        <w:outlineLvl w:val="9"/>
        <w:rPr>
          <w:ins w:id="94" w:author="translator" w:date="2025-05-26T09:03:00Z"/>
          <w:rFonts w:ascii="Times New Roman" w:hAnsi="Times New Roman"/>
          <w:lang w:val="pt-PT"/>
        </w:rPr>
      </w:pPr>
    </w:p>
    <w:p w14:paraId="64DDCF69" w14:textId="77777777" w:rsidR="0081591E" w:rsidRPr="00501EFE" w:rsidRDefault="0081591E" w:rsidP="0081591E">
      <w:pPr>
        <w:pStyle w:val="No-numheading3Agency"/>
        <w:spacing w:before="0" w:after="0"/>
        <w:jc w:val="center"/>
        <w:outlineLvl w:val="9"/>
        <w:rPr>
          <w:ins w:id="95" w:author="translator" w:date="2025-05-26T09:03:00Z"/>
          <w:rFonts w:ascii="Times New Roman" w:hAnsi="Times New Roman"/>
          <w:lang w:val="pt-PT"/>
        </w:rPr>
      </w:pPr>
    </w:p>
    <w:p w14:paraId="2C6AEEE6" w14:textId="77777777" w:rsidR="0081591E" w:rsidRPr="00501EFE" w:rsidRDefault="0081591E" w:rsidP="0081591E">
      <w:pPr>
        <w:pStyle w:val="No-numheading3Agency"/>
        <w:spacing w:before="0" w:after="0"/>
        <w:jc w:val="center"/>
        <w:outlineLvl w:val="9"/>
        <w:rPr>
          <w:ins w:id="96" w:author="translator" w:date="2025-05-26T09:03:00Z"/>
          <w:rFonts w:ascii="Times New Roman" w:hAnsi="Times New Roman"/>
          <w:lang w:val="pt-PT"/>
        </w:rPr>
      </w:pPr>
    </w:p>
    <w:p w14:paraId="1D5BBBC8" w14:textId="77777777" w:rsidR="0081591E" w:rsidRPr="00501EFE" w:rsidRDefault="0081591E" w:rsidP="0081591E">
      <w:pPr>
        <w:pStyle w:val="No-numheading3Agency"/>
        <w:spacing w:before="0" w:after="0"/>
        <w:jc w:val="center"/>
        <w:outlineLvl w:val="9"/>
        <w:rPr>
          <w:ins w:id="97" w:author="translator" w:date="2025-05-26T09:03:00Z"/>
          <w:rFonts w:ascii="Times New Roman" w:hAnsi="Times New Roman"/>
          <w:lang w:val="pt-PT"/>
        </w:rPr>
      </w:pPr>
    </w:p>
    <w:p w14:paraId="633FB368" w14:textId="77777777" w:rsidR="0081591E" w:rsidRPr="00501EFE" w:rsidRDefault="0081591E" w:rsidP="0081591E">
      <w:pPr>
        <w:pStyle w:val="No-numheading3Agency"/>
        <w:spacing w:before="0" w:after="0"/>
        <w:jc w:val="center"/>
        <w:outlineLvl w:val="9"/>
        <w:rPr>
          <w:ins w:id="98" w:author="translator" w:date="2025-05-26T09:03:00Z"/>
          <w:rFonts w:ascii="Times New Roman" w:hAnsi="Times New Roman"/>
          <w:lang w:val="pt-PT"/>
        </w:rPr>
      </w:pPr>
    </w:p>
    <w:p w14:paraId="1DD28F20" w14:textId="77777777" w:rsidR="0081591E" w:rsidRPr="00501EFE" w:rsidRDefault="0081591E" w:rsidP="0081591E">
      <w:pPr>
        <w:pStyle w:val="No-numheading3Agency"/>
        <w:spacing w:before="0" w:after="0"/>
        <w:jc w:val="center"/>
        <w:outlineLvl w:val="9"/>
        <w:rPr>
          <w:ins w:id="99" w:author="translator" w:date="2025-05-26T09:03:00Z"/>
          <w:rFonts w:ascii="Times New Roman" w:hAnsi="Times New Roman"/>
          <w:lang w:val="pt-PT"/>
        </w:rPr>
      </w:pPr>
    </w:p>
    <w:p w14:paraId="31C97925" w14:textId="77777777" w:rsidR="0081591E" w:rsidRPr="00501EFE" w:rsidRDefault="0081591E" w:rsidP="0081591E">
      <w:pPr>
        <w:pStyle w:val="No-numheading3Agency"/>
        <w:spacing w:before="0" w:after="0"/>
        <w:jc w:val="center"/>
        <w:outlineLvl w:val="9"/>
        <w:rPr>
          <w:ins w:id="100" w:author="translator" w:date="2025-05-26T09:03:00Z"/>
          <w:rFonts w:ascii="Times New Roman" w:hAnsi="Times New Roman"/>
          <w:lang w:val="pt-PT"/>
        </w:rPr>
      </w:pPr>
    </w:p>
    <w:p w14:paraId="193954F7" w14:textId="77777777" w:rsidR="0081591E" w:rsidRPr="00501EFE" w:rsidRDefault="0081591E" w:rsidP="0081591E">
      <w:pPr>
        <w:pStyle w:val="No-numheading3Agency"/>
        <w:spacing w:before="0" w:after="0"/>
        <w:jc w:val="center"/>
        <w:outlineLvl w:val="9"/>
        <w:rPr>
          <w:ins w:id="101" w:author="translator" w:date="2025-05-26T09:03:00Z"/>
          <w:rFonts w:ascii="Times New Roman" w:hAnsi="Times New Roman"/>
          <w:lang w:val="pt-PT"/>
        </w:rPr>
      </w:pPr>
    </w:p>
    <w:p w14:paraId="477D3703" w14:textId="77777777" w:rsidR="0081591E" w:rsidRPr="00501EFE" w:rsidRDefault="0081591E" w:rsidP="0081591E">
      <w:pPr>
        <w:pStyle w:val="No-numheading3Agency"/>
        <w:spacing w:before="0" w:after="0"/>
        <w:jc w:val="center"/>
        <w:outlineLvl w:val="9"/>
        <w:rPr>
          <w:ins w:id="102" w:author="translator" w:date="2025-05-26T09:03:00Z"/>
          <w:rFonts w:ascii="Times New Roman" w:hAnsi="Times New Roman"/>
          <w:lang w:val="pt-PT"/>
        </w:rPr>
      </w:pPr>
    </w:p>
    <w:p w14:paraId="29B4392B" w14:textId="77777777" w:rsidR="0081591E" w:rsidRPr="00501EFE" w:rsidRDefault="0081591E" w:rsidP="0081591E">
      <w:pPr>
        <w:pStyle w:val="No-numheading3Agency"/>
        <w:spacing w:before="0" w:after="0"/>
        <w:jc w:val="center"/>
        <w:outlineLvl w:val="9"/>
        <w:rPr>
          <w:ins w:id="103" w:author="translator" w:date="2025-05-26T09:03:00Z"/>
          <w:rFonts w:ascii="Times New Roman" w:hAnsi="Times New Roman"/>
          <w:lang w:val="pt-PT"/>
        </w:rPr>
      </w:pPr>
    </w:p>
    <w:p w14:paraId="0202009D" w14:textId="77777777" w:rsidR="0081591E" w:rsidRPr="00501EFE" w:rsidRDefault="0081591E" w:rsidP="0081591E">
      <w:pPr>
        <w:pStyle w:val="No-numheading3Agency"/>
        <w:spacing w:before="0" w:after="0"/>
        <w:jc w:val="center"/>
        <w:outlineLvl w:val="9"/>
        <w:rPr>
          <w:ins w:id="104" w:author="translator" w:date="2025-05-26T09:03:00Z"/>
          <w:rFonts w:ascii="Times New Roman" w:hAnsi="Times New Roman"/>
          <w:lang w:val="pt-PT"/>
        </w:rPr>
      </w:pPr>
    </w:p>
    <w:p w14:paraId="21DE4048" w14:textId="77777777" w:rsidR="0081591E" w:rsidRPr="00501EFE" w:rsidRDefault="0081591E" w:rsidP="0081591E">
      <w:pPr>
        <w:pStyle w:val="No-numheading3Agency"/>
        <w:spacing w:before="0" w:after="0"/>
        <w:jc w:val="center"/>
        <w:outlineLvl w:val="9"/>
        <w:rPr>
          <w:ins w:id="105" w:author="translator" w:date="2025-05-26T09:03:00Z"/>
          <w:rFonts w:ascii="Times New Roman" w:hAnsi="Times New Roman"/>
          <w:lang w:val="pt-PT"/>
        </w:rPr>
      </w:pPr>
    </w:p>
    <w:p w14:paraId="6654DB4E" w14:textId="77777777" w:rsidR="0081591E" w:rsidRPr="00501EFE" w:rsidRDefault="0081591E" w:rsidP="0081591E">
      <w:pPr>
        <w:pStyle w:val="No-numheading3Agency"/>
        <w:spacing w:before="0" w:after="0"/>
        <w:jc w:val="center"/>
        <w:outlineLvl w:val="9"/>
        <w:rPr>
          <w:ins w:id="106" w:author="translator" w:date="2025-05-26T09:03:00Z"/>
          <w:rFonts w:ascii="Times New Roman" w:hAnsi="Times New Roman"/>
          <w:lang w:val="pt-PT"/>
        </w:rPr>
      </w:pPr>
    </w:p>
    <w:p w14:paraId="606E2550" w14:textId="77777777" w:rsidR="0081591E" w:rsidRPr="00501EFE" w:rsidRDefault="0081591E" w:rsidP="0081591E">
      <w:pPr>
        <w:pStyle w:val="No-numheading3Agency"/>
        <w:spacing w:before="0" w:after="0"/>
        <w:jc w:val="center"/>
        <w:outlineLvl w:val="9"/>
        <w:rPr>
          <w:ins w:id="107" w:author="translator" w:date="2025-05-26T09:03:00Z"/>
          <w:rFonts w:ascii="Times New Roman" w:hAnsi="Times New Roman"/>
          <w:lang w:val="pt-PT"/>
        </w:rPr>
      </w:pPr>
    </w:p>
    <w:p w14:paraId="7C9A5011" w14:textId="77777777" w:rsidR="0081591E" w:rsidRPr="00501EFE" w:rsidRDefault="0081591E" w:rsidP="0081591E">
      <w:pPr>
        <w:pStyle w:val="No-numheading3Agency"/>
        <w:spacing w:before="0" w:after="0"/>
        <w:jc w:val="center"/>
        <w:outlineLvl w:val="9"/>
        <w:rPr>
          <w:ins w:id="108" w:author="translator" w:date="2025-05-26T09:03:00Z"/>
          <w:rFonts w:ascii="Times New Roman" w:hAnsi="Times New Roman"/>
          <w:lang w:val="pt-PT"/>
        </w:rPr>
      </w:pPr>
    </w:p>
    <w:p w14:paraId="46FE8C7E" w14:textId="77777777" w:rsidR="0081591E" w:rsidRPr="00501EFE" w:rsidRDefault="0081591E" w:rsidP="0081591E">
      <w:pPr>
        <w:pStyle w:val="No-numheading3Agency"/>
        <w:spacing w:before="0" w:after="0"/>
        <w:jc w:val="center"/>
        <w:outlineLvl w:val="9"/>
        <w:rPr>
          <w:ins w:id="109" w:author="translator" w:date="2025-05-26T09:03:00Z"/>
          <w:rFonts w:ascii="Times New Roman" w:hAnsi="Times New Roman"/>
          <w:lang w:val="pt-PT"/>
        </w:rPr>
      </w:pPr>
    </w:p>
    <w:p w14:paraId="2E60A267" w14:textId="77777777" w:rsidR="0081591E" w:rsidRPr="00501EFE" w:rsidRDefault="0081591E" w:rsidP="0081591E">
      <w:pPr>
        <w:pStyle w:val="No-numheading3Agency"/>
        <w:spacing w:before="0" w:after="0"/>
        <w:jc w:val="center"/>
        <w:outlineLvl w:val="9"/>
        <w:rPr>
          <w:ins w:id="110" w:author="translator" w:date="2025-05-26T09:03:00Z"/>
          <w:rFonts w:ascii="Times New Roman" w:hAnsi="Times New Roman"/>
          <w:lang w:val="pt-PT"/>
        </w:rPr>
      </w:pPr>
    </w:p>
    <w:p w14:paraId="4C432115" w14:textId="77777777" w:rsidR="0081591E" w:rsidRPr="00501EFE" w:rsidRDefault="0081591E" w:rsidP="0081591E">
      <w:pPr>
        <w:pStyle w:val="No-numheading3Agency"/>
        <w:spacing w:before="0" w:after="0"/>
        <w:jc w:val="center"/>
        <w:outlineLvl w:val="9"/>
        <w:rPr>
          <w:ins w:id="111" w:author="translator" w:date="2025-05-26T09:03:00Z"/>
          <w:rFonts w:ascii="Times New Roman" w:hAnsi="Times New Roman"/>
          <w:lang w:val="pt-PT"/>
        </w:rPr>
      </w:pPr>
    </w:p>
    <w:p w14:paraId="46591066" w14:textId="77777777" w:rsidR="0081591E" w:rsidRPr="002D0630" w:rsidRDefault="0081591E" w:rsidP="0081591E">
      <w:pPr>
        <w:pStyle w:val="No-numheading3Agency"/>
        <w:spacing w:before="0" w:after="0"/>
        <w:jc w:val="center"/>
        <w:outlineLvl w:val="9"/>
        <w:rPr>
          <w:ins w:id="112" w:author="translator" w:date="2025-05-26T09:03:00Z"/>
          <w:rFonts w:ascii="Times New Roman" w:hAnsi="Times New Roman"/>
        </w:rPr>
      </w:pPr>
      <w:ins w:id="113" w:author="translator" w:date="2025-05-26T09:03:00Z">
        <w:r w:rsidRPr="002D0630">
          <w:rPr>
            <w:rFonts w:ascii="Times New Roman" w:hAnsi="Times New Roman"/>
          </w:rPr>
          <w:t>VIÐAUKI IV</w:t>
        </w:r>
      </w:ins>
    </w:p>
    <w:p w14:paraId="61D6F6DD" w14:textId="77777777" w:rsidR="0081591E" w:rsidRPr="00501EFE" w:rsidRDefault="0081591E" w:rsidP="0081591E">
      <w:pPr>
        <w:pStyle w:val="BodytextAgency"/>
        <w:spacing w:after="0" w:line="240" w:lineRule="auto"/>
        <w:rPr>
          <w:ins w:id="114" w:author="translator" w:date="2025-05-26T09:03:00Z"/>
          <w:rFonts w:ascii="Times New Roman" w:hAnsi="Times New Roman"/>
          <w:sz w:val="22"/>
          <w:szCs w:val="22"/>
          <w:lang w:val="pt-PT"/>
        </w:rPr>
      </w:pPr>
    </w:p>
    <w:p w14:paraId="0EC96603" w14:textId="77777777" w:rsidR="0081591E" w:rsidRPr="002D0630" w:rsidRDefault="0081591E" w:rsidP="0081591E">
      <w:pPr>
        <w:pStyle w:val="No-numheading3Agency"/>
        <w:spacing w:before="0" w:after="0"/>
        <w:jc w:val="center"/>
        <w:outlineLvl w:val="0"/>
        <w:rPr>
          <w:ins w:id="115" w:author="translator" w:date="2025-05-26T09:03:00Z"/>
          <w:rFonts w:ascii="Times New Roman" w:hAnsi="Times New Roman"/>
        </w:rPr>
      </w:pPr>
      <w:ins w:id="116" w:author="translator" w:date="2025-05-26T09:03:00Z">
        <w:r w:rsidRPr="002D0630">
          <w:rPr>
            <w:rFonts w:ascii="Times New Roman" w:hAnsi="Times New Roman"/>
          </w:rPr>
          <w:t xml:space="preserve">VÍSINDALEGAR NIÐURSTÖÐUR OG ÁSTÆÐUR FYRIR BREYTINGU Á </w:t>
        </w:r>
        <w:r>
          <w:rPr>
            <w:rFonts w:ascii="Times New Roman" w:hAnsi="Times New Roman"/>
          </w:rPr>
          <w:t xml:space="preserve">SKILMÁLUM </w:t>
        </w:r>
        <w:r w:rsidRPr="002D0630">
          <w:rPr>
            <w:rFonts w:ascii="Times New Roman" w:hAnsi="Times New Roman"/>
          </w:rPr>
          <w:t>MARKAÐSLEYF</w:t>
        </w:r>
        <w:r>
          <w:rPr>
            <w:rFonts w:ascii="Times New Roman" w:hAnsi="Times New Roman"/>
          </w:rPr>
          <w:t>ANNA</w:t>
        </w:r>
      </w:ins>
    </w:p>
    <w:p w14:paraId="5F5B3FE1" w14:textId="77777777" w:rsidR="0081591E" w:rsidRPr="002D0630" w:rsidRDefault="0081591E" w:rsidP="0081591E">
      <w:pPr>
        <w:rPr>
          <w:ins w:id="117" w:author="translator" w:date="2025-05-26T09:03:00Z"/>
          <w:szCs w:val="22"/>
          <w:lang w:val="x-none" w:eastAsia="x-none"/>
        </w:rPr>
      </w:pPr>
    </w:p>
    <w:p w14:paraId="4AAE7CD2" w14:textId="77777777" w:rsidR="0081591E" w:rsidRPr="002D0630" w:rsidRDefault="0081591E" w:rsidP="0081591E">
      <w:pPr>
        <w:pStyle w:val="DraftingNotesAgency"/>
        <w:spacing w:after="0" w:line="240" w:lineRule="auto"/>
        <w:rPr>
          <w:ins w:id="118" w:author="translator" w:date="2025-05-26T09:03:00Z"/>
          <w:rFonts w:ascii="Times New Roman" w:hAnsi="Times New Roman"/>
          <w:b/>
          <w:bCs/>
          <w:i w:val="0"/>
          <w:color w:val="auto"/>
          <w:kern w:val="32"/>
          <w:szCs w:val="22"/>
        </w:rPr>
      </w:pPr>
      <w:ins w:id="119" w:author="translator" w:date="2025-05-26T09:03:00Z">
        <w:r w:rsidRPr="002D0630">
          <w:br w:type="page"/>
        </w:r>
        <w:r w:rsidRPr="002D0630">
          <w:rPr>
            <w:rFonts w:ascii="Times New Roman" w:hAnsi="Times New Roman"/>
            <w:b/>
            <w:i w:val="0"/>
            <w:color w:val="auto"/>
          </w:rPr>
          <w:lastRenderedPageBreak/>
          <w:t>Vísindalegar niðurstöður</w:t>
        </w:r>
      </w:ins>
    </w:p>
    <w:p w14:paraId="22F75537" w14:textId="77777777" w:rsidR="0081591E" w:rsidRPr="002D0630" w:rsidRDefault="0081591E" w:rsidP="0081591E">
      <w:pPr>
        <w:pStyle w:val="BodytextAgency"/>
        <w:spacing w:after="0" w:line="240" w:lineRule="auto"/>
        <w:rPr>
          <w:ins w:id="120" w:author="translator" w:date="2025-05-26T09:03:00Z"/>
          <w:rFonts w:ascii="Times New Roman" w:hAnsi="Times New Roman"/>
          <w:sz w:val="22"/>
          <w:szCs w:val="22"/>
          <w:lang w:val="en-GB"/>
        </w:rPr>
      </w:pPr>
    </w:p>
    <w:p w14:paraId="058CD90E" w14:textId="77777777" w:rsidR="0081591E" w:rsidRPr="002D0630" w:rsidRDefault="0081591E" w:rsidP="0081591E">
      <w:pPr>
        <w:pStyle w:val="DraftingNotesAgency"/>
        <w:spacing w:after="0" w:line="240" w:lineRule="auto"/>
        <w:rPr>
          <w:ins w:id="121" w:author="translator" w:date="2025-05-26T09:03:00Z"/>
          <w:rFonts w:ascii="Times New Roman" w:hAnsi="Times New Roman"/>
          <w:bCs/>
          <w:i w:val="0"/>
          <w:color w:val="auto"/>
          <w:kern w:val="32"/>
          <w:szCs w:val="22"/>
        </w:rPr>
      </w:pPr>
      <w:ins w:id="122" w:author="translator" w:date="2025-05-26T09:03:00Z">
        <w:r w:rsidRPr="002D0630">
          <w:rPr>
            <w:rFonts w:ascii="Times New Roman" w:hAnsi="Times New Roman"/>
            <w:i w:val="0"/>
            <w:color w:val="auto"/>
          </w:rPr>
          <w:t xml:space="preserve">Að teknu tilliti til matsskýrslu PRAC um PSUR fyrir </w:t>
        </w:r>
        <w:proofErr w:type="spellStart"/>
        <w:r w:rsidRPr="00601063">
          <w:rPr>
            <w:rFonts w:ascii="Times New Roman" w:hAnsi="Times New Roman"/>
            <w:i w:val="0"/>
            <w:color w:val="auto"/>
          </w:rPr>
          <w:t>darifenacin</w:t>
        </w:r>
        <w:proofErr w:type="spellEnd"/>
        <w:r w:rsidRPr="002D0630">
          <w:rPr>
            <w:rFonts w:ascii="Times New Roman" w:hAnsi="Times New Roman"/>
            <w:i w:val="0"/>
            <w:color w:val="auto"/>
          </w:rPr>
          <w:t xml:space="preserve"> eru vísindalegar niðurstöður </w:t>
        </w:r>
        <w:r>
          <w:rPr>
            <w:rFonts w:ascii="Times New Roman" w:hAnsi="Times New Roman"/>
            <w:i w:val="0"/>
            <w:color w:val="auto"/>
          </w:rPr>
          <w:t>PRAC</w:t>
        </w:r>
        <w:r w:rsidRPr="002D0630">
          <w:rPr>
            <w:rFonts w:ascii="Times New Roman" w:hAnsi="Times New Roman"/>
            <w:i w:val="0"/>
            <w:color w:val="auto"/>
          </w:rPr>
          <w:t xml:space="preserve"> svohljóðandi:</w:t>
        </w:r>
      </w:ins>
    </w:p>
    <w:p w14:paraId="076F98CD" w14:textId="77777777" w:rsidR="0081591E" w:rsidRPr="002D0630" w:rsidRDefault="0081591E" w:rsidP="0081591E">
      <w:pPr>
        <w:pStyle w:val="DraftingNotesAgency"/>
        <w:spacing w:after="0" w:line="240" w:lineRule="auto"/>
        <w:rPr>
          <w:ins w:id="123" w:author="translator" w:date="2025-05-26T09:03:00Z"/>
          <w:rFonts w:ascii="Times New Roman" w:hAnsi="Times New Roman"/>
          <w:bCs/>
          <w:i w:val="0"/>
          <w:color w:val="auto"/>
          <w:kern w:val="32"/>
          <w:szCs w:val="22"/>
          <w:lang w:val="en-GB"/>
        </w:rPr>
      </w:pPr>
    </w:p>
    <w:p w14:paraId="5F45921D" w14:textId="48E439D5" w:rsidR="0081591E" w:rsidRDefault="00B01BE2" w:rsidP="0081591E">
      <w:pPr>
        <w:pStyle w:val="BodytextAgency"/>
        <w:spacing w:after="0" w:line="240" w:lineRule="auto"/>
        <w:rPr>
          <w:ins w:id="124" w:author="translator" w:date="2025-05-26T09:03:00Z"/>
          <w:rFonts w:ascii="Times New Roman" w:hAnsi="Times New Roman"/>
          <w:sz w:val="22"/>
        </w:rPr>
      </w:pPr>
      <w:ins w:id="125" w:author="translator" w:date="2025-05-26T12:06:00Z">
        <w:r w:rsidRPr="00B01BE2">
          <w:rPr>
            <w:rFonts w:ascii="Times New Roman" w:hAnsi="Times New Roman"/>
            <w:sz w:val="22"/>
          </w:rPr>
          <w:t xml:space="preserve">Í ljósi tiltækra gagna um </w:t>
        </w:r>
      </w:ins>
      <w:ins w:id="126" w:author="translator" w:date="2025-05-26T11:57:00Z">
        <w:r w:rsidR="00D91689" w:rsidRPr="00D91689">
          <w:rPr>
            <w:rFonts w:ascii="Times New Roman" w:hAnsi="Times New Roman"/>
            <w:sz w:val="22"/>
          </w:rPr>
          <w:t xml:space="preserve">áhættu(r) úr </w:t>
        </w:r>
      </w:ins>
      <w:ins w:id="127" w:author="translator" w:date="2025-05-26T12:06:00Z">
        <w:r w:rsidRPr="00B01BE2">
          <w:rPr>
            <w:rFonts w:ascii="Times New Roman" w:hAnsi="Times New Roman"/>
            <w:sz w:val="22"/>
          </w:rPr>
          <w:t>birtum vísindagreinum</w:t>
        </w:r>
      </w:ins>
      <w:ins w:id="128" w:author="translator" w:date="2025-05-26T12:08:00Z">
        <w:r>
          <w:rPr>
            <w:rFonts w:ascii="Times New Roman" w:hAnsi="Times New Roman"/>
            <w:sz w:val="22"/>
          </w:rPr>
          <w:t>,</w:t>
        </w:r>
      </w:ins>
      <w:ins w:id="129" w:author="translator" w:date="2025-05-26T12:07:00Z">
        <w:r w:rsidRPr="00B01BE2">
          <w:rPr>
            <w:rFonts w:ascii="Times New Roman" w:hAnsi="Times New Roman"/>
            <w:sz w:val="22"/>
          </w:rPr>
          <w:t xml:space="preserve"> tilkynningum eftir markaðssetningu lyfsins, þ.m.t. í </w:t>
        </w:r>
        <w:r>
          <w:rPr>
            <w:rFonts w:ascii="Times New Roman" w:hAnsi="Times New Roman"/>
            <w:sz w:val="22"/>
          </w:rPr>
          <w:t>8</w:t>
        </w:r>
      </w:ins>
      <w:ins w:id="130" w:author="translator" w:date="2025-06-04T12:20:00Z">
        <w:r w:rsidR="00D04083">
          <w:rPr>
            <w:rFonts w:ascii="Times New Roman" w:hAnsi="Times New Roman"/>
            <w:sz w:val="22"/>
          </w:rPr>
          <w:t> </w:t>
        </w:r>
      </w:ins>
      <w:ins w:id="131" w:author="translator" w:date="2025-05-26T12:07:00Z">
        <w:r w:rsidRPr="00B01BE2">
          <w:rPr>
            <w:rFonts w:ascii="Times New Roman" w:hAnsi="Times New Roman"/>
            <w:sz w:val="22"/>
          </w:rPr>
          <w:t xml:space="preserve">tilvikum </w:t>
        </w:r>
      </w:ins>
      <w:ins w:id="132" w:author="translator" w:date="2025-05-26T12:24:00Z">
        <w:r w:rsidR="009C48F2">
          <w:rPr>
            <w:rFonts w:ascii="Times New Roman" w:hAnsi="Times New Roman"/>
            <w:sz w:val="22"/>
          </w:rPr>
          <w:t xml:space="preserve">var um að ræða </w:t>
        </w:r>
      </w:ins>
      <w:ins w:id="133" w:author="translator" w:date="2025-05-26T12:07:00Z">
        <w:r w:rsidRPr="00B01BE2">
          <w:rPr>
            <w:rFonts w:ascii="Times New Roman" w:hAnsi="Times New Roman"/>
            <w:sz w:val="22"/>
          </w:rPr>
          <w:t>náin tengsl í tíma</w:t>
        </w:r>
      </w:ins>
      <w:ins w:id="134" w:author="translator" w:date="2025-05-26T12:08:00Z">
        <w:r>
          <w:rPr>
            <w:rFonts w:ascii="Times New Roman" w:hAnsi="Times New Roman"/>
            <w:sz w:val="22"/>
          </w:rPr>
          <w:t xml:space="preserve">, </w:t>
        </w:r>
      </w:ins>
      <w:ins w:id="135" w:author="translator" w:date="2025-05-26T12:13:00Z">
        <w:r w:rsidRPr="00B01BE2">
          <w:rPr>
            <w:rFonts w:ascii="Times New Roman" w:hAnsi="Times New Roman"/>
            <w:sz w:val="22"/>
          </w:rPr>
          <w:t>áhrif sem gengu til baka þegar notkun lyfsins var hætt (</w:t>
        </w:r>
        <w:proofErr w:type="spellStart"/>
        <w:r w:rsidRPr="00B01BE2">
          <w:rPr>
            <w:rFonts w:ascii="Times New Roman" w:hAnsi="Times New Roman"/>
            <w:sz w:val="22"/>
          </w:rPr>
          <w:t>positive</w:t>
        </w:r>
        <w:proofErr w:type="spellEnd"/>
        <w:r w:rsidRPr="00B01BE2">
          <w:rPr>
            <w:rFonts w:ascii="Times New Roman" w:hAnsi="Times New Roman"/>
            <w:sz w:val="22"/>
          </w:rPr>
          <w:t xml:space="preserve"> de-</w:t>
        </w:r>
        <w:proofErr w:type="spellStart"/>
        <w:r w:rsidRPr="00B01BE2">
          <w:rPr>
            <w:rFonts w:ascii="Times New Roman" w:hAnsi="Times New Roman"/>
            <w:sz w:val="22"/>
          </w:rPr>
          <w:t>challenge</w:t>
        </w:r>
        <w:proofErr w:type="spellEnd"/>
        <w:r w:rsidRPr="00B01BE2">
          <w:rPr>
            <w:rFonts w:ascii="Times New Roman" w:hAnsi="Times New Roman"/>
            <w:sz w:val="22"/>
          </w:rPr>
          <w:t>) og/eða áhrif sem tóku sig upp aftur þegar notkun var hafin á ný (</w:t>
        </w:r>
        <w:proofErr w:type="spellStart"/>
        <w:r w:rsidRPr="00B01BE2">
          <w:rPr>
            <w:rFonts w:ascii="Times New Roman" w:hAnsi="Times New Roman"/>
            <w:sz w:val="22"/>
          </w:rPr>
          <w:t>positive</w:t>
        </w:r>
        <w:proofErr w:type="spellEnd"/>
        <w:r w:rsidRPr="00B01BE2">
          <w:rPr>
            <w:rFonts w:ascii="Times New Roman" w:hAnsi="Times New Roman"/>
            <w:sz w:val="22"/>
          </w:rPr>
          <w:t xml:space="preserve"> </w:t>
        </w:r>
        <w:proofErr w:type="spellStart"/>
        <w:r w:rsidRPr="00B01BE2">
          <w:rPr>
            <w:rFonts w:ascii="Times New Roman" w:hAnsi="Times New Roman"/>
            <w:sz w:val="22"/>
          </w:rPr>
          <w:t>re-challenge</w:t>
        </w:r>
        <w:proofErr w:type="spellEnd"/>
        <w:r w:rsidRPr="00B01BE2">
          <w:rPr>
            <w:rFonts w:ascii="Times New Roman" w:hAnsi="Times New Roman"/>
            <w:sz w:val="22"/>
          </w:rPr>
          <w:t>)</w:t>
        </w:r>
      </w:ins>
      <w:ins w:id="136" w:author="translator" w:date="2025-06-10T08:20:00Z">
        <w:r w:rsidR="00932A64">
          <w:rPr>
            <w:rFonts w:ascii="Times New Roman" w:hAnsi="Times New Roman"/>
            <w:sz w:val="22"/>
          </w:rPr>
          <w:t xml:space="preserve"> </w:t>
        </w:r>
      </w:ins>
      <w:ins w:id="137" w:author="translator" w:date="2025-06-10T08:21:00Z">
        <w:r w:rsidR="00932A64" w:rsidRPr="00932A64">
          <w:rPr>
            <w:rFonts w:ascii="Times New Roman" w:hAnsi="Times New Roman"/>
            <w:sz w:val="22"/>
          </w:rPr>
          <w:t>og með hliðsjón af trúverðugum verkunarhætti</w:t>
        </w:r>
      </w:ins>
      <w:ins w:id="138" w:author="translator" w:date="2025-05-26T12:13:00Z">
        <w:r w:rsidRPr="00B01BE2">
          <w:rPr>
            <w:rFonts w:ascii="Times New Roman" w:hAnsi="Times New Roman"/>
            <w:sz w:val="22"/>
          </w:rPr>
          <w:t>,</w:t>
        </w:r>
        <w:r>
          <w:rPr>
            <w:rFonts w:ascii="Times New Roman" w:hAnsi="Times New Roman"/>
            <w:sz w:val="22"/>
          </w:rPr>
          <w:t xml:space="preserve"> </w:t>
        </w:r>
      </w:ins>
      <w:ins w:id="139" w:author="translator" w:date="2025-05-26T11:57:00Z">
        <w:r w:rsidR="00D91689" w:rsidRPr="00D91689">
          <w:rPr>
            <w:rFonts w:ascii="Times New Roman" w:hAnsi="Times New Roman"/>
            <w:sz w:val="22"/>
          </w:rPr>
          <w:t xml:space="preserve">telur skýrslugjafi PRAC </w:t>
        </w:r>
      </w:ins>
      <w:ins w:id="140" w:author="translator" w:date="2025-05-26T12:17:00Z">
        <w:r w:rsidR="00FB0A66">
          <w:rPr>
            <w:rFonts w:ascii="Times New Roman" w:hAnsi="Times New Roman"/>
            <w:sz w:val="22"/>
          </w:rPr>
          <w:t xml:space="preserve">að </w:t>
        </w:r>
      </w:ins>
      <w:ins w:id="141" w:author="translator" w:date="2025-05-26T11:57:00Z">
        <w:r w:rsidR="00D91689" w:rsidRPr="00D91689">
          <w:rPr>
            <w:rFonts w:ascii="Times New Roman" w:hAnsi="Times New Roman"/>
            <w:sz w:val="22"/>
          </w:rPr>
          <w:t xml:space="preserve">orsakasamhengi </w:t>
        </w:r>
      </w:ins>
      <w:ins w:id="142" w:author="translator" w:date="2025-05-26T12:20:00Z">
        <w:r w:rsidR="00FB0A66">
          <w:rPr>
            <w:rFonts w:ascii="Times New Roman" w:hAnsi="Times New Roman"/>
            <w:sz w:val="22"/>
          </w:rPr>
          <w:t xml:space="preserve">á </w:t>
        </w:r>
      </w:ins>
      <w:ins w:id="143" w:author="translator" w:date="2025-05-26T11:57:00Z">
        <w:r w:rsidR="00D91689" w:rsidRPr="00D91689">
          <w:rPr>
            <w:rFonts w:ascii="Times New Roman" w:hAnsi="Times New Roman"/>
            <w:sz w:val="22"/>
          </w:rPr>
          <w:t xml:space="preserve">milli </w:t>
        </w:r>
        <w:proofErr w:type="spellStart"/>
        <w:r w:rsidR="00D91689" w:rsidRPr="00D91689">
          <w:rPr>
            <w:rFonts w:ascii="Times New Roman" w:hAnsi="Times New Roman"/>
            <w:sz w:val="22"/>
          </w:rPr>
          <w:t>darifenacins</w:t>
        </w:r>
        <w:proofErr w:type="spellEnd"/>
        <w:r w:rsidR="00D91689" w:rsidRPr="00D91689">
          <w:rPr>
            <w:rFonts w:ascii="Times New Roman" w:hAnsi="Times New Roman"/>
            <w:sz w:val="22"/>
          </w:rPr>
          <w:t xml:space="preserve"> og </w:t>
        </w:r>
        <w:proofErr w:type="spellStart"/>
        <w:r w:rsidR="00D91689" w:rsidRPr="00D91689">
          <w:rPr>
            <w:rFonts w:ascii="Times New Roman" w:hAnsi="Times New Roman"/>
            <w:sz w:val="22"/>
          </w:rPr>
          <w:t>r</w:t>
        </w:r>
      </w:ins>
      <w:ins w:id="144" w:author="translator" w:date="2025-05-26T12:20:00Z">
        <w:r w:rsidR="00FB0A66">
          <w:rPr>
            <w:rFonts w:ascii="Times New Roman" w:hAnsi="Times New Roman"/>
            <w:sz w:val="22"/>
          </w:rPr>
          <w:t>inglunar</w:t>
        </w:r>
      </w:ins>
      <w:ins w:id="145" w:author="translator" w:date="2025-05-26T11:57:00Z">
        <w:r w:rsidR="00D91689" w:rsidRPr="00D91689">
          <w:rPr>
            <w:rFonts w:ascii="Times New Roman" w:hAnsi="Times New Roman"/>
            <w:sz w:val="22"/>
          </w:rPr>
          <w:t>ástands</w:t>
        </w:r>
        <w:proofErr w:type="spellEnd"/>
        <w:r w:rsidR="00D91689" w:rsidRPr="00D91689">
          <w:rPr>
            <w:rFonts w:ascii="Times New Roman" w:hAnsi="Times New Roman"/>
            <w:sz w:val="22"/>
          </w:rPr>
          <w:t xml:space="preserve"> </w:t>
        </w:r>
      </w:ins>
      <w:ins w:id="146" w:author="translator" w:date="2025-05-26T12:20:00Z">
        <w:r w:rsidR="00FB0A66">
          <w:rPr>
            <w:rFonts w:ascii="Times New Roman" w:hAnsi="Times New Roman"/>
            <w:sz w:val="22"/>
          </w:rPr>
          <w:t>sé</w:t>
        </w:r>
      </w:ins>
      <w:ins w:id="147" w:author="translator" w:date="2025-05-26T11:57:00Z">
        <w:r w:rsidR="00D91689" w:rsidRPr="00D91689">
          <w:rPr>
            <w:rFonts w:ascii="Times New Roman" w:hAnsi="Times New Roman"/>
            <w:sz w:val="22"/>
          </w:rPr>
          <w:t xml:space="preserve"> að minnsta kosti r</w:t>
        </w:r>
      </w:ins>
      <w:ins w:id="148" w:author="translator" w:date="2025-05-26T12:19:00Z">
        <w:r w:rsidR="00FB0A66">
          <w:rPr>
            <w:rFonts w:ascii="Times New Roman" w:hAnsi="Times New Roman"/>
            <w:sz w:val="22"/>
          </w:rPr>
          <w:t>éttmæt</w:t>
        </w:r>
      </w:ins>
      <w:ins w:id="149" w:author="translator" w:date="2025-05-26T12:20:00Z">
        <w:r w:rsidR="00FB0A66">
          <w:rPr>
            <w:rFonts w:ascii="Times New Roman" w:hAnsi="Times New Roman"/>
            <w:sz w:val="22"/>
          </w:rPr>
          <w:t>ur</w:t>
        </w:r>
      </w:ins>
      <w:ins w:id="150" w:author="translator" w:date="2025-05-26T11:57:00Z">
        <w:r w:rsidR="00D91689" w:rsidRPr="00D91689">
          <w:rPr>
            <w:rFonts w:ascii="Times New Roman" w:hAnsi="Times New Roman"/>
            <w:sz w:val="22"/>
          </w:rPr>
          <w:t xml:space="preserve"> möguleik</w:t>
        </w:r>
      </w:ins>
      <w:ins w:id="151" w:author="translator" w:date="2025-05-26T12:21:00Z">
        <w:r w:rsidR="00FB0A66">
          <w:rPr>
            <w:rFonts w:ascii="Times New Roman" w:hAnsi="Times New Roman"/>
            <w:sz w:val="22"/>
          </w:rPr>
          <w:t>i</w:t>
        </w:r>
      </w:ins>
      <w:ins w:id="152" w:author="translator" w:date="2025-05-26T11:57:00Z">
        <w:r w:rsidR="00D91689" w:rsidRPr="00D91689">
          <w:rPr>
            <w:rFonts w:ascii="Times New Roman" w:hAnsi="Times New Roman"/>
            <w:sz w:val="22"/>
          </w:rPr>
          <w:t>.</w:t>
        </w:r>
      </w:ins>
    </w:p>
    <w:p w14:paraId="0B0351BB" w14:textId="77777777" w:rsidR="0081591E" w:rsidRDefault="0081591E" w:rsidP="0081591E">
      <w:pPr>
        <w:pStyle w:val="BodytextAgency"/>
        <w:spacing w:after="0" w:line="240" w:lineRule="auto"/>
        <w:rPr>
          <w:ins w:id="153" w:author="translator" w:date="2025-06-10T07:59:00Z"/>
          <w:rFonts w:ascii="Times New Roman" w:hAnsi="Times New Roman"/>
          <w:sz w:val="22"/>
        </w:rPr>
      </w:pPr>
    </w:p>
    <w:p w14:paraId="2A64E542" w14:textId="10881651" w:rsidR="00932A64" w:rsidRDefault="00C07057" w:rsidP="00C07057">
      <w:pPr>
        <w:pStyle w:val="BodytextAgency"/>
        <w:spacing w:after="0" w:line="240" w:lineRule="auto"/>
        <w:rPr>
          <w:ins w:id="154" w:author="translator" w:date="2025-06-10T08:23:00Z"/>
          <w:rFonts w:ascii="Times New Roman" w:hAnsi="Times New Roman"/>
          <w:sz w:val="22"/>
        </w:rPr>
      </w:pPr>
      <w:ins w:id="155" w:author="translator" w:date="2025-06-10T07:59:00Z">
        <w:r w:rsidRPr="00B01BE2">
          <w:rPr>
            <w:rFonts w:ascii="Times New Roman" w:hAnsi="Times New Roman"/>
            <w:sz w:val="22"/>
          </w:rPr>
          <w:t xml:space="preserve">Í ljósi tiltækra gagna um </w:t>
        </w:r>
        <w:r w:rsidRPr="00D91689">
          <w:rPr>
            <w:rFonts w:ascii="Times New Roman" w:hAnsi="Times New Roman"/>
            <w:sz w:val="22"/>
          </w:rPr>
          <w:t xml:space="preserve">áhættu(r) úr </w:t>
        </w:r>
        <w:r w:rsidRPr="00B01BE2">
          <w:rPr>
            <w:rFonts w:ascii="Times New Roman" w:hAnsi="Times New Roman"/>
            <w:sz w:val="22"/>
          </w:rPr>
          <w:t>birtum vísindagreinum</w:t>
        </w:r>
        <w:r>
          <w:rPr>
            <w:rFonts w:ascii="Times New Roman" w:hAnsi="Times New Roman"/>
            <w:sz w:val="22"/>
          </w:rPr>
          <w:t>,</w:t>
        </w:r>
        <w:r w:rsidRPr="00B01BE2">
          <w:rPr>
            <w:rFonts w:ascii="Times New Roman" w:hAnsi="Times New Roman"/>
            <w:sz w:val="22"/>
          </w:rPr>
          <w:t xml:space="preserve"> tilkynningum eftir markaðssetningu lyfsins, þ.m.t. </w:t>
        </w:r>
        <w:r>
          <w:rPr>
            <w:rFonts w:ascii="Times New Roman" w:hAnsi="Times New Roman"/>
            <w:sz w:val="22"/>
          </w:rPr>
          <w:t>2 </w:t>
        </w:r>
        <w:r w:rsidRPr="00B01BE2">
          <w:rPr>
            <w:rFonts w:ascii="Times New Roman" w:hAnsi="Times New Roman"/>
            <w:sz w:val="22"/>
          </w:rPr>
          <w:t>tilvik</w:t>
        </w:r>
        <w:r>
          <w:rPr>
            <w:rFonts w:ascii="Times New Roman" w:hAnsi="Times New Roman"/>
            <w:sz w:val="22"/>
          </w:rPr>
          <w:t xml:space="preserve"> </w:t>
        </w:r>
      </w:ins>
      <w:ins w:id="156" w:author="translator" w:date="2025-06-10T08:16:00Z">
        <w:r w:rsidR="00932A64">
          <w:rPr>
            <w:rFonts w:ascii="Times New Roman" w:hAnsi="Times New Roman"/>
            <w:sz w:val="22"/>
          </w:rPr>
          <w:t xml:space="preserve">með </w:t>
        </w:r>
      </w:ins>
      <w:ins w:id="157" w:author="translator" w:date="2025-06-10T07:59:00Z">
        <w:r w:rsidRPr="00B01BE2">
          <w:rPr>
            <w:rFonts w:ascii="Times New Roman" w:hAnsi="Times New Roman"/>
            <w:sz w:val="22"/>
          </w:rPr>
          <w:t>áhrif</w:t>
        </w:r>
      </w:ins>
      <w:ins w:id="158" w:author="translator" w:date="2025-06-10T08:17:00Z">
        <w:r w:rsidR="00932A64">
          <w:rPr>
            <w:rFonts w:ascii="Times New Roman" w:hAnsi="Times New Roman"/>
            <w:sz w:val="22"/>
          </w:rPr>
          <w:t>um</w:t>
        </w:r>
      </w:ins>
      <w:ins w:id="159" w:author="translator" w:date="2025-06-10T07:59:00Z">
        <w:r w:rsidRPr="00B01BE2">
          <w:rPr>
            <w:rFonts w:ascii="Times New Roman" w:hAnsi="Times New Roman"/>
            <w:sz w:val="22"/>
          </w:rPr>
          <w:t xml:space="preserve"> sem gengu til baka þegar notkun lyfsins var hætt (</w:t>
        </w:r>
        <w:proofErr w:type="spellStart"/>
        <w:r w:rsidRPr="00B01BE2">
          <w:rPr>
            <w:rFonts w:ascii="Times New Roman" w:hAnsi="Times New Roman"/>
            <w:sz w:val="22"/>
          </w:rPr>
          <w:t>positive</w:t>
        </w:r>
        <w:proofErr w:type="spellEnd"/>
        <w:r w:rsidRPr="00B01BE2">
          <w:rPr>
            <w:rFonts w:ascii="Times New Roman" w:hAnsi="Times New Roman"/>
            <w:sz w:val="22"/>
          </w:rPr>
          <w:t xml:space="preserve"> de-</w:t>
        </w:r>
        <w:proofErr w:type="spellStart"/>
        <w:r w:rsidRPr="00B01BE2">
          <w:rPr>
            <w:rFonts w:ascii="Times New Roman" w:hAnsi="Times New Roman"/>
            <w:sz w:val="22"/>
          </w:rPr>
          <w:t>challenge</w:t>
        </w:r>
        <w:proofErr w:type="spellEnd"/>
        <w:r w:rsidRPr="00B01BE2">
          <w:rPr>
            <w:rFonts w:ascii="Times New Roman" w:hAnsi="Times New Roman"/>
            <w:sz w:val="22"/>
          </w:rPr>
          <w:t>)</w:t>
        </w:r>
      </w:ins>
      <w:ins w:id="160" w:author="translator" w:date="2025-06-10T08:05:00Z">
        <w:r>
          <w:rPr>
            <w:rFonts w:ascii="Times New Roman" w:hAnsi="Times New Roman"/>
            <w:sz w:val="22"/>
          </w:rPr>
          <w:t xml:space="preserve">, </w:t>
        </w:r>
      </w:ins>
      <w:ins w:id="161" w:author="translator" w:date="2025-06-10T07:59:00Z">
        <w:r w:rsidRPr="00B01BE2">
          <w:rPr>
            <w:rFonts w:ascii="Times New Roman" w:hAnsi="Times New Roman"/>
            <w:sz w:val="22"/>
          </w:rPr>
          <w:t>áhrif</w:t>
        </w:r>
      </w:ins>
      <w:ins w:id="162" w:author="translator" w:date="2025-06-10T08:17:00Z">
        <w:r w:rsidR="00932A64">
          <w:rPr>
            <w:rFonts w:ascii="Times New Roman" w:hAnsi="Times New Roman"/>
            <w:sz w:val="22"/>
          </w:rPr>
          <w:t>um</w:t>
        </w:r>
      </w:ins>
      <w:ins w:id="163" w:author="translator" w:date="2025-06-10T07:59:00Z">
        <w:r w:rsidRPr="00B01BE2">
          <w:rPr>
            <w:rFonts w:ascii="Times New Roman" w:hAnsi="Times New Roman"/>
            <w:sz w:val="22"/>
          </w:rPr>
          <w:t xml:space="preserve"> sem tóku sig upp aftur þegar notkun var hafin á ný (</w:t>
        </w:r>
        <w:proofErr w:type="spellStart"/>
        <w:r w:rsidRPr="00B01BE2">
          <w:rPr>
            <w:rFonts w:ascii="Times New Roman" w:hAnsi="Times New Roman"/>
            <w:sz w:val="22"/>
          </w:rPr>
          <w:t>positive</w:t>
        </w:r>
        <w:proofErr w:type="spellEnd"/>
        <w:r w:rsidRPr="00B01BE2">
          <w:rPr>
            <w:rFonts w:ascii="Times New Roman" w:hAnsi="Times New Roman"/>
            <w:sz w:val="22"/>
          </w:rPr>
          <w:t xml:space="preserve"> </w:t>
        </w:r>
        <w:proofErr w:type="spellStart"/>
        <w:r w:rsidRPr="00B01BE2">
          <w:rPr>
            <w:rFonts w:ascii="Times New Roman" w:hAnsi="Times New Roman"/>
            <w:sz w:val="22"/>
          </w:rPr>
          <w:t>re-challenge</w:t>
        </w:r>
        <w:proofErr w:type="spellEnd"/>
        <w:r w:rsidRPr="00B01BE2">
          <w:rPr>
            <w:rFonts w:ascii="Times New Roman" w:hAnsi="Times New Roman"/>
            <w:sz w:val="22"/>
          </w:rPr>
          <w:t>)</w:t>
        </w:r>
      </w:ins>
      <w:ins w:id="164" w:author="translator" w:date="2025-06-10T08:06:00Z">
        <w:r>
          <w:rPr>
            <w:rFonts w:ascii="Times New Roman" w:hAnsi="Times New Roman"/>
            <w:sz w:val="22"/>
          </w:rPr>
          <w:t xml:space="preserve"> og</w:t>
        </w:r>
      </w:ins>
      <w:ins w:id="165" w:author="translator" w:date="2025-06-10T08:08:00Z">
        <w:r>
          <w:rPr>
            <w:rFonts w:ascii="Times New Roman" w:hAnsi="Times New Roman"/>
            <w:sz w:val="22"/>
          </w:rPr>
          <w:t xml:space="preserve"> samrýmanle</w:t>
        </w:r>
      </w:ins>
      <w:ins w:id="166" w:author="translator" w:date="2025-06-10T08:12:00Z">
        <w:r>
          <w:rPr>
            <w:rFonts w:ascii="Times New Roman" w:hAnsi="Times New Roman"/>
            <w:sz w:val="22"/>
          </w:rPr>
          <w:t>g</w:t>
        </w:r>
      </w:ins>
      <w:ins w:id="167" w:author="translator" w:date="2025-06-10T08:17:00Z">
        <w:r w:rsidR="00932A64">
          <w:rPr>
            <w:rFonts w:ascii="Times New Roman" w:hAnsi="Times New Roman"/>
            <w:sz w:val="22"/>
          </w:rPr>
          <w:t>um</w:t>
        </w:r>
      </w:ins>
      <w:ins w:id="168" w:author="translator" w:date="2025-06-10T08:07:00Z">
        <w:r>
          <w:rPr>
            <w:rFonts w:ascii="Times New Roman" w:hAnsi="Times New Roman"/>
            <w:sz w:val="22"/>
          </w:rPr>
          <w:t xml:space="preserve"> tím</w:t>
        </w:r>
      </w:ins>
      <w:ins w:id="169" w:author="translator" w:date="2025-06-10T08:13:00Z">
        <w:r>
          <w:rPr>
            <w:rFonts w:ascii="Times New Roman" w:hAnsi="Times New Roman"/>
            <w:sz w:val="22"/>
          </w:rPr>
          <w:t>a</w:t>
        </w:r>
      </w:ins>
      <w:ins w:id="170" w:author="translator" w:date="2025-06-10T08:07:00Z">
        <w:r>
          <w:rPr>
            <w:rFonts w:ascii="Times New Roman" w:hAnsi="Times New Roman"/>
            <w:sz w:val="22"/>
          </w:rPr>
          <w:t xml:space="preserve"> fram a</w:t>
        </w:r>
      </w:ins>
      <w:ins w:id="171" w:author="translator" w:date="2025-06-10T08:11:00Z">
        <w:r>
          <w:rPr>
            <w:rFonts w:ascii="Times New Roman" w:hAnsi="Times New Roman"/>
            <w:sz w:val="22"/>
          </w:rPr>
          <w:t>ð</w:t>
        </w:r>
      </w:ins>
      <w:ins w:id="172" w:author="translator" w:date="2025-06-10T08:12:00Z">
        <w:r>
          <w:rPr>
            <w:rFonts w:ascii="Times New Roman" w:hAnsi="Times New Roman"/>
            <w:sz w:val="22"/>
          </w:rPr>
          <w:t xml:space="preserve"> upphafi</w:t>
        </w:r>
      </w:ins>
      <w:ins w:id="173" w:author="translator" w:date="2025-06-10T08:11:00Z">
        <w:r>
          <w:rPr>
            <w:rFonts w:ascii="Times New Roman" w:hAnsi="Times New Roman"/>
            <w:sz w:val="22"/>
          </w:rPr>
          <w:t xml:space="preserve"> áhrif</w:t>
        </w:r>
      </w:ins>
      <w:ins w:id="174" w:author="translator" w:date="2025-06-10T08:12:00Z">
        <w:r>
          <w:rPr>
            <w:rFonts w:ascii="Times New Roman" w:hAnsi="Times New Roman"/>
            <w:sz w:val="22"/>
          </w:rPr>
          <w:t>a</w:t>
        </w:r>
      </w:ins>
      <w:ins w:id="175" w:author="translator" w:date="2025-06-10T08:09:00Z">
        <w:r>
          <w:rPr>
            <w:rFonts w:ascii="Times New Roman" w:hAnsi="Times New Roman"/>
            <w:sz w:val="22"/>
          </w:rPr>
          <w:t xml:space="preserve"> (TTO)</w:t>
        </w:r>
      </w:ins>
      <w:ins w:id="176" w:author="translator" w:date="2025-06-10T08:13:00Z">
        <w:r>
          <w:rPr>
            <w:rFonts w:ascii="Times New Roman" w:hAnsi="Times New Roman"/>
            <w:sz w:val="22"/>
          </w:rPr>
          <w:t>, 5 tilvik</w:t>
        </w:r>
      </w:ins>
      <w:ins w:id="177" w:author="translator" w:date="2025-06-10T08:17:00Z">
        <w:r w:rsidR="00932A64">
          <w:rPr>
            <w:rFonts w:ascii="Times New Roman" w:hAnsi="Times New Roman"/>
            <w:sz w:val="22"/>
          </w:rPr>
          <w:t xml:space="preserve"> með</w:t>
        </w:r>
      </w:ins>
      <w:ins w:id="178" w:author="translator" w:date="2025-06-10T08:13:00Z">
        <w:r>
          <w:rPr>
            <w:rFonts w:ascii="Times New Roman" w:hAnsi="Times New Roman"/>
            <w:sz w:val="22"/>
          </w:rPr>
          <w:t xml:space="preserve"> samrýmanleg</w:t>
        </w:r>
      </w:ins>
      <w:ins w:id="179" w:author="translator" w:date="2025-06-10T08:17:00Z">
        <w:r w:rsidR="00932A64">
          <w:rPr>
            <w:rFonts w:ascii="Times New Roman" w:hAnsi="Times New Roman"/>
            <w:sz w:val="22"/>
          </w:rPr>
          <w:t>um</w:t>
        </w:r>
      </w:ins>
      <w:ins w:id="180" w:author="translator" w:date="2025-06-10T08:11:00Z">
        <w:r>
          <w:rPr>
            <w:rFonts w:ascii="Times New Roman" w:hAnsi="Times New Roman"/>
            <w:sz w:val="22"/>
          </w:rPr>
          <w:t xml:space="preserve"> </w:t>
        </w:r>
      </w:ins>
      <w:ins w:id="181" w:author="translator" w:date="2025-06-10T08:14:00Z">
        <w:r>
          <w:rPr>
            <w:rFonts w:ascii="Times New Roman" w:hAnsi="Times New Roman"/>
            <w:sz w:val="22"/>
          </w:rPr>
          <w:t>tíma fram að upphafi áhrifa</w:t>
        </w:r>
        <w:r w:rsidR="00932A64">
          <w:rPr>
            <w:rFonts w:ascii="Times New Roman" w:hAnsi="Times New Roman"/>
            <w:sz w:val="22"/>
          </w:rPr>
          <w:t xml:space="preserve"> og áhrif</w:t>
        </w:r>
      </w:ins>
      <w:ins w:id="182" w:author="translator" w:date="2025-06-10T08:17:00Z">
        <w:r w:rsidR="00932A64">
          <w:rPr>
            <w:rFonts w:ascii="Times New Roman" w:hAnsi="Times New Roman"/>
            <w:sz w:val="22"/>
          </w:rPr>
          <w:t>um</w:t>
        </w:r>
      </w:ins>
      <w:ins w:id="183" w:author="translator" w:date="2025-06-10T08:14:00Z">
        <w:r w:rsidR="00932A64">
          <w:rPr>
            <w:rFonts w:ascii="Times New Roman" w:hAnsi="Times New Roman"/>
            <w:sz w:val="22"/>
          </w:rPr>
          <w:t xml:space="preserve"> </w:t>
        </w:r>
        <w:r w:rsidR="00932A64" w:rsidRPr="00B01BE2">
          <w:rPr>
            <w:rFonts w:ascii="Times New Roman" w:hAnsi="Times New Roman"/>
            <w:sz w:val="22"/>
          </w:rPr>
          <w:t>sem gengu til baka þegar notkun lyfsins var hætt</w:t>
        </w:r>
        <w:r w:rsidR="00932A64">
          <w:rPr>
            <w:rFonts w:ascii="Times New Roman" w:hAnsi="Times New Roman"/>
            <w:sz w:val="22"/>
          </w:rPr>
          <w:t xml:space="preserve"> og </w:t>
        </w:r>
      </w:ins>
      <w:ins w:id="184" w:author="translator" w:date="2025-06-10T08:15:00Z">
        <w:r w:rsidR="00932A64">
          <w:rPr>
            <w:rFonts w:ascii="Times New Roman" w:hAnsi="Times New Roman"/>
            <w:sz w:val="22"/>
          </w:rPr>
          <w:t xml:space="preserve">önnur </w:t>
        </w:r>
      </w:ins>
      <w:ins w:id="185" w:author="translator" w:date="2025-06-10T08:14:00Z">
        <w:r w:rsidR="00932A64">
          <w:rPr>
            <w:rFonts w:ascii="Times New Roman" w:hAnsi="Times New Roman"/>
            <w:sz w:val="22"/>
          </w:rPr>
          <w:t>13 </w:t>
        </w:r>
      </w:ins>
      <w:ins w:id="186" w:author="translator" w:date="2025-06-10T08:15:00Z">
        <w:r w:rsidR="00932A64">
          <w:rPr>
            <w:rFonts w:ascii="Times New Roman" w:hAnsi="Times New Roman"/>
            <w:sz w:val="22"/>
          </w:rPr>
          <w:t xml:space="preserve">tilvik </w:t>
        </w:r>
      </w:ins>
      <w:ins w:id="187" w:author="translator" w:date="2025-06-10T08:17:00Z">
        <w:r w:rsidR="00932A64">
          <w:rPr>
            <w:rFonts w:ascii="Times New Roman" w:hAnsi="Times New Roman"/>
            <w:sz w:val="22"/>
          </w:rPr>
          <w:t xml:space="preserve">með </w:t>
        </w:r>
      </w:ins>
      <w:ins w:id="188" w:author="translator" w:date="2025-06-10T08:15:00Z">
        <w:r w:rsidR="00932A64">
          <w:rPr>
            <w:rFonts w:ascii="Times New Roman" w:hAnsi="Times New Roman"/>
            <w:sz w:val="22"/>
          </w:rPr>
          <w:t>ná</w:t>
        </w:r>
      </w:ins>
      <w:ins w:id="189" w:author="translator" w:date="2025-06-10T08:17:00Z">
        <w:r w:rsidR="00932A64">
          <w:rPr>
            <w:rFonts w:ascii="Times New Roman" w:hAnsi="Times New Roman"/>
            <w:sz w:val="22"/>
          </w:rPr>
          <w:t xml:space="preserve">num </w:t>
        </w:r>
      </w:ins>
      <w:ins w:id="190" w:author="translator" w:date="2025-06-10T08:15:00Z">
        <w:r w:rsidR="00932A64">
          <w:rPr>
            <w:rFonts w:ascii="Times New Roman" w:hAnsi="Times New Roman"/>
            <w:sz w:val="22"/>
          </w:rPr>
          <w:t>tengsl</w:t>
        </w:r>
      </w:ins>
      <w:ins w:id="191" w:author="translator" w:date="2025-06-10T08:17:00Z">
        <w:r w:rsidR="00932A64">
          <w:rPr>
            <w:rFonts w:ascii="Times New Roman" w:hAnsi="Times New Roman"/>
            <w:sz w:val="22"/>
          </w:rPr>
          <w:t>um</w:t>
        </w:r>
      </w:ins>
      <w:ins w:id="192" w:author="translator" w:date="2025-06-10T08:15:00Z">
        <w:r w:rsidR="00932A64">
          <w:rPr>
            <w:rFonts w:ascii="Times New Roman" w:hAnsi="Times New Roman"/>
            <w:sz w:val="22"/>
          </w:rPr>
          <w:t xml:space="preserve"> í tíma,</w:t>
        </w:r>
      </w:ins>
      <w:ins w:id="193" w:author="translator" w:date="2025-06-10T07:59:00Z">
        <w:r>
          <w:rPr>
            <w:rFonts w:ascii="Times New Roman" w:hAnsi="Times New Roman"/>
            <w:sz w:val="22"/>
          </w:rPr>
          <w:t xml:space="preserve"> </w:t>
        </w:r>
        <w:r w:rsidRPr="00D91689">
          <w:rPr>
            <w:rFonts w:ascii="Times New Roman" w:hAnsi="Times New Roman"/>
            <w:sz w:val="22"/>
          </w:rPr>
          <w:t xml:space="preserve">telur skýrslugjafi PRAC </w:t>
        </w:r>
        <w:r>
          <w:rPr>
            <w:rFonts w:ascii="Times New Roman" w:hAnsi="Times New Roman"/>
            <w:sz w:val="22"/>
          </w:rPr>
          <w:t xml:space="preserve">að </w:t>
        </w:r>
        <w:r w:rsidRPr="00D91689">
          <w:rPr>
            <w:rFonts w:ascii="Times New Roman" w:hAnsi="Times New Roman"/>
            <w:sz w:val="22"/>
          </w:rPr>
          <w:t xml:space="preserve">orsakasamhengi </w:t>
        </w:r>
        <w:r>
          <w:rPr>
            <w:rFonts w:ascii="Times New Roman" w:hAnsi="Times New Roman"/>
            <w:sz w:val="22"/>
          </w:rPr>
          <w:t xml:space="preserve">á </w:t>
        </w:r>
        <w:r w:rsidRPr="00D91689">
          <w:rPr>
            <w:rFonts w:ascii="Times New Roman" w:hAnsi="Times New Roman"/>
            <w:sz w:val="22"/>
          </w:rPr>
          <w:t xml:space="preserve">milli </w:t>
        </w:r>
        <w:proofErr w:type="spellStart"/>
        <w:r w:rsidRPr="00D91689">
          <w:rPr>
            <w:rFonts w:ascii="Times New Roman" w:hAnsi="Times New Roman"/>
            <w:sz w:val="22"/>
          </w:rPr>
          <w:t>darifenacins</w:t>
        </w:r>
        <w:proofErr w:type="spellEnd"/>
        <w:r w:rsidRPr="00D91689">
          <w:rPr>
            <w:rFonts w:ascii="Times New Roman" w:hAnsi="Times New Roman"/>
            <w:sz w:val="22"/>
          </w:rPr>
          <w:t xml:space="preserve"> og </w:t>
        </w:r>
      </w:ins>
      <w:ins w:id="194" w:author="translator" w:date="2025-06-10T08:22:00Z">
        <w:r w:rsidR="00932A64">
          <w:rPr>
            <w:rFonts w:ascii="Times New Roman" w:hAnsi="Times New Roman"/>
            <w:sz w:val="22"/>
          </w:rPr>
          <w:t>vöðvakrampa</w:t>
        </w:r>
      </w:ins>
      <w:ins w:id="195" w:author="translator" w:date="2025-06-10T07:59:00Z">
        <w:r w:rsidRPr="00D91689">
          <w:rPr>
            <w:rFonts w:ascii="Times New Roman" w:hAnsi="Times New Roman"/>
            <w:sz w:val="22"/>
          </w:rPr>
          <w:t xml:space="preserve"> </w:t>
        </w:r>
        <w:r>
          <w:rPr>
            <w:rFonts w:ascii="Times New Roman" w:hAnsi="Times New Roman"/>
            <w:sz w:val="22"/>
          </w:rPr>
          <w:t>sé</w:t>
        </w:r>
        <w:r w:rsidRPr="00D91689">
          <w:rPr>
            <w:rFonts w:ascii="Times New Roman" w:hAnsi="Times New Roman"/>
            <w:sz w:val="22"/>
          </w:rPr>
          <w:t xml:space="preserve"> að minnsta kosti r</w:t>
        </w:r>
        <w:r>
          <w:rPr>
            <w:rFonts w:ascii="Times New Roman" w:hAnsi="Times New Roman"/>
            <w:sz w:val="22"/>
          </w:rPr>
          <w:t>éttmætur</w:t>
        </w:r>
        <w:r w:rsidRPr="00D91689">
          <w:rPr>
            <w:rFonts w:ascii="Times New Roman" w:hAnsi="Times New Roman"/>
            <w:sz w:val="22"/>
          </w:rPr>
          <w:t xml:space="preserve"> möguleik</w:t>
        </w:r>
        <w:r>
          <w:rPr>
            <w:rFonts w:ascii="Times New Roman" w:hAnsi="Times New Roman"/>
            <w:sz w:val="22"/>
          </w:rPr>
          <w:t>i</w:t>
        </w:r>
        <w:r w:rsidRPr="00D91689">
          <w:rPr>
            <w:rFonts w:ascii="Times New Roman" w:hAnsi="Times New Roman"/>
            <w:sz w:val="22"/>
          </w:rPr>
          <w:t>.</w:t>
        </w:r>
      </w:ins>
    </w:p>
    <w:p w14:paraId="3E415247" w14:textId="77777777" w:rsidR="00932A64" w:rsidRDefault="00932A64" w:rsidP="00C07057">
      <w:pPr>
        <w:pStyle w:val="BodytextAgency"/>
        <w:spacing w:after="0" w:line="240" w:lineRule="auto"/>
        <w:rPr>
          <w:ins w:id="196" w:author="translator" w:date="2025-06-10T08:23:00Z"/>
          <w:rFonts w:ascii="Times New Roman" w:hAnsi="Times New Roman"/>
          <w:sz w:val="22"/>
        </w:rPr>
      </w:pPr>
    </w:p>
    <w:p w14:paraId="0D95717E" w14:textId="73431F57" w:rsidR="00C07057" w:rsidRDefault="00C07057" w:rsidP="00C07057">
      <w:pPr>
        <w:pStyle w:val="BodytextAgency"/>
        <w:spacing w:after="0" w:line="240" w:lineRule="auto"/>
        <w:rPr>
          <w:ins w:id="197" w:author="translator" w:date="2025-06-10T07:59:00Z"/>
          <w:rFonts w:ascii="Times New Roman" w:hAnsi="Times New Roman"/>
          <w:sz w:val="22"/>
        </w:rPr>
      </w:pPr>
      <w:ins w:id="198" w:author="translator" w:date="2025-06-10T07:59:00Z">
        <w:r w:rsidRPr="00D91689">
          <w:rPr>
            <w:rFonts w:ascii="Times New Roman" w:hAnsi="Times New Roman"/>
            <w:sz w:val="22"/>
          </w:rPr>
          <w:t>PRAC komst að þeirri niðurstöðu að breyta</w:t>
        </w:r>
        <w:r>
          <w:rPr>
            <w:rFonts w:ascii="Times New Roman" w:hAnsi="Times New Roman"/>
            <w:sz w:val="22"/>
          </w:rPr>
          <w:t xml:space="preserve"> skyldi</w:t>
        </w:r>
        <w:r w:rsidRPr="00D91689">
          <w:rPr>
            <w:rFonts w:ascii="Times New Roman" w:hAnsi="Times New Roman"/>
            <w:sz w:val="22"/>
          </w:rPr>
          <w:t xml:space="preserve"> upplýsingum um lyf sem innihalda </w:t>
        </w:r>
        <w:proofErr w:type="spellStart"/>
        <w:r w:rsidRPr="00D91689">
          <w:rPr>
            <w:rFonts w:ascii="Times New Roman" w:hAnsi="Times New Roman"/>
            <w:sz w:val="22"/>
          </w:rPr>
          <w:t>darifenacin</w:t>
        </w:r>
        <w:proofErr w:type="spellEnd"/>
        <w:r w:rsidRPr="00D91689">
          <w:rPr>
            <w:rFonts w:ascii="Times New Roman" w:hAnsi="Times New Roman"/>
            <w:sz w:val="22"/>
          </w:rPr>
          <w:t xml:space="preserve"> </w:t>
        </w:r>
        <w:r>
          <w:rPr>
            <w:rFonts w:ascii="Times New Roman" w:hAnsi="Times New Roman"/>
            <w:sz w:val="22"/>
          </w:rPr>
          <w:t>í</w:t>
        </w:r>
        <w:r w:rsidRPr="000E27D3">
          <w:rPr>
            <w:rFonts w:ascii="Times New Roman" w:hAnsi="Times New Roman"/>
            <w:sz w:val="22"/>
          </w:rPr>
          <w:t xml:space="preserve"> samræmi við þetta.</w:t>
        </w:r>
      </w:ins>
    </w:p>
    <w:p w14:paraId="6B809671" w14:textId="77777777" w:rsidR="00C07057" w:rsidRDefault="00C07057" w:rsidP="0081591E">
      <w:pPr>
        <w:pStyle w:val="BodytextAgency"/>
        <w:spacing w:after="0" w:line="240" w:lineRule="auto"/>
        <w:rPr>
          <w:ins w:id="199" w:author="translator" w:date="2025-05-26T09:03:00Z"/>
          <w:rFonts w:ascii="Times New Roman" w:hAnsi="Times New Roman"/>
          <w:sz w:val="22"/>
        </w:rPr>
      </w:pPr>
    </w:p>
    <w:p w14:paraId="19633BB1" w14:textId="77777777" w:rsidR="0081591E" w:rsidRDefault="0081591E" w:rsidP="0081591E">
      <w:pPr>
        <w:pStyle w:val="BodytextAgency"/>
        <w:spacing w:after="0" w:line="240" w:lineRule="auto"/>
        <w:rPr>
          <w:ins w:id="200" w:author="translator" w:date="2025-05-26T09:03:00Z"/>
          <w:rFonts w:ascii="Times New Roman" w:hAnsi="Times New Roman"/>
          <w:sz w:val="22"/>
        </w:rPr>
      </w:pPr>
      <w:ins w:id="201" w:author="translator" w:date="2025-05-26T09:03:00Z">
        <w:r w:rsidRPr="002D0630">
          <w:rPr>
            <w:rFonts w:ascii="Times New Roman" w:hAnsi="Times New Roman"/>
            <w:sz w:val="22"/>
          </w:rPr>
          <w:t xml:space="preserve">Eftir að hafa farið yfir </w:t>
        </w:r>
        <w:r>
          <w:rPr>
            <w:rFonts w:ascii="Times New Roman" w:hAnsi="Times New Roman"/>
            <w:sz w:val="22"/>
          </w:rPr>
          <w:t>PRAC-</w:t>
        </w:r>
        <w:r w:rsidRPr="002D0630">
          <w:rPr>
            <w:rFonts w:ascii="Times New Roman" w:hAnsi="Times New Roman"/>
            <w:sz w:val="22"/>
          </w:rPr>
          <w:t>tilmæli</w:t>
        </w:r>
        <w:r>
          <w:rPr>
            <w:rFonts w:ascii="Times New Roman" w:hAnsi="Times New Roman"/>
            <w:sz w:val="22"/>
          </w:rPr>
          <w:t>n</w:t>
        </w:r>
        <w:r w:rsidRPr="002D0630">
          <w:rPr>
            <w:rFonts w:ascii="Times New Roman" w:hAnsi="Times New Roman"/>
            <w:sz w:val="22"/>
          </w:rPr>
          <w:t xml:space="preserve">, samþykkir </w:t>
        </w:r>
        <w:r>
          <w:rPr>
            <w:rFonts w:ascii="Times New Roman" w:hAnsi="Times New Roman"/>
            <w:sz w:val="22"/>
          </w:rPr>
          <w:t>CHMP</w:t>
        </w:r>
        <w:r w:rsidRPr="002D0630">
          <w:rPr>
            <w:rFonts w:ascii="Times New Roman" w:hAnsi="Times New Roman"/>
            <w:sz w:val="22"/>
          </w:rPr>
          <w:t xml:space="preserve"> </w:t>
        </w:r>
        <w:r>
          <w:rPr>
            <w:rFonts w:ascii="Times New Roman" w:hAnsi="Times New Roman"/>
            <w:sz w:val="22"/>
          </w:rPr>
          <w:t>heildar</w:t>
        </w:r>
        <w:r w:rsidRPr="002D0630">
          <w:rPr>
            <w:rFonts w:ascii="Times New Roman" w:hAnsi="Times New Roman"/>
            <w:sz w:val="22"/>
          </w:rPr>
          <w:t xml:space="preserve">niðurstöður </w:t>
        </w:r>
        <w:r>
          <w:rPr>
            <w:rFonts w:ascii="Times New Roman" w:hAnsi="Times New Roman"/>
            <w:sz w:val="22"/>
          </w:rPr>
          <w:t>PRAC</w:t>
        </w:r>
        <w:r w:rsidRPr="002D0630">
          <w:rPr>
            <w:rFonts w:ascii="Times New Roman" w:hAnsi="Times New Roman"/>
            <w:sz w:val="22"/>
          </w:rPr>
          <w:t xml:space="preserve"> og forsendur fyrir tilmælunum.</w:t>
        </w:r>
      </w:ins>
    </w:p>
    <w:p w14:paraId="0EF5B717" w14:textId="77777777" w:rsidR="0081591E" w:rsidRPr="002D0630" w:rsidRDefault="0081591E" w:rsidP="0081591E">
      <w:pPr>
        <w:pStyle w:val="BodytextAgency"/>
        <w:spacing w:after="0" w:line="240" w:lineRule="auto"/>
        <w:rPr>
          <w:ins w:id="202" w:author="translator" w:date="2025-05-26T09:03:00Z"/>
          <w:rFonts w:ascii="Times New Roman" w:hAnsi="Times New Roman"/>
          <w:sz w:val="22"/>
          <w:szCs w:val="22"/>
        </w:rPr>
      </w:pPr>
    </w:p>
    <w:p w14:paraId="037DB345" w14:textId="77777777" w:rsidR="0081591E" w:rsidRPr="00601063" w:rsidRDefault="0081591E" w:rsidP="0081591E">
      <w:pPr>
        <w:pStyle w:val="DraftingNotesAgency"/>
        <w:spacing w:after="0" w:line="240" w:lineRule="auto"/>
        <w:rPr>
          <w:ins w:id="203" w:author="translator" w:date="2025-05-26T09:03:00Z"/>
          <w:rFonts w:ascii="Times New Roman" w:hAnsi="Times New Roman"/>
          <w:b/>
          <w:i w:val="0"/>
          <w:color w:val="auto"/>
        </w:rPr>
      </w:pPr>
      <w:ins w:id="204" w:author="translator" w:date="2025-05-26T09:03:00Z">
        <w:r w:rsidRPr="00601063">
          <w:rPr>
            <w:rFonts w:ascii="Times New Roman" w:hAnsi="Times New Roman"/>
            <w:b/>
            <w:i w:val="0"/>
            <w:color w:val="auto"/>
          </w:rPr>
          <w:t>Ástæður fyrir breytingum á skilmálum markaðsleyfisins/markaðsleyfanna</w:t>
        </w:r>
      </w:ins>
    </w:p>
    <w:p w14:paraId="0852FD3E" w14:textId="77777777" w:rsidR="0081591E" w:rsidRPr="00EC3C8B" w:rsidRDefault="0081591E" w:rsidP="0081591E">
      <w:pPr>
        <w:pStyle w:val="BodytextAgency"/>
        <w:spacing w:after="0" w:line="240" w:lineRule="auto"/>
        <w:rPr>
          <w:ins w:id="205" w:author="translator" w:date="2025-05-26T09:03:00Z"/>
          <w:rFonts w:ascii="Times New Roman" w:hAnsi="Times New Roman"/>
          <w:sz w:val="22"/>
          <w:szCs w:val="22"/>
        </w:rPr>
      </w:pPr>
    </w:p>
    <w:p w14:paraId="72C9D636" w14:textId="77777777" w:rsidR="0081591E" w:rsidRPr="002D0630" w:rsidRDefault="0081591E" w:rsidP="0081591E">
      <w:pPr>
        <w:pStyle w:val="BodytextAgency"/>
        <w:spacing w:after="0" w:line="240" w:lineRule="auto"/>
        <w:rPr>
          <w:ins w:id="206" w:author="translator" w:date="2025-05-26T09:03:00Z"/>
          <w:rFonts w:ascii="Times New Roman" w:hAnsi="Times New Roman"/>
          <w:sz w:val="22"/>
          <w:szCs w:val="22"/>
        </w:rPr>
      </w:pPr>
      <w:ins w:id="207" w:author="translator" w:date="2025-05-26T09:03:00Z">
        <w:r w:rsidRPr="002D0630">
          <w:rPr>
            <w:rFonts w:ascii="Times New Roman" w:hAnsi="Times New Roman"/>
            <w:sz w:val="22"/>
          </w:rPr>
          <w:t xml:space="preserve">Á grundvelli vísindalegra niðurstaðna fyrir </w:t>
        </w:r>
        <w:proofErr w:type="spellStart"/>
        <w:r w:rsidRPr="00601063">
          <w:rPr>
            <w:rFonts w:ascii="Times New Roman" w:hAnsi="Times New Roman"/>
            <w:sz w:val="22"/>
          </w:rPr>
          <w:t>darifenacin</w:t>
        </w:r>
        <w:proofErr w:type="spellEnd"/>
        <w:r w:rsidRPr="002D0630">
          <w:rPr>
            <w:rFonts w:ascii="Times New Roman" w:hAnsi="Times New Roman"/>
            <w:sz w:val="22"/>
          </w:rPr>
          <w:t xml:space="preserve"> telur CHMP að jafnvægið á milli ávinnings og áhættu af lyfinu/lyfjunum, sem innihalda </w:t>
        </w:r>
        <w:proofErr w:type="spellStart"/>
        <w:r w:rsidRPr="00601063">
          <w:rPr>
            <w:rFonts w:ascii="Times New Roman" w:hAnsi="Times New Roman"/>
            <w:sz w:val="22"/>
          </w:rPr>
          <w:t>darifenacin</w:t>
        </w:r>
        <w:proofErr w:type="spellEnd"/>
        <w:r w:rsidRPr="002D0630">
          <w:rPr>
            <w:rFonts w:ascii="Times New Roman" w:hAnsi="Times New Roman"/>
            <w:sz w:val="22"/>
          </w:rPr>
          <w:t xml:space="preserve"> sé óbreytt að því gefnu að áformaðar breytingar á lyfjaupplýsingunum séu gerðar.</w:t>
        </w:r>
      </w:ins>
    </w:p>
    <w:p w14:paraId="442BD9A4" w14:textId="77777777" w:rsidR="0081591E" w:rsidRPr="00EC3C8B" w:rsidRDefault="0081591E" w:rsidP="0081591E">
      <w:pPr>
        <w:pStyle w:val="BodytextAgency"/>
        <w:spacing w:after="0" w:line="240" w:lineRule="auto"/>
        <w:rPr>
          <w:ins w:id="208" w:author="translator" w:date="2025-05-26T09:03:00Z"/>
          <w:rFonts w:ascii="Times New Roman" w:hAnsi="Times New Roman"/>
          <w:snapToGrid w:val="0"/>
          <w:sz w:val="22"/>
          <w:szCs w:val="22"/>
        </w:rPr>
      </w:pPr>
    </w:p>
    <w:p w14:paraId="61494483" w14:textId="77777777" w:rsidR="0081591E" w:rsidRPr="002D0630" w:rsidRDefault="0081591E" w:rsidP="0081591E">
      <w:pPr>
        <w:pStyle w:val="BodytextAgency"/>
        <w:spacing w:after="0" w:line="240" w:lineRule="auto"/>
        <w:rPr>
          <w:ins w:id="209" w:author="translator" w:date="2025-05-26T09:03:00Z"/>
          <w:rFonts w:ascii="Times New Roman" w:hAnsi="Times New Roman"/>
          <w:snapToGrid w:val="0"/>
          <w:sz w:val="22"/>
          <w:szCs w:val="22"/>
        </w:rPr>
      </w:pPr>
      <w:ins w:id="210" w:author="translator" w:date="2025-05-26T09:03:00Z">
        <w:r w:rsidRPr="002D0630">
          <w:rPr>
            <w:rFonts w:ascii="Times New Roman" w:hAnsi="Times New Roman"/>
            <w:snapToGrid w:val="0"/>
            <w:sz w:val="22"/>
          </w:rPr>
          <w:t xml:space="preserve">CHMP mælir með því að skilmálum </w:t>
        </w:r>
        <w:r w:rsidRPr="008C3FDD">
          <w:rPr>
            <w:rFonts w:ascii="Times New Roman" w:hAnsi="Times New Roman"/>
            <w:snapToGrid w:val="0"/>
            <w:sz w:val="22"/>
          </w:rPr>
          <w:t>markaðsleyf</w:t>
        </w:r>
        <w:r>
          <w:rPr>
            <w:rFonts w:ascii="Times New Roman" w:hAnsi="Times New Roman"/>
            <w:snapToGrid w:val="0"/>
            <w:sz w:val="22"/>
          </w:rPr>
          <w:t>anna</w:t>
        </w:r>
        <w:r w:rsidRPr="008C3FDD">
          <w:rPr>
            <w:rFonts w:ascii="Times New Roman" w:hAnsi="Times New Roman"/>
            <w:snapToGrid w:val="0"/>
            <w:sz w:val="22"/>
          </w:rPr>
          <w:t xml:space="preserve"> (eins eða fleiri)</w:t>
        </w:r>
        <w:r w:rsidRPr="002D0630">
          <w:rPr>
            <w:rFonts w:ascii="Times New Roman" w:hAnsi="Times New Roman"/>
            <w:snapToGrid w:val="0"/>
            <w:sz w:val="22"/>
          </w:rPr>
          <w:t xml:space="preserve"> skuli breytt.</w:t>
        </w:r>
      </w:ins>
    </w:p>
    <w:p w14:paraId="198FBA5F" w14:textId="77777777" w:rsidR="005074A1" w:rsidRPr="00EC3C8B" w:rsidRDefault="005074A1" w:rsidP="00733C98">
      <w:pPr>
        <w:rPr>
          <w:szCs w:val="22"/>
          <w:lang w:val="x-none"/>
        </w:rPr>
      </w:pPr>
    </w:p>
    <w:sectPr w:rsidR="005074A1" w:rsidRPr="00EC3C8B">
      <w:footerReference w:type="default" r:id="rId20"/>
      <w:pgSz w:w="11906" w:h="16838"/>
      <w:pgMar w:top="1134" w:right="1418" w:bottom="1134" w:left="1418" w:header="0" w:footer="73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E05F" w14:textId="77777777" w:rsidR="007813D8" w:rsidRDefault="007813D8">
      <w:r>
        <w:separator/>
      </w:r>
    </w:p>
  </w:endnote>
  <w:endnote w:type="continuationSeparator" w:id="0">
    <w:p w14:paraId="7DFABA8A" w14:textId="77777777" w:rsidR="007813D8" w:rsidRDefault="0078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EC25" w14:textId="60B095DD" w:rsidR="009F209A" w:rsidRDefault="009F209A">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PAGE</w:instrText>
    </w:r>
    <w:r>
      <w:rPr>
        <w:rStyle w:val="PageNumber"/>
        <w:rFonts w:ascii="Arial" w:hAnsi="Arial" w:cs="Arial"/>
      </w:rPr>
      <w:fldChar w:fldCharType="separate"/>
    </w:r>
    <w:r w:rsidR="00B32CB4">
      <w:rPr>
        <w:rStyle w:val="PageNumber"/>
        <w:rFonts w:ascii="Arial" w:hAnsi="Arial" w:cs="Arial"/>
        <w:noProof/>
      </w:rPr>
      <w:t>49</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7DE5" w14:textId="77777777" w:rsidR="007813D8" w:rsidRDefault="007813D8">
      <w:r>
        <w:separator/>
      </w:r>
    </w:p>
  </w:footnote>
  <w:footnote w:type="continuationSeparator" w:id="0">
    <w:p w14:paraId="3C6D00D0" w14:textId="77777777" w:rsidR="007813D8" w:rsidRDefault="0078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B19B8"/>
    <w:multiLevelType w:val="multilevel"/>
    <w:tmpl w:val="D8BA07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440" w:hanging="360"/>
      </w:pPr>
      <w:rPr>
        <w:rFonts w:ascii="Symbol" w:hAnsi="Symbol" w:cs="Symbol"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5510175F"/>
    <w:multiLevelType w:val="multilevel"/>
    <w:tmpl w:val="8FE6FD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554879CD"/>
    <w:multiLevelType w:val="multilevel"/>
    <w:tmpl w:val="0CF8CFAE"/>
    <w:lvl w:ilvl="0">
      <w:start w:val="1"/>
      <w:numFmt w:val="bullet"/>
      <w:lvlText w:val=""/>
      <w:lvlJc w:val="left"/>
      <w:pPr>
        <w:tabs>
          <w:tab w:val="num" w:pos="720"/>
        </w:tabs>
        <w:ind w:left="1287" w:hanging="360"/>
      </w:pPr>
      <w:rPr>
        <w:rFonts w:ascii="Symbol" w:hAnsi="Symbol" w:cs="Symbol" w:hint="default"/>
      </w:rPr>
    </w:lvl>
    <w:lvl w:ilvl="1">
      <w:start w:val="1"/>
      <w:numFmt w:val="bullet"/>
      <w:lvlText w:val=""/>
      <w:lvlJc w:val="left"/>
      <w:pPr>
        <w:tabs>
          <w:tab w:val="num" w:pos="1080"/>
        </w:tabs>
        <w:ind w:left="2007" w:hanging="360"/>
      </w:pPr>
      <w:rPr>
        <w:rFonts w:ascii="Symbol" w:hAnsi="Symbol" w:cs="Symbol"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3" w15:restartNumberingAfterBreak="0">
    <w:nsid w:val="6219286E"/>
    <w:multiLevelType w:val="multilevel"/>
    <w:tmpl w:val="8AE4D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9502433">
    <w:abstractNumId w:val="1"/>
  </w:num>
  <w:num w:numId="2" w16cid:durableId="1336883199">
    <w:abstractNumId w:val="0"/>
  </w:num>
  <w:num w:numId="3" w16cid:durableId="1089346648">
    <w:abstractNumId w:val="2"/>
  </w:num>
  <w:num w:numId="4" w16cid:durableId="13288282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embedSystemFonts/>
  <w:proofState w:spelling="clean" w:grammar="clean"/>
  <w:trackRevisions/>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E6"/>
    <w:rsid w:val="00003BCD"/>
    <w:rsid w:val="0004614D"/>
    <w:rsid w:val="00065473"/>
    <w:rsid w:val="000A518D"/>
    <w:rsid w:val="000C740F"/>
    <w:rsid w:val="000E27D3"/>
    <w:rsid w:val="000E767A"/>
    <w:rsid w:val="00102B1A"/>
    <w:rsid w:val="00107773"/>
    <w:rsid w:val="001118AA"/>
    <w:rsid w:val="001222D1"/>
    <w:rsid w:val="00127850"/>
    <w:rsid w:val="00180749"/>
    <w:rsid w:val="0023650F"/>
    <w:rsid w:val="00242E93"/>
    <w:rsid w:val="00273E34"/>
    <w:rsid w:val="002C2E89"/>
    <w:rsid w:val="002D120D"/>
    <w:rsid w:val="002D14BA"/>
    <w:rsid w:val="00312811"/>
    <w:rsid w:val="003164AE"/>
    <w:rsid w:val="00327ECE"/>
    <w:rsid w:val="00341BE4"/>
    <w:rsid w:val="00353B6B"/>
    <w:rsid w:val="0039143B"/>
    <w:rsid w:val="003B3F18"/>
    <w:rsid w:val="003D118D"/>
    <w:rsid w:val="004375B5"/>
    <w:rsid w:val="00492CD6"/>
    <w:rsid w:val="00494DE2"/>
    <w:rsid w:val="004A6CF0"/>
    <w:rsid w:val="004D7C2D"/>
    <w:rsid w:val="00501EFE"/>
    <w:rsid w:val="005056D1"/>
    <w:rsid w:val="005074A1"/>
    <w:rsid w:val="00530398"/>
    <w:rsid w:val="00560EDF"/>
    <w:rsid w:val="005E36C0"/>
    <w:rsid w:val="005E4380"/>
    <w:rsid w:val="006271E6"/>
    <w:rsid w:val="00632388"/>
    <w:rsid w:val="006A4CF5"/>
    <w:rsid w:val="006A5293"/>
    <w:rsid w:val="006D06B1"/>
    <w:rsid w:val="006E5005"/>
    <w:rsid w:val="00732069"/>
    <w:rsid w:val="00733C98"/>
    <w:rsid w:val="00761463"/>
    <w:rsid w:val="00767846"/>
    <w:rsid w:val="007813D8"/>
    <w:rsid w:val="0078617F"/>
    <w:rsid w:val="00790EFD"/>
    <w:rsid w:val="00803FA7"/>
    <w:rsid w:val="0081591E"/>
    <w:rsid w:val="00816C11"/>
    <w:rsid w:val="00857811"/>
    <w:rsid w:val="0086165B"/>
    <w:rsid w:val="00871E79"/>
    <w:rsid w:val="008727C4"/>
    <w:rsid w:val="008900A9"/>
    <w:rsid w:val="008B2D8C"/>
    <w:rsid w:val="008B7B05"/>
    <w:rsid w:val="008E3E10"/>
    <w:rsid w:val="009036EE"/>
    <w:rsid w:val="0092663E"/>
    <w:rsid w:val="00932A64"/>
    <w:rsid w:val="009C48F2"/>
    <w:rsid w:val="009F209A"/>
    <w:rsid w:val="009F2B7B"/>
    <w:rsid w:val="00A036CE"/>
    <w:rsid w:val="00A14E5A"/>
    <w:rsid w:val="00A25E72"/>
    <w:rsid w:val="00A2707F"/>
    <w:rsid w:val="00A53515"/>
    <w:rsid w:val="00AC19F7"/>
    <w:rsid w:val="00AE4E6B"/>
    <w:rsid w:val="00B01BE2"/>
    <w:rsid w:val="00B21B25"/>
    <w:rsid w:val="00B2251D"/>
    <w:rsid w:val="00B258B1"/>
    <w:rsid w:val="00B32CB4"/>
    <w:rsid w:val="00B74E4D"/>
    <w:rsid w:val="00BD7A0B"/>
    <w:rsid w:val="00BE255B"/>
    <w:rsid w:val="00C07057"/>
    <w:rsid w:val="00D04083"/>
    <w:rsid w:val="00D12E8C"/>
    <w:rsid w:val="00D71730"/>
    <w:rsid w:val="00D91689"/>
    <w:rsid w:val="00DC52B7"/>
    <w:rsid w:val="00E1681E"/>
    <w:rsid w:val="00EA1BCC"/>
    <w:rsid w:val="00EC3C8B"/>
    <w:rsid w:val="00EC6FF4"/>
    <w:rsid w:val="00EF4E03"/>
    <w:rsid w:val="00F10510"/>
    <w:rsid w:val="00F12D98"/>
    <w:rsid w:val="00F24C79"/>
    <w:rsid w:val="00F81070"/>
    <w:rsid w:val="00F8498A"/>
    <w:rsid w:val="00FB0A66"/>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3D0C"/>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15"/>
    <w:rPr>
      <w:sz w:val="22"/>
      <w:lang w:val="is-IS" w:eastAsia="en-US"/>
    </w:rPr>
  </w:style>
  <w:style w:type="paragraph" w:styleId="Heading1">
    <w:name w:val="heading 1"/>
    <w:basedOn w:val="Normal"/>
    <w:next w:val="Normal"/>
    <w:qFormat/>
    <w:rsid w:val="00D01015"/>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qFormat/>
    <w:rsid w:val="00D01015"/>
    <w:pPr>
      <w:keepNext/>
      <w:outlineLvl w:val="1"/>
    </w:pPr>
    <w:rPr>
      <w:b/>
    </w:rPr>
  </w:style>
  <w:style w:type="paragraph" w:styleId="Heading3">
    <w:name w:val="heading 3"/>
    <w:basedOn w:val="Normal"/>
    <w:next w:val="Normal"/>
    <w:qFormat/>
    <w:rsid w:val="00D01015"/>
    <w:pPr>
      <w:keepNext/>
      <w:keepLines/>
      <w:tabs>
        <w:tab w:val="left" w:pos="567"/>
      </w:tabs>
      <w:spacing w:before="120" w:after="80" w:line="260" w:lineRule="exact"/>
      <w:outlineLvl w:val="2"/>
    </w:pPr>
    <w:rPr>
      <w:b/>
      <w:kern w:val="2"/>
      <w:sz w:val="24"/>
      <w:lang w:val="en-US"/>
    </w:rPr>
  </w:style>
  <w:style w:type="paragraph" w:styleId="Heading4">
    <w:name w:val="heading 4"/>
    <w:basedOn w:val="Normal"/>
    <w:next w:val="Normal"/>
    <w:qFormat/>
    <w:rsid w:val="00D01015"/>
    <w:pPr>
      <w:keepNext/>
      <w:tabs>
        <w:tab w:val="left" w:pos="567"/>
      </w:tabs>
      <w:spacing w:line="260" w:lineRule="exact"/>
      <w:jc w:val="both"/>
      <w:outlineLvl w:val="3"/>
    </w:pPr>
    <w:rPr>
      <w:b/>
    </w:rPr>
  </w:style>
  <w:style w:type="paragraph" w:styleId="Heading5">
    <w:name w:val="heading 5"/>
    <w:basedOn w:val="Normal"/>
    <w:next w:val="Normal"/>
    <w:qFormat/>
    <w:rsid w:val="00D01015"/>
    <w:pPr>
      <w:keepNext/>
      <w:jc w:val="center"/>
      <w:outlineLvl w:val="4"/>
    </w:pPr>
    <w:rPr>
      <w:b/>
    </w:rPr>
  </w:style>
  <w:style w:type="paragraph" w:styleId="Heading6">
    <w:name w:val="heading 6"/>
    <w:basedOn w:val="Normal"/>
    <w:next w:val="Normal"/>
    <w:qFormat/>
    <w:rsid w:val="00D01015"/>
    <w:pPr>
      <w:keepNext/>
      <w:tabs>
        <w:tab w:val="left" w:pos="-720"/>
        <w:tab w:val="left" w:pos="567"/>
        <w:tab w:val="left" w:pos="4536"/>
      </w:tabs>
      <w:spacing w:line="260" w:lineRule="exact"/>
      <w:outlineLvl w:val="5"/>
    </w:pPr>
    <w:rPr>
      <w:i/>
    </w:rPr>
  </w:style>
  <w:style w:type="paragraph" w:styleId="Heading7">
    <w:name w:val="heading 7"/>
    <w:basedOn w:val="Normal"/>
    <w:next w:val="Normal"/>
    <w:qFormat/>
    <w:rsid w:val="00D01015"/>
    <w:pPr>
      <w:keepNext/>
      <w:tabs>
        <w:tab w:val="left" w:pos="-720"/>
        <w:tab w:val="left" w:pos="4536"/>
      </w:tabs>
      <w:ind w:left="567" w:hanging="567"/>
      <w:jc w:val="both"/>
      <w:outlineLvl w:val="6"/>
    </w:pPr>
    <w:rPr>
      <w:i/>
      <w:lang w:val="cs-CZ"/>
    </w:rPr>
  </w:style>
  <w:style w:type="paragraph" w:styleId="Heading8">
    <w:name w:val="heading 8"/>
    <w:basedOn w:val="Normal"/>
    <w:next w:val="Normal"/>
    <w:qFormat/>
    <w:rsid w:val="00D01015"/>
    <w:pPr>
      <w:keepNext/>
      <w:outlineLvl w:val="7"/>
    </w:pPr>
    <w:rPr>
      <w:u w:val="single"/>
    </w:rPr>
  </w:style>
  <w:style w:type="paragraph" w:styleId="Heading9">
    <w:name w:val="heading 9"/>
    <w:basedOn w:val="Normal"/>
    <w:next w:val="Normal"/>
    <w:qFormat/>
    <w:rsid w:val="00D01015"/>
    <w:pPr>
      <w:keepNext/>
      <w:ind w:left="567" w:right="-29" w:hanging="567"/>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qFormat/>
    <w:rsid w:val="00D01015"/>
    <w:rPr>
      <w:sz w:val="16"/>
    </w:rPr>
  </w:style>
  <w:style w:type="character" w:styleId="PageNumber">
    <w:name w:val="page number"/>
    <w:basedOn w:val="DefaultParagraphFont"/>
    <w:qFormat/>
    <w:rsid w:val="00D01015"/>
  </w:style>
  <w:style w:type="character" w:customStyle="1" w:styleId="TextChar2">
    <w:name w:val="Text Char2"/>
    <w:link w:val="Text"/>
    <w:qFormat/>
    <w:rsid w:val="003D0413"/>
    <w:rPr>
      <w:sz w:val="24"/>
      <w:lang w:val="en-US" w:eastAsia="en-US" w:bidi="ar-SA"/>
    </w:rPr>
  </w:style>
  <w:style w:type="character" w:styleId="Hyperlink">
    <w:name w:val="Hyperlink"/>
    <w:uiPriority w:val="99"/>
    <w:unhideWhenUsed/>
    <w:rsid w:val="00122F7E"/>
    <w:rPr>
      <w:color w:val="0000FF"/>
      <w:u w:val="single"/>
    </w:rPr>
  </w:style>
  <w:style w:type="character" w:customStyle="1" w:styleId="apple-converted-space">
    <w:name w:val="apple-converted-space"/>
    <w:basedOn w:val="DefaultParagraphFont"/>
    <w:qFormat/>
    <w:rsid w:val="00900902"/>
  </w:style>
  <w:style w:type="character" w:customStyle="1" w:styleId="BodyTextChar">
    <w:name w:val="Body Text Char"/>
    <w:basedOn w:val="DefaultParagraphFont"/>
    <w:link w:val="BodyText"/>
    <w:qFormat/>
    <w:rsid w:val="00291F85"/>
    <w:rPr>
      <w:i/>
      <w:sz w:val="22"/>
      <w:lang w:val="is-IS" w:eastAsia="en-US"/>
    </w:rPr>
  </w:style>
  <w:style w:type="character" w:customStyle="1" w:styleId="BodyTextFirstIndentChar">
    <w:name w:val="Body Text First Indent Char"/>
    <w:basedOn w:val="BodyTextChar"/>
    <w:qFormat/>
    <w:rsid w:val="00291F85"/>
    <w:rPr>
      <w:i/>
      <w:sz w:val="22"/>
      <w:lang w:val="is-IS" w:eastAsia="en-US"/>
    </w:rPr>
  </w:style>
  <w:style w:type="character" w:customStyle="1" w:styleId="BodyTextIndentChar">
    <w:name w:val="Body Text Indent Char"/>
    <w:basedOn w:val="DefaultParagraphFont"/>
    <w:link w:val="BodyTextIndent"/>
    <w:qFormat/>
    <w:rsid w:val="00291F85"/>
    <w:rPr>
      <w:b/>
      <w:color w:val="808080"/>
      <w:sz w:val="22"/>
      <w:lang w:val="is-IS" w:eastAsia="en-US"/>
    </w:rPr>
  </w:style>
  <w:style w:type="character" w:customStyle="1" w:styleId="BodyTextFirstIndent2Char">
    <w:name w:val="Body Text First Indent 2 Char"/>
    <w:basedOn w:val="BodyTextIndentChar"/>
    <w:link w:val="BodyTextFirstIndent2"/>
    <w:qFormat/>
    <w:rsid w:val="00291F85"/>
    <w:rPr>
      <w:b/>
      <w:color w:val="808080"/>
      <w:sz w:val="22"/>
      <w:lang w:val="is-IS" w:eastAsia="en-US"/>
    </w:rPr>
  </w:style>
  <w:style w:type="character" w:customStyle="1" w:styleId="ClosingChar">
    <w:name w:val="Closing Char"/>
    <w:basedOn w:val="DefaultParagraphFont"/>
    <w:link w:val="Closing"/>
    <w:uiPriority w:val="99"/>
    <w:semiHidden/>
    <w:qFormat/>
    <w:rsid w:val="00291F85"/>
    <w:rPr>
      <w:sz w:val="22"/>
      <w:lang w:val="is-IS" w:eastAsia="en-US"/>
    </w:rPr>
  </w:style>
  <w:style w:type="character" w:customStyle="1" w:styleId="DateChar">
    <w:name w:val="Date Char"/>
    <w:basedOn w:val="DefaultParagraphFont"/>
    <w:link w:val="Date"/>
    <w:uiPriority w:val="99"/>
    <w:semiHidden/>
    <w:qFormat/>
    <w:rsid w:val="00291F85"/>
    <w:rPr>
      <w:sz w:val="22"/>
      <w:lang w:val="is-IS" w:eastAsia="en-US"/>
    </w:rPr>
  </w:style>
  <w:style w:type="character" w:customStyle="1" w:styleId="DocumentMapChar">
    <w:name w:val="Document Map Char"/>
    <w:basedOn w:val="DefaultParagraphFont"/>
    <w:link w:val="DocumentMap"/>
    <w:uiPriority w:val="99"/>
    <w:semiHidden/>
    <w:qFormat/>
    <w:rsid w:val="00291F85"/>
    <w:rPr>
      <w:rFonts w:ascii="Tahoma" w:hAnsi="Tahoma" w:cs="Tahoma"/>
      <w:sz w:val="16"/>
      <w:szCs w:val="16"/>
      <w:lang w:val="is-IS" w:eastAsia="en-US"/>
    </w:rPr>
  </w:style>
  <w:style w:type="character" w:customStyle="1" w:styleId="E-mailSignatureChar">
    <w:name w:val="E-mail Signature Char"/>
    <w:basedOn w:val="DefaultParagraphFont"/>
    <w:uiPriority w:val="99"/>
    <w:semiHidden/>
    <w:qFormat/>
    <w:rsid w:val="00291F85"/>
    <w:rPr>
      <w:sz w:val="22"/>
      <w:lang w:val="is-IS" w:eastAsia="en-US"/>
    </w:rPr>
  </w:style>
  <w:style w:type="character" w:customStyle="1" w:styleId="FootnoteTextChar">
    <w:name w:val="Footnote Text Char"/>
    <w:basedOn w:val="DefaultParagraphFont"/>
    <w:link w:val="FootnoteText"/>
    <w:uiPriority w:val="99"/>
    <w:semiHidden/>
    <w:qFormat/>
    <w:rsid w:val="00291F85"/>
    <w:rPr>
      <w:lang w:val="is-IS" w:eastAsia="en-US"/>
    </w:rPr>
  </w:style>
  <w:style w:type="character" w:customStyle="1" w:styleId="HTMLAddressChar">
    <w:name w:val="HTML Address Char"/>
    <w:basedOn w:val="DefaultParagraphFont"/>
    <w:link w:val="HTMLAddress"/>
    <w:uiPriority w:val="99"/>
    <w:semiHidden/>
    <w:qFormat/>
    <w:rsid w:val="00291F85"/>
    <w:rPr>
      <w:i/>
      <w:iCs/>
      <w:sz w:val="22"/>
      <w:lang w:val="is-IS" w:eastAsia="en-US"/>
    </w:rPr>
  </w:style>
  <w:style w:type="character" w:customStyle="1" w:styleId="HTMLPreformattedChar">
    <w:name w:val="HTML Preformatted Char"/>
    <w:basedOn w:val="DefaultParagraphFont"/>
    <w:link w:val="HTMLPreformatted"/>
    <w:uiPriority w:val="99"/>
    <w:semiHidden/>
    <w:qFormat/>
    <w:rsid w:val="00291F85"/>
    <w:rPr>
      <w:rFonts w:ascii="Consolas" w:hAnsi="Consolas" w:cs="Consolas"/>
      <w:lang w:val="is-IS" w:eastAsia="en-US"/>
    </w:rPr>
  </w:style>
  <w:style w:type="character" w:customStyle="1" w:styleId="IntenseQuoteChar">
    <w:name w:val="Intense Quote Char"/>
    <w:basedOn w:val="DefaultParagraphFont"/>
    <w:link w:val="IntenseQuote"/>
    <w:uiPriority w:val="30"/>
    <w:qFormat/>
    <w:rsid w:val="00291F85"/>
    <w:rPr>
      <w:b/>
      <w:bCs/>
      <w:i/>
      <w:iCs/>
      <w:color w:val="4F81BD" w:themeColor="accent1"/>
      <w:sz w:val="22"/>
      <w:lang w:val="is-IS" w:eastAsia="en-US"/>
    </w:rPr>
  </w:style>
  <w:style w:type="character" w:customStyle="1" w:styleId="MacroTextChar">
    <w:name w:val="Macro Text Char"/>
    <w:basedOn w:val="DefaultParagraphFont"/>
    <w:link w:val="MacroText"/>
    <w:uiPriority w:val="99"/>
    <w:semiHidden/>
    <w:qFormat/>
    <w:rsid w:val="00291F85"/>
    <w:rPr>
      <w:rFonts w:ascii="Consolas" w:hAnsi="Consolas" w:cs="Consolas"/>
      <w:lang w:val="is-IS" w:eastAsia="en-US"/>
    </w:rPr>
  </w:style>
  <w:style w:type="character" w:customStyle="1" w:styleId="MessageHeaderChar">
    <w:name w:val="Message Header Char"/>
    <w:basedOn w:val="DefaultParagraphFont"/>
    <w:link w:val="MessageHeader"/>
    <w:uiPriority w:val="99"/>
    <w:semiHidden/>
    <w:qFormat/>
    <w:rsid w:val="00291F85"/>
    <w:rPr>
      <w:rFonts w:asciiTheme="majorHAnsi" w:eastAsiaTheme="majorEastAsia" w:hAnsiTheme="majorHAnsi" w:cstheme="majorBidi"/>
      <w:sz w:val="24"/>
      <w:szCs w:val="24"/>
      <w:shd w:val="clear" w:color="auto" w:fill="CCCCCC"/>
      <w:lang w:val="is-IS" w:eastAsia="en-US"/>
    </w:rPr>
  </w:style>
  <w:style w:type="character" w:customStyle="1" w:styleId="NoteHeadingChar">
    <w:name w:val="Note Heading Char"/>
    <w:basedOn w:val="DefaultParagraphFont"/>
    <w:link w:val="NoteHeading"/>
    <w:uiPriority w:val="99"/>
    <w:semiHidden/>
    <w:qFormat/>
    <w:rsid w:val="00291F85"/>
    <w:rPr>
      <w:sz w:val="22"/>
      <w:lang w:val="is-IS" w:eastAsia="en-US"/>
    </w:rPr>
  </w:style>
  <w:style w:type="character" w:customStyle="1" w:styleId="PlainTextChar">
    <w:name w:val="Plain Text Char"/>
    <w:basedOn w:val="DefaultParagraphFont"/>
    <w:link w:val="PlainText"/>
    <w:uiPriority w:val="99"/>
    <w:semiHidden/>
    <w:qFormat/>
    <w:rsid w:val="00291F85"/>
    <w:rPr>
      <w:rFonts w:ascii="Consolas" w:hAnsi="Consolas" w:cs="Consolas"/>
      <w:sz w:val="21"/>
      <w:szCs w:val="21"/>
      <w:lang w:val="is-IS" w:eastAsia="en-US"/>
    </w:rPr>
  </w:style>
  <w:style w:type="character" w:customStyle="1" w:styleId="QuoteChar">
    <w:name w:val="Quote Char"/>
    <w:basedOn w:val="DefaultParagraphFont"/>
    <w:link w:val="Quote"/>
    <w:uiPriority w:val="29"/>
    <w:qFormat/>
    <w:rsid w:val="00291F85"/>
    <w:rPr>
      <w:i/>
      <w:iCs/>
      <w:color w:val="000000" w:themeColor="text1"/>
      <w:sz w:val="22"/>
      <w:lang w:val="is-IS" w:eastAsia="en-US"/>
    </w:rPr>
  </w:style>
  <w:style w:type="character" w:customStyle="1" w:styleId="SalutationChar">
    <w:name w:val="Salutation Char"/>
    <w:basedOn w:val="DefaultParagraphFont"/>
    <w:link w:val="Salutation"/>
    <w:uiPriority w:val="99"/>
    <w:semiHidden/>
    <w:qFormat/>
    <w:rsid w:val="00291F85"/>
    <w:rPr>
      <w:sz w:val="22"/>
      <w:lang w:val="is-IS" w:eastAsia="en-US"/>
    </w:rPr>
  </w:style>
  <w:style w:type="character" w:customStyle="1" w:styleId="SignatureChar">
    <w:name w:val="Signature Char"/>
    <w:basedOn w:val="DefaultParagraphFont"/>
    <w:link w:val="Signature"/>
    <w:uiPriority w:val="99"/>
    <w:semiHidden/>
    <w:qFormat/>
    <w:rsid w:val="00291F85"/>
    <w:rPr>
      <w:sz w:val="22"/>
      <w:lang w:val="is-IS" w:eastAsia="en-US"/>
    </w:rPr>
  </w:style>
  <w:style w:type="character" w:customStyle="1" w:styleId="SubtitleChar">
    <w:name w:val="Subtitle Char"/>
    <w:basedOn w:val="DefaultParagraphFont"/>
    <w:link w:val="Subtitle"/>
    <w:uiPriority w:val="11"/>
    <w:qFormat/>
    <w:rsid w:val="00291F85"/>
    <w:rPr>
      <w:rFonts w:asciiTheme="majorHAnsi" w:eastAsiaTheme="majorEastAsia" w:hAnsiTheme="majorHAnsi" w:cstheme="majorBidi"/>
      <w:i/>
      <w:iCs/>
      <w:color w:val="4F81BD" w:themeColor="accent1"/>
      <w:spacing w:val="15"/>
      <w:sz w:val="24"/>
      <w:szCs w:val="24"/>
      <w:lang w:val="is-IS" w:eastAsia="en-US"/>
    </w:rPr>
  </w:style>
  <w:style w:type="character" w:customStyle="1" w:styleId="TitleChar">
    <w:name w:val="Title Char"/>
    <w:basedOn w:val="DefaultParagraphFont"/>
    <w:link w:val="Title"/>
    <w:uiPriority w:val="10"/>
    <w:qFormat/>
    <w:rsid w:val="00291F85"/>
    <w:rPr>
      <w:rFonts w:asciiTheme="majorHAnsi" w:eastAsiaTheme="majorEastAsia" w:hAnsiTheme="majorHAnsi" w:cstheme="majorBidi"/>
      <w:color w:val="17365D" w:themeColor="text2" w:themeShade="BF"/>
      <w:spacing w:val="5"/>
      <w:kern w:val="2"/>
      <w:sz w:val="52"/>
      <w:szCs w:val="52"/>
      <w:lang w:val="is-IS"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D01015"/>
    <w:rPr>
      <w:i/>
    </w:rPr>
  </w:style>
  <w:style w:type="paragraph" w:styleId="List">
    <w:name w:val="List"/>
    <w:basedOn w:val="Normal"/>
    <w:uiPriority w:val="99"/>
    <w:semiHidden/>
    <w:unhideWhenUsed/>
    <w:rsid w:val="00291F85"/>
    <w:pPr>
      <w:ind w:left="283" w:hanging="283"/>
      <w:contextualSpacing/>
    </w:pPr>
  </w:style>
  <w:style w:type="paragraph" w:styleId="Caption">
    <w:name w:val="caption"/>
    <w:basedOn w:val="Normal"/>
    <w:next w:val="Normal"/>
    <w:uiPriority w:val="35"/>
    <w:semiHidden/>
    <w:unhideWhenUsed/>
    <w:qFormat/>
    <w:rsid w:val="00291F85"/>
    <w:pPr>
      <w:spacing w:after="200"/>
    </w:pPr>
    <w:rPr>
      <w:b/>
      <w:bCs/>
      <w:color w:val="4F81BD" w:themeColor="accent1"/>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rsid w:val="00D01015"/>
    <w:pPr>
      <w:tabs>
        <w:tab w:val="left" w:pos="567"/>
        <w:tab w:val="center" w:pos="4153"/>
        <w:tab w:val="right" w:pos="8306"/>
      </w:tabs>
    </w:pPr>
    <w:rPr>
      <w:rFonts w:ascii="Helvetica" w:hAnsi="Helvetica"/>
    </w:rPr>
  </w:style>
  <w:style w:type="paragraph" w:styleId="EndnoteText">
    <w:name w:val="endnote text"/>
    <w:basedOn w:val="Normal"/>
    <w:semiHidden/>
    <w:rsid w:val="00D01015"/>
    <w:pPr>
      <w:tabs>
        <w:tab w:val="left" w:pos="567"/>
      </w:tabs>
    </w:pPr>
  </w:style>
  <w:style w:type="paragraph" w:styleId="BodyText2">
    <w:name w:val="Body Text 2"/>
    <w:basedOn w:val="Normal"/>
    <w:qFormat/>
    <w:rsid w:val="00D01015"/>
    <w:pPr>
      <w:tabs>
        <w:tab w:val="left" w:pos="567"/>
        <w:tab w:val="left" w:pos="4536"/>
      </w:tabs>
      <w:spacing w:line="260" w:lineRule="exact"/>
      <w:jc w:val="both"/>
    </w:pPr>
    <w:rPr>
      <w:b/>
    </w:rPr>
  </w:style>
  <w:style w:type="paragraph" w:styleId="Footer">
    <w:name w:val="footer"/>
    <w:basedOn w:val="Normal"/>
    <w:rsid w:val="00D01015"/>
    <w:pPr>
      <w:tabs>
        <w:tab w:val="left" w:pos="567"/>
        <w:tab w:val="center" w:pos="4536"/>
        <w:tab w:val="center" w:pos="8930"/>
      </w:tabs>
    </w:pPr>
    <w:rPr>
      <w:rFonts w:ascii="Helvetica" w:hAnsi="Helvetica"/>
      <w:sz w:val="16"/>
    </w:rPr>
  </w:style>
  <w:style w:type="paragraph" w:styleId="CommentText">
    <w:name w:val="annotation text"/>
    <w:basedOn w:val="Normal"/>
    <w:semiHidden/>
    <w:qFormat/>
    <w:rsid w:val="00D01015"/>
    <w:pPr>
      <w:tabs>
        <w:tab w:val="left" w:pos="567"/>
      </w:tabs>
      <w:spacing w:line="260" w:lineRule="exact"/>
    </w:pPr>
  </w:style>
  <w:style w:type="paragraph" w:styleId="BlockText">
    <w:name w:val="Block Text"/>
    <w:basedOn w:val="Normal"/>
    <w:qFormat/>
    <w:rsid w:val="00D01015"/>
    <w:pPr>
      <w:tabs>
        <w:tab w:val="left" w:pos="2657"/>
      </w:tabs>
      <w:spacing w:before="120"/>
      <w:ind w:left="-37" w:right="-28"/>
    </w:pPr>
  </w:style>
  <w:style w:type="paragraph" w:styleId="BodyTextIndent">
    <w:name w:val="Body Text Indent"/>
    <w:basedOn w:val="BodyText"/>
    <w:link w:val="BodyTextIndentChar"/>
    <w:uiPriority w:val="99"/>
    <w:semiHidden/>
    <w:unhideWhenUsed/>
    <w:qFormat/>
    <w:rsid w:val="00291F85"/>
    <w:pPr>
      <w:ind w:firstLine="360"/>
    </w:pPr>
    <w:rPr>
      <w:i w:val="0"/>
    </w:rPr>
  </w:style>
  <w:style w:type="paragraph" w:styleId="BodyTextIndent2">
    <w:name w:val="Body Text Indent 2"/>
    <w:basedOn w:val="Normal"/>
    <w:qFormat/>
    <w:rsid w:val="00D01015"/>
    <w:pPr>
      <w:tabs>
        <w:tab w:val="left" w:pos="567"/>
      </w:tabs>
      <w:spacing w:line="260" w:lineRule="exact"/>
      <w:ind w:left="567" w:hanging="567"/>
      <w:jc w:val="both"/>
    </w:pPr>
    <w:rPr>
      <w:b/>
    </w:rPr>
  </w:style>
  <w:style w:type="paragraph" w:styleId="BodyTextIndent3">
    <w:name w:val="Body Text Indent 3"/>
    <w:basedOn w:val="Normal"/>
    <w:qFormat/>
    <w:rsid w:val="00D01015"/>
    <w:pPr>
      <w:ind w:left="567" w:hanging="567"/>
    </w:pPr>
    <w:rPr>
      <w:b/>
    </w:rPr>
  </w:style>
  <w:style w:type="paragraph" w:styleId="BodyText3">
    <w:name w:val="Body Text 3"/>
    <w:basedOn w:val="Normal"/>
    <w:qFormat/>
    <w:rsid w:val="00D01015"/>
  </w:style>
  <w:style w:type="paragraph" w:customStyle="1" w:styleId="Text">
    <w:name w:val="Text"/>
    <w:basedOn w:val="Normal"/>
    <w:link w:val="TextChar2"/>
    <w:qFormat/>
    <w:rsid w:val="00D01015"/>
    <w:pPr>
      <w:spacing w:before="120"/>
      <w:jc w:val="both"/>
    </w:pPr>
    <w:rPr>
      <w:sz w:val="24"/>
      <w:lang w:val="en-US"/>
    </w:rPr>
  </w:style>
  <w:style w:type="paragraph" w:styleId="BalloonText">
    <w:name w:val="Balloon Text"/>
    <w:basedOn w:val="Normal"/>
    <w:semiHidden/>
    <w:qFormat/>
    <w:rsid w:val="00D01015"/>
    <w:rPr>
      <w:rFonts w:ascii="Tahoma" w:hAnsi="Tahoma" w:cs="Tahoma"/>
      <w:sz w:val="16"/>
      <w:szCs w:val="16"/>
    </w:rPr>
  </w:style>
  <w:style w:type="paragraph" w:styleId="CommentSubject">
    <w:name w:val="annotation subject"/>
    <w:basedOn w:val="CommentText"/>
    <w:next w:val="CommentText"/>
    <w:semiHidden/>
    <w:qFormat/>
    <w:rsid w:val="00D01015"/>
    <w:pPr>
      <w:tabs>
        <w:tab w:val="clear" w:pos="567"/>
      </w:tabs>
      <w:spacing w:line="240" w:lineRule="auto"/>
    </w:pPr>
    <w:rPr>
      <w:b/>
      <w:bCs/>
      <w:sz w:val="20"/>
    </w:rPr>
  </w:style>
  <w:style w:type="paragraph" w:customStyle="1" w:styleId="Table">
    <w:name w:val="Table"/>
    <w:basedOn w:val="Normal"/>
    <w:qFormat/>
    <w:rsid w:val="001B3348"/>
    <w:pPr>
      <w:keepLines/>
      <w:tabs>
        <w:tab w:val="left" w:pos="284"/>
      </w:tabs>
      <w:spacing w:before="40" w:after="20"/>
    </w:pPr>
    <w:rPr>
      <w:rFonts w:ascii="Arial" w:hAnsi="Arial"/>
      <w:sz w:val="20"/>
      <w:lang w:val="en-US"/>
    </w:rPr>
  </w:style>
  <w:style w:type="paragraph" w:customStyle="1" w:styleId="CharCharCharCharChar">
    <w:name w:val="Char Char Char Char Char"/>
    <w:basedOn w:val="Normal"/>
    <w:qFormat/>
    <w:rsid w:val="007316CB"/>
    <w:pPr>
      <w:spacing w:after="160" w:line="240" w:lineRule="exact"/>
    </w:pPr>
    <w:rPr>
      <w:rFonts w:ascii="Tahoma" w:hAnsi="Tahoma"/>
      <w:sz w:val="20"/>
      <w:lang w:val="en-US"/>
    </w:rPr>
  </w:style>
  <w:style w:type="paragraph" w:customStyle="1" w:styleId="CharChar">
    <w:name w:val="Char Char"/>
    <w:basedOn w:val="Normal"/>
    <w:qFormat/>
    <w:rsid w:val="003D0413"/>
    <w:pPr>
      <w:spacing w:after="160" w:line="240" w:lineRule="exact"/>
    </w:pPr>
    <w:rPr>
      <w:rFonts w:ascii="Verdana" w:hAnsi="Verdana" w:cs="Verdana"/>
      <w:sz w:val="20"/>
      <w:lang w:val="en-US"/>
    </w:rPr>
  </w:style>
  <w:style w:type="paragraph" w:customStyle="1" w:styleId="TitleA">
    <w:name w:val="Title A"/>
    <w:basedOn w:val="Normal"/>
    <w:qFormat/>
    <w:rsid w:val="002A582C"/>
    <w:pPr>
      <w:jc w:val="center"/>
    </w:pPr>
    <w:rPr>
      <w:b/>
      <w:szCs w:val="22"/>
    </w:rPr>
  </w:style>
  <w:style w:type="paragraph" w:customStyle="1" w:styleId="TitleB">
    <w:name w:val="Title B"/>
    <w:basedOn w:val="Normal"/>
    <w:qFormat/>
    <w:rsid w:val="002A582C"/>
    <w:pPr>
      <w:ind w:left="567" w:hanging="567"/>
    </w:pPr>
    <w:rPr>
      <w:b/>
      <w:szCs w:val="22"/>
    </w:rPr>
  </w:style>
  <w:style w:type="paragraph" w:customStyle="1" w:styleId="Bookmarks1">
    <w:name w:val="Bookmarks1"/>
    <w:basedOn w:val="TitleA"/>
    <w:qFormat/>
    <w:rsid w:val="00917F3D"/>
  </w:style>
  <w:style w:type="paragraph" w:customStyle="1" w:styleId="Bookmarks2">
    <w:name w:val="Bookmarks2"/>
    <w:basedOn w:val="Normal"/>
    <w:qFormat/>
    <w:rsid w:val="00917F3D"/>
    <w:pPr>
      <w:tabs>
        <w:tab w:val="left" w:pos="1701"/>
      </w:tabs>
      <w:ind w:left="1701" w:right="1416" w:hanging="567"/>
    </w:pPr>
    <w:rPr>
      <w:b/>
      <w:szCs w:val="22"/>
    </w:rPr>
  </w:style>
  <w:style w:type="paragraph" w:styleId="Bibliography">
    <w:name w:val="Bibliography"/>
    <w:basedOn w:val="Normal"/>
    <w:next w:val="Normal"/>
    <w:uiPriority w:val="37"/>
    <w:semiHidden/>
    <w:unhideWhenUsed/>
    <w:qFormat/>
    <w:rsid w:val="00291F85"/>
  </w:style>
  <w:style w:type="paragraph" w:styleId="BodyTextFirstIndent2">
    <w:name w:val="Body Text First Indent 2"/>
    <w:basedOn w:val="BodyTextIndent"/>
    <w:link w:val="BodyTextFirstIndent2Char"/>
    <w:uiPriority w:val="99"/>
    <w:semiHidden/>
    <w:unhideWhenUsed/>
    <w:qFormat/>
    <w:rsid w:val="00291F85"/>
    <w:pPr>
      <w:ind w:left="360"/>
    </w:pPr>
  </w:style>
  <w:style w:type="paragraph" w:styleId="Closing">
    <w:name w:val="Closing"/>
    <w:basedOn w:val="Normal"/>
    <w:link w:val="ClosingChar"/>
    <w:uiPriority w:val="99"/>
    <w:semiHidden/>
    <w:unhideWhenUsed/>
    <w:qFormat/>
    <w:rsid w:val="00291F85"/>
    <w:pPr>
      <w:ind w:left="4252"/>
    </w:pPr>
  </w:style>
  <w:style w:type="paragraph" w:styleId="Date">
    <w:name w:val="Date"/>
    <w:basedOn w:val="Normal"/>
    <w:next w:val="Normal"/>
    <w:link w:val="DateChar"/>
    <w:uiPriority w:val="99"/>
    <w:semiHidden/>
    <w:unhideWhenUsed/>
    <w:qFormat/>
    <w:rsid w:val="00291F85"/>
  </w:style>
  <w:style w:type="paragraph" w:styleId="DocumentMap">
    <w:name w:val="Document Map"/>
    <w:basedOn w:val="Normal"/>
    <w:link w:val="DocumentMapChar"/>
    <w:uiPriority w:val="99"/>
    <w:semiHidden/>
    <w:unhideWhenUsed/>
    <w:qFormat/>
    <w:rsid w:val="00291F85"/>
    <w:rPr>
      <w:rFonts w:ascii="Tahoma" w:hAnsi="Tahoma" w:cs="Tahoma"/>
      <w:sz w:val="16"/>
      <w:szCs w:val="16"/>
    </w:rPr>
  </w:style>
  <w:style w:type="paragraph" w:styleId="E-mailSignature">
    <w:name w:val="E-mail Signature"/>
    <w:basedOn w:val="Normal"/>
    <w:uiPriority w:val="99"/>
    <w:semiHidden/>
    <w:unhideWhenUsed/>
    <w:qFormat/>
    <w:rsid w:val="00291F85"/>
  </w:style>
  <w:style w:type="paragraph" w:styleId="EnvelopeAddress">
    <w:name w:val="envelope address"/>
    <w:basedOn w:val="Normal"/>
    <w:uiPriority w:val="99"/>
    <w:semiHidden/>
    <w:unhideWhenUsed/>
    <w:qFormat/>
    <w:rsid w:val="00291F85"/>
    <w:pPr>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291F8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91F85"/>
    <w:rPr>
      <w:sz w:val="20"/>
    </w:rPr>
  </w:style>
  <w:style w:type="paragraph" w:styleId="HTMLAddress">
    <w:name w:val="HTML Address"/>
    <w:basedOn w:val="Normal"/>
    <w:link w:val="HTMLAddressChar"/>
    <w:uiPriority w:val="99"/>
    <w:semiHidden/>
    <w:unhideWhenUsed/>
    <w:qFormat/>
    <w:rsid w:val="00291F85"/>
    <w:rPr>
      <w:i/>
      <w:iCs/>
    </w:rPr>
  </w:style>
  <w:style w:type="paragraph" w:styleId="HTMLPreformatted">
    <w:name w:val="HTML Preformatted"/>
    <w:basedOn w:val="Normal"/>
    <w:link w:val="HTMLPreformattedChar"/>
    <w:uiPriority w:val="99"/>
    <w:semiHidden/>
    <w:unhideWhenUsed/>
    <w:qFormat/>
    <w:rsid w:val="00291F85"/>
    <w:rPr>
      <w:rFonts w:ascii="Consolas" w:hAnsi="Consolas" w:cs="Consolas"/>
      <w:sz w:val="20"/>
    </w:rPr>
  </w:style>
  <w:style w:type="paragraph" w:styleId="Index1">
    <w:name w:val="index 1"/>
    <w:basedOn w:val="Normal"/>
    <w:next w:val="Normal"/>
    <w:autoRedefine/>
    <w:uiPriority w:val="99"/>
    <w:semiHidden/>
    <w:unhideWhenUsed/>
    <w:qFormat/>
    <w:rsid w:val="00291F85"/>
    <w:pPr>
      <w:ind w:left="220" w:hanging="220"/>
    </w:pPr>
  </w:style>
  <w:style w:type="paragraph" w:styleId="Index2">
    <w:name w:val="index 2"/>
    <w:basedOn w:val="Normal"/>
    <w:next w:val="Normal"/>
    <w:autoRedefine/>
    <w:uiPriority w:val="99"/>
    <w:semiHidden/>
    <w:unhideWhenUsed/>
    <w:qFormat/>
    <w:rsid w:val="00291F85"/>
    <w:pPr>
      <w:ind w:left="440" w:hanging="220"/>
    </w:pPr>
  </w:style>
  <w:style w:type="paragraph" w:styleId="Index3">
    <w:name w:val="index 3"/>
    <w:basedOn w:val="Normal"/>
    <w:next w:val="Normal"/>
    <w:autoRedefine/>
    <w:uiPriority w:val="99"/>
    <w:semiHidden/>
    <w:unhideWhenUsed/>
    <w:qFormat/>
    <w:rsid w:val="00291F85"/>
    <w:pPr>
      <w:ind w:left="660" w:hanging="220"/>
    </w:pPr>
  </w:style>
  <w:style w:type="paragraph" w:styleId="Index4">
    <w:name w:val="index 4"/>
    <w:basedOn w:val="Normal"/>
    <w:next w:val="Normal"/>
    <w:autoRedefine/>
    <w:uiPriority w:val="99"/>
    <w:semiHidden/>
    <w:unhideWhenUsed/>
    <w:qFormat/>
    <w:rsid w:val="00291F85"/>
    <w:pPr>
      <w:ind w:left="880" w:hanging="220"/>
    </w:pPr>
  </w:style>
  <w:style w:type="paragraph" w:styleId="Index5">
    <w:name w:val="index 5"/>
    <w:basedOn w:val="Normal"/>
    <w:next w:val="Normal"/>
    <w:autoRedefine/>
    <w:uiPriority w:val="99"/>
    <w:semiHidden/>
    <w:unhideWhenUsed/>
    <w:qFormat/>
    <w:rsid w:val="00291F85"/>
    <w:pPr>
      <w:ind w:left="1100" w:hanging="220"/>
    </w:pPr>
  </w:style>
  <w:style w:type="paragraph" w:styleId="Index6">
    <w:name w:val="index 6"/>
    <w:basedOn w:val="Normal"/>
    <w:next w:val="Normal"/>
    <w:autoRedefine/>
    <w:uiPriority w:val="99"/>
    <w:semiHidden/>
    <w:unhideWhenUsed/>
    <w:qFormat/>
    <w:rsid w:val="00291F85"/>
    <w:pPr>
      <w:ind w:left="1320" w:hanging="220"/>
    </w:pPr>
  </w:style>
  <w:style w:type="paragraph" w:styleId="Index7">
    <w:name w:val="index 7"/>
    <w:basedOn w:val="Normal"/>
    <w:next w:val="Normal"/>
    <w:autoRedefine/>
    <w:uiPriority w:val="99"/>
    <w:semiHidden/>
    <w:unhideWhenUsed/>
    <w:qFormat/>
    <w:rsid w:val="00291F85"/>
    <w:pPr>
      <w:ind w:left="1540" w:hanging="220"/>
    </w:pPr>
  </w:style>
  <w:style w:type="paragraph" w:styleId="Index8">
    <w:name w:val="index 8"/>
    <w:basedOn w:val="Normal"/>
    <w:next w:val="Normal"/>
    <w:autoRedefine/>
    <w:uiPriority w:val="99"/>
    <w:semiHidden/>
    <w:unhideWhenUsed/>
    <w:qFormat/>
    <w:rsid w:val="00291F85"/>
    <w:pPr>
      <w:ind w:left="1760" w:hanging="220"/>
    </w:pPr>
  </w:style>
  <w:style w:type="paragraph" w:styleId="Index9">
    <w:name w:val="index 9"/>
    <w:basedOn w:val="Normal"/>
    <w:next w:val="Normal"/>
    <w:autoRedefine/>
    <w:uiPriority w:val="99"/>
    <w:semiHidden/>
    <w:unhideWhenUsed/>
    <w:qFormat/>
    <w:rsid w:val="00291F85"/>
    <w:pPr>
      <w:ind w:left="1980" w:hanging="220"/>
    </w:pPr>
  </w:style>
  <w:style w:type="paragraph" w:styleId="IndexHeading">
    <w:name w:val="index heading"/>
    <w:basedOn w:val="Normal"/>
    <w:next w:val="Index1"/>
    <w:uiPriority w:val="99"/>
    <w:semiHidden/>
    <w:unhideWhenUsed/>
    <w:qFormat/>
    <w:rsid w:val="00291F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1F85"/>
    <w:pPr>
      <w:pBdr>
        <w:bottom w:val="single" w:sz="4" w:space="4" w:color="4F81BD"/>
      </w:pBdr>
      <w:spacing w:before="200" w:after="280"/>
      <w:ind w:left="936" w:right="936"/>
    </w:pPr>
    <w:rPr>
      <w:b/>
      <w:bCs/>
      <w:i/>
      <w:iCs/>
      <w:color w:val="4F81BD" w:themeColor="accent1"/>
    </w:rPr>
  </w:style>
  <w:style w:type="paragraph" w:styleId="ListBullet3">
    <w:name w:val="List Bullet 3"/>
    <w:basedOn w:val="Normal"/>
    <w:uiPriority w:val="99"/>
    <w:semiHidden/>
    <w:unhideWhenUsed/>
    <w:qFormat/>
    <w:rsid w:val="00291F85"/>
    <w:pPr>
      <w:contextualSpacing/>
    </w:pPr>
  </w:style>
  <w:style w:type="paragraph" w:styleId="ListBullet4">
    <w:name w:val="List Bullet 4"/>
    <w:basedOn w:val="Normal"/>
    <w:uiPriority w:val="99"/>
    <w:semiHidden/>
    <w:unhideWhenUsed/>
    <w:qFormat/>
    <w:rsid w:val="00291F85"/>
    <w:pPr>
      <w:contextualSpacing/>
    </w:pPr>
  </w:style>
  <w:style w:type="paragraph" w:styleId="ListBullet5">
    <w:name w:val="List Bullet 5"/>
    <w:basedOn w:val="Normal"/>
    <w:uiPriority w:val="99"/>
    <w:semiHidden/>
    <w:unhideWhenUsed/>
    <w:qFormat/>
    <w:rsid w:val="00291F85"/>
    <w:pPr>
      <w:contextualSpacing/>
    </w:pPr>
  </w:style>
  <w:style w:type="paragraph" w:styleId="ListNumber">
    <w:name w:val="List Number"/>
    <w:basedOn w:val="Normal"/>
    <w:uiPriority w:val="99"/>
    <w:semiHidden/>
    <w:unhideWhenUsed/>
    <w:qFormat/>
    <w:rsid w:val="00291F85"/>
    <w:pPr>
      <w:contextualSpacing/>
    </w:pPr>
  </w:style>
  <w:style w:type="paragraph" w:styleId="ListBullet">
    <w:name w:val="List Bullet"/>
    <w:basedOn w:val="Normal"/>
    <w:uiPriority w:val="99"/>
    <w:semiHidden/>
    <w:unhideWhenUsed/>
    <w:qFormat/>
    <w:rsid w:val="00291F85"/>
    <w:pPr>
      <w:contextualSpacing/>
    </w:pPr>
  </w:style>
  <w:style w:type="paragraph" w:styleId="ListBullet2">
    <w:name w:val="List Bullet 2"/>
    <w:basedOn w:val="Normal"/>
    <w:uiPriority w:val="99"/>
    <w:semiHidden/>
    <w:unhideWhenUsed/>
    <w:qFormat/>
    <w:rsid w:val="00291F85"/>
    <w:pPr>
      <w:contextualSpacing/>
    </w:pPr>
  </w:style>
  <w:style w:type="paragraph" w:styleId="ListContinue">
    <w:name w:val="List Continue"/>
    <w:basedOn w:val="Normal"/>
    <w:uiPriority w:val="99"/>
    <w:semiHidden/>
    <w:unhideWhenUsed/>
    <w:qFormat/>
    <w:rsid w:val="00291F85"/>
    <w:pPr>
      <w:spacing w:after="120"/>
      <w:ind w:left="283"/>
      <w:contextualSpacing/>
    </w:pPr>
  </w:style>
  <w:style w:type="paragraph" w:styleId="ListContinue2">
    <w:name w:val="List Continue 2"/>
    <w:basedOn w:val="Normal"/>
    <w:uiPriority w:val="99"/>
    <w:semiHidden/>
    <w:unhideWhenUsed/>
    <w:qFormat/>
    <w:rsid w:val="00291F85"/>
    <w:pPr>
      <w:spacing w:after="120"/>
      <w:ind w:left="566"/>
      <w:contextualSpacing/>
    </w:pPr>
  </w:style>
  <w:style w:type="paragraph" w:styleId="ListContinue3">
    <w:name w:val="List Continue 3"/>
    <w:basedOn w:val="Normal"/>
    <w:uiPriority w:val="99"/>
    <w:semiHidden/>
    <w:unhideWhenUsed/>
    <w:qFormat/>
    <w:rsid w:val="00291F85"/>
    <w:pPr>
      <w:spacing w:after="120"/>
      <w:ind w:left="849"/>
      <w:contextualSpacing/>
    </w:pPr>
  </w:style>
  <w:style w:type="paragraph" w:styleId="ListContinue4">
    <w:name w:val="List Continue 4"/>
    <w:basedOn w:val="Normal"/>
    <w:uiPriority w:val="99"/>
    <w:semiHidden/>
    <w:unhideWhenUsed/>
    <w:qFormat/>
    <w:rsid w:val="00291F85"/>
    <w:pPr>
      <w:spacing w:after="120"/>
      <w:ind w:left="1132"/>
      <w:contextualSpacing/>
    </w:pPr>
  </w:style>
  <w:style w:type="paragraph" w:styleId="ListContinue5">
    <w:name w:val="List Continue 5"/>
    <w:basedOn w:val="Normal"/>
    <w:uiPriority w:val="99"/>
    <w:semiHidden/>
    <w:unhideWhenUsed/>
    <w:qFormat/>
    <w:rsid w:val="00291F85"/>
    <w:pPr>
      <w:spacing w:after="120"/>
      <w:ind w:left="1415"/>
      <w:contextualSpacing/>
    </w:pPr>
  </w:style>
  <w:style w:type="paragraph" w:styleId="ListNumber2">
    <w:name w:val="List Number 2"/>
    <w:basedOn w:val="Normal"/>
    <w:uiPriority w:val="99"/>
    <w:semiHidden/>
    <w:unhideWhenUsed/>
    <w:qFormat/>
    <w:rsid w:val="00291F85"/>
    <w:pPr>
      <w:contextualSpacing/>
    </w:pPr>
  </w:style>
  <w:style w:type="paragraph" w:styleId="ListNumber3">
    <w:name w:val="List Number 3"/>
    <w:basedOn w:val="Normal"/>
    <w:uiPriority w:val="99"/>
    <w:semiHidden/>
    <w:unhideWhenUsed/>
    <w:qFormat/>
    <w:rsid w:val="00291F85"/>
    <w:pPr>
      <w:contextualSpacing/>
    </w:pPr>
  </w:style>
  <w:style w:type="paragraph" w:styleId="ListNumber4">
    <w:name w:val="List Number 4"/>
    <w:basedOn w:val="Normal"/>
    <w:uiPriority w:val="99"/>
    <w:semiHidden/>
    <w:unhideWhenUsed/>
    <w:qFormat/>
    <w:rsid w:val="00291F85"/>
    <w:pPr>
      <w:contextualSpacing/>
    </w:pPr>
  </w:style>
  <w:style w:type="paragraph" w:styleId="ListNumber5">
    <w:name w:val="List Number 5"/>
    <w:basedOn w:val="Normal"/>
    <w:uiPriority w:val="99"/>
    <w:semiHidden/>
    <w:unhideWhenUsed/>
    <w:qFormat/>
    <w:rsid w:val="00291F85"/>
    <w:pPr>
      <w:contextualSpacing/>
    </w:pPr>
  </w:style>
  <w:style w:type="paragraph" w:styleId="ListParagraph">
    <w:name w:val="List Paragraph"/>
    <w:basedOn w:val="Normal"/>
    <w:uiPriority w:val="34"/>
    <w:qFormat/>
    <w:rsid w:val="00291F85"/>
    <w:pPr>
      <w:ind w:left="720"/>
      <w:contextualSpacing/>
    </w:pPr>
  </w:style>
  <w:style w:type="paragraph" w:styleId="MacroText">
    <w:name w:val="macro"/>
    <w:link w:val="MacroTextChar"/>
    <w:uiPriority w:val="99"/>
    <w:semiHidden/>
    <w:unhideWhenUsed/>
    <w:qFormat/>
    <w:rsid w:val="00291F8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2"/>
      <w:lang w:val="is-IS" w:eastAsia="en-US"/>
    </w:rPr>
  </w:style>
  <w:style w:type="paragraph" w:styleId="MessageHeader">
    <w:name w:val="Message Header"/>
    <w:basedOn w:val="Normal"/>
    <w:link w:val="MessageHeaderChar"/>
    <w:uiPriority w:val="99"/>
    <w:semiHidden/>
    <w:unhideWhenUsed/>
    <w:qFormat/>
    <w:rsid w:val="00291F85"/>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291F85"/>
    <w:rPr>
      <w:sz w:val="22"/>
      <w:lang w:val="is-IS" w:eastAsia="en-US"/>
    </w:rPr>
  </w:style>
  <w:style w:type="paragraph" w:styleId="NormalWeb">
    <w:name w:val="Normal (Web)"/>
    <w:basedOn w:val="Normal"/>
    <w:uiPriority w:val="99"/>
    <w:semiHidden/>
    <w:unhideWhenUsed/>
    <w:qFormat/>
    <w:rsid w:val="00291F85"/>
    <w:rPr>
      <w:sz w:val="24"/>
      <w:szCs w:val="24"/>
    </w:rPr>
  </w:style>
  <w:style w:type="paragraph" w:styleId="NormalIndent">
    <w:name w:val="Normal Indent"/>
    <w:basedOn w:val="Normal"/>
    <w:uiPriority w:val="99"/>
    <w:semiHidden/>
    <w:unhideWhenUsed/>
    <w:qFormat/>
    <w:rsid w:val="00291F85"/>
    <w:pPr>
      <w:ind w:left="720"/>
    </w:pPr>
  </w:style>
  <w:style w:type="paragraph" w:styleId="NoteHeading">
    <w:name w:val="Note Heading"/>
    <w:basedOn w:val="Normal"/>
    <w:next w:val="Normal"/>
    <w:link w:val="NoteHeadingChar"/>
    <w:uiPriority w:val="99"/>
    <w:semiHidden/>
    <w:unhideWhenUsed/>
    <w:qFormat/>
    <w:rsid w:val="00291F85"/>
  </w:style>
  <w:style w:type="paragraph" w:styleId="PlainText">
    <w:name w:val="Plain Text"/>
    <w:basedOn w:val="Normal"/>
    <w:link w:val="PlainTextChar"/>
    <w:uiPriority w:val="99"/>
    <w:semiHidden/>
    <w:unhideWhenUsed/>
    <w:qFormat/>
    <w:rsid w:val="00291F85"/>
    <w:rPr>
      <w:rFonts w:ascii="Consolas" w:hAnsi="Consolas" w:cs="Consolas"/>
      <w:sz w:val="21"/>
      <w:szCs w:val="21"/>
    </w:rPr>
  </w:style>
  <w:style w:type="paragraph" w:styleId="Quote">
    <w:name w:val="Quote"/>
    <w:basedOn w:val="Normal"/>
    <w:next w:val="Normal"/>
    <w:link w:val="QuoteChar"/>
    <w:uiPriority w:val="29"/>
    <w:qFormat/>
    <w:rsid w:val="00291F85"/>
    <w:rPr>
      <w:i/>
      <w:iCs/>
      <w:color w:val="000000" w:themeColor="text1"/>
    </w:rPr>
  </w:style>
  <w:style w:type="paragraph" w:styleId="Salutation">
    <w:name w:val="Salutation"/>
    <w:basedOn w:val="Normal"/>
    <w:next w:val="Normal"/>
    <w:link w:val="SalutationChar"/>
    <w:uiPriority w:val="99"/>
    <w:semiHidden/>
    <w:unhideWhenUsed/>
    <w:rsid w:val="00291F85"/>
  </w:style>
  <w:style w:type="paragraph" w:styleId="Signature">
    <w:name w:val="Signature"/>
    <w:basedOn w:val="Normal"/>
    <w:link w:val="SignatureChar"/>
    <w:uiPriority w:val="99"/>
    <w:semiHidden/>
    <w:unhideWhenUsed/>
    <w:rsid w:val="00291F85"/>
    <w:pPr>
      <w:ind w:left="4252"/>
    </w:pPr>
  </w:style>
  <w:style w:type="paragraph" w:styleId="Subtitle">
    <w:name w:val="Subtitle"/>
    <w:basedOn w:val="Normal"/>
    <w:next w:val="Normal"/>
    <w:link w:val="SubtitleChar"/>
    <w:uiPriority w:val="11"/>
    <w:qFormat/>
    <w:rsid w:val="00291F8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qFormat/>
    <w:rsid w:val="00291F85"/>
    <w:pPr>
      <w:ind w:left="220" w:hanging="220"/>
    </w:pPr>
  </w:style>
  <w:style w:type="paragraph" w:styleId="TableofFigures">
    <w:name w:val="table of figures"/>
    <w:basedOn w:val="Normal"/>
    <w:next w:val="Normal"/>
    <w:uiPriority w:val="99"/>
    <w:semiHidden/>
    <w:unhideWhenUsed/>
    <w:qFormat/>
    <w:rsid w:val="00291F85"/>
  </w:style>
  <w:style w:type="paragraph" w:styleId="Title">
    <w:name w:val="Title"/>
    <w:basedOn w:val="Normal"/>
    <w:next w:val="Normal"/>
    <w:link w:val="TitleChar"/>
    <w:uiPriority w:val="10"/>
    <w:qFormat/>
    <w:rsid w:val="00291F85"/>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TOAHeading">
    <w:name w:val="toa heading"/>
    <w:basedOn w:val="Normal"/>
    <w:next w:val="Normal"/>
    <w:uiPriority w:val="99"/>
    <w:semiHidden/>
    <w:unhideWhenUsed/>
    <w:qFormat/>
    <w:rsid w:val="00291F8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1F85"/>
    <w:pPr>
      <w:spacing w:after="100"/>
    </w:pPr>
  </w:style>
  <w:style w:type="paragraph" w:styleId="TOC2">
    <w:name w:val="toc 2"/>
    <w:basedOn w:val="Normal"/>
    <w:next w:val="Normal"/>
    <w:autoRedefine/>
    <w:uiPriority w:val="39"/>
    <w:semiHidden/>
    <w:unhideWhenUsed/>
    <w:rsid w:val="00291F85"/>
    <w:pPr>
      <w:spacing w:after="100"/>
      <w:ind w:left="220"/>
    </w:pPr>
  </w:style>
  <w:style w:type="paragraph" w:styleId="TOC3">
    <w:name w:val="toc 3"/>
    <w:basedOn w:val="Normal"/>
    <w:next w:val="Normal"/>
    <w:autoRedefine/>
    <w:uiPriority w:val="39"/>
    <w:semiHidden/>
    <w:unhideWhenUsed/>
    <w:rsid w:val="00291F85"/>
    <w:pPr>
      <w:spacing w:after="100"/>
      <w:ind w:left="440"/>
    </w:pPr>
  </w:style>
  <w:style w:type="paragraph" w:styleId="TOC4">
    <w:name w:val="toc 4"/>
    <w:basedOn w:val="Normal"/>
    <w:next w:val="Normal"/>
    <w:autoRedefine/>
    <w:uiPriority w:val="39"/>
    <w:semiHidden/>
    <w:unhideWhenUsed/>
    <w:rsid w:val="00291F85"/>
    <w:pPr>
      <w:spacing w:after="100"/>
      <w:ind w:left="660"/>
    </w:pPr>
  </w:style>
  <w:style w:type="paragraph" w:styleId="TOC5">
    <w:name w:val="toc 5"/>
    <w:basedOn w:val="Normal"/>
    <w:next w:val="Normal"/>
    <w:autoRedefine/>
    <w:uiPriority w:val="39"/>
    <w:semiHidden/>
    <w:unhideWhenUsed/>
    <w:rsid w:val="00291F85"/>
    <w:pPr>
      <w:spacing w:after="100"/>
      <w:ind w:left="880"/>
    </w:pPr>
  </w:style>
  <w:style w:type="paragraph" w:styleId="TOC6">
    <w:name w:val="toc 6"/>
    <w:basedOn w:val="Normal"/>
    <w:next w:val="Normal"/>
    <w:autoRedefine/>
    <w:uiPriority w:val="39"/>
    <w:semiHidden/>
    <w:unhideWhenUsed/>
    <w:rsid w:val="00291F85"/>
    <w:pPr>
      <w:spacing w:after="100"/>
      <w:ind w:left="1100"/>
    </w:pPr>
  </w:style>
  <w:style w:type="paragraph" w:styleId="TOC7">
    <w:name w:val="toc 7"/>
    <w:basedOn w:val="Normal"/>
    <w:next w:val="Normal"/>
    <w:autoRedefine/>
    <w:uiPriority w:val="39"/>
    <w:semiHidden/>
    <w:unhideWhenUsed/>
    <w:rsid w:val="00291F85"/>
    <w:pPr>
      <w:spacing w:after="100"/>
      <w:ind w:left="1320"/>
    </w:pPr>
  </w:style>
  <w:style w:type="paragraph" w:styleId="TOC8">
    <w:name w:val="toc 8"/>
    <w:basedOn w:val="Normal"/>
    <w:next w:val="Normal"/>
    <w:autoRedefine/>
    <w:uiPriority w:val="39"/>
    <w:semiHidden/>
    <w:unhideWhenUsed/>
    <w:rsid w:val="00291F85"/>
    <w:pPr>
      <w:spacing w:after="100"/>
      <w:ind w:left="1540"/>
    </w:pPr>
  </w:style>
  <w:style w:type="paragraph" w:styleId="TOC9">
    <w:name w:val="toc 9"/>
    <w:basedOn w:val="Normal"/>
    <w:next w:val="Normal"/>
    <w:autoRedefine/>
    <w:uiPriority w:val="39"/>
    <w:semiHidden/>
    <w:unhideWhenUsed/>
    <w:rsid w:val="00291F85"/>
    <w:pPr>
      <w:spacing w:after="100"/>
      <w:ind w:left="1760"/>
    </w:pPr>
  </w:style>
  <w:style w:type="paragraph" w:styleId="TOCHeading">
    <w:name w:val="TOC Heading"/>
    <w:basedOn w:val="Heading1"/>
    <w:next w:val="Normal"/>
    <w:uiPriority w:val="39"/>
    <w:semiHidden/>
    <w:unhideWhenUsed/>
    <w:qFormat/>
    <w:rsid w:val="00291F85"/>
    <w:pPr>
      <w:keepNext/>
      <w:keepLines/>
      <w:tabs>
        <w:tab w:val="clear" w:pos="567"/>
      </w:tabs>
      <w:spacing w:before="480" w:after="0" w:line="240" w:lineRule="auto"/>
      <w:ind w:left="0" w:firstLine="0"/>
    </w:pPr>
    <w:rPr>
      <w:rFonts w:asciiTheme="majorHAnsi" w:eastAsiaTheme="majorEastAsia" w:hAnsiTheme="majorHAnsi" w:cstheme="majorBidi"/>
      <w:bCs/>
      <w:caps w:val="0"/>
      <w:color w:val="365F91" w:themeColor="accent1" w:themeShade="BF"/>
      <w:sz w:val="28"/>
      <w:szCs w:val="28"/>
      <w:lang w:val="is-IS"/>
    </w:rPr>
  </w:style>
  <w:style w:type="paragraph" w:customStyle="1" w:styleId="bookmarks11">
    <w:name w:val="bookmarks11"/>
    <w:basedOn w:val="TitleB"/>
    <w:qFormat/>
    <w:rsid w:val="00913CDE"/>
  </w:style>
  <w:style w:type="paragraph" w:customStyle="1" w:styleId="FrameContents">
    <w:name w:val="Frame Contents"/>
    <w:basedOn w:val="Normal"/>
    <w:qFormat/>
  </w:style>
  <w:style w:type="paragraph" w:styleId="Revision">
    <w:name w:val="Revision"/>
    <w:hidden/>
    <w:uiPriority w:val="99"/>
    <w:semiHidden/>
    <w:rsid w:val="005056D1"/>
    <w:pPr>
      <w:suppressAutoHyphens w:val="0"/>
    </w:pPr>
    <w:rPr>
      <w:sz w:val="22"/>
      <w:lang w:val="is-IS" w:eastAsia="en-US"/>
    </w:rPr>
  </w:style>
  <w:style w:type="character" w:styleId="UnresolvedMention">
    <w:name w:val="Unresolved Mention"/>
    <w:basedOn w:val="DefaultParagraphFont"/>
    <w:uiPriority w:val="99"/>
    <w:semiHidden/>
    <w:unhideWhenUsed/>
    <w:rsid w:val="00242E93"/>
    <w:rPr>
      <w:color w:val="605E5C"/>
      <w:shd w:val="clear" w:color="auto" w:fill="E1DFDD"/>
    </w:rPr>
  </w:style>
  <w:style w:type="paragraph" w:customStyle="1" w:styleId="BodytextAgency">
    <w:name w:val="Body text (Agency)"/>
    <w:basedOn w:val="Normal"/>
    <w:link w:val="BodytextAgencyChar"/>
    <w:qFormat/>
    <w:rsid w:val="00EC3C8B"/>
    <w:pPr>
      <w:suppressAutoHyphens w:val="0"/>
      <w:spacing w:after="140" w:line="280" w:lineRule="atLeast"/>
    </w:pPr>
    <w:rPr>
      <w:rFonts w:ascii="Verdana" w:eastAsia="Verdana" w:hAnsi="Verdana"/>
      <w:sz w:val="18"/>
      <w:szCs w:val="18"/>
      <w:lang w:eastAsia="x-none"/>
    </w:rPr>
  </w:style>
  <w:style w:type="paragraph" w:customStyle="1" w:styleId="DraftingNotesAgency">
    <w:name w:val="Drafting Notes (Agency)"/>
    <w:basedOn w:val="Normal"/>
    <w:next w:val="BodytextAgency"/>
    <w:link w:val="DraftingNotesAgencyChar"/>
    <w:qFormat/>
    <w:rsid w:val="00EC3C8B"/>
    <w:pPr>
      <w:suppressAutoHyphens w:val="0"/>
      <w:spacing w:after="140" w:line="280" w:lineRule="atLeast"/>
    </w:pPr>
    <w:rPr>
      <w:rFonts w:ascii="Courier New" w:eastAsia="Verdana" w:hAnsi="Courier New"/>
      <w:i/>
      <w:color w:val="339966"/>
      <w:szCs w:val="18"/>
      <w:lang w:eastAsia="x-none"/>
    </w:rPr>
  </w:style>
  <w:style w:type="paragraph" w:customStyle="1" w:styleId="No-numheading3Agency">
    <w:name w:val="No-num heading 3 (Agency)"/>
    <w:basedOn w:val="Normal"/>
    <w:next w:val="BodytextAgency"/>
    <w:link w:val="No-numheading3AgencyChar"/>
    <w:rsid w:val="00EC3C8B"/>
    <w:pPr>
      <w:keepNext/>
      <w:suppressAutoHyphens w:val="0"/>
      <w:spacing w:before="280" w:after="220"/>
      <w:outlineLvl w:val="2"/>
    </w:pPr>
    <w:rPr>
      <w:rFonts w:ascii="Verdana" w:eastAsia="Verdana" w:hAnsi="Verdana"/>
      <w:b/>
      <w:bCs/>
      <w:kern w:val="32"/>
      <w:szCs w:val="22"/>
      <w:lang w:eastAsia="x-none"/>
    </w:rPr>
  </w:style>
  <w:style w:type="character" w:customStyle="1" w:styleId="DraftingNotesAgencyChar">
    <w:name w:val="Drafting Notes (Agency) Char"/>
    <w:link w:val="DraftingNotesAgency"/>
    <w:rsid w:val="00EC3C8B"/>
    <w:rPr>
      <w:rFonts w:ascii="Courier New" w:eastAsia="Verdana" w:hAnsi="Courier New"/>
      <w:i/>
      <w:color w:val="339966"/>
      <w:sz w:val="22"/>
      <w:szCs w:val="18"/>
      <w:lang w:val="is-IS" w:eastAsia="x-none"/>
    </w:rPr>
  </w:style>
  <w:style w:type="character" w:customStyle="1" w:styleId="BodytextAgencyChar">
    <w:name w:val="Body text (Agency) Char"/>
    <w:link w:val="BodytextAgency"/>
    <w:rsid w:val="00EC3C8B"/>
    <w:rPr>
      <w:rFonts w:ascii="Verdana" w:eastAsia="Verdana" w:hAnsi="Verdana"/>
      <w:sz w:val="18"/>
      <w:szCs w:val="18"/>
      <w:lang w:val="is-IS" w:eastAsia="x-none"/>
    </w:rPr>
  </w:style>
  <w:style w:type="character" w:customStyle="1" w:styleId="No-numheading3AgencyChar">
    <w:name w:val="No-num heading 3 (Agency) Char"/>
    <w:link w:val="No-numheading3Agency"/>
    <w:rsid w:val="00EC3C8B"/>
    <w:rPr>
      <w:rFonts w:ascii="Verdana" w:eastAsia="Verdana" w:hAnsi="Verdana"/>
      <w:b/>
      <w:bCs/>
      <w:kern w:val="32"/>
      <w:sz w:val="22"/>
      <w:szCs w:val="22"/>
      <w:lang w:val="is-I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serlyfjaskra.is"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rlyfjaskra.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EMADOC-1700519818-2412816</_dlc_DocId>
    <_dlc_DocIdUrl xmlns="a034c160-bfb7-45f5-8632-2eb7e0508071">
      <Url>https://euema.sharepoint.com/sites/CRM/_layouts/15/DocIdRedir.aspx?ID=EMADOC-1700519818-2412816</Url>
      <Description>EMADOC-1700519818-2412816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3E34AB-8927-48C3-89F7-F90C6186A782}">
  <ds:schemaRefs>
    <ds:schemaRef ds:uri="http://schemas.openxmlformats.org/officeDocument/2006/bibliography"/>
  </ds:schemaRefs>
</ds:datastoreItem>
</file>

<file path=customXml/itemProps2.xml><?xml version="1.0" encoding="utf-8"?>
<ds:datastoreItem xmlns:ds="http://schemas.openxmlformats.org/officeDocument/2006/customXml" ds:itemID="{BC86E33F-C26C-4071-9D6D-D679C8B8696E}">
  <ds:schemaRefs>
    <ds:schemaRef ds:uri="http://schemas.microsoft.com/office/2006/metadata/properties"/>
    <ds:schemaRef ds:uri="http://schemas.microsoft.com/office/infopath/2007/PartnerControls"/>
    <ds:schemaRef ds:uri="7192083a-63cd-4919-a34d-25a72d128c1e"/>
  </ds:schemaRefs>
</ds:datastoreItem>
</file>

<file path=customXml/itemProps3.xml><?xml version="1.0" encoding="utf-8"?>
<ds:datastoreItem xmlns:ds="http://schemas.openxmlformats.org/officeDocument/2006/customXml" ds:itemID="{645E02F7-85FA-46EA-BBE9-CC3E95162350}">
  <ds:schemaRefs>
    <ds:schemaRef ds:uri="http://schemas.microsoft.com/sharepoint/v3/contenttype/forms"/>
  </ds:schemaRefs>
</ds:datastoreItem>
</file>

<file path=customXml/itemProps4.xml><?xml version="1.0" encoding="utf-8"?>
<ds:datastoreItem xmlns:ds="http://schemas.openxmlformats.org/officeDocument/2006/customXml" ds:itemID="{787B6ABB-6BE9-495E-AE96-3A2D379E63FC}"/>
</file>

<file path=customXml/itemProps5.xml><?xml version="1.0" encoding="utf-8"?>
<ds:datastoreItem xmlns:ds="http://schemas.openxmlformats.org/officeDocument/2006/customXml" ds:itemID="{61F75EAD-6360-4906-9DFA-BCFC4624908F}"/>
</file>

<file path=docProps/app.xml><?xml version="1.0" encoding="utf-8"?>
<Properties xmlns="http://schemas.openxmlformats.org/officeDocument/2006/extended-properties" xmlns:vt="http://schemas.openxmlformats.org/officeDocument/2006/docPropsVTypes">
  <Template>Normal</Template>
  <TotalTime>4</TotalTime>
  <Pages>52</Pages>
  <Words>13499</Words>
  <Characters>76948</Characters>
  <Application>Microsoft Office Word</Application>
  <DocSecurity>0</DocSecurity>
  <Lines>641</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Emselex: EPAR – Product information - tracked changes</vt:lpstr>
      <vt:lpstr/>
    </vt:vector>
  </TitlesOfParts>
  <Company/>
  <LinksUpToDate>false</LinksUpToDate>
  <CharactersWithSpaces>90267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translator</dc:creator>
  <cp:keywords>Emselex, INN-darifenacin hydrobromide</cp:keywords>
  <dc:description/>
  <cp:lastModifiedBy>IMA-13</cp:lastModifiedBy>
  <cp:revision>7</cp:revision>
  <dcterms:created xsi:type="dcterms:W3CDTF">2025-06-10T12:23:00Z</dcterms:created>
  <dcterms:modified xsi:type="dcterms:W3CDTF">2025-07-03T10:55:00Z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f4728d7a-cc6a-4e15-a357-bacaefe9b0d8</vt:lpwstr>
  </property>
</Properties>
</file>