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Look w:val="04A0" w:firstRow="1" w:lastRow="0" w:firstColumn="1" w:lastColumn="0" w:noHBand="0" w:noVBand="1"/>
      </w:tblPr>
      <w:tblGrid>
        <w:gridCol w:w="8926"/>
      </w:tblGrid>
      <w:tr w:rsidR="008060CB" w14:paraId="7AA2FD4A" w14:textId="77777777" w:rsidTr="002962DF">
        <w:tc>
          <w:tcPr>
            <w:tcW w:w="8926" w:type="dxa"/>
          </w:tcPr>
          <w:p w14:paraId="4610282B" w14:textId="534DAF23" w:rsidR="008060CB" w:rsidRPr="00220238" w:rsidRDefault="008060CB" w:rsidP="008060CB">
            <w:pPr>
              <w:widowControl w:val="0"/>
              <w:tabs>
                <w:tab w:val="clear" w:pos="567"/>
              </w:tabs>
            </w:pPr>
            <w:proofErr w:type="spellStart"/>
            <w:r w:rsidRPr="00220238">
              <w:t>Þetta</w:t>
            </w:r>
            <w:proofErr w:type="spellEnd"/>
            <w:r w:rsidRPr="00220238">
              <w:t xml:space="preserve"> </w:t>
            </w:r>
            <w:proofErr w:type="spellStart"/>
            <w:r w:rsidRPr="00220238">
              <w:t>skjal</w:t>
            </w:r>
            <w:proofErr w:type="spellEnd"/>
            <w:r w:rsidRPr="00220238">
              <w:t xml:space="preserve"> </w:t>
            </w:r>
            <w:proofErr w:type="spellStart"/>
            <w:r w:rsidRPr="00220238">
              <w:t>inniheldur</w:t>
            </w:r>
            <w:proofErr w:type="spellEnd"/>
            <w:r w:rsidRPr="00220238">
              <w:t xml:space="preserve"> </w:t>
            </w:r>
            <w:proofErr w:type="spellStart"/>
            <w:r w:rsidRPr="00220238">
              <w:t>samþykktar</w:t>
            </w:r>
            <w:proofErr w:type="spellEnd"/>
            <w:r w:rsidRPr="00220238">
              <w:t xml:space="preserve"> </w:t>
            </w:r>
            <w:r w:rsidRPr="00220238">
              <w:rPr>
                <w:lang w:val="is-IS"/>
              </w:rPr>
              <w:t>lyfjaupplýsingar</w:t>
            </w:r>
            <w:r w:rsidRPr="00220238">
              <w:t xml:space="preserve"> </w:t>
            </w:r>
            <w:proofErr w:type="spellStart"/>
            <w:r w:rsidRPr="00220238">
              <w:t>fyrir</w:t>
            </w:r>
            <w:proofErr w:type="spellEnd"/>
            <w:r w:rsidRPr="00220238">
              <w:t xml:space="preserve"> </w:t>
            </w:r>
            <w:r w:rsidRPr="00515045">
              <w:t xml:space="preserve">Emtricitabine/Tenofovir </w:t>
            </w:r>
            <w:r>
              <w:t>alafenamide Viatris</w:t>
            </w:r>
            <w:r w:rsidRPr="00220238">
              <w:t xml:space="preserve">, </w:t>
            </w:r>
            <w:r w:rsidRPr="00220238">
              <w:rPr>
                <w:lang w:val="is-IS"/>
              </w:rPr>
              <w:t xml:space="preserve">þar sem </w:t>
            </w:r>
            <w:proofErr w:type="spellStart"/>
            <w:r w:rsidRPr="00220238">
              <w:t>breyting</w:t>
            </w:r>
            <w:proofErr w:type="spellEnd"/>
            <w:r w:rsidRPr="00220238">
              <w:rPr>
                <w:lang w:val="is-IS"/>
              </w:rPr>
              <w:t>ar</w:t>
            </w:r>
            <w:r w:rsidRPr="00220238">
              <w:t xml:space="preserve"> </w:t>
            </w:r>
            <w:proofErr w:type="spellStart"/>
            <w:r w:rsidRPr="00220238">
              <w:t>frá</w:t>
            </w:r>
            <w:proofErr w:type="spellEnd"/>
            <w:r w:rsidRPr="00220238">
              <w:t xml:space="preserve"> </w:t>
            </w:r>
            <w:r w:rsidRPr="00220238">
              <w:rPr>
                <w:lang w:val="is-IS"/>
              </w:rPr>
              <w:t>fyrra ferli</w:t>
            </w:r>
            <w:r w:rsidRPr="00220238">
              <w:t xml:space="preserve"> </w:t>
            </w:r>
            <w:proofErr w:type="spellStart"/>
            <w:r w:rsidRPr="00220238">
              <w:t>sem</w:t>
            </w:r>
            <w:proofErr w:type="spellEnd"/>
            <w:r w:rsidRPr="00220238">
              <w:t xml:space="preserve"> </w:t>
            </w:r>
            <w:r w:rsidRPr="00220238">
              <w:rPr>
                <w:lang w:val="is-IS"/>
              </w:rPr>
              <w:t>hafa</w:t>
            </w:r>
            <w:r w:rsidRPr="00220238">
              <w:t xml:space="preserve"> </w:t>
            </w:r>
            <w:proofErr w:type="spellStart"/>
            <w:r w:rsidRPr="00220238">
              <w:t>áhrif</w:t>
            </w:r>
            <w:proofErr w:type="spellEnd"/>
            <w:r w:rsidRPr="00220238">
              <w:t xml:space="preserve"> á </w:t>
            </w:r>
            <w:r w:rsidRPr="00220238">
              <w:rPr>
                <w:lang w:val="is-IS"/>
              </w:rPr>
              <w:t>lyfjaupplýsingarnar</w:t>
            </w:r>
            <w:r w:rsidRPr="00220238">
              <w:t xml:space="preserve"> (</w:t>
            </w:r>
            <w:r>
              <w:t>Initial MAA EC decision</w:t>
            </w:r>
            <w:r w:rsidRPr="00220238">
              <w:t xml:space="preserve">) </w:t>
            </w:r>
            <w:r w:rsidRPr="00220238">
              <w:rPr>
                <w:lang w:val="is-IS"/>
              </w:rPr>
              <w:t xml:space="preserve">eru </w:t>
            </w:r>
            <w:proofErr w:type="spellStart"/>
            <w:r w:rsidRPr="00220238">
              <w:t>auðkenndar</w:t>
            </w:r>
            <w:proofErr w:type="spellEnd"/>
            <w:r w:rsidRPr="00220238">
              <w:t>.</w:t>
            </w:r>
          </w:p>
          <w:p w14:paraId="0BF4B6A9" w14:textId="77777777" w:rsidR="008060CB" w:rsidRDefault="008060CB" w:rsidP="002962DF">
            <w:pPr>
              <w:widowControl w:val="0"/>
            </w:pPr>
          </w:p>
          <w:p w14:paraId="4A726128" w14:textId="77777777" w:rsidR="008060CB" w:rsidRPr="005F6E8B" w:rsidRDefault="008060CB" w:rsidP="002962DF">
            <w:pPr>
              <w:widowControl w:val="0"/>
            </w:pPr>
          </w:p>
          <w:p w14:paraId="210612C0" w14:textId="2843CB6A" w:rsidR="008060CB" w:rsidRDefault="008060CB" w:rsidP="002962DF">
            <w:pPr>
              <w:pStyle w:val="Dnex1"/>
              <w:pBdr>
                <w:top w:val="none" w:sz="0" w:space="0" w:color="auto"/>
                <w:left w:val="none" w:sz="0" w:space="0" w:color="auto"/>
                <w:bottom w:val="none" w:sz="0" w:space="0" w:color="auto"/>
                <w:right w:val="none" w:sz="0" w:space="0" w:color="auto"/>
              </w:pBdr>
              <w:rPr>
                <w:vanish w:val="0"/>
                <w:szCs w:val="28"/>
                <w:lang w:val="en-GB"/>
              </w:rPr>
            </w:pPr>
            <w:r w:rsidRPr="008060CB">
              <w:rPr>
                <w:vanish w:val="0"/>
                <w:szCs w:val="28"/>
                <w:lang w:val="en-GB"/>
              </w:rPr>
              <w:t xml:space="preserve">Nánari </w:t>
            </w:r>
            <w:proofErr w:type="spellStart"/>
            <w:r w:rsidRPr="008060CB">
              <w:rPr>
                <w:vanish w:val="0"/>
                <w:szCs w:val="28"/>
                <w:lang w:val="en-GB"/>
              </w:rPr>
              <w:t>upplýsingar</w:t>
            </w:r>
            <w:proofErr w:type="spellEnd"/>
            <w:r w:rsidRPr="008060CB">
              <w:rPr>
                <w:vanish w:val="0"/>
                <w:szCs w:val="28"/>
                <w:lang w:val="en-GB"/>
              </w:rPr>
              <w:t xml:space="preserve"> er </w:t>
            </w:r>
            <w:proofErr w:type="spellStart"/>
            <w:r w:rsidRPr="008060CB">
              <w:rPr>
                <w:vanish w:val="0"/>
                <w:szCs w:val="28"/>
                <w:lang w:val="en-GB"/>
              </w:rPr>
              <w:t>að</w:t>
            </w:r>
            <w:proofErr w:type="spellEnd"/>
            <w:r w:rsidRPr="008060CB">
              <w:rPr>
                <w:vanish w:val="0"/>
                <w:szCs w:val="28"/>
                <w:lang w:val="en-GB"/>
              </w:rPr>
              <w:t xml:space="preserve"> finna á </w:t>
            </w:r>
            <w:proofErr w:type="spellStart"/>
            <w:r w:rsidRPr="008060CB">
              <w:rPr>
                <w:vanish w:val="0"/>
                <w:szCs w:val="28"/>
                <w:lang w:val="en-GB"/>
              </w:rPr>
              <w:t>vefsíðu</w:t>
            </w:r>
            <w:proofErr w:type="spellEnd"/>
            <w:r w:rsidRPr="008060CB">
              <w:rPr>
                <w:vanish w:val="0"/>
                <w:szCs w:val="28"/>
                <w:lang w:val="en-GB"/>
              </w:rPr>
              <w:t xml:space="preserve"> </w:t>
            </w:r>
            <w:proofErr w:type="spellStart"/>
            <w:r w:rsidRPr="008060CB">
              <w:rPr>
                <w:vanish w:val="0"/>
                <w:szCs w:val="28"/>
                <w:lang w:val="en-GB"/>
              </w:rPr>
              <w:t>Lyfjastofnunar</w:t>
            </w:r>
            <w:proofErr w:type="spellEnd"/>
            <w:r w:rsidRPr="008060CB">
              <w:rPr>
                <w:vanish w:val="0"/>
                <w:szCs w:val="28"/>
                <w:lang w:val="en-GB"/>
              </w:rPr>
              <w:t xml:space="preserve"> </w:t>
            </w:r>
            <w:proofErr w:type="spellStart"/>
            <w:r w:rsidRPr="008060CB">
              <w:rPr>
                <w:vanish w:val="0"/>
                <w:szCs w:val="28"/>
                <w:lang w:val="en-GB"/>
              </w:rPr>
              <w:t>Evrópu</w:t>
            </w:r>
            <w:proofErr w:type="spellEnd"/>
            <w:r w:rsidRPr="008060CB">
              <w:rPr>
                <w:vanish w:val="0"/>
                <w:szCs w:val="28"/>
                <w:lang w:val="en-GB"/>
              </w:rPr>
              <w:t>:</w:t>
            </w:r>
          </w:p>
          <w:p w14:paraId="010A13B7" w14:textId="77777777" w:rsidR="008060CB" w:rsidRPr="004A5256" w:rsidRDefault="008060CB" w:rsidP="002962DF">
            <w:pPr>
              <w:pStyle w:val="Dnex1"/>
              <w:pBdr>
                <w:top w:val="none" w:sz="0" w:space="0" w:color="auto"/>
                <w:left w:val="none" w:sz="0" w:space="0" w:color="auto"/>
                <w:bottom w:val="none" w:sz="0" w:space="0" w:color="auto"/>
                <w:right w:val="none" w:sz="0" w:space="0" w:color="auto"/>
              </w:pBdr>
              <w:rPr>
                <w:vanish w:val="0"/>
                <w:szCs w:val="28"/>
                <w:lang w:val="en-GB"/>
              </w:rPr>
            </w:pPr>
            <w:hyperlink r:id="rId12" w:history="1">
              <w:r w:rsidRPr="00DF0698">
                <w:rPr>
                  <w:rStyle w:val="Hyperlink"/>
                  <w:vanish w:val="0"/>
                  <w:lang w:val="en-GB"/>
                </w:rPr>
                <w:t>https://www.ema.europa.eu/en/medicines/human/EPAR/emtricitabine-tenofovir-alafenamide-viatris</w:t>
              </w:r>
            </w:hyperlink>
          </w:p>
        </w:tc>
      </w:tr>
    </w:tbl>
    <w:p w14:paraId="137AF519" w14:textId="77777777" w:rsidR="00154B72" w:rsidRPr="002A655B" w:rsidRDefault="00154B72" w:rsidP="000635B4">
      <w:pPr>
        <w:rPr>
          <w:lang w:val="en-US"/>
        </w:rPr>
      </w:pPr>
    </w:p>
    <w:p w14:paraId="37BC7A0F" w14:textId="77777777" w:rsidR="001754B4" w:rsidRPr="002A655B" w:rsidRDefault="001754B4" w:rsidP="000635B4">
      <w:pPr>
        <w:rPr>
          <w:lang w:val="is-IS"/>
        </w:rPr>
      </w:pPr>
    </w:p>
    <w:p w14:paraId="6F1982B1" w14:textId="77777777" w:rsidR="00154B72" w:rsidRPr="002A655B" w:rsidRDefault="00154B72" w:rsidP="000635B4">
      <w:pPr>
        <w:rPr>
          <w:lang w:val="is-IS"/>
        </w:rPr>
      </w:pPr>
    </w:p>
    <w:p w14:paraId="40B7AC7F" w14:textId="77777777" w:rsidR="00154B72" w:rsidRPr="002A655B" w:rsidRDefault="00154B72" w:rsidP="000635B4">
      <w:pPr>
        <w:rPr>
          <w:lang w:val="is-IS"/>
        </w:rPr>
      </w:pPr>
    </w:p>
    <w:p w14:paraId="61616910" w14:textId="77777777" w:rsidR="00154B72" w:rsidRPr="002A655B" w:rsidRDefault="00154B72" w:rsidP="000635B4">
      <w:pPr>
        <w:tabs>
          <w:tab w:val="clear" w:pos="567"/>
        </w:tabs>
        <w:rPr>
          <w:lang w:val="is-IS"/>
        </w:rPr>
      </w:pPr>
    </w:p>
    <w:p w14:paraId="71087E59" w14:textId="77777777" w:rsidR="00154B72" w:rsidRPr="002A655B" w:rsidRDefault="00154B72" w:rsidP="000635B4">
      <w:pPr>
        <w:rPr>
          <w:lang w:val="is-IS"/>
        </w:rPr>
      </w:pPr>
    </w:p>
    <w:p w14:paraId="6DE41FFB" w14:textId="77777777" w:rsidR="00154B72" w:rsidRPr="002A655B" w:rsidRDefault="00154B72" w:rsidP="000635B4">
      <w:pPr>
        <w:rPr>
          <w:lang w:val="is-IS"/>
        </w:rPr>
      </w:pPr>
    </w:p>
    <w:p w14:paraId="63ABBF91" w14:textId="77777777" w:rsidR="00154B72" w:rsidRPr="002A655B" w:rsidRDefault="00154B72" w:rsidP="000635B4">
      <w:pPr>
        <w:rPr>
          <w:lang w:val="is-IS"/>
        </w:rPr>
      </w:pPr>
    </w:p>
    <w:p w14:paraId="4EE1005B" w14:textId="77777777" w:rsidR="00154B72" w:rsidRPr="002A655B" w:rsidRDefault="00154B72" w:rsidP="000635B4">
      <w:pPr>
        <w:rPr>
          <w:lang w:val="is-IS"/>
        </w:rPr>
      </w:pPr>
    </w:p>
    <w:p w14:paraId="28D7855E" w14:textId="77777777" w:rsidR="00154B72" w:rsidRPr="002A655B" w:rsidRDefault="00154B72" w:rsidP="000635B4">
      <w:pPr>
        <w:rPr>
          <w:lang w:val="is-IS"/>
        </w:rPr>
      </w:pPr>
    </w:p>
    <w:p w14:paraId="6F24269C" w14:textId="77777777" w:rsidR="00154B72" w:rsidRPr="002A655B" w:rsidRDefault="00154B72" w:rsidP="000635B4">
      <w:pPr>
        <w:rPr>
          <w:lang w:val="is-IS"/>
        </w:rPr>
      </w:pPr>
    </w:p>
    <w:p w14:paraId="58EA291B" w14:textId="77777777" w:rsidR="00154B72" w:rsidRPr="002A655B" w:rsidRDefault="00154B72" w:rsidP="000635B4">
      <w:pPr>
        <w:rPr>
          <w:lang w:val="is-IS"/>
        </w:rPr>
      </w:pPr>
    </w:p>
    <w:p w14:paraId="2A37C328" w14:textId="77777777" w:rsidR="00154B72" w:rsidRPr="002A655B" w:rsidRDefault="00154B72" w:rsidP="000635B4">
      <w:pPr>
        <w:rPr>
          <w:lang w:val="is-IS"/>
        </w:rPr>
      </w:pPr>
    </w:p>
    <w:p w14:paraId="3846A0E9" w14:textId="77777777" w:rsidR="00154B72" w:rsidRPr="002A655B" w:rsidRDefault="00154B72" w:rsidP="000635B4">
      <w:pPr>
        <w:rPr>
          <w:lang w:val="is-IS"/>
        </w:rPr>
      </w:pPr>
    </w:p>
    <w:p w14:paraId="0897DA26" w14:textId="77777777" w:rsidR="00154B72" w:rsidRPr="002A655B" w:rsidRDefault="00154B72" w:rsidP="000635B4">
      <w:pPr>
        <w:rPr>
          <w:lang w:val="is-IS"/>
        </w:rPr>
      </w:pPr>
    </w:p>
    <w:p w14:paraId="44988C91" w14:textId="77777777" w:rsidR="00154B72" w:rsidRPr="002A655B" w:rsidRDefault="00154B72" w:rsidP="000635B4">
      <w:pPr>
        <w:rPr>
          <w:lang w:val="is-IS"/>
        </w:rPr>
      </w:pPr>
    </w:p>
    <w:p w14:paraId="2B556953" w14:textId="77777777" w:rsidR="00154B72" w:rsidRPr="002A655B" w:rsidRDefault="00154B72" w:rsidP="000635B4">
      <w:pPr>
        <w:rPr>
          <w:lang w:val="is-IS"/>
        </w:rPr>
      </w:pPr>
    </w:p>
    <w:p w14:paraId="06B6560B" w14:textId="77777777" w:rsidR="00154B72" w:rsidRPr="002A655B" w:rsidRDefault="00154B72" w:rsidP="000635B4">
      <w:pPr>
        <w:rPr>
          <w:lang w:val="is-IS"/>
        </w:rPr>
      </w:pPr>
    </w:p>
    <w:p w14:paraId="1C0FA303" w14:textId="77777777" w:rsidR="00154B72" w:rsidRPr="002A655B" w:rsidRDefault="00154B72" w:rsidP="000635B4">
      <w:pPr>
        <w:rPr>
          <w:lang w:val="is-IS"/>
        </w:rPr>
      </w:pPr>
    </w:p>
    <w:p w14:paraId="1EED7AB7" w14:textId="77777777" w:rsidR="00154B72" w:rsidRPr="002A655B" w:rsidRDefault="00154B72" w:rsidP="000635B4">
      <w:pPr>
        <w:rPr>
          <w:lang w:val="is-IS"/>
        </w:rPr>
      </w:pPr>
    </w:p>
    <w:p w14:paraId="1789830B" w14:textId="77777777" w:rsidR="00154B72" w:rsidRPr="002A655B" w:rsidRDefault="00154B72" w:rsidP="000635B4">
      <w:pPr>
        <w:rPr>
          <w:lang w:val="is-IS"/>
        </w:rPr>
      </w:pPr>
    </w:p>
    <w:p w14:paraId="1174F831" w14:textId="77777777" w:rsidR="00154B72" w:rsidRPr="002A655B" w:rsidRDefault="00154B72" w:rsidP="000635B4">
      <w:pPr>
        <w:rPr>
          <w:lang w:val="is-IS"/>
        </w:rPr>
      </w:pPr>
    </w:p>
    <w:p w14:paraId="4F62364F" w14:textId="77777777" w:rsidR="00154B72" w:rsidRPr="002A655B" w:rsidRDefault="00154B72" w:rsidP="000635B4">
      <w:pPr>
        <w:rPr>
          <w:lang w:val="is-IS"/>
        </w:rPr>
      </w:pPr>
    </w:p>
    <w:p w14:paraId="3CC3BAD9" w14:textId="77777777" w:rsidR="00154B72" w:rsidRPr="002A655B" w:rsidRDefault="0011568B" w:rsidP="000635B4">
      <w:pPr>
        <w:jc w:val="center"/>
        <w:rPr>
          <w:b/>
          <w:lang w:val="is-IS"/>
        </w:rPr>
      </w:pPr>
      <w:r w:rsidRPr="002A655B">
        <w:rPr>
          <w:b/>
          <w:lang w:val="is-IS"/>
        </w:rPr>
        <w:t>VIÐAUKI I</w:t>
      </w:r>
    </w:p>
    <w:p w14:paraId="3BE3F77D" w14:textId="77777777" w:rsidR="00154B72" w:rsidRPr="002A655B" w:rsidRDefault="00154B72" w:rsidP="000635B4">
      <w:pPr>
        <w:jc w:val="center"/>
        <w:rPr>
          <w:lang w:val="is-IS"/>
        </w:rPr>
      </w:pPr>
    </w:p>
    <w:p w14:paraId="339A5C63" w14:textId="77777777" w:rsidR="00154B72" w:rsidRPr="002A655B" w:rsidRDefault="0011568B" w:rsidP="000635B4">
      <w:pPr>
        <w:pStyle w:val="TitleA"/>
      </w:pPr>
      <w:r w:rsidRPr="002A655B">
        <w:t>SAMANTEKT Á EIGINLEIKUM LYFS</w:t>
      </w:r>
    </w:p>
    <w:p w14:paraId="7F114555" w14:textId="77777777" w:rsidR="002A655B" w:rsidRDefault="002A655B" w:rsidP="000635B4">
      <w:pPr>
        <w:ind w:left="567" w:hanging="567"/>
        <w:rPr>
          <w:b/>
          <w:lang w:val="is-IS"/>
        </w:rPr>
      </w:pPr>
      <w:r>
        <w:rPr>
          <w:b/>
          <w:lang w:val="is-IS"/>
        </w:rPr>
        <w:br w:type="page"/>
      </w:r>
    </w:p>
    <w:p w14:paraId="43D723F9" w14:textId="0F064853" w:rsidR="00154B72" w:rsidRPr="002A655B" w:rsidRDefault="0011568B" w:rsidP="000635B4">
      <w:pPr>
        <w:ind w:left="567" w:hanging="567"/>
        <w:rPr>
          <w:b/>
          <w:lang w:val="is-IS"/>
        </w:rPr>
      </w:pPr>
      <w:r w:rsidRPr="002A655B">
        <w:rPr>
          <w:b/>
          <w:lang w:val="is-IS"/>
        </w:rPr>
        <w:lastRenderedPageBreak/>
        <w:t>1.</w:t>
      </w:r>
      <w:r w:rsidRPr="002A655B">
        <w:rPr>
          <w:b/>
          <w:lang w:val="is-IS"/>
        </w:rPr>
        <w:tab/>
        <w:t>HEITI LYFS</w:t>
      </w:r>
    </w:p>
    <w:p w14:paraId="2F8BD16A" w14:textId="77777777" w:rsidR="00154B72" w:rsidRPr="002A655B" w:rsidRDefault="00154B72" w:rsidP="000635B4">
      <w:pPr>
        <w:keepNext/>
        <w:keepLines/>
        <w:rPr>
          <w:lang w:val="is-IS"/>
        </w:rPr>
      </w:pPr>
    </w:p>
    <w:p w14:paraId="21ED8DB3" w14:textId="23DEA0DA" w:rsidR="00154B72" w:rsidRPr="002A655B" w:rsidRDefault="00E847AD" w:rsidP="000635B4">
      <w:pPr>
        <w:rPr>
          <w:lang w:val="is-IS"/>
        </w:rPr>
      </w:pPr>
      <w:r w:rsidRPr="002A655B">
        <w:rPr>
          <w:lang w:val="is-IS"/>
        </w:rPr>
        <w:t>Emtricitabine/Tenofovir alafenamide Viatris</w:t>
      </w:r>
      <w:r w:rsidR="0011568B" w:rsidRPr="002A655B">
        <w:rPr>
          <w:lang w:val="is-IS"/>
        </w:rPr>
        <w:t xml:space="preserve"> 200 mg/10 mg filmuhúðaðar töflur</w:t>
      </w:r>
    </w:p>
    <w:p w14:paraId="6D97C0D0" w14:textId="4E9CD3DB" w:rsidR="00E847AD" w:rsidRPr="002A655B" w:rsidRDefault="00E847AD" w:rsidP="000635B4">
      <w:pPr>
        <w:rPr>
          <w:lang w:val="is-IS"/>
        </w:rPr>
      </w:pPr>
      <w:r w:rsidRPr="002A655B">
        <w:rPr>
          <w:lang w:val="is-IS"/>
        </w:rPr>
        <w:t>Emtricitabine/Tenofovir alafenamide Viatris</w:t>
      </w:r>
      <w:r w:rsidR="00117262" w:rsidRPr="002A655B">
        <w:rPr>
          <w:lang w:val="is-IS"/>
        </w:rPr>
        <w:t xml:space="preserve"> 200 mg/25 mg filmuhúðaðar töflur</w:t>
      </w:r>
    </w:p>
    <w:p w14:paraId="3161DCBA" w14:textId="77777777" w:rsidR="00154B72" w:rsidRPr="002A655B" w:rsidRDefault="00154B72" w:rsidP="000635B4">
      <w:pPr>
        <w:rPr>
          <w:lang w:val="is-IS"/>
        </w:rPr>
      </w:pPr>
    </w:p>
    <w:p w14:paraId="125D971A" w14:textId="77777777" w:rsidR="00154B72" w:rsidRPr="002A655B" w:rsidRDefault="00154B72" w:rsidP="000635B4">
      <w:pPr>
        <w:rPr>
          <w:lang w:val="is-IS"/>
        </w:rPr>
      </w:pPr>
    </w:p>
    <w:p w14:paraId="2B7A7785" w14:textId="77777777" w:rsidR="00154B72" w:rsidRPr="002A655B" w:rsidRDefault="0011568B" w:rsidP="000635B4">
      <w:pPr>
        <w:keepNext/>
        <w:keepLines/>
        <w:tabs>
          <w:tab w:val="clear" w:pos="567"/>
        </w:tabs>
        <w:ind w:left="567" w:hanging="567"/>
        <w:rPr>
          <w:b/>
          <w:lang w:val="is-IS"/>
        </w:rPr>
      </w:pPr>
      <w:r w:rsidRPr="002A655B">
        <w:rPr>
          <w:b/>
          <w:lang w:val="is-IS"/>
        </w:rPr>
        <w:t>2.</w:t>
      </w:r>
      <w:r w:rsidRPr="002A655B">
        <w:rPr>
          <w:b/>
          <w:lang w:val="is-IS"/>
        </w:rPr>
        <w:tab/>
      </w:r>
      <w:r w:rsidRPr="002A655B">
        <w:rPr>
          <w:b/>
          <w:noProof/>
          <w:lang w:val="is-IS"/>
        </w:rPr>
        <w:t>INNIHALDSLÝSING</w:t>
      </w:r>
    </w:p>
    <w:p w14:paraId="1447F034" w14:textId="77777777" w:rsidR="00154B72" w:rsidRPr="002A655B" w:rsidRDefault="00154B72" w:rsidP="000635B4">
      <w:pPr>
        <w:keepNext/>
        <w:keepLines/>
        <w:rPr>
          <w:lang w:val="is-IS"/>
        </w:rPr>
      </w:pPr>
    </w:p>
    <w:p w14:paraId="5F4B1210" w14:textId="2CF4F688" w:rsidR="00117262" w:rsidRPr="002A655B" w:rsidRDefault="00117262" w:rsidP="000635B4">
      <w:pPr>
        <w:rPr>
          <w:u w:val="single"/>
          <w:lang w:val="is-IS"/>
        </w:rPr>
      </w:pPr>
      <w:r w:rsidRPr="002A655B">
        <w:rPr>
          <w:u w:val="single"/>
          <w:lang w:val="is-IS"/>
        </w:rPr>
        <w:t>200 mg/10 mg filmuhúðaðar töflur</w:t>
      </w:r>
    </w:p>
    <w:p w14:paraId="26D6A7ED" w14:textId="4979EB19" w:rsidR="00154B72" w:rsidRPr="002A655B" w:rsidRDefault="0011568B" w:rsidP="000635B4">
      <w:pPr>
        <w:rPr>
          <w:lang w:val="is-IS"/>
        </w:rPr>
      </w:pPr>
      <w:r w:rsidRPr="002A655B">
        <w:rPr>
          <w:lang w:val="is-IS"/>
        </w:rPr>
        <w:t xml:space="preserve">Hver tafla inniheldur 200 mg af emtrícítabíni og tenófóvír alafenamíð </w:t>
      </w:r>
      <w:r w:rsidR="00117262" w:rsidRPr="002A655B">
        <w:rPr>
          <w:lang w:val="is-IS"/>
        </w:rPr>
        <w:t>mónó</w:t>
      </w:r>
      <w:r w:rsidRPr="002A655B">
        <w:rPr>
          <w:lang w:val="is-IS"/>
        </w:rPr>
        <w:t>fúmarat, sem jafngildir 10 mg af tenófóvír alafenamíði.</w:t>
      </w:r>
    </w:p>
    <w:p w14:paraId="13F4E8F2" w14:textId="77777777" w:rsidR="00154B72" w:rsidRPr="002A655B" w:rsidRDefault="00154B72" w:rsidP="000635B4">
      <w:pPr>
        <w:rPr>
          <w:lang w:val="is-IS"/>
        </w:rPr>
      </w:pPr>
    </w:p>
    <w:p w14:paraId="005946E7" w14:textId="2826C01A" w:rsidR="00117262" w:rsidRPr="002A655B" w:rsidRDefault="00117262" w:rsidP="000635B4">
      <w:pPr>
        <w:rPr>
          <w:u w:val="single"/>
          <w:lang w:val="is-IS"/>
        </w:rPr>
      </w:pPr>
      <w:r w:rsidRPr="002A655B">
        <w:rPr>
          <w:u w:val="single"/>
          <w:lang w:val="is-IS"/>
        </w:rPr>
        <w:t>200 mg/25 mg filmuhúðaðar töflur</w:t>
      </w:r>
    </w:p>
    <w:p w14:paraId="57ED0366" w14:textId="653D0016" w:rsidR="00117262" w:rsidRPr="002A655B" w:rsidRDefault="00117262" w:rsidP="000635B4">
      <w:pPr>
        <w:rPr>
          <w:lang w:val="is-IS"/>
        </w:rPr>
      </w:pPr>
      <w:r w:rsidRPr="002A655B">
        <w:rPr>
          <w:lang w:val="is-IS"/>
        </w:rPr>
        <w:t>Hver tafla inniheldur 200 mg af emtrícítabíni og tenófóvír alafenamíð mónófúmarat, sem jafngildir 25 mg af tenófóvír alafenamíði.</w:t>
      </w:r>
    </w:p>
    <w:p w14:paraId="7D4A222B" w14:textId="77777777" w:rsidR="00117262" w:rsidRPr="002A655B" w:rsidRDefault="00117262" w:rsidP="000635B4">
      <w:pPr>
        <w:rPr>
          <w:lang w:val="is-IS"/>
        </w:rPr>
      </w:pPr>
    </w:p>
    <w:p w14:paraId="5AF56EBA" w14:textId="46E8110C" w:rsidR="00117262" w:rsidRPr="002A655B" w:rsidRDefault="00117262" w:rsidP="000635B4">
      <w:pPr>
        <w:rPr>
          <w:lang w:val="is-IS"/>
        </w:rPr>
      </w:pPr>
      <w:r w:rsidRPr="002A655B">
        <w:rPr>
          <w:lang w:val="is-IS"/>
        </w:rPr>
        <w:t>Sjá lista yfir öll hjálparefni í kafla 6.1.</w:t>
      </w:r>
    </w:p>
    <w:p w14:paraId="2FFBA019" w14:textId="77777777" w:rsidR="00117262" w:rsidRPr="002A655B" w:rsidRDefault="00117262" w:rsidP="000635B4">
      <w:pPr>
        <w:rPr>
          <w:lang w:val="is-IS"/>
        </w:rPr>
      </w:pPr>
    </w:p>
    <w:p w14:paraId="35994815" w14:textId="77777777" w:rsidR="00154B72" w:rsidRPr="002A655B" w:rsidRDefault="00154B72" w:rsidP="000635B4">
      <w:pPr>
        <w:rPr>
          <w:lang w:val="is-IS"/>
        </w:rPr>
      </w:pPr>
    </w:p>
    <w:p w14:paraId="546F21FF" w14:textId="77777777" w:rsidR="00154B72" w:rsidRPr="002A655B" w:rsidRDefault="0011568B" w:rsidP="000635B4">
      <w:pPr>
        <w:keepNext/>
        <w:keepLines/>
        <w:tabs>
          <w:tab w:val="clear" w:pos="567"/>
        </w:tabs>
        <w:ind w:left="567" w:hanging="567"/>
        <w:rPr>
          <w:b/>
          <w:lang w:val="is-IS"/>
        </w:rPr>
      </w:pPr>
      <w:r w:rsidRPr="002A655B">
        <w:rPr>
          <w:b/>
          <w:lang w:val="is-IS"/>
        </w:rPr>
        <w:t>3.</w:t>
      </w:r>
      <w:r w:rsidRPr="002A655B">
        <w:rPr>
          <w:b/>
          <w:lang w:val="is-IS"/>
        </w:rPr>
        <w:tab/>
        <w:t>LYFJAFORM</w:t>
      </w:r>
    </w:p>
    <w:p w14:paraId="467821B5" w14:textId="77777777" w:rsidR="00154B72" w:rsidRPr="002A655B" w:rsidRDefault="00154B72" w:rsidP="000635B4">
      <w:pPr>
        <w:keepNext/>
        <w:keepLines/>
        <w:rPr>
          <w:lang w:val="is-IS"/>
        </w:rPr>
      </w:pPr>
    </w:p>
    <w:p w14:paraId="09B1F014" w14:textId="68046CA7" w:rsidR="00154B72" w:rsidRPr="002A655B" w:rsidRDefault="0011568B" w:rsidP="000635B4">
      <w:pPr>
        <w:rPr>
          <w:lang w:val="is-IS"/>
        </w:rPr>
      </w:pPr>
      <w:r w:rsidRPr="002A655B">
        <w:rPr>
          <w:lang w:val="is-IS"/>
        </w:rPr>
        <w:t>Filmuhúðuð tafla</w:t>
      </w:r>
      <w:r w:rsidR="00117262" w:rsidRPr="002A655B">
        <w:rPr>
          <w:lang w:val="is-IS"/>
        </w:rPr>
        <w:t xml:space="preserve"> (tafla)</w:t>
      </w:r>
      <w:r w:rsidRPr="002A655B">
        <w:rPr>
          <w:lang w:val="is-IS"/>
        </w:rPr>
        <w:t>.</w:t>
      </w:r>
    </w:p>
    <w:p w14:paraId="0A53E225" w14:textId="77777777" w:rsidR="00154B72" w:rsidRPr="002A655B" w:rsidRDefault="00154B72" w:rsidP="000635B4">
      <w:pPr>
        <w:rPr>
          <w:lang w:val="is-IS"/>
        </w:rPr>
      </w:pPr>
    </w:p>
    <w:p w14:paraId="216FD66A" w14:textId="77777777" w:rsidR="00117262" w:rsidRPr="002A655B" w:rsidRDefault="00117262" w:rsidP="000635B4">
      <w:pPr>
        <w:rPr>
          <w:lang w:val="is-IS"/>
        </w:rPr>
      </w:pPr>
      <w:r w:rsidRPr="002A655B">
        <w:rPr>
          <w:u w:val="single"/>
          <w:lang w:val="is-IS"/>
        </w:rPr>
        <w:t>200 mg/10 mg filmuhúðaðar töflur</w:t>
      </w:r>
      <w:r w:rsidRPr="002A655B">
        <w:rPr>
          <w:lang w:val="is-IS"/>
        </w:rPr>
        <w:t xml:space="preserve"> </w:t>
      </w:r>
    </w:p>
    <w:p w14:paraId="4F1765BB" w14:textId="7E7051A2" w:rsidR="00154B72" w:rsidRPr="002A655B" w:rsidRDefault="0011568B" w:rsidP="000635B4">
      <w:pPr>
        <w:rPr>
          <w:lang w:val="is-IS"/>
        </w:rPr>
      </w:pPr>
      <w:r w:rsidRPr="002A655B">
        <w:rPr>
          <w:lang w:val="is-IS"/>
        </w:rPr>
        <w:t xml:space="preserve">Grá, </w:t>
      </w:r>
      <w:r w:rsidR="00117262" w:rsidRPr="002A655B">
        <w:rPr>
          <w:lang w:val="is-IS"/>
        </w:rPr>
        <w:t xml:space="preserve">filmuhúðuð, </w:t>
      </w:r>
      <w:r w:rsidRPr="002A655B">
        <w:rPr>
          <w:lang w:val="is-IS"/>
        </w:rPr>
        <w:t xml:space="preserve">rétthyrnd, </w:t>
      </w:r>
      <w:r w:rsidR="00117262" w:rsidRPr="002A655B">
        <w:rPr>
          <w:lang w:val="is-IS"/>
        </w:rPr>
        <w:t xml:space="preserve">tvíkúpt </w:t>
      </w:r>
      <w:r w:rsidRPr="002A655B">
        <w:rPr>
          <w:lang w:val="is-IS"/>
        </w:rPr>
        <w:t xml:space="preserve">tafla </w:t>
      </w:r>
      <w:r w:rsidR="00117262" w:rsidRPr="002A655B">
        <w:rPr>
          <w:lang w:val="is-IS"/>
        </w:rPr>
        <w:t>með ská</w:t>
      </w:r>
      <w:r w:rsidR="0082118A" w:rsidRPr="002A655B">
        <w:rPr>
          <w:lang w:val="is-IS"/>
        </w:rPr>
        <w:t>skor</w:t>
      </w:r>
      <w:r w:rsidR="00EF596E" w:rsidRPr="002A655B">
        <w:rPr>
          <w:lang w:val="is-IS"/>
        </w:rPr>
        <w:t>num</w:t>
      </w:r>
      <w:r w:rsidR="0082118A" w:rsidRPr="002A655B">
        <w:rPr>
          <w:lang w:val="is-IS"/>
        </w:rPr>
        <w:t xml:space="preserve"> </w:t>
      </w:r>
      <w:r w:rsidR="009C00BC" w:rsidRPr="002A655B">
        <w:rPr>
          <w:lang w:val="is-IS"/>
        </w:rPr>
        <w:t>köntum</w:t>
      </w:r>
      <w:r w:rsidR="0082118A" w:rsidRPr="002A655B">
        <w:rPr>
          <w:lang w:val="is-IS"/>
        </w:rPr>
        <w:t xml:space="preserve"> (u.þ.b.</w:t>
      </w:r>
      <w:r w:rsidRPr="002A655B">
        <w:rPr>
          <w:lang w:val="is-IS"/>
        </w:rPr>
        <w:t xml:space="preserve"> </w:t>
      </w:r>
      <w:r w:rsidR="0082118A" w:rsidRPr="002A655B">
        <w:rPr>
          <w:lang w:val="is-IS"/>
        </w:rPr>
        <w:t>15</w:t>
      </w:r>
      <w:r w:rsidRPr="002A655B">
        <w:rPr>
          <w:lang w:val="is-IS"/>
        </w:rPr>
        <w:t> mm</w:t>
      </w:r>
      <w:r w:rsidR="00605720" w:rsidRPr="002A655B">
        <w:rPr>
          <w:lang w:val="is-IS"/>
        </w:rPr>
        <w:t> × </w:t>
      </w:r>
      <w:r w:rsidR="0082118A" w:rsidRPr="002A655B">
        <w:rPr>
          <w:lang w:val="is-IS"/>
        </w:rPr>
        <w:t>7</w:t>
      </w:r>
      <w:r w:rsidRPr="002A655B">
        <w:rPr>
          <w:lang w:val="is-IS"/>
        </w:rPr>
        <w:t> mm</w:t>
      </w:r>
      <w:r w:rsidR="0082118A" w:rsidRPr="002A655B">
        <w:rPr>
          <w:lang w:val="is-IS"/>
        </w:rPr>
        <w:t>)</w:t>
      </w:r>
      <w:r w:rsidRPr="002A655B">
        <w:rPr>
          <w:lang w:val="is-IS"/>
        </w:rPr>
        <w:t xml:space="preserve">, </w:t>
      </w:r>
      <w:r w:rsidR="00DB7C9F" w:rsidRPr="002A655B">
        <w:rPr>
          <w:lang w:val="is-IS"/>
        </w:rPr>
        <w:t xml:space="preserve">ígreypt </w:t>
      </w:r>
      <w:r w:rsidRPr="002A655B">
        <w:rPr>
          <w:lang w:val="is-IS"/>
        </w:rPr>
        <w:t>með „</w:t>
      </w:r>
      <w:r w:rsidR="0082118A" w:rsidRPr="002A655B">
        <w:rPr>
          <w:lang w:val="is-IS"/>
        </w:rPr>
        <w:t>ET 1</w:t>
      </w:r>
      <w:r w:rsidRPr="002A655B">
        <w:rPr>
          <w:lang w:val="is-IS"/>
        </w:rPr>
        <w:t>” á annarri hlið</w:t>
      </w:r>
      <w:r w:rsidR="0082118A" w:rsidRPr="002A655B">
        <w:rPr>
          <w:lang w:val="is-IS"/>
        </w:rPr>
        <w:t xml:space="preserve"> töflunnar</w:t>
      </w:r>
      <w:r w:rsidRPr="002A655B">
        <w:rPr>
          <w:lang w:val="is-IS"/>
        </w:rPr>
        <w:t xml:space="preserve"> og „</w:t>
      </w:r>
      <w:r w:rsidR="0082118A" w:rsidRPr="002A655B">
        <w:rPr>
          <w:lang w:val="is-IS"/>
        </w:rPr>
        <w:t>V</w:t>
      </w:r>
      <w:r w:rsidRPr="002A655B">
        <w:rPr>
          <w:lang w:val="is-IS"/>
        </w:rPr>
        <w:t>” á hinni hlið</w:t>
      </w:r>
      <w:r w:rsidR="0082118A" w:rsidRPr="002A655B">
        <w:rPr>
          <w:lang w:val="is-IS"/>
        </w:rPr>
        <w:t>inni</w:t>
      </w:r>
      <w:r w:rsidRPr="002A655B">
        <w:rPr>
          <w:lang w:val="is-IS"/>
        </w:rPr>
        <w:t>.</w:t>
      </w:r>
    </w:p>
    <w:p w14:paraId="15872D08" w14:textId="77777777" w:rsidR="0082118A" w:rsidRPr="002A655B" w:rsidRDefault="0082118A" w:rsidP="000635B4">
      <w:pPr>
        <w:rPr>
          <w:lang w:val="is-IS"/>
        </w:rPr>
      </w:pPr>
    </w:p>
    <w:p w14:paraId="4CA083AE" w14:textId="3FC9CBB8" w:rsidR="0082118A" w:rsidRPr="002A655B" w:rsidRDefault="0082118A" w:rsidP="000635B4">
      <w:pPr>
        <w:rPr>
          <w:lang w:val="is-IS"/>
        </w:rPr>
      </w:pPr>
      <w:r w:rsidRPr="002A655B">
        <w:rPr>
          <w:u w:val="single"/>
          <w:lang w:val="is-IS"/>
        </w:rPr>
        <w:t>200 mg/25 mg filmuhúðaðar töflur</w:t>
      </w:r>
      <w:r w:rsidRPr="002A655B">
        <w:rPr>
          <w:lang w:val="is-IS"/>
        </w:rPr>
        <w:t xml:space="preserve"> </w:t>
      </w:r>
    </w:p>
    <w:p w14:paraId="0B6CBAD6" w14:textId="73F0D29F" w:rsidR="0082118A" w:rsidRPr="002A655B" w:rsidRDefault="00BA62B3" w:rsidP="000635B4">
      <w:pPr>
        <w:rPr>
          <w:lang w:val="is-IS"/>
        </w:rPr>
      </w:pPr>
      <w:r w:rsidRPr="002A655B">
        <w:rPr>
          <w:lang w:val="is-IS"/>
        </w:rPr>
        <w:t>Blá</w:t>
      </w:r>
      <w:r w:rsidR="0082118A" w:rsidRPr="002A655B">
        <w:rPr>
          <w:lang w:val="is-IS"/>
        </w:rPr>
        <w:t>, filmuhúðuð, rétthyrnd, tvíkúpt tafla með skáskor</w:t>
      </w:r>
      <w:r w:rsidR="009C00BC" w:rsidRPr="002A655B">
        <w:rPr>
          <w:lang w:val="is-IS"/>
        </w:rPr>
        <w:t>num</w:t>
      </w:r>
      <w:r w:rsidR="0082118A" w:rsidRPr="002A655B">
        <w:rPr>
          <w:lang w:val="is-IS"/>
        </w:rPr>
        <w:t xml:space="preserve"> </w:t>
      </w:r>
      <w:r w:rsidR="009C00BC" w:rsidRPr="002A655B">
        <w:rPr>
          <w:lang w:val="is-IS"/>
        </w:rPr>
        <w:t>köntum</w:t>
      </w:r>
      <w:r w:rsidR="0082118A" w:rsidRPr="002A655B">
        <w:rPr>
          <w:lang w:val="is-IS"/>
        </w:rPr>
        <w:t xml:space="preserve"> (u.þ.b. 15 mm</w:t>
      </w:r>
      <w:r w:rsidR="00605720" w:rsidRPr="002A655B">
        <w:rPr>
          <w:lang w:val="is-IS"/>
        </w:rPr>
        <w:t> × </w:t>
      </w:r>
      <w:r w:rsidR="0082118A" w:rsidRPr="002A655B">
        <w:rPr>
          <w:lang w:val="is-IS"/>
        </w:rPr>
        <w:t xml:space="preserve">7 mm), </w:t>
      </w:r>
      <w:r w:rsidR="00B15E8E" w:rsidRPr="002A655B">
        <w:rPr>
          <w:lang w:val="is-IS"/>
        </w:rPr>
        <w:t>ígreypt</w:t>
      </w:r>
      <w:r w:rsidR="0082118A" w:rsidRPr="002A655B">
        <w:rPr>
          <w:lang w:val="is-IS"/>
        </w:rPr>
        <w:t xml:space="preserve"> með „ET 2” á annarri hlið töflunnar og „V” á hinni hliðinni.</w:t>
      </w:r>
    </w:p>
    <w:p w14:paraId="4FA68AED" w14:textId="77777777" w:rsidR="00154B72" w:rsidRPr="002A655B" w:rsidRDefault="00154B72" w:rsidP="000635B4">
      <w:pPr>
        <w:rPr>
          <w:lang w:val="is-IS"/>
        </w:rPr>
      </w:pPr>
    </w:p>
    <w:p w14:paraId="432C97B0" w14:textId="77777777" w:rsidR="00154B72" w:rsidRPr="002A655B" w:rsidRDefault="00154B72" w:rsidP="000635B4">
      <w:pPr>
        <w:rPr>
          <w:lang w:val="is-IS"/>
        </w:rPr>
      </w:pPr>
    </w:p>
    <w:p w14:paraId="20C422DE" w14:textId="77777777" w:rsidR="00154B72" w:rsidRPr="002A655B" w:rsidRDefault="0011568B" w:rsidP="000635B4">
      <w:pPr>
        <w:keepNext/>
        <w:keepLines/>
        <w:tabs>
          <w:tab w:val="clear" w:pos="567"/>
        </w:tabs>
        <w:ind w:left="567" w:hanging="567"/>
        <w:rPr>
          <w:b/>
          <w:lang w:val="is-IS"/>
        </w:rPr>
      </w:pPr>
      <w:r w:rsidRPr="002A655B">
        <w:rPr>
          <w:b/>
          <w:lang w:val="is-IS"/>
        </w:rPr>
        <w:t>4.</w:t>
      </w:r>
      <w:r w:rsidRPr="002A655B">
        <w:rPr>
          <w:b/>
          <w:lang w:val="is-IS"/>
        </w:rPr>
        <w:tab/>
        <w:t>KLÍNÍSKAR UPPLÝSINGAR</w:t>
      </w:r>
    </w:p>
    <w:p w14:paraId="1F7A4FA7" w14:textId="77777777" w:rsidR="00154B72" w:rsidRPr="002A655B" w:rsidRDefault="00154B72" w:rsidP="000635B4">
      <w:pPr>
        <w:keepNext/>
        <w:keepLines/>
        <w:rPr>
          <w:lang w:val="is-IS"/>
        </w:rPr>
      </w:pPr>
    </w:p>
    <w:p w14:paraId="324E8B91" w14:textId="77777777" w:rsidR="00154B72" w:rsidRPr="002A655B" w:rsidRDefault="0011568B" w:rsidP="000635B4">
      <w:pPr>
        <w:keepNext/>
        <w:keepLines/>
        <w:tabs>
          <w:tab w:val="clear" w:pos="567"/>
        </w:tabs>
        <w:ind w:left="567" w:hanging="567"/>
        <w:rPr>
          <w:b/>
          <w:lang w:val="is-IS"/>
        </w:rPr>
      </w:pPr>
      <w:r w:rsidRPr="002A655B">
        <w:rPr>
          <w:b/>
          <w:lang w:val="is-IS"/>
        </w:rPr>
        <w:t>4.1</w:t>
      </w:r>
      <w:r w:rsidRPr="002A655B">
        <w:rPr>
          <w:b/>
          <w:lang w:val="is-IS"/>
        </w:rPr>
        <w:tab/>
        <w:t>Ábendingar</w:t>
      </w:r>
    </w:p>
    <w:p w14:paraId="0A4D019C" w14:textId="77777777" w:rsidR="00154B72" w:rsidRPr="002A655B" w:rsidRDefault="00154B72" w:rsidP="000635B4">
      <w:pPr>
        <w:keepNext/>
        <w:keepLines/>
        <w:rPr>
          <w:lang w:val="is-IS"/>
        </w:rPr>
      </w:pPr>
    </w:p>
    <w:p w14:paraId="47437F89" w14:textId="312D4A4D" w:rsidR="00154B72" w:rsidRPr="002A655B" w:rsidRDefault="00E847AD" w:rsidP="000635B4">
      <w:pPr>
        <w:rPr>
          <w:lang w:val="is-IS"/>
        </w:rPr>
      </w:pPr>
      <w:r w:rsidRPr="002A655B">
        <w:rPr>
          <w:lang w:val="is-IS"/>
        </w:rPr>
        <w:t>Emtricitabine/Tenofovir alafenamide Viatris</w:t>
      </w:r>
      <w:r w:rsidR="0011568B" w:rsidRPr="002A655B">
        <w:rPr>
          <w:lang w:val="is-IS"/>
        </w:rPr>
        <w:t xml:space="preserve"> er ætlað samhliða öðrum andretróveirulyfjum til meðferðar hjá fullorðnum og unglingum (12 ára og eldri sem vega a.m.k. 35 kg) og eru smitaðir af alnæmisveiru af gerð 1 (HIV</w:t>
      </w:r>
      <w:r w:rsidR="0011568B" w:rsidRPr="002A655B">
        <w:rPr>
          <w:lang w:val="is-IS"/>
        </w:rPr>
        <w:noBreakHyphen/>
        <w:t>1) (sjá kafla 4.2 og 5.1).</w:t>
      </w:r>
    </w:p>
    <w:p w14:paraId="038077A6" w14:textId="77777777" w:rsidR="00154B72" w:rsidRPr="002A655B" w:rsidRDefault="00154B72" w:rsidP="000635B4">
      <w:pPr>
        <w:rPr>
          <w:lang w:val="is-IS"/>
        </w:rPr>
      </w:pPr>
    </w:p>
    <w:p w14:paraId="727ADCB7" w14:textId="77777777" w:rsidR="00154B72" w:rsidRPr="002A655B" w:rsidRDefault="0011568B" w:rsidP="000635B4">
      <w:pPr>
        <w:keepNext/>
        <w:keepLines/>
        <w:tabs>
          <w:tab w:val="clear" w:pos="567"/>
        </w:tabs>
        <w:ind w:left="567" w:hanging="567"/>
        <w:rPr>
          <w:b/>
          <w:lang w:val="is-IS"/>
        </w:rPr>
      </w:pPr>
      <w:r w:rsidRPr="002A655B">
        <w:rPr>
          <w:b/>
          <w:lang w:val="is-IS"/>
        </w:rPr>
        <w:t>4.2</w:t>
      </w:r>
      <w:r w:rsidRPr="002A655B">
        <w:rPr>
          <w:b/>
          <w:lang w:val="is-IS"/>
        </w:rPr>
        <w:tab/>
        <w:t>Skammtar og lyfjagjöf</w:t>
      </w:r>
    </w:p>
    <w:p w14:paraId="6E724845" w14:textId="77777777" w:rsidR="00154B72" w:rsidRPr="002A655B" w:rsidRDefault="00154B72" w:rsidP="000635B4">
      <w:pPr>
        <w:keepNext/>
        <w:keepLines/>
        <w:rPr>
          <w:lang w:val="is-IS"/>
        </w:rPr>
      </w:pPr>
    </w:p>
    <w:p w14:paraId="314B7F92" w14:textId="77777777" w:rsidR="00154B72" w:rsidRPr="002A655B" w:rsidRDefault="0011568B" w:rsidP="000635B4">
      <w:pPr>
        <w:rPr>
          <w:lang w:val="is-IS"/>
        </w:rPr>
      </w:pPr>
      <w:r w:rsidRPr="002A655B">
        <w:rPr>
          <w:lang w:val="is-IS"/>
        </w:rPr>
        <w:t>Meðferð skal hafin af lækni með reynslu í meðferð HIV</w:t>
      </w:r>
      <w:r w:rsidRPr="002A655B">
        <w:rPr>
          <w:lang w:val="is-IS"/>
        </w:rPr>
        <w:noBreakHyphen/>
        <w:t>sýkinga.</w:t>
      </w:r>
    </w:p>
    <w:p w14:paraId="3869CB4C" w14:textId="77777777" w:rsidR="00154B72" w:rsidRPr="002A655B" w:rsidRDefault="00154B72" w:rsidP="000635B4">
      <w:pPr>
        <w:rPr>
          <w:lang w:val="is-IS"/>
        </w:rPr>
      </w:pPr>
    </w:p>
    <w:p w14:paraId="4DA8F27C" w14:textId="77777777" w:rsidR="00154B72" w:rsidRPr="002A655B" w:rsidRDefault="0011568B" w:rsidP="000635B4">
      <w:pPr>
        <w:keepNext/>
        <w:keepLines/>
        <w:rPr>
          <w:u w:val="single"/>
          <w:lang w:val="is-IS"/>
        </w:rPr>
      </w:pPr>
      <w:r w:rsidRPr="002A655B">
        <w:rPr>
          <w:u w:val="single"/>
          <w:lang w:val="is-IS"/>
        </w:rPr>
        <w:t>Skammtar</w:t>
      </w:r>
    </w:p>
    <w:p w14:paraId="656B4AA6" w14:textId="77777777" w:rsidR="00154B72" w:rsidRPr="002A655B" w:rsidRDefault="00154B72" w:rsidP="000635B4">
      <w:pPr>
        <w:keepNext/>
        <w:keepLines/>
        <w:rPr>
          <w:u w:val="single"/>
          <w:lang w:val="is-IS"/>
        </w:rPr>
      </w:pPr>
    </w:p>
    <w:p w14:paraId="601BA6B5" w14:textId="3188351B" w:rsidR="00154B72" w:rsidRPr="002A655B" w:rsidRDefault="0011568B" w:rsidP="000635B4">
      <w:pPr>
        <w:tabs>
          <w:tab w:val="clear" w:pos="567"/>
        </w:tabs>
        <w:rPr>
          <w:lang w:val="is-IS"/>
        </w:rPr>
      </w:pPr>
      <w:r w:rsidRPr="002A655B">
        <w:rPr>
          <w:lang w:val="is-IS"/>
        </w:rPr>
        <w:t xml:space="preserve">Gefa skal </w:t>
      </w:r>
      <w:r w:rsidR="00E847AD" w:rsidRPr="002A655B">
        <w:rPr>
          <w:lang w:val="is-IS"/>
        </w:rPr>
        <w:t>Emtricitabine/Tenofovir alafenamide Viatris</w:t>
      </w:r>
      <w:r w:rsidRPr="002A655B">
        <w:rPr>
          <w:lang w:val="is-IS"/>
        </w:rPr>
        <w:t xml:space="preserve"> eins og kemur fram í töflu 1.</w:t>
      </w:r>
    </w:p>
    <w:p w14:paraId="1FD756E1" w14:textId="77777777" w:rsidR="00154B72" w:rsidRPr="002A655B" w:rsidRDefault="00154B72" w:rsidP="000635B4">
      <w:pPr>
        <w:tabs>
          <w:tab w:val="clear" w:pos="567"/>
        </w:tabs>
        <w:rPr>
          <w:lang w:val="is-IS"/>
        </w:rPr>
      </w:pPr>
    </w:p>
    <w:p w14:paraId="232CC983" w14:textId="516A0B13" w:rsidR="00154B72" w:rsidRPr="002A655B" w:rsidRDefault="0011568B" w:rsidP="000635B4">
      <w:pPr>
        <w:keepNext/>
        <w:keepLines/>
        <w:tabs>
          <w:tab w:val="clear" w:pos="567"/>
        </w:tabs>
        <w:suppressAutoHyphens w:val="0"/>
        <w:rPr>
          <w:b/>
          <w:lang w:val="is-IS" w:eastAsia="en-US"/>
        </w:rPr>
      </w:pPr>
      <w:r w:rsidRPr="002A655B">
        <w:rPr>
          <w:b/>
          <w:lang w:val="is-IS" w:eastAsia="en-US"/>
        </w:rPr>
        <w:lastRenderedPageBreak/>
        <w:t xml:space="preserve">Tafla 1: Skammtur af </w:t>
      </w:r>
      <w:r w:rsidR="00E847AD" w:rsidRPr="002A655B">
        <w:rPr>
          <w:b/>
          <w:lang w:val="is-IS" w:eastAsia="en-US"/>
        </w:rPr>
        <w:t>Emtricitabine/Tenofovir alafenamide Viatris</w:t>
      </w:r>
      <w:r w:rsidRPr="002A655B">
        <w:rPr>
          <w:b/>
          <w:lang w:val="is-IS" w:eastAsia="en-US"/>
        </w:rPr>
        <w:t xml:space="preserve"> í samræmi við þriðja lyf í HIV meðferðaráætlun</w:t>
      </w:r>
    </w:p>
    <w:p w14:paraId="083B5CEB" w14:textId="77777777" w:rsidR="00154B72" w:rsidRPr="002A655B" w:rsidRDefault="00154B72" w:rsidP="000635B4">
      <w:pPr>
        <w:keepNext/>
        <w:keepLines/>
        <w:tabs>
          <w:tab w:val="clear" w:pos="567"/>
          <w:tab w:val="left" w:pos="1553"/>
        </w:tabs>
        <w:suppressAutoHyphens w:val="0"/>
        <w:rPr>
          <w:b/>
          <w:lang w:val="is-IS"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505BC2" w:rsidRPr="00202A62" w14:paraId="1885A59A" w14:textId="77777777" w:rsidTr="007628C2">
        <w:trPr>
          <w:cantSplit/>
          <w:tblHeader/>
        </w:trPr>
        <w:tc>
          <w:tcPr>
            <w:tcW w:w="4536" w:type="dxa"/>
            <w:shd w:val="clear" w:color="auto" w:fill="auto"/>
          </w:tcPr>
          <w:p w14:paraId="68684AEE" w14:textId="6C37AF91" w:rsidR="00154B72" w:rsidRPr="002A655B" w:rsidRDefault="0011568B" w:rsidP="000635B4">
            <w:pPr>
              <w:keepNext/>
              <w:keepLines/>
              <w:tabs>
                <w:tab w:val="clear" w:pos="567"/>
              </w:tabs>
              <w:suppressAutoHyphens w:val="0"/>
              <w:outlineLvl w:val="0"/>
              <w:rPr>
                <w:b/>
                <w:kern w:val="32"/>
                <w:sz w:val="20"/>
                <w:szCs w:val="20"/>
                <w:lang w:val="is-IS" w:eastAsia="en-GB"/>
              </w:rPr>
            </w:pPr>
            <w:r w:rsidRPr="002A655B">
              <w:rPr>
                <w:b/>
                <w:kern w:val="32"/>
                <w:sz w:val="20"/>
                <w:szCs w:val="20"/>
                <w:lang w:val="is-IS" w:eastAsia="en-GB"/>
              </w:rPr>
              <w:t xml:space="preserve">Skammtur af </w:t>
            </w:r>
            <w:r w:rsidR="00E847AD" w:rsidRPr="002A655B">
              <w:rPr>
                <w:b/>
                <w:kern w:val="32"/>
                <w:sz w:val="20"/>
                <w:szCs w:val="20"/>
                <w:lang w:val="is-IS" w:eastAsia="en-GB"/>
              </w:rPr>
              <w:t>Emtricitabine/Tenofovir alafenamide Viatris</w:t>
            </w:r>
          </w:p>
        </w:tc>
        <w:tc>
          <w:tcPr>
            <w:tcW w:w="4536" w:type="dxa"/>
          </w:tcPr>
          <w:p w14:paraId="040F8912" w14:textId="77777777" w:rsidR="00154B72" w:rsidRPr="002A655B" w:rsidRDefault="0011568B" w:rsidP="000635B4">
            <w:pPr>
              <w:keepNext/>
              <w:keepLines/>
              <w:tabs>
                <w:tab w:val="clear" w:pos="567"/>
              </w:tabs>
              <w:suppressAutoHyphens w:val="0"/>
              <w:outlineLvl w:val="0"/>
              <w:rPr>
                <w:b/>
                <w:kern w:val="32"/>
                <w:sz w:val="20"/>
                <w:szCs w:val="20"/>
                <w:lang w:val="is-IS" w:eastAsia="en-GB"/>
              </w:rPr>
            </w:pPr>
            <w:r w:rsidRPr="002A655B">
              <w:rPr>
                <w:b/>
                <w:kern w:val="32"/>
                <w:sz w:val="20"/>
                <w:szCs w:val="20"/>
                <w:lang w:val="is-IS" w:eastAsia="en-GB"/>
              </w:rPr>
              <w:t xml:space="preserve">Þriðja lyf í HIV meðferðaráætlun </w:t>
            </w:r>
          </w:p>
          <w:p w14:paraId="630A2DA3" w14:textId="77777777" w:rsidR="00154B72" w:rsidRPr="002A655B" w:rsidRDefault="0011568B" w:rsidP="000635B4">
            <w:pPr>
              <w:keepNext/>
              <w:keepLines/>
              <w:tabs>
                <w:tab w:val="clear" w:pos="567"/>
              </w:tabs>
              <w:suppressAutoHyphens w:val="0"/>
              <w:outlineLvl w:val="0"/>
              <w:rPr>
                <w:b/>
                <w:bCs/>
                <w:kern w:val="32"/>
                <w:sz w:val="20"/>
                <w:szCs w:val="20"/>
                <w:lang w:val="is-IS" w:eastAsia="en-GB"/>
              </w:rPr>
            </w:pPr>
            <w:r w:rsidRPr="002A655B">
              <w:rPr>
                <w:b/>
                <w:bCs/>
                <w:kern w:val="32"/>
                <w:sz w:val="20"/>
                <w:szCs w:val="20"/>
                <w:lang w:val="is-IS" w:eastAsia="en-GB"/>
              </w:rPr>
              <w:t>(sjá kafla 4.5)</w:t>
            </w:r>
          </w:p>
        </w:tc>
      </w:tr>
      <w:tr w:rsidR="00505BC2" w:rsidRPr="002A655B" w14:paraId="77AEC10A" w14:textId="77777777" w:rsidTr="007628C2">
        <w:trPr>
          <w:cantSplit/>
        </w:trPr>
        <w:tc>
          <w:tcPr>
            <w:tcW w:w="4536" w:type="dxa"/>
            <w:shd w:val="clear" w:color="auto" w:fill="auto"/>
          </w:tcPr>
          <w:p w14:paraId="5A2EC130" w14:textId="2F573B72" w:rsidR="00154B72" w:rsidRPr="002A655B" w:rsidRDefault="00E847AD" w:rsidP="000635B4">
            <w:pPr>
              <w:keepNext/>
              <w:keepLines/>
              <w:tabs>
                <w:tab w:val="clear" w:pos="567"/>
              </w:tabs>
              <w:suppressAutoHyphens w:val="0"/>
              <w:outlineLvl w:val="0"/>
              <w:rPr>
                <w:kern w:val="32"/>
                <w:sz w:val="20"/>
                <w:szCs w:val="20"/>
                <w:lang w:val="is-IS" w:eastAsia="en-GB"/>
              </w:rPr>
            </w:pPr>
            <w:r w:rsidRPr="002A655B">
              <w:rPr>
                <w:kern w:val="32"/>
                <w:sz w:val="20"/>
                <w:szCs w:val="20"/>
                <w:lang w:val="is-IS" w:eastAsia="en-GB"/>
              </w:rPr>
              <w:t>Emtricitabine/Tenofovir alafenamide Viatris</w:t>
            </w:r>
            <w:r w:rsidR="0011568B" w:rsidRPr="002A655B">
              <w:rPr>
                <w:kern w:val="32"/>
                <w:sz w:val="20"/>
                <w:szCs w:val="20"/>
                <w:lang w:val="is-IS" w:eastAsia="en-GB"/>
              </w:rPr>
              <w:t xml:space="preserve"> 200/10 mg einu sinni á dag</w:t>
            </w:r>
          </w:p>
        </w:tc>
        <w:tc>
          <w:tcPr>
            <w:tcW w:w="4536" w:type="dxa"/>
          </w:tcPr>
          <w:p w14:paraId="4EB629C6" w14:textId="77777777" w:rsidR="00154B72" w:rsidRPr="002A655B" w:rsidRDefault="0011568B" w:rsidP="000635B4">
            <w:pPr>
              <w:keepNext/>
              <w:keepLines/>
              <w:tabs>
                <w:tab w:val="clear" w:pos="567"/>
              </w:tabs>
              <w:suppressAutoHyphens w:val="0"/>
              <w:outlineLvl w:val="0"/>
              <w:rPr>
                <w:kern w:val="32"/>
                <w:sz w:val="20"/>
                <w:szCs w:val="20"/>
                <w:lang w:val="is-IS" w:eastAsia="en-GB"/>
              </w:rPr>
            </w:pPr>
            <w:r w:rsidRPr="002A655B">
              <w:rPr>
                <w:kern w:val="32"/>
                <w:sz w:val="20"/>
                <w:szCs w:val="20"/>
                <w:lang w:val="is-IS" w:eastAsia="en-GB"/>
              </w:rPr>
              <w:t>Atazanavír ásamt rítónavíri eða kóbísistati</w:t>
            </w:r>
          </w:p>
          <w:p w14:paraId="3D6D7AE1" w14:textId="77777777" w:rsidR="00154B72" w:rsidRPr="002A655B" w:rsidRDefault="0011568B" w:rsidP="000635B4">
            <w:pPr>
              <w:keepNext/>
              <w:keepLines/>
              <w:tabs>
                <w:tab w:val="clear" w:pos="567"/>
              </w:tabs>
              <w:suppressAutoHyphens w:val="0"/>
              <w:outlineLvl w:val="0"/>
              <w:rPr>
                <w:kern w:val="32"/>
                <w:sz w:val="20"/>
                <w:szCs w:val="20"/>
                <w:lang w:val="is-IS" w:eastAsia="en-GB"/>
              </w:rPr>
            </w:pPr>
            <w:r w:rsidRPr="002A655B">
              <w:rPr>
                <w:kern w:val="32"/>
                <w:sz w:val="20"/>
                <w:szCs w:val="20"/>
                <w:lang w:val="is-IS" w:eastAsia="en-GB"/>
              </w:rPr>
              <w:t>Darúnavír ásamt rítónavíri eða kóbísistati</w:t>
            </w:r>
            <w:r w:rsidRPr="002A655B">
              <w:rPr>
                <w:kern w:val="32"/>
                <w:sz w:val="20"/>
                <w:szCs w:val="20"/>
                <w:vertAlign w:val="superscript"/>
                <w:lang w:val="is-IS" w:eastAsia="en-GB"/>
              </w:rPr>
              <w:t>1</w:t>
            </w:r>
          </w:p>
          <w:p w14:paraId="2C0FDD6F" w14:textId="77777777" w:rsidR="00154B72" w:rsidRPr="002A655B" w:rsidRDefault="0011568B" w:rsidP="000635B4">
            <w:pPr>
              <w:keepNext/>
              <w:keepLines/>
              <w:tabs>
                <w:tab w:val="clear" w:pos="567"/>
              </w:tabs>
              <w:suppressAutoHyphens w:val="0"/>
              <w:outlineLvl w:val="0"/>
              <w:rPr>
                <w:kern w:val="32"/>
                <w:sz w:val="20"/>
                <w:szCs w:val="20"/>
                <w:lang w:val="is-IS" w:eastAsia="en-GB"/>
              </w:rPr>
            </w:pPr>
            <w:r w:rsidRPr="002A655B">
              <w:rPr>
                <w:kern w:val="32"/>
                <w:sz w:val="20"/>
                <w:szCs w:val="20"/>
                <w:lang w:val="is-IS" w:eastAsia="en-GB"/>
              </w:rPr>
              <w:t>Lopinavír ásamt rítónavíri</w:t>
            </w:r>
          </w:p>
        </w:tc>
      </w:tr>
      <w:tr w:rsidR="00505BC2" w:rsidRPr="00202A62" w14:paraId="7ADB8A23" w14:textId="77777777" w:rsidTr="007628C2">
        <w:trPr>
          <w:cantSplit/>
        </w:trPr>
        <w:tc>
          <w:tcPr>
            <w:tcW w:w="4536" w:type="dxa"/>
            <w:shd w:val="clear" w:color="auto" w:fill="auto"/>
          </w:tcPr>
          <w:p w14:paraId="0630950C" w14:textId="4090624D" w:rsidR="00154B72" w:rsidRPr="002A655B" w:rsidRDefault="00E847AD" w:rsidP="000635B4">
            <w:pPr>
              <w:keepNext/>
              <w:keepLines/>
              <w:suppressAutoHyphens w:val="0"/>
              <w:rPr>
                <w:sz w:val="20"/>
                <w:szCs w:val="20"/>
                <w:lang w:val="is-IS" w:eastAsia="en-GB"/>
              </w:rPr>
            </w:pPr>
            <w:r w:rsidRPr="002A655B">
              <w:rPr>
                <w:sz w:val="20"/>
                <w:szCs w:val="20"/>
                <w:lang w:val="is-IS" w:eastAsia="en-US"/>
              </w:rPr>
              <w:t>Emtricitabine/Tenofovir alafenamide Viatris</w:t>
            </w:r>
            <w:r w:rsidR="0011568B" w:rsidRPr="002A655B">
              <w:rPr>
                <w:b/>
                <w:sz w:val="20"/>
                <w:szCs w:val="20"/>
                <w:lang w:val="is-IS" w:eastAsia="en-US"/>
              </w:rPr>
              <w:t xml:space="preserve"> </w:t>
            </w:r>
            <w:r w:rsidR="0011568B" w:rsidRPr="002A655B">
              <w:rPr>
                <w:sz w:val="20"/>
                <w:szCs w:val="20"/>
                <w:lang w:val="is-IS" w:eastAsia="en-US"/>
              </w:rPr>
              <w:t xml:space="preserve">200/25 mg </w:t>
            </w:r>
            <w:r w:rsidR="0011568B" w:rsidRPr="002A655B">
              <w:rPr>
                <w:kern w:val="32"/>
                <w:sz w:val="20"/>
                <w:szCs w:val="20"/>
                <w:lang w:val="is-IS" w:eastAsia="en-GB"/>
              </w:rPr>
              <w:t>einu sinni á dag</w:t>
            </w:r>
          </w:p>
        </w:tc>
        <w:tc>
          <w:tcPr>
            <w:tcW w:w="4536" w:type="dxa"/>
          </w:tcPr>
          <w:p w14:paraId="10D29CF1" w14:textId="77777777" w:rsidR="00154B72" w:rsidRPr="002A655B" w:rsidRDefault="0011568B" w:rsidP="000635B4">
            <w:pPr>
              <w:keepNext/>
              <w:keepLines/>
              <w:tabs>
                <w:tab w:val="clear" w:pos="567"/>
              </w:tabs>
              <w:suppressAutoHyphens w:val="0"/>
              <w:outlineLvl w:val="0"/>
              <w:rPr>
                <w:kern w:val="32"/>
                <w:sz w:val="20"/>
                <w:szCs w:val="20"/>
                <w:lang w:val="is-IS" w:eastAsia="en-GB"/>
              </w:rPr>
            </w:pPr>
            <w:r w:rsidRPr="002A655B">
              <w:rPr>
                <w:kern w:val="32"/>
                <w:sz w:val="20"/>
                <w:szCs w:val="20"/>
                <w:lang w:val="is-IS" w:eastAsia="en-GB"/>
              </w:rPr>
              <w:t>Dólútegravír, efavírenz, maravíroc, nevírapín, rilpivírín, raltegravír</w:t>
            </w:r>
          </w:p>
        </w:tc>
      </w:tr>
    </w:tbl>
    <w:p w14:paraId="534F5095" w14:textId="346926C3" w:rsidR="00154B72" w:rsidRPr="002A655B" w:rsidRDefault="0011568B" w:rsidP="000635B4">
      <w:pPr>
        <w:tabs>
          <w:tab w:val="clear" w:pos="567"/>
        </w:tabs>
        <w:ind w:left="113" w:hanging="113"/>
        <w:rPr>
          <w:sz w:val="18"/>
          <w:szCs w:val="20"/>
          <w:lang w:val="is-IS" w:eastAsia="en-US"/>
        </w:rPr>
      </w:pPr>
      <w:r w:rsidRPr="002A655B">
        <w:rPr>
          <w:sz w:val="18"/>
          <w:szCs w:val="20"/>
          <w:vertAlign w:val="superscript"/>
          <w:lang w:val="is-IS" w:eastAsia="en-US"/>
        </w:rPr>
        <w:t>1</w:t>
      </w:r>
      <w:r w:rsidR="00317482" w:rsidRPr="002A655B">
        <w:rPr>
          <w:sz w:val="18"/>
          <w:szCs w:val="20"/>
          <w:lang w:val="is-IS" w:eastAsia="en-US"/>
        </w:rPr>
        <w:t xml:space="preserve"> </w:t>
      </w:r>
      <w:r w:rsidR="00E847AD" w:rsidRPr="002A655B">
        <w:rPr>
          <w:sz w:val="18"/>
          <w:szCs w:val="20"/>
          <w:lang w:val="is-IS" w:eastAsia="en-US"/>
        </w:rPr>
        <w:t>Emtricitabine/Tenofovir alafenamide Viatris</w:t>
      </w:r>
      <w:r w:rsidRPr="002A655B">
        <w:rPr>
          <w:sz w:val="18"/>
          <w:szCs w:val="20"/>
          <w:lang w:val="is-IS" w:eastAsia="en-US"/>
        </w:rPr>
        <w:t xml:space="preserve"> 200/10 mg gefið samhliða darúnavíri 800 mg og </w:t>
      </w:r>
      <w:r w:rsidRPr="002A655B">
        <w:rPr>
          <w:kern w:val="32"/>
          <w:sz w:val="18"/>
          <w:szCs w:val="18"/>
          <w:lang w:val="is-IS" w:eastAsia="en-GB"/>
        </w:rPr>
        <w:t>kóbísistati</w:t>
      </w:r>
      <w:r w:rsidRPr="002A655B">
        <w:rPr>
          <w:sz w:val="18"/>
          <w:szCs w:val="20"/>
          <w:lang w:val="is-IS" w:eastAsia="en-US"/>
        </w:rPr>
        <w:t xml:space="preserve"> 150 mg sem samsett tafla með föstum skammti, var rannsakað hjá einstaklingum sem ekki höfðu fengið meðferð áður, sjá kafla 5.1.</w:t>
      </w:r>
    </w:p>
    <w:p w14:paraId="24D34550" w14:textId="77777777" w:rsidR="00154B72" w:rsidRPr="002A655B" w:rsidRDefault="00154B72" w:rsidP="000635B4">
      <w:pPr>
        <w:tabs>
          <w:tab w:val="clear" w:pos="567"/>
        </w:tabs>
        <w:rPr>
          <w:lang w:val="is-IS"/>
        </w:rPr>
      </w:pPr>
    </w:p>
    <w:p w14:paraId="5816D817" w14:textId="77777777" w:rsidR="00557BFD" w:rsidRPr="002A655B" w:rsidRDefault="0011568B" w:rsidP="000635B4">
      <w:pPr>
        <w:keepNext/>
        <w:keepLines/>
        <w:tabs>
          <w:tab w:val="clear" w:pos="567"/>
        </w:tabs>
        <w:rPr>
          <w:i/>
          <w:lang w:val="is-IS"/>
        </w:rPr>
      </w:pPr>
      <w:r w:rsidRPr="002A655B">
        <w:rPr>
          <w:i/>
          <w:lang w:val="is-IS"/>
        </w:rPr>
        <w:t>Skammtar sem gleymst hefur að taka</w:t>
      </w:r>
    </w:p>
    <w:p w14:paraId="7F6CD5E0" w14:textId="52ADB6A3" w:rsidR="00154B72" w:rsidRPr="002A655B" w:rsidRDefault="0011568B" w:rsidP="000635B4">
      <w:pPr>
        <w:tabs>
          <w:tab w:val="clear" w:pos="567"/>
        </w:tabs>
        <w:rPr>
          <w:lang w:val="is-IS"/>
        </w:rPr>
      </w:pPr>
      <w:r w:rsidRPr="002A655B">
        <w:rPr>
          <w:lang w:val="is-IS"/>
        </w:rPr>
        <w:t xml:space="preserve">Ef sjúklingurinn tekur ekki skammt af </w:t>
      </w:r>
      <w:r w:rsidR="00E847AD" w:rsidRPr="002A655B">
        <w:rPr>
          <w:lang w:val="is-IS"/>
        </w:rPr>
        <w:t>Emtricitabine/Tenofovir alafenamide Viatris</w:t>
      </w:r>
      <w:r w:rsidRPr="002A655B">
        <w:rPr>
          <w:lang w:val="is-IS"/>
        </w:rPr>
        <w:t xml:space="preserve"> en innan við 18 klst. hafa liðið frá þeim tíma þegar skammturinn er venjulega tekinn, skal sjúklingurinn taka </w:t>
      </w:r>
      <w:r w:rsidR="00E847AD" w:rsidRPr="002A655B">
        <w:rPr>
          <w:lang w:val="is-IS"/>
        </w:rPr>
        <w:t>Emtricitabine/Tenofovir alafenamide Viatris</w:t>
      </w:r>
      <w:r w:rsidRPr="002A655B">
        <w:rPr>
          <w:lang w:val="is-IS"/>
        </w:rPr>
        <w:t xml:space="preserve"> eins fljótt og auðið er og halda áfram eðlilegri skammtaáætlun. Ef meira en 18 klst. hafa liðið síðan sjúklingur átti að taka skammtinn af </w:t>
      </w:r>
      <w:r w:rsidR="00E847AD" w:rsidRPr="002A655B">
        <w:rPr>
          <w:lang w:val="is-IS"/>
        </w:rPr>
        <w:t>Emtricitabine/Tenofovir alafenamide Viatris</w:t>
      </w:r>
      <w:r w:rsidRPr="002A655B">
        <w:rPr>
          <w:lang w:val="is-IS"/>
        </w:rPr>
        <w:t>, skal sjúklingur ekki taka skammtinn sem gleymdist heldur halda áfram venjulegri skammtaáætlun.</w:t>
      </w:r>
    </w:p>
    <w:p w14:paraId="0D55E552" w14:textId="77777777" w:rsidR="00154B72" w:rsidRPr="002A655B" w:rsidRDefault="00154B72" w:rsidP="000635B4">
      <w:pPr>
        <w:tabs>
          <w:tab w:val="clear" w:pos="567"/>
        </w:tabs>
        <w:rPr>
          <w:lang w:val="is-IS"/>
        </w:rPr>
      </w:pPr>
    </w:p>
    <w:p w14:paraId="334B207B" w14:textId="6D4459E3" w:rsidR="00154B72" w:rsidRPr="002A655B" w:rsidRDefault="0011568B" w:rsidP="000635B4">
      <w:pPr>
        <w:tabs>
          <w:tab w:val="clear" w:pos="567"/>
        </w:tabs>
        <w:rPr>
          <w:lang w:val="is-IS"/>
        </w:rPr>
      </w:pPr>
      <w:r w:rsidRPr="002A655B">
        <w:rPr>
          <w:lang w:val="is-IS"/>
        </w:rPr>
        <w:t xml:space="preserve">Ef sjúklingurinn kastar upp innan 1 klst. eftir töku </w:t>
      </w:r>
      <w:r w:rsidR="00E847AD" w:rsidRPr="002A655B">
        <w:rPr>
          <w:lang w:val="is-IS"/>
        </w:rPr>
        <w:t>Emtricitabine/Tenofovir alafenamide Viatris</w:t>
      </w:r>
      <w:r w:rsidRPr="002A655B">
        <w:rPr>
          <w:lang w:val="is-IS"/>
        </w:rPr>
        <w:t>, skal taka aðra töflu.</w:t>
      </w:r>
    </w:p>
    <w:p w14:paraId="6429D02B" w14:textId="77777777" w:rsidR="00154B72" w:rsidRPr="002A655B" w:rsidRDefault="00154B72" w:rsidP="000635B4">
      <w:pPr>
        <w:tabs>
          <w:tab w:val="clear" w:pos="567"/>
        </w:tabs>
        <w:rPr>
          <w:lang w:val="is-IS"/>
        </w:rPr>
      </w:pPr>
    </w:p>
    <w:p w14:paraId="3323F862" w14:textId="77777777" w:rsidR="00154B72" w:rsidRPr="002A655B" w:rsidRDefault="0011568B" w:rsidP="000635B4">
      <w:pPr>
        <w:keepNext/>
        <w:keepLines/>
        <w:rPr>
          <w:i/>
          <w:lang w:val="is-IS"/>
        </w:rPr>
      </w:pPr>
      <w:r w:rsidRPr="002A655B">
        <w:rPr>
          <w:i/>
          <w:lang w:val="is-IS"/>
        </w:rPr>
        <w:t>Aldraðir</w:t>
      </w:r>
    </w:p>
    <w:p w14:paraId="05FC9DA0" w14:textId="72394F06" w:rsidR="00154B72" w:rsidRPr="002A655B" w:rsidRDefault="0011568B" w:rsidP="000635B4">
      <w:pPr>
        <w:rPr>
          <w:lang w:val="is-IS"/>
        </w:rPr>
      </w:pPr>
      <w:r w:rsidRPr="002A655B">
        <w:rPr>
          <w:lang w:val="is-IS"/>
        </w:rPr>
        <w:t xml:space="preserve">Ekki þarf að aðlaga skammta af </w:t>
      </w:r>
      <w:r w:rsidR="00E847AD" w:rsidRPr="002A655B">
        <w:rPr>
          <w:lang w:val="is-IS"/>
        </w:rPr>
        <w:t>Emtricitabine/Tenofovir alafenamide Viatris</w:t>
      </w:r>
      <w:r w:rsidRPr="002A655B">
        <w:rPr>
          <w:lang w:val="is-IS"/>
        </w:rPr>
        <w:t xml:space="preserve"> fyrir aldraða sjúklinga (sjá kafla 5.1 og 5.2).</w:t>
      </w:r>
    </w:p>
    <w:p w14:paraId="4737A451" w14:textId="77777777" w:rsidR="00154B72" w:rsidRPr="002A655B" w:rsidRDefault="00154B72" w:rsidP="000635B4">
      <w:pPr>
        <w:rPr>
          <w:lang w:val="is-IS"/>
        </w:rPr>
      </w:pPr>
    </w:p>
    <w:p w14:paraId="3CA7A32C" w14:textId="77777777" w:rsidR="00154B72" w:rsidRPr="002A655B" w:rsidRDefault="0011568B" w:rsidP="000635B4">
      <w:pPr>
        <w:keepNext/>
        <w:keepLines/>
        <w:rPr>
          <w:lang w:val="is-IS"/>
        </w:rPr>
      </w:pPr>
      <w:r w:rsidRPr="002A655B">
        <w:rPr>
          <w:i/>
          <w:lang w:val="is-IS"/>
        </w:rPr>
        <w:t>Skert nýrnastarfsemi</w:t>
      </w:r>
    </w:p>
    <w:p w14:paraId="062BB078" w14:textId="6E98569B" w:rsidR="001E0239" w:rsidRPr="002A655B" w:rsidRDefault="0011568B" w:rsidP="000635B4">
      <w:pPr>
        <w:tabs>
          <w:tab w:val="clear" w:pos="567"/>
        </w:tabs>
        <w:suppressAutoHyphens w:val="0"/>
        <w:rPr>
          <w:lang w:val="is-IS" w:eastAsia="en-US"/>
        </w:rPr>
      </w:pPr>
      <w:r w:rsidRPr="002A655B">
        <w:rPr>
          <w:lang w:val="is-IS"/>
        </w:rPr>
        <w:t xml:space="preserve">Ekki þarf að aðlaga skammta af </w:t>
      </w:r>
      <w:r w:rsidR="00E847AD" w:rsidRPr="002A655B">
        <w:rPr>
          <w:lang w:val="is-IS"/>
        </w:rPr>
        <w:t>Emtricitabine/Tenofovir alafenamide Viatris</w:t>
      </w:r>
      <w:r w:rsidRPr="002A655B">
        <w:rPr>
          <w:lang w:val="is-IS"/>
        </w:rPr>
        <w:t xml:space="preserve"> fyrir </w:t>
      </w:r>
      <w:r w:rsidRPr="002A655B">
        <w:rPr>
          <w:lang w:val="is-IS" w:eastAsia="en-US"/>
        </w:rPr>
        <w:t>fullorðna eða unglinga (sem eru a.m.k. 12 ára og með líkamsþyngd sem nemur a.m.k. 35 kg) með áætlaða kreatínínúthreinsun (CrCl) ≥ 30 ml/mín.</w:t>
      </w:r>
      <w:r w:rsidRPr="002A655B">
        <w:rPr>
          <w:lang w:val="is-IS"/>
        </w:rPr>
        <w:t xml:space="preserve"> </w:t>
      </w:r>
      <w:r w:rsidRPr="002A655B">
        <w:rPr>
          <w:lang w:val="is-IS" w:eastAsia="en-US"/>
        </w:rPr>
        <w:t xml:space="preserve">Hætta skal meðferð með </w:t>
      </w:r>
      <w:r w:rsidR="00E847AD" w:rsidRPr="002A655B">
        <w:rPr>
          <w:lang w:val="is-IS" w:eastAsia="en-US"/>
        </w:rPr>
        <w:t>Emtricitabine/Tenofovir alafenamide Viatris</w:t>
      </w:r>
      <w:r w:rsidRPr="002A655B">
        <w:rPr>
          <w:lang w:val="is-IS" w:eastAsia="en-US"/>
        </w:rPr>
        <w:t xml:space="preserve"> hjá sjúklingum þar sem áætluð CrCl fer niður fyrir 30 ml/mín. meðan á meðferð stendur </w:t>
      </w:r>
      <w:r w:rsidRPr="002A655B">
        <w:rPr>
          <w:lang w:val="is-IS"/>
        </w:rPr>
        <w:t>(sjá kafla 5.2)</w:t>
      </w:r>
      <w:r w:rsidRPr="002A655B">
        <w:rPr>
          <w:lang w:val="is-IS" w:eastAsia="en-US"/>
        </w:rPr>
        <w:t>.</w:t>
      </w:r>
    </w:p>
    <w:p w14:paraId="551DAB22" w14:textId="77777777" w:rsidR="00154B72" w:rsidRPr="002A655B" w:rsidRDefault="00154B72" w:rsidP="000635B4">
      <w:pPr>
        <w:tabs>
          <w:tab w:val="clear" w:pos="567"/>
        </w:tabs>
        <w:suppressAutoHyphens w:val="0"/>
        <w:rPr>
          <w:lang w:val="is-IS" w:eastAsia="en-US"/>
        </w:rPr>
      </w:pPr>
    </w:p>
    <w:p w14:paraId="6E3B1263" w14:textId="78BB972B" w:rsidR="001E0239" w:rsidRPr="002A655B" w:rsidRDefault="0011568B" w:rsidP="000635B4">
      <w:pPr>
        <w:tabs>
          <w:tab w:val="clear" w:pos="567"/>
        </w:tabs>
        <w:suppressAutoHyphens w:val="0"/>
        <w:rPr>
          <w:lang w:val="is-IS" w:eastAsia="en-US"/>
        </w:rPr>
      </w:pPr>
      <w:r w:rsidRPr="002A655B">
        <w:rPr>
          <w:lang w:val="is-IS"/>
        </w:rPr>
        <w:t xml:space="preserve">Ekki þarf að aðlaga skammta af </w:t>
      </w:r>
      <w:r w:rsidR="00E847AD" w:rsidRPr="002A655B">
        <w:rPr>
          <w:lang w:val="is-IS"/>
        </w:rPr>
        <w:t>Emtricitabine/Tenofovir alafenamide Viatris</w:t>
      </w:r>
      <w:r w:rsidRPr="002A655B">
        <w:rPr>
          <w:lang w:val="is-IS"/>
        </w:rPr>
        <w:t xml:space="preserve"> fyrir </w:t>
      </w:r>
      <w:r w:rsidRPr="002A655B">
        <w:rPr>
          <w:lang w:val="is-IS" w:eastAsia="en-US"/>
        </w:rPr>
        <w:t xml:space="preserve">fullorðna með nýrnasjúkdóm á lokastigi (áætluð CrCl &lt; 15 ml/mín.) sem eru í langvarandi blóðskilun. Hins vegar skal almennt forðast notkun </w:t>
      </w:r>
      <w:r w:rsidR="00E847AD" w:rsidRPr="002A655B">
        <w:rPr>
          <w:lang w:val="is-IS" w:eastAsia="en-US"/>
        </w:rPr>
        <w:t>Emtricitabine/Tenofovir alafenamide Viatris</w:t>
      </w:r>
      <w:r w:rsidRPr="002A655B">
        <w:rPr>
          <w:lang w:val="is-IS" w:eastAsia="en-US"/>
        </w:rPr>
        <w:t xml:space="preserve"> hjá þessum sjúklingum en það má nota ef hugsanlegur ávinningur er talinn vega þyngra en hugsanleg áhætta (sjá kafla 4.4 og 5.2). Á blóðskilunardögunum skal gefa </w:t>
      </w:r>
      <w:r w:rsidR="00E847AD" w:rsidRPr="002A655B">
        <w:rPr>
          <w:lang w:val="is-IS" w:eastAsia="en-US"/>
        </w:rPr>
        <w:t>Emtricitabine/Tenofovir alafenamide Viatris</w:t>
      </w:r>
      <w:r w:rsidRPr="002A655B">
        <w:rPr>
          <w:lang w:val="is-IS" w:eastAsia="en-US"/>
        </w:rPr>
        <w:t xml:space="preserve"> eftir að blóðskilun er lokið.</w:t>
      </w:r>
    </w:p>
    <w:p w14:paraId="6B3D5467" w14:textId="77777777" w:rsidR="00154B72" w:rsidRPr="002A655B" w:rsidRDefault="00154B72" w:rsidP="000635B4">
      <w:pPr>
        <w:tabs>
          <w:tab w:val="clear" w:pos="567"/>
        </w:tabs>
        <w:suppressAutoHyphens w:val="0"/>
        <w:rPr>
          <w:lang w:val="is-IS" w:eastAsia="en-US"/>
        </w:rPr>
      </w:pPr>
    </w:p>
    <w:p w14:paraId="2ADBD7C0" w14:textId="4499657D" w:rsidR="001E0239" w:rsidRPr="002A655B" w:rsidRDefault="0011568B" w:rsidP="000635B4">
      <w:pPr>
        <w:tabs>
          <w:tab w:val="clear" w:pos="567"/>
        </w:tabs>
        <w:suppressAutoHyphens w:val="0"/>
        <w:rPr>
          <w:lang w:val="is-IS" w:eastAsia="en-US"/>
        </w:rPr>
      </w:pPr>
      <w:r w:rsidRPr="002A655B">
        <w:rPr>
          <w:lang w:val="is-IS" w:eastAsia="en-US"/>
        </w:rPr>
        <w:t>Forðast skal</w:t>
      </w:r>
      <w:r w:rsidR="00154B72" w:rsidRPr="002A655B">
        <w:rPr>
          <w:lang w:val="is-IS" w:eastAsia="en-US"/>
        </w:rPr>
        <w:t xml:space="preserve"> notkun </w:t>
      </w:r>
      <w:r w:rsidR="00E847AD" w:rsidRPr="002A655B">
        <w:rPr>
          <w:lang w:val="is-IS" w:eastAsia="en-US"/>
        </w:rPr>
        <w:t>Emtricitabine/Tenofovir alafenamide Viatris</w:t>
      </w:r>
      <w:r w:rsidR="00154B72" w:rsidRPr="002A655B">
        <w:rPr>
          <w:lang w:val="is-IS" w:eastAsia="en-US"/>
        </w:rPr>
        <w:t xml:space="preserve"> hjá sjúklingum með áætlaða CrCl</w:t>
      </w:r>
      <w:r w:rsidRPr="002A655B">
        <w:rPr>
          <w:lang w:val="is-IS" w:eastAsia="en-US"/>
        </w:rPr>
        <w:t xml:space="preserve"> ≥ 15 ml/mín. og </w:t>
      </w:r>
      <w:r w:rsidR="00154B72" w:rsidRPr="002A655B">
        <w:rPr>
          <w:lang w:val="is-IS" w:eastAsia="en-US"/>
        </w:rPr>
        <w:t>&lt; 30 ml/mín</w:t>
      </w:r>
      <w:r w:rsidRPr="002A655B">
        <w:rPr>
          <w:lang w:val="is-IS" w:eastAsia="en-US"/>
        </w:rPr>
        <w:t xml:space="preserve">, eða &lt; 15 ml/mín. hjá þeim sem ekki eru í langvarandi blóðskilun, þar sem öryggi </w:t>
      </w:r>
      <w:r w:rsidR="00E847AD" w:rsidRPr="002A655B">
        <w:rPr>
          <w:lang w:val="is-IS" w:eastAsia="en-US"/>
        </w:rPr>
        <w:t>Emtricitabine/Tenofovir alafenamide Viatris</w:t>
      </w:r>
      <w:r w:rsidRPr="002A655B">
        <w:rPr>
          <w:lang w:val="is-IS" w:eastAsia="en-US"/>
        </w:rPr>
        <w:t xml:space="preserve"> hefur ekki verið staðfest hjá þessum hópum.</w:t>
      </w:r>
    </w:p>
    <w:p w14:paraId="4EF09C9E" w14:textId="77777777" w:rsidR="001E0239" w:rsidRPr="002A655B" w:rsidRDefault="001E0239" w:rsidP="000635B4">
      <w:pPr>
        <w:tabs>
          <w:tab w:val="clear" w:pos="567"/>
        </w:tabs>
        <w:suppressAutoHyphens w:val="0"/>
        <w:rPr>
          <w:lang w:val="is-IS" w:eastAsia="en-US"/>
        </w:rPr>
      </w:pPr>
    </w:p>
    <w:p w14:paraId="7FB53841" w14:textId="77777777" w:rsidR="00154B72" w:rsidRPr="002A655B" w:rsidRDefault="0011568B" w:rsidP="000635B4">
      <w:pPr>
        <w:tabs>
          <w:tab w:val="clear" w:pos="567"/>
        </w:tabs>
        <w:suppressAutoHyphens w:val="0"/>
        <w:rPr>
          <w:lang w:val="is-IS" w:eastAsia="en-US"/>
        </w:rPr>
      </w:pPr>
      <w:r w:rsidRPr="002A655B">
        <w:rPr>
          <w:lang w:val="is-IS" w:eastAsia="en-US"/>
        </w:rPr>
        <w:t>Engin gögn liggja fyrir til að ráðleggja skammta fyrir börn yngri en 18 ára með nýrnasjúkdóm á lokastigi.</w:t>
      </w:r>
    </w:p>
    <w:p w14:paraId="663C142A" w14:textId="77777777" w:rsidR="00154B72" w:rsidRPr="002A655B" w:rsidRDefault="00154B72" w:rsidP="000635B4">
      <w:pPr>
        <w:rPr>
          <w:lang w:val="is-IS"/>
        </w:rPr>
      </w:pPr>
    </w:p>
    <w:p w14:paraId="29DE8785" w14:textId="77777777" w:rsidR="00154B72" w:rsidRPr="002A655B" w:rsidRDefault="0011568B" w:rsidP="000635B4">
      <w:pPr>
        <w:keepNext/>
        <w:keepLines/>
        <w:rPr>
          <w:lang w:val="is-IS"/>
        </w:rPr>
      </w:pPr>
      <w:r w:rsidRPr="002A655B">
        <w:rPr>
          <w:i/>
          <w:lang w:val="is-IS"/>
        </w:rPr>
        <w:t>Skert lifrarstarfsemi</w:t>
      </w:r>
    </w:p>
    <w:p w14:paraId="5901C13F" w14:textId="4BD746A0" w:rsidR="00154B72" w:rsidRPr="002A655B" w:rsidRDefault="0011568B" w:rsidP="000635B4">
      <w:pPr>
        <w:rPr>
          <w:lang w:val="is-IS"/>
        </w:rPr>
      </w:pPr>
      <w:r w:rsidRPr="002A655B">
        <w:rPr>
          <w:lang w:val="is-IS"/>
        </w:rPr>
        <w:t xml:space="preserve">Ekki þarf að aðlaga skammta af </w:t>
      </w:r>
      <w:r w:rsidR="00E847AD" w:rsidRPr="002A655B">
        <w:rPr>
          <w:lang w:val="is-IS"/>
        </w:rPr>
        <w:t>Emtricitabine/Tenofovir alafenamide Viatris</w:t>
      </w:r>
      <w:r w:rsidRPr="002A655B">
        <w:rPr>
          <w:lang w:val="is-IS"/>
        </w:rPr>
        <w:t xml:space="preserve"> fyrir sjúklinga með skerta lifrarstarfsemi.</w:t>
      </w:r>
    </w:p>
    <w:p w14:paraId="335F761D" w14:textId="77777777" w:rsidR="00154B72" w:rsidRPr="002A655B" w:rsidRDefault="00154B72" w:rsidP="000635B4">
      <w:pPr>
        <w:rPr>
          <w:lang w:val="is-IS"/>
        </w:rPr>
      </w:pPr>
    </w:p>
    <w:p w14:paraId="70430369" w14:textId="77777777" w:rsidR="00154B72" w:rsidRPr="002A655B" w:rsidRDefault="0011568B" w:rsidP="000635B4">
      <w:pPr>
        <w:keepNext/>
        <w:keepLines/>
        <w:autoSpaceDE w:val="0"/>
        <w:autoSpaceDN w:val="0"/>
        <w:rPr>
          <w:lang w:val="is-IS"/>
        </w:rPr>
      </w:pPr>
      <w:r w:rsidRPr="002A655B">
        <w:rPr>
          <w:i/>
          <w:lang w:val="is-IS"/>
        </w:rPr>
        <w:t>Börn</w:t>
      </w:r>
    </w:p>
    <w:p w14:paraId="55E6BAEB" w14:textId="7B5E1B12" w:rsidR="00154B72" w:rsidRPr="002A655B" w:rsidRDefault="0011568B" w:rsidP="000635B4">
      <w:pPr>
        <w:rPr>
          <w:lang w:val="is-IS"/>
        </w:rPr>
      </w:pPr>
      <w:r w:rsidRPr="002A655B">
        <w:rPr>
          <w:lang w:val="is-IS"/>
        </w:rPr>
        <w:t xml:space="preserve">Ekki hefur enn verið sýnt fram á öryggi og verkun </w:t>
      </w:r>
      <w:r w:rsidR="001B5D0B" w:rsidRPr="002A655B">
        <w:rPr>
          <w:lang w:val="is-IS"/>
        </w:rPr>
        <w:t>emtrícítabín</w:t>
      </w:r>
      <w:r w:rsidR="00E847AD" w:rsidRPr="002A655B">
        <w:rPr>
          <w:lang w:val="is-IS"/>
        </w:rPr>
        <w:t>/</w:t>
      </w:r>
      <w:r w:rsidR="001B5D0B" w:rsidRPr="002A655B">
        <w:rPr>
          <w:lang w:val="is-IS"/>
        </w:rPr>
        <w:t>t</w:t>
      </w:r>
      <w:r w:rsidR="00E847AD" w:rsidRPr="002A655B">
        <w:rPr>
          <w:lang w:val="is-IS"/>
        </w:rPr>
        <w:t>en</w:t>
      </w:r>
      <w:r w:rsidR="001B5D0B" w:rsidRPr="002A655B">
        <w:rPr>
          <w:lang w:val="is-IS"/>
        </w:rPr>
        <w:t>ófóvír</w:t>
      </w:r>
      <w:r w:rsidR="00E847AD" w:rsidRPr="002A655B">
        <w:rPr>
          <w:lang w:val="is-IS"/>
        </w:rPr>
        <w:t xml:space="preserve"> alafenam</w:t>
      </w:r>
      <w:r w:rsidR="001B5D0B" w:rsidRPr="002A655B">
        <w:rPr>
          <w:lang w:val="is-IS"/>
        </w:rPr>
        <w:t>íðs</w:t>
      </w:r>
      <w:r w:rsidR="00E847AD" w:rsidRPr="002A655B">
        <w:rPr>
          <w:lang w:val="is-IS"/>
        </w:rPr>
        <w:t xml:space="preserve"> </w:t>
      </w:r>
      <w:r w:rsidRPr="002A655B">
        <w:rPr>
          <w:lang w:val="is-IS"/>
        </w:rPr>
        <w:t>hjá börnum sem eru yngri en 12 ára eða vega &lt; 35 kg. Engar</w:t>
      </w:r>
      <w:r w:rsidRPr="002A655B">
        <w:rPr>
          <w:noProof/>
          <w:lang w:val="is-IS"/>
        </w:rPr>
        <w:t xml:space="preserve"> upplýsingar liggja </w:t>
      </w:r>
      <w:r w:rsidRPr="002A655B">
        <w:rPr>
          <w:lang w:val="is-IS"/>
        </w:rPr>
        <w:t>fyrir.</w:t>
      </w:r>
    </w:p>
    <w:p w14:paraId="0F9DB93E" w14:textId="77777777" w:rsidR="00154B72" w:rsidRPr="002A655B" w:rsidRDefault="00154B72" w:rsidP="000635B4">
      <w:pPr>
        <w:rPr>
          <w:lang w:val="is-IS"/>
        </w:rPr>
      </w:pPr>
    </w:p>
    <w:p w14:paraId="30D83A45" w14:textId="77777777" w:rsidR="00154B72" w:rsidRPr="002A655B" w:rsidRDefault="0011568B" w:rsidP="000635B4">
      <w:pPr>
        <w:keepNext/>
        <w:keepLines/>
        <w:rPr>
          <w:u w:val="single"/>
          <w:lang w:val="is-IS"/>
        </w:rPr>
      </w:pPr>
      <w:r w:rsidRPr="002A655B">
        <w:rPr>
          <w:u w:val="single"/>
          <w:lang w:val="is-IS"/>
        </w:rPr>
        <w:lastRenderedPageBreak/>
        <w:t>Lyfjagjöf</w:t>
      </w:r>
    </w:p>
    <w:p w14:paraId="72402C20" w14:textId="77777777" w:rsidR="00154B72" w:rsidRPr="002A655B" w:rsidRDefault="00154B72" w:rsidP="000635B4">
      <w:pPr>
        <w:keepNext/>
        <w:keepLines/>
        <w:rPr>
          <w:lang w:val="is-IS"/>
        </w:rPr>
      </w:pPr>
    </w:p>
    <w:p w14:paraId="22E9B745" w14:textId="77777777" w:rsidR="00557BFD" w:rsidRPr="002A655B" w:rsidRDefault="0011568B" w:rsidP="000635B4">
      <w:pPr>
        <w:keepNext/>
        <w:keepLines/>
        <w:rPr>
          <w:lang w:val="is-IS"/>
        </w:rPr>
      </w:pPr>
      <w:r w:rsidRPr="002A655B">
        <w:rPr>
          <w:lang w:val="is-IS"/>
        </w:rPr>
        <w:t>Til inntöku</w:t>
      </w:r>
      <w:r w:rsidR="00C426F3" w:rsidRPr="002A655B">
        <w:rPr>
          <w:lang w:val="is-IS"/>
        </w:rPr>
        <w:t>.</w:t>
      </w:r>
    </w:p>
    <w:p w14:paraId="7B289E6A" w14:textId="77777777" w:rsidR="00557BFD" w:rsidRPr="002A655B" w:rsidRDefault="00557BFD" w:rsidP="000635B4">
      <w:pPr>
        <w:keepNext/>
        <w:keepLines/>
        <w:rPr>
          <w:u w:val="single"/>
          <w:lang w:val="is-IS"/>
        </w:rPr>
      </w:pPr>
    </w:p>
    <w:p w14:paraId="60524C3B" w14:textId="77812BDC" w:rsidR="00154B72" w:rsidRPr="002A655B" w:rsidRDefault="0011568B" w:rsidP="000635B4">
      <w:pPr>
        <w:rPr>
          <w:lang w:val="is-IS"/>
        </w:rPr>
      </w:pPr>
      <w:r w:rsidRPr="002A655B">
        <w:rPr>
          <w:lang w:val="is-IS"/>
        </w:rPr>
        <w:t xml:space="preserve">Taka skal </w:t>
      </w:r>
      <w:r w:rsidR="00E847AD" w:rsidRPr="002A655B">
        <w:rPr>
          <w:lang w:val="is-IS"/>
        </w:rPr>
        <w:t>Emtricitabine/Tenofovir alafenamide Viatris</w:t>
      </w:r>
      <w:r w:rsidRPr="002A655B">
        <w:rPr>
          <w:lang w:val="is-IS"/>
        </w:rPr>
        <w:t xml:space="preserve"> einu sinni á dag, með eða án matar (sjá kafla 5.2). </w:t>
      </w:r>
      <w:r w:rsidR="00FF2F67" w:rsidRPr="002A655B">
        <w:rPr>
          <w:lang w:val="is-IS"/>
        </w:rPr>
        <w:t xml:space="preserve">Ráðlagt er að tyggja </w:t>
      </w:r>
      <w:r w:rsidR="00D46FF7" w:rsidRPr="002A655B">
        <w:rPr>
          <w:lang w:val="is-IS"/>
        </w:rPr>
        <w:t xml:space="preserve">ekki </w:t>
      </w:r>
      <w:r w:rsidR="00FF2F67" w:rsidRPr="002A655B">
        <w:rPr>
          <w:lang w:val="is-IS"/>
        </w:rPr>
        <w:t xml:space="preserve">eða mylja </w:t>
      </w:r>
      <w:r w:rsidRPr="002A655B">
        <w:rPr>
          <w:lang w:val="is-IS"/>
        </w:rPr>
        <w:t>filmuhúðuðu töfluna</w:t>
      </w:r>
      <w:r w:rsidR="00FF2F67" w:rsidRPr="002A655B">
        <w:rPr>
          <w:lang w:val="is-IS"/>
        </w:rPr>
        <w:t xml:space="preserve"> vegna beisks bragðs</w:t>
      </w:r>
      <w:r w:rsidRPr="002A655B">
        <w:rPr>
          <w:lang w:val="is-IS"/>
        </w:rPr>
        <w:t>.</w:t>
      </w:r>
    </w:p>
    <w:p w14:paraId="504359DC" w14:textId="77777777" w:rsidR="00154B72" w:rsidRPr="002A655B" w:rsidRDefault="00154B72" w:rsidP="000635B4">
      <w:pPr>
        <w:rPr>
          <w:lang w:val="is-IS"/>
        </w:rPr>
      </w:pPr>
    </w:p>
    <w:p w14:paraId="42DB3260" w14:textId="77777777" w:rsidR="000E1B84" w:rsidRPr="002A655B" w:rsidRDefault="0011568B" w:rsidP="000635B4">
      <w:pPr>
        <w:rPr>
          <w:lang w:val="is-IS"/>
        </w:rPr>
      </w:pPr>
      <w:r w:rsidRPr="002A655B">
        <w:rPr>
          <w:lang w:val="is-IS"/>
        </w:rPr>
        <w:t>Fyrir sjúklinga sem geta ekki kyngt töflunni í heilu lagi er hægt að skipta töflunni í tvennt og taka báða helmingana hvorn á eftir öðrum til að tryggja að allur skammturinn sé t</w:t>
      </w:r>
      <w:r w:rsidR="006F47D2" w:rsidRPr="002A655B">
        <w:rPr>
          <w:lang w:val="is-IS"/>
        </w:rPr>
        <w:t>e</w:t>
      </w:r>
      <w:r w:rsidRPr="002A655B">
        <w:rPr>
          <w:lang w:val="is-IS"/>
        </w:rPr>
        <w:t>kinn strax.</w:t>
      </w:r>
    </w:p>
    <w:p w14:paraId="6E286477" w14:textId="77777777" w:rsidR="000E1B84" w:rsidRPr="002A655B" w:rsidRDefault="000E1B84" w:rsidP="000635B4">
      <w:pPr>
        <w:rPr>
          <w:lang w:val="is-IS"/>
        </w:rPr>
      </w:pPr>
    </w:p>
    <w:p w14:paraId="1EA31009" w14:textId="77777777" w:rsidR="00154B72" w:rsidRPr="002A655B" w:rsidRDefault="0011568B" w:rsidP="000635B4">
      <w:pPr>
        <w:keepNext/>
        <w:keepLines/>
        <w:tabs>
          <w:tab w:val="clear" w:pos="567"/>
        </w:tabs>
        <w:ind w:left="567" w:hanging="567"/>
        <w:rPr>
          <w:b/>
          <w:lang w:val="is-IS"/>
        </w:rPr>
      </w:pPr>
      <w:r w:rsidRPr="002A655B">
        <w:rPr>
          <w:b/>
          <w:lang w:val="is-IS"/>
        </w:rPr>
        <w:t>4.3</w:t>
      </w:r>
      <w:r w:rsidRPr="002A655B">
        <w:rPr>
          <w:b/>
          <w:lang w:val="is-IS"/>
        </w:rPr>
        <w:tab/>
        <w:t>Frábendingar</w:t>
      </w:r>
    </w:p>
    <w:p w14:paraId="70AAE4D6" w14:textId="77777777" w:rsidR="00154B72" w:rsidRPr="002A655B" w:rsidRDefault="00154B72" w:rsidP="000635B4">
      <w:pPr>
        <w:keepNext/>
        <w:keepLines/>
        <w:rPr>
          <w:lang w:val="is-IS"/>
        </w:rPr>
      </w:pPr>
    </w:p>
    <w:p w14:paraId="6719CF17" w14:textId="77777777" w:rsidR="00154B72" w:rsidRPr="002A655B" w:rsidRDefault="0011568B" w:rsidP="000635B4">
      <w:pPr>
        <w:rPr>
          <w:lang w:val="is-IS"/>
        </w:rPr>
      </w:pPr>
      <w:r w:rsidRPr="002A655B">
        <w:rPr>
          <w:lang w:val="is-IS"/>
        </w:rPr>
        <w:t>Ofnæmi fyrir virku efnunum eða einhverju hjálparefnanna</w:t>
      </w:r>
      <w:r w:rsidRPr="002A655B">
        <w:rPr>
          <w:noProof/>
          <w:lang w:val="is-IS"/>
        </w:rPr>
        <w:t xml:space="preserve"> sem talin eru upp í kafla 6.1</w:t>
      </w:r>
      <w:r w:rsidRPr="002A655B">
        <w:rPr>
          <w:lang w:val="is-IS"/>
        </w:rPr>
        <w:t>.</w:t>
      </w:r>
    </w:p>
    <w:p w14:paraId="642A8E2E" w14:textId="77777777" w:rsidR="00154B72" w:rsidRPr="002A655B" w:rsidRDefault="00154B72" w:rsidP="000635B4">
      <w:pPr>
        <w:rPr>
          <w:lang w:val="is-IS"/>
        </w:rPr>
      </w:pPr>
    </w:p>
    <w:p w14:paraId="4F9D58F8" w14:textId="77777777" w:rsidR="00154B72" w:rsidRPr="002A655B" w:rsidRDefault="0011568B" w:rsidP="000635B4">
      <w:pPr>
        <w:keepNext/>
        <w:keepLines/>
        <w:tabs>
          <w:tab w:val="clear" w:pos="567"/>
        </w:tabs>
        <w:ind w:left="567" w:hanging="567"/>
        <w:rPr>
          <w:b/>
          <w:lang w:val="is-IS"/>
        </w:rPr>
      </w:pPr>
      <w:r w:rsidRPr="002A655B">
        <w:rPr>
          <w:b/>
          <w:lang w:val="is-IS"/>
        </w:rPr>
        <w:t>4.4</w:t>
      </w:r>
      <w:r w:rsidRPr="002A655B">
        <w:rPr>
          <w:b/>
          <w:lang w:val="is-IS"/>
        </w:rPr>
        <w:tab/>
        <w:t>Sérstök varnaðarorð og varúðarreglur við notkun</w:t>
      </w:r>
    </w:p>
    <w:p w14:paraId="03FCB396" w14:textId="77777777" w:rsidR="003230BF" w:rsidRPr="002A655B" w:rsidRDefault="003230BF" w:rsidP="000635B4">
      <w:pPr>
        <w:keepNext/>
        <w:keepLines/>
        <w:rPr>
          <w:u w:val="single"/>
          <w:lang w:val="is-IS"/>
        </w:rPr>
      </w:pPr>
    </w:p>
    <w:p w14:paraId="10823306" w14:textId="77777777" w:rsidR="00154B72" w:rsidRPr="002A655B" w:rsidRDefault="0011568B" w:rsidP="000635B4">
      <w:pPr>
        <w:keepNext/>
        <w:keepLines/>
        <w:rPr>
          <w:u w:val="single"/>
          <w:lang w:val="is-IS"/>
        </w:rPr>
      </w:pPr>
      <w:r w:rsidRPr="002A655B">
        <w:rPr>
          <w:u w:val="single"/>
          <w:lang w:val="is-IS"/>
        </w:rPr>
        <w:t>Sjúklingar með HIV sem samhliða eru sýktir af lifrarbólgu B eða C veiru</w:t>
      </w:r>
    </w:p>
    <w:p w14:paraId="6DEC2320" w14:textId="77777777" w:rsidR="00154B72" w:rsidRPr="002A655B" w:rsidRDefault="00154B72" w:rsidP="000635B4">
      <w:pPr>
        <w:keepNext/>
        <w:keepLines/>
        <w:suppressAutoHyphens w:val="0"/>
        <w:rPr>
          <w:lang w:val="is-IS"/>
        </w:rPr>
      </w:pPr>
    </w:p>
    <w:p w14:paraId="170C7A70" w14:textId="77777777" w:rsidR="00154B72" w:rsidRPr="002A655B" w:rsidRDefault="0011568B" w:rsidP="000635B4">
      <w:pPr>
        <w:rPr>
          <w:lang w:val="is-IS"/>
        </w:rPr>
      </w:pPr>
      <w:r w:rsidRPr="002A655B">
        <w:rPr>
          <w:lang w:val="is-IS"/>
        </w:rPr>
        <w:t>Sjúklingar með langvinna lifrarbólgu B eða C sem eru á meðferð gegn retróveirum eru í aukinni hættu á að fá alvarlegar, og hugsanlega banvænar, aukaverkanir á lifur.</w:t>
      </w:r>
    </w:p>
    <w:p w14:paraId="54C1DF3F" w14:textId="77777777" w:rsidR="00154B72" w:rsidRPr="002A655B" w:rsidRDefault="00154B72" w:rsidP="000635B4">
      <w:pPr>
        <w:rPr>
          <w:lang w:val="is-IS"/>
        </w:rPr>
      </w:pPr>
    </w:p>
    <w:p w14:paraId="2C9E5572" w14:textId="317C9DCB" w:rsidR="00154B72" w:rsidRPr="002A655B" w:rsidRDefault="0011568B" w:rsidP="000635B4">
      <w:pPr>
        <w:rPr>
          <w:lang w:val="is-IS" w:eastAsia="en-US"/>
        </w:rPr>
      </w:pPr>
      <w:r w:rsidRPr="002A655B">
        <w:rPr>
          <w:lang w:val="is-IS"/>
        </w:rPr>
        <w:t xml:space="preserve">Öryggi og verkun </w:t>
      </w:r>
      <w:r w:rsidR="00E847AD" w:rsidRPr="002A655B">
        <w:rPr>
          <w:lang w:val="is-IS"/>
        </w:rPr>
        <w:t>Emtricitabine/Tenofovir alafenamide Viatris</w:t>
      </w:r>
      <w:r w:rsidRPr="002A655B">
        <w:rPr>
          <w:lang w:val="is-IS"/>
        </w:rPr>
        <w:t xml:space="preserve"> hafa ekki verið staðfest hjá sjúklingum sem eru samhliða sýktir af HIV</w:t>
      </w:r>
      <w:r w:rsidRPr="002A655B">
        <w:rPr>
          <w:lang w:val="is-IS"/>
        </w:rPr>
        <w:noBreakHyphen/>
        <w:t>1 og lifrarbólguveiru C (HCV).</w:t>
      </w:r>
    </w:p>
    <w:p w14:paraId="5140BCEC" w14:textId="77777777" w:rsidR="00154B72" w:rsidRPr="002A655B" w:rsidRDefault="00154B72" w:rsidP="000635B4">
      <w:pPr>
        <w:rPr>
          <w:lang w:val="is-IS"/>
        </w:rPr>
      </w:pPr>
    </w:p>
    <w:p w14:paraId="3B9C80A7" w14:textId="6394A544" w:rsidR="00154B72" w:rsidRPr="002A655B" w:rsidRDefault="0011568B" w:rsidP="000635B4">
      <w:pPr>
        <w:rPr>
          <w:lang w:val="is-IS"/>
        </w:rPr>
      </w:pPr>
      <w:r w:rsidRPr="002A655B">
        <w:rPr>
          <w:lang w:val="is-IS" w:eastAsia="en-US"/>
        </w:rPr>
        <w:t xml:space="preserve">Tenófóvír alafenamíð er virkt gegn </w:t>
      </w:r>
      <w:r w:rsidRPr="002A655B">
        <w:rPr>
          <w:lang w:val="is-IS"/>
        </w:rPr>
        <w:t>lifrarbólguveiru B (</w:t>
      </w:r>
      <w:r w:rsidRPr="002A655B">
        <w:rPr>
          <w:lang w:val="is-IS" w:eastAsia="en-US"/>
        </w:rPr>
        <w:t xml:space="preserve">HBV). </w:t>
      </w:r>
      <w:r w:rsidRPr="002A655B">
        <w:rPr>
          <w:lang w:val="is-IS"/>
        </w:rPr>
        <w:t xml:space="preserve">Þegar </w:t>
      </w:r>
      <w:r w:rsidR="00E847AD" w:rsidRPr="002A655B">
        <w:rPr>
          <w:lang w:val="is-IS"/>
        </w:rPr>
        <w:t>Emtricitabine/Tenofovir alafenamide Viatris</w:t>
      </w:r>
      <w:r w:rsidRPr="002A655B">
        <w:rPr>
          <w:lang w:val="is-IS"/>
        </w:rPr>
        <w:t xml:space="preserve"> meðferð er hætt hjá sjúklingum sem eru samhliða sýktir af HIV og HBV getur slíkt tengst alvarlegri og bráðri versnun lifrarbólgu. Hafa skal náið eftirlit með sjúklingum sem eru samhliða sýktir af HIV og lifrarbólgu B veiru sem hætta notkun </w:t>
      </w:r>
      <w:r w:rsidR="00E847AD" w:rsidRPr="002A655B">
        <w:rPr>
          <w:lang w:val="is-IS"/>
        </w:rPr>
        <w:t>Emtricitabine/Tenofovir alafenamide Viatris</w:t>
      </w:r>
      <w:r w:rsidRPr="002A655B">
        <w:rPr>
          <w:lang w:val="is-IS"/>
        </w:rPr>
        <w:t>, bæði með klínísku eftirliti og rannsóknum, í að minnsta kosti nokkra mánuði eftir að meðferð lýkur.</w:t>
      </w:r>
    </w:p>
    <w:p w14:paraId="7E00551D" w14:textId="77777777" w:rsidR="00D028C5" w:rsidRPr="002A655B" w:rsidRDefault="00D028C5" w:rsidP="000635B4">
      <w:pPr>
        <w:rPr>
          <w:lang w:val="is-IS"/>
        </w:rPr>
      </w:pPr>
    </w:p>
    <w:p w14:paraId="6DCE408E" w14:textId="77777777" w:rsidR="00154B72" w:rsidRPr="002A655B" w:rsidRDefault="0011568B" w:rsidP="000635B4">
      <w:pPr>
        <w:keepNext/>
        <w:keepLines/>
        <w:rPr>
          <w:u w:val="single"/>
          <w:lang w:val="is-IS"/>
        </w:rPr>
      </w:pPr>
      <w:r w:rsidRPr="002A655B">
        <w:rPr>
          <w:u w:val="single"/>
          <w:lang w:val="is-IS"/>
        </w:rPr>
        <w:t>Lifrarsjúkdómar</w:t>
      </w:r>
    </w:p>
    <w:p w14:paraId="1C8F6DB7" w14:textId="77777777" w:rsidR="00154B72" w:rsidRPr="002A655B" w:rsidRDefault="00154B72" w:rsidP="000635B4">
      <w:pPr>
        <w:keepNext/>
        <w:keepLines/>
        <w:suppressAutoHyphens w:val="0"/>
        <w:rPr>
          <w:lang w:val="is-IS"/>
        </w:rPr>
      </w:pPr>
    </w:p>
    <w:p w14:paraId="4570CF23" w14:textId="58951145" w:rsidR="00154B72" w:rsidRPr="002A655B" w:rsidRDefault="0011568B" w:rsidP="000635B4">
      <w:pPr>
        <w:rPr>
          <w:lang w:val="is-IS"/>
        </w:rPr>
      </w:pPr>
      <w:r w:rsidRPr="002A655B">
        <w:rPr>
          <w:lang w:val="is-IS"/>
        </w:rPr>
        <w:t xml:space="preserve">Öryggi og verkun </w:t>
      </w:r>
      <w:r w:rsidR="00E847AD" w:rsidRPr="002A655B">
        <w:rPr>
          <w:lang w:val="is-IS"/>
        </w:rPr>
        <w:t>Emtricitabine/Tenofovir alafenamide Viatris</w:t>
      </w:r>
      <w:r w:rsidRPr="002A655B">
        <w:rPr>
          <w:lang w:val="is-IS"/>
        </w:rPr>
        <w:t xml:space="preserve"> hjá sjúklingum með umtalsverða undirliggjandi kvilla í lifur hafa ekki verið staðfest (sjá kafla 4.2 og 5.2).</w:t>
      </w:r>
    </w:p>
    <w:p w14:paraId="13C73A66" w14:textId="77777777" w:rsidR="00154B72" w:rsidRPr="002A655B" w:rsidRDefault="00154B72" w:rsidP="000635B4">
      <w:pPr>
        <w:rPr>
          <w:lang w:val="is-IS"/>
        </w:rPr>
      </w:pPr>
    </w:p>
    <w:p w14:paraId="5D1815DF" w14:textId="77777777" w:rsidR="00154B72" w:rsidRPr="002A655B" w:rsidRDefault="0011568B" w:rsidP="000635B4">
      <w:pPr>
        <w:rPr>
          <w:lang w:val="is-IS"/>
        </w:rPr>
      </w:pPr>
      <w:r w:rsidRPr="002A655B">
        <w:rPr>
          <w:lang w:val="is-IS"/>
        </w:rPr>
        <w:t xml:space="preserve">Hjá sjúklingum sem fyrir hafa starfstruflun í lifur, þ.m.t. langvinna, virka lifrarbólgu, er aukin tíðni afbrigðilegrar lifrarstarfsemi við samsetta meðferð gegn retróveirum (CART, </w:t>
      </w:r>
      <w:r w:rsidRPr="002A655B">
        <w:rPr>
          <w:i/>
          <w:lang w:val="is-IS"/>
        </w:rPr>
        <w:t>combination antiretroviral therapy</w:t>
      </w:r>
      <w:r w:rsidRPr="002A655B">
        <w:rPr>
          <w:lang w:val="is-IS"/>
        </w:rPr>
        <w:t>) og hafa skal eftirlit með þeim í samræmi við hefðbundna starfshætti. Ef vísbendingar eru um versnun lifrarsjúkdómsins hjá slíkum sjúklingum verður að íhuga að rjúfa eða hætta meðferð.</w:t>
      </w:r>
    </w:p>
    <w:p w14:paraId="000BFC69" w14:textId="77777777" w:rsidR="00154B72" w:rsidRPr="002A655B" w:rsidRDefault="00154B72" w:rsidP="000635B4">
      <w:pPr>
        <w:rPr>
          <w:lang w:val="is-IS"/>
        </w:rPr>
      </w:pPr>
    </w:p>
    <w:p w14:paraId="66DEE6F0" w14:textId="77777777" w:rsidR="00154B72" w:rsidRPr="002A655B" w:rsidRDefault="0011568B" w:rsidP="000635B4">
      <w:pPr>
        <w:keepNext/>
        <w:keepLines/>
        <w:tabs>
          <w:tab w:val="clear" w:pos="567"/>
        </w:tabs>
        <w:suppressAutoHyphens w:val="0"/>
        <w:rPr>
          <w:u w:val="single"/>
          <w:lang w:val="is-IS" w:eastAsia="zh-CN"/>
        </w:rPr>
      </w:pPr>
      <w:r w:rsidRPr="002A655B">
        <w:rPr>
          <w:u w:val="single"/>
          <w:lang w:val="is-IS" w:eastAsia="zh-CN"/>
        </w:rPr>
        <w:t>Líkamsþyngd og efnaskiptabreytur</w:t>
      </w:r>
    </w:p>
    <w:p w14:paraId="104E7822" w14:textId="77777777" w:rsidR="00154B72" w:rsidRPr="002A655B" w:rsidRDefault="00154B72" w:rsidP="000635B4">
      <w:pPr>
        <w:keepNext/>
        <w:keepLines/>
        <w:tabs>
          <w:tab w:val="clear" w:pos="567"/>
        </w:tabs>
        <w:suppressAutoHyphens w:val="0"/>
        <w:rPr>
          <w:lang w:val="is-IS" w:eastAsia="zh-CN"/>
        </w:rPr>
      </w:pPr>
    </w:p>
    <w:p w14:paraId="2D636387" w14:textId="77777777" w:rsidR="00154B72" w:rsidRPr="002A655B" w:rsidRDefault="0011568B" w:rsidP="000635B4">
      <w:pPr>
        <w:tabs>
          <w:tab w:val="clear" w:pos="567"/>
        </w:tabs>
        <w:suppressAutoHyphens w:val="0"/>
        <w:rPr>
          <w:lang w:val="is-IS" w:eastAsia="en-US"/>
        </w:rPr>
      </w:pPr>
      <w:r w:rsidRPr="002A655B">
        <w:rPr>
          <w:lang w:val="is-IS" w:eastAsia="zh-CN"/>
        </w:rPr>
        <w:t>Aukning í líkamsþyngd og gildum blóðfitu og glúkósa getur komið fram við andretróveirulyfjameðferð. Þær breytingar geta að hluta tengst stjórnun sjúkdómsins og lífsstíl. Hvað varðar blóðfitu eru í sumum tilvikum vísbendingar um áhrif meðferðar en varðandi aukningu líkamsþyngdar eru ekki sterkar vísbendingar sem tengja hana við neina sérstaka meðferð. Vísað er til samþykktra leiðbeininga um HIV meðferð vegna eftirlits með blóðfitu og glúkósa. Blóðfituröskun skal meðhöndla eins og klínískt á við.</w:t>
      </w:r>
    </w:p>
    <w:p w14:paraId="58EE0E34" w14:textId="77777777" w:rsidR="00154B72" w:rsidRPr="002A655B" w:rsidRDefault="00154B72" w:rsidP="000635B4">
      <w:pPr>
        <w:rPr>
          <w:lang w:val="is-IS"/>
        </w:rPr>
      </w:pPr>
    </w:p>
    <w:p w14:paraId="3FA3CAC4" w14:textId="77777777" w:rsidR="00A22963" w:rsidRPr="002A655B" w:rsidRDefault="0011568B" w:rsidP="000635B4">
      <w:pPr>
        <w:keepNext/>
        <w:keepLines/>
        <w:rPr>
          <w:u w:val="single"/>
          <w:lang w:val="is-IS"/>
        </w:rPr>
      </w:pPr>
      <w:r w:rsidRPr="002A655B">
        <w:rPr>
          <w:u w:val="single"/>
          <w:lang w:val="is-IS"/>
        </w:rPr>
        <w:t>Starfstruflun í hvatberum eftir útsetningu í móðurkviði</w:t>
      </w:r>
    </w:p>
    <w:p w14:paraId="09A68DEF" w14:textId="77777777" w:rsidR="00A22963" w:rsidRPr="002A655B" w:rsidRDefault="00A22963" w:rsidP="000635B4">
      <w:pPr>
        <w:keepNext/>
        <w:keepLines/>
        <w:rPr>
          <w:u w:val="single"/>
          <w:lang w:val="is-IS"/>
        </w:rPr>
      </w:pPr>
    </w:p>
    <w:p w14:paraId="559FBD4D" w14:textId="77777777" w:rsidR="00A22963" w:rsidRPr="002A655B" w:rsidRDefault="0011568B" w:rsidP="000635B4">
      <w:pPr>
        <w:rPr>
          <w:lang w:val="is-IS"/>
        </w:rPr>
      </w:pPr>
      <w:r w:rsidRPr="002A655B">
        <w:rPr>
          <w:lang w:val="is-IS"/>
        </w:rPr>
        <w:t xml:space="preserve">Núkleós(t)íðhliðstæður kunna að hafa áhrif á starfsemi hvatbera </w:t>
      </w:r>
      <w:r w:rsidR="00342F18" w:rsidRPr="002A655B">
        <w:rPr>
          <w:lang w:val="is-IS"/>
        </w:rPr>
        <w:t>í mismunandi mæli</w:t>
      </w:r>
      <w:r w:rsidRPr="002A655B">
        <w:rPr>
          <w:lang w:val="is-IS"/>
        </w:rPr>
        <w:t>, sem k</w:t>
      </w:r>
      <w:r w:rsidR="00647301" w:rsidRPr="002A655B">
        <w:rPr>
          <w:lang w:val="is-IS"/>
        </w:rPr>
        <w:t>emur</w:t>
      </w:r>
      <w:r w:rsidRPr="002A655B">
        <w:rPr>
          <w:lang w:val="is-IS"/>
        </w:rPr>
        <w:t xml:space="preserve"> greinilegast fram með stavúdíni, dídanósíni og zídóvúdíni. Greint hefur verið frá starfstruflun í hvatberum hjá HIV neikvæðum ungbörnum sem </w:t>
      </w:r>
      <w:r w:rsidR="00647301" w:rsidRPr="002A655B">
        <w:rPr>
          <w:lang w:val="is-IS"/>
        </w:rPr>
        <w:t xml:space="preserve">voru </w:t>
      </w:r>
      <w:r w:rsidRPr="002A655B">
        <w:rPr>
          <w:lang w:val="is-IS"/>
        </w:rPr>
        <w:t xml:space="preserve">útsett fyrir núkleósíðhliðstæðum í móðurkviði og/eða eftir fæðingu; slíkt hefur að mestu tengst meðferð með zídóvúdíni. Helstu aukaverkanir sem </w:t>
      </w:r>
      <w:r w:rsidRPr="002A655B">
        <w:rPr>
          <w:lang w:val="is-IS"/>
        </w:rPr>
        <w:lastRenderedPageBreak/>
        <w:t xml:space="preserve">greint hefur verið frá eru truflanir í blóði (blóðleysi, daufkyrningafæð) og truflanir á efnaskiptum (laktathækkun í blóði, lípasahækkun í blóði). Þessar aukaverkanir voru oft skammvinnar. </w:t>
      </w:r>
      <w:r w:rsidR="00C167D2" w:rsidRPr="002A655B">
        <w:rPr>
          <w:lang w:val="is-IS"/>
        </w:rPr>
        <w:t>Í m</w:t>
      </w:r>
      <w:r w:rsidRPr="002A655B">
        <w:rPr>
          <w:lang w:val="is-IS"/>
        </w:rPr>
        <w:t>jög sjald</w:t>
      </w:r>
      <w:r w:rsidR="00C167D2" w:rsidRPr="002A655B">
        <w:rPr>
          <w:lang w:val="is-IS"/>
        </w:rPr>
        <w:t>gæfum tilvikum</w:t>
      </w:r>
      <w:r w:rsidRPr="002A655B">
        <w:rPr>
          <w:lang w:val="is-IS"/>
        </w:rPr>
        <w:t xml:space="preserve"> hefur verið greint frá truflunum í taugakerfi sem koma seint fram (ofstælingu, krömpum, óeðlilegri hegðun). Hvort slíkar truflanir í taugakerfi eru skammvinnar eða varanlegar er enn ekki vitað. Þessar niðurstöður skal íhuga varðandi hvert það barn, sem útsett er í móðurkviði fyrir núkleós(t)íðhliðstæðum, með alvarlegar klínískar niðurstöður af óþekktum orsökum, einkum taugafræðilegar niðurstöður. Þessar niðurstöður hafa ekki áhrif á núgildandi </w:t>
      </w:r>
      <w:r w:rsidR="00C167D2" w:rsidRPr="002A655B">
        <w:rPr>
          <w:lang w:val="is-IS"/>
        </w:rPr>
        <w:t>ráðleggingar</w:t>
      </w:r>
      <w:r w:rsidRPr="002A655B">
        <w:rPr>
          <w:lang w:val="is-IS"/>
        </w:rPr>
        <w:t xml:space="preserve"> hér á landi um notkun meðferðar gegn retróveirum hjá þunguðum konum til að hindra HIV</w:t>
      </w:r>
      <w:r w:rsidRPr="002A655B">
        <w:rPr>
          <w:lang w:val="is-IS"/>
        </w:rPr>
        <w:noBreakHyphen/>
        <w:t>smit frá móður til barns.</w:t>
      </w:r>
    </w:p>
    <w:p w14:paraId="6C2E04A4" w14:textId="77777777" w:rsidR="00A22963" w:rsidRPr="002A655B" w:rsidRDefault="00A22963" w:rsidP="000635B4">
      <w:pPr>
        <w:rPr>
          <w:u w:val="single"/>
          <w:lang w:val="is-IS"/>
        </w:rPr>
      </w:pPr>
    </w:p>
    <w:p w14:paraId="3C750755" w14:textId="77777777" w:rsidR="00154B72" w:rsidRPr="002A655B" w:rsidRDefault="0011568B" w:rsidP="000635B4">
      <w:pPr>
        <w:keepNext/>
        <w:keepLines/>
        <w:rPr>
          <w:u w:val="single"/>
          <w:lang w:val="is-IS"/>
        </w:rPr>
      </w:pPr>
      <w:r w:rsidRPr="002A655B">
        <w:rPr>
          <w:u w:val="single"/>
          <w:lang w:val="is-IS"/>
        </w:rPr>
        <w:t>Ónæmisendurvirkjunarheilkenni (Immune Reactivation Syndrome)</w:t>
      </w:r>
    </w:p>
    <w:p w14:paraId="70A7162D" w14:textId="77777777" w:rsidR="00154B72" w:rsidRPr="002A655B" w:rsidRDefault="00154B72" w:rsidP="000635B4">
      <w:pPr>
        <w:keepNext/>
        <w:keepLines/>
        <w:suppressAutoHyphens w:val="0"/>
        <w:rPr>
          <w:lang w:val="is-IS"/>
        </w:rPr>
      </w:pPr>
    </w:p>
    <w:p w14:paraId="550AB56E" w14:textId="77777777" w:rsidR="00154B72" w:rsidRPr="002A655B" w:rsidRDefault="0011568B" w:rsidP="000635B4">
      <w:pPr>
        <w:rPr>
          <w:lang w:val="is-IS"/>
        </w:rPr>
      </w:pPr>
      <w:r w:rsidRPr="002A655B">
        <w:rPr>
          <w:lang w:val="is-IS"/>
        </w:rPr>
        <w:t>Hjá HIV</w:t>
      </w:r>
      <w:r w:rsidRPr="002A655B">
        <w:rPr>
          <w:lang w:val="is-IS"/>
        </w:rPr>
        <w:noBreakHyphen/>
        <w:t xml:space="preserve">sýktum sjúklingum, með alvarlegan ónæmisbrest við upphaf CART, getur komið fram bólgusvörun við einkennalausum tækifærissýklum eða leifum þeirra og valdið alvarlegu klínísku ástandi eða versnun einkenna. Að jafnaði hefur slík svörun komið fram á fyrstu vikum eða mánuðum eftir að CART er hafin. Dæmin sem um ræðir eru meðal annars sjónubólga vegna cýtómegalóveiru, útbreiddar og/eða afmarkaðar sýkingar af völdum mýkóbaktería og lungnabólga af völdum </w:t>
      </w:r>
      <w:r w:rsidRPr="002A655B">
        <w:rPr>
          <w:i/>
          <w:lang w:val="is-IS"/>
        </w:rPr>
        <w:t>Pneumocystis jirovecii</w:t>
      </w:r>
      <w:r w:rsidRPr="002A655B">
        <w:rPr>
          <w:lang w:val="is-IS"/>
        </w:rPr>
        <w:t>. Meta skal öll bólgueinkenni og hefja meðferð þegar þarf.</w:t>
      </w:r>
    </w:p>
    <w:p w14:paraId="16DF2B2F" w14:textId="77777777" w:rsidR="00154B72" w:rsidRPr="002A655B" w:rsidRDefault="00154B72" w:rsidP="000635B4">
      <w:pPr>
        <w:rPr>
          <w:lang w:val="is-IS"/>
        </w:rPr>
      </w:pPr>
    </w:p>
    <w:p w14:paraId="0A8864F9" w14:textId="77777777" w:rsidR="00154B72" w:rsidRPr="002A655B" w:rsidRDefault="0011568B" w:rsidP="000635B4">
      <w:pPr>
        <w:rPr>
          <w:lang w:val="is-IS"/>
        </w:rPr>
      </w:pPr>
      <w:r w:rsidRPr="002A655B">
        <w:rPr>
          <w:lang w:val="is-IS"/>
        </w:rPr>
        <w:t>Einnig hefur verið tilkynnt um sjálfsónæmisraskanir (svo sem Graves sjúkdóm</w:t>
      </w:r>
      <w:r w:rsidR="00FD6713" w:rsidRPr="002A655B">
        <w:rPr>
          <w:lang w:val="is-IS"/>
        </w:rPr>
        <w:t xml:space="preserve"> og sjálfsofnæmis lifrarbólgu</w:t>
      </w:r>
      <w:r w:rsidRPr="002A655B">
        <w:rPr>
          <w:lang w:val="is-IS"/>
        </w:rPr>
        <w:t>) þegar um ónæmisendurvirkjun er að ræða. Hins vegar er sá tími sem tilkynnt hefur verið um fram að því að vart verður við sjúkdóm breytilegri og slík tilvik geta átt sér stað mörgum mánuðum eftir að meðferð er hafin.</w:t>
      </w:r>
    </w:p>
    <w:p w14:paraId="2D964F18" w14:textId="77777777" w:rsidR="00154B72" w:rsidRPr="002A655B" w:rsidRDefault="00154B72" w:rsidP="000635B4">
      <w:pPr>
        <w:rPr>
          <w:lang w:val="is-IS"/>
        </w:rPr>
      </w:pPr>
    </w:p>
    <w:p w14:paraId="7A650CC1" w14:textId="77777777" w:rsidR="00154B72" w:rsidRPr="002A655B" w:rsidRDefault="0011568B" w:rsidP="000635B4">
      <w:pPr>
        <w:keepNext/>
        <w:keepLines/>
        <w:tabs>
          <w:tab w:val="clear" w:pos="567"/>
          <w:tab w:val="left" w:pos="0"/>
        </w:tabs>
        <w:suppressAutoHyphens w:val="0"/>
        <w:rPr>
          <w:u w:val="single"/>
          <w:lang w:val="is-IS" w:eastAsia="en-US"/>
        </w:rPr>
      </w:pPr>
      <w:r w:rsidRPr="002A655B">
        <w:rPr>
          <w:u w:val="single"/>
          <w:lang w:val="is-IS" w:eastAsia="en-US"/>
        </w:rPr>
        <w:t>Sjúklingar með HIV</w:t>
      </w:r>
      <w:r w:rsidRPr="002A655B">
        <w:rPr>
          <w:u w:val="single"/>
          <w:lang w:val="is-IS" w:eastAsia="en-US"/>
        </w:rPr>
        <w:noBreakHyphen/>
        <w:t>1 sem hýsir stökkbreytingar</w:t>
      </w:r>
    </w:p>
    <w:p w14:paraId="11A73B6E" w14:textId="77777777" w:rsidR="00154B72" w:rsidRPr="002A655B" w:rsidRDefault="00154B72" w:rsidP="000635B4">
      <w:pPr>
        <w:keepNext/>
        <w:keepLines/>
        <w:tabs>
          <w:tab w:val="clear" w:pos="567"/>
          <w:tab w:val="left" w:pos="0"/>
        </w:tabs>
        <w:suppressAutoHyphens w:val="0"/>
        <w:rPr>
          <w:lang w:val="is-IS" w:eastAsia="en-US"/>
        </w:rPr>
      </w:pPr>
    </w:p>
    <w:p w14:paraId="579FB36A" w14:textId="69C46FA9" w:rsidR="00154B72" w:rsidRPr="002A655B" w:rsidRDefault="0011568B" w:rsidP="000635B4">
      <w:pPr>
        <w:tabs>
          <w:tab w:val="clear" w:pos="567"/>
          <w:tab w:val="left" w:pos="0"/>
        </w:tabs>
        <w:suppressAutoHyphens w:val="0"/>
        <w:rPr>
          <w:lang w:val="is-IS" w:eastAsia="en-US"/>
        </w:rPr>
      </w:pPr>
      <w:r w:rsidRPr="002A655B">
        <w:rPr>
          <w:lang w:val="is-IS" w:eastAsia="en-US"/>
        </w:rPr>
        <w:t xml:space="preserve">Forðast skal notkun </w:t>
      </w:r>
      <w:r w:rsidR="00E847AD" w:rsidRPr="002A655B">
        <w:rPr>
          <w:lang w:val="is-IS" w:eastAsia="en-US"/>
        </w:rPr>
        <w:t>Emtricitabine/Tenofovir alafenamide Viatris</w:t>
      </w:r>
      <w:r w:rsidRPr="002A655B">
        <w:rPr>
          <w:lang w:val="is-IS" w:eastAsia="en-US"/>
        </w:rPr>
        <w:t xml:space="preserve"> hjá sjúklingum sem hafa fengið andretróveirumeðferð og eru með HIV</w:t>
      </w:r>
      <w:r w:rsidRPr="002A655B">
        <w:rPr>
          <w:lang w:val="is-IS" w:eastAsia="en-US"/>
        </w:rPr>
        <w:noBreakHyphen/>
        <w:t>1 sem hýsir K65R stökkbreytinguna (sjá kafla 5.1).</w:t>
      </w:r>
    </w:p>
    <w:p w14:paraId="24B2DC26" w14:textId="77777777" w:rsidR="00154B72" w:rsidRPr="002A655B" w:rsidRDefault="00154B72" w:rsidP="000635B4">
      <w:pPr>
        <w:rPr>
          <w:lang w:val="is-IS"/>
        </w:rPr>
      </w:pPr>
    </w:p>
    <w:p w14:paraId="7CB47432" w14:textId="77777777" w:rsidR="00154B72" w:rsidRPr="002A655B" w:rsidRDefault="0011568B" w:rsidP="000635B4">
      <w:pPr>
        <w:keepNext/>
        <w:keepLines/>
        <w:rPr>
          <w:u w:val="single"/>
          <w:lang w:val="is-IS"/>
        </w:rPr>
      </w:pPr>
      <w:r w:rsidRPr="002A655B">
        <w:rPr>
          <w:u w:val="single"/>
          <w:lang w:val="is-IS"/>
        </w:rPr>
        <w:t>Þreföld núkleósíðameðferð</w:t>
      </w:r>
    </w:p>
    <w:p w14:paraId="31DA8C90" w14:textId="77777777" w:rsidR="00154B72" w:rsidRPr="002A655B" w:rsidRDefault="00154B72" w:rsidP="000635B4">
      <w:pPr>
        <w:keepNext/>
        <w:keepLines/>
        <w:rPr>
          <w:lang w:val="is-IS"/>
        </w:rPr>
      </w:pPr>
    </w:p>
    <w:p w14:paraId="284F4775" w14:textId="2FFCA04E" w:rsidR="00154B72" w:rsidRPr="002A655B" w:rsidRDefault="0011568B" w:rsidP="000635B4">
      <w:pPr>
        <w:rPr>
          <w:lang w:val="is-IS"/>
        </w:rPr>
      </w:pPr>
      <w:r w:rsidRPr="002A655B">
        <w:rPr>
          <w:lang w:val="is-IS"/>
        </w:rPr>
        <w:t xml:space="preserve">Tilkynnt hefur verið um háa tíðni meðferðabrests og myndunar ónæmis í upphafi meðferðar þegar tenófóvír tvísóproxíl var gefið samhliða lamivúdíni og abacavíri eða samhliða lamivúdíni og dídanósíni, við meðferðaráætlun með lyfjagjöf einu sinni á dag. Því kunna sömu vandamál að koma fram ef </w:t>
      </w:r>
      <w:r w:rsidR="00E847AD" w:rsidRPr="002A655B">
        <w:rPr>
          <w:lang w:val="is-IS"/>
        </w:rPr>
        <w:t>Emtricitabine/Tenofovir alafenamide Viatris</w:t>
      </w:r>
      <w:r w:rsidRPr="002A655B">
        <w:rPr>
          <w:lang w:val="is-IS"/>
        </w:rPr>
        <w:t xml:space="preserve"> er gefið með þriðju núkleósíðhliðstæðunni.</w:t>
      </w:r>
    </w:p>
    <w:p w14:paraId="04751080" w14:textId="77777777" w:rsidR="00154B72" w:rsidRPr="002A655B" w:rsidRDefault="00154B72" w:rsidP="000635B4">
      <w:pPr>
        <w:rPr>
          <w:lang w:val="is-IS"/>
        </w:rPr>
      </w:pPr>
    </w:p>
    <w:p w14:paraId="1A06AC6F" w14:textId="77777777" w:rsidR="00154B72" w:rsidRPr="002A655B" w:rsidRDefault="0011568B" w:rsidP="000635B4">
      <w:pPr>
        <w:keepNext/>
        <w:keepLines/>
        <w:rPr>
          <w:u w:val="single"/>
          <w:lang w:val="is-IS"/>
        </w:rPr>
      </w:pPr>
      <w:r w:rsidRPr="002A655B">
        <w:rPr>
          <w:u w:val="single"/>
          <w:lang w:val="is-IS"/>
        </w:rPr>
        <w:t>Tækifærissýkingar</w:t>
      </w:r>
    </w:p>
    <w:p w14:paraId="0D11DF11" w14:textId="77777777" w:rsidR="00154B72" w:rsidRPr="002A655B" w:rsidRDefault="00154B72" w:rsidP="000635B4">
      <w:pPr>
        <w:keepNext/>
        <w:keepLines/>
        <w:suppressAutoHyphens w:val="0"/>
        <w:rPr>
          <w:lang w:val="is-IS"/>
        </w:rPr>
      </w:pPr>
    </w:p>
    <w:p w14:paraId="01A74042" w14:textId="099E981F" w:rsidR="00154B72" w:rsidRPr="002A655B" w:rsidRDefault="0011568B" w:rsidP="000635B4">
      <w:pPr>
        <w:rPr>
          <w:lang w:val="is-IS"/>
        </w:rPr>
      </w:pPr>
      <w:r w:rsidRPr="002A655B">
        <w:rPr>
          <w:lang w:val="is-IS"/>
        </w:rPr>
        <w:t xml:space="preserve">Sjúklingar sem fá </w:t>
      </w:r>
      <w:r w:rsidR="00E847AD" w:rsidRPr="002A655B">
        <w:rPr>
          <w:lang w:val="is-IS"/>
        </w:rPr>
        <w:t>Emtricitabine/Tenofovir alafenamide Viatris</w:t>
      </w:r>
      <w:r w:rsidRPr="002A655B">
        <w:rPr>
          <w:lang w:val="is-IS"/>
        </w:rPr>
        <w:t>, eða hvaða aðra meðferð gegn retróveirum sem er, geta haldið áfram að fá tækifærissýkingar og aðra fylgikvilla HIV</w:t>
      </w:r>
      <w:r w:rsidRPr="002A655B">
        <w:rPr>
          <w:lang w:val="is-IS"/>
        </w:rPr>
        <w:noBreakHyphen/>
        <w:t>sýkingar og því ættu þeir að vera stöðugt undir nánu eftirliti lækna sem reynslu hafa af meðferð sjúklinga með HIV</w:t>
      </w:r>
      <w:r w:rsidRPr="002A655B">
        <w:rPr>
          <w:lang w:val="is-IS"/>
        </w:rPr>
        <w:noBreakHyphen/>
        <w:t>tengda sjúkdóma.</w:t>
      </w:r>
    </w:p>
    <w:p w14:paraId="0858D67B" w14:textId="77777777" w:rsidR="00154B72" w:rsidRPr="002A655B" w:rsidRDefault="00154B72" w:rsidP="000635B4">
      <w:pPr>
        <w:rPr>
          <w:lang w:val="is-IS"/>
        </w:rPr>
      </w:pPr>
    </w:p>
    <w:p w14:paraId="5328F07E" w14:textId="77777777" w:rsidR="00154B72" w:rsidRPr="002A655B" w:rsidRDefault="0011568B" w:rsidP="000635B4">
      <w:pPr>
        <w:keepNext/>
        <w:keepLines/>
        <w:rPr>
          <w:u w:val="single"/>
          <w:lang w:val="is-IS"/>
        </w:rPr>
      </w:pPr>
      <w:r w:rsidRPr="002A655B">
        <w:rPr>
          <w:u w:val="single"/>
          <w:lang w:val="is-IS"/>
        </w:rPr>
        <w:t>Beindrep</w:t>
      </w:r>
    </w:p>
    <w:p w14:paraId="649F05DF" w14:textId="77777777" w:rsidR="00154B72" w:rsidRPr="002A655B" w:rsidRDefault="00154B72" w:rsidP="000635B4">
      <w:pPr>
        <w:keepNext/>
        <w:keepLines/>
        <w:suppressAutoHyphens w:val="0"/>
        <w:rPr>
          <w:lang w:val="is-IS"/>
        </w:rPr>
      </w:pPr>
    </w:p>
    <w:p w14:paraId="43B13A57" w14:textId="77777777" w:rsidR="00154B72" w:rsidRPr="002A655B" w:rsidRDefault="0011568B" w:rsidP="000635B4">
      <w:pPr>
        <w:rPr>
          <w:u w:val="single"/>
          <w:lang w:val="is-IS"/>
        </w:rPr>
      </w:pPr>
      <w:r w:rsidRPr="002A655B">
        <w:rPr>
          <w:lang w:val="is-IS"/>
        </w:rPr>
        <w:t>Þrátt fyrir að orsökin sé talin margþætt (þar með talin notkun barkstera, áfengisneysla, öflug ónæmisbæling, hár líkamsþyngdarstuðull (BMI)) hefur einkum verið greint frá beindrepi hjá sjúklingum með langt genginn HIV</w:t>
      </w:r>
      <w:r w:rsidRPr="002A655B">
        <w:rPr>
          <w:lang w:val="is-IS"/>
        </w:rPr>
        <w:noBreakHyphen/>
        <w:t>sjúkdóm og/eða sjúklingum sem hafa notað CART í langan tíma. Sjúklingum skal ráðlagt að leita læknisaðstoðar ef þeir finna fyrir verkjum eða sársauka í liðum, stífleika í liðum eða eiga erfitt með hreyfingar.</w:t>
      </w:r>
    </w:p>
    <w:p w14:paraId="0117FEE4" w14:textId="77777777" w:rsidR="00154B72" w:rsidRPr="002A655B" w:rsidRDefault="00154B72" w:rsidP="000635B4">
      <w:pPr>
        <w:tabs>
          <w:tab w:val="left" w:pos="270"/>
        </w:tabs>
        <w:rPr>
          <w:u w:val="single"/>
          <w:lang w:val="is-IS"/>
        </w:rPr>
      </w:pPr>
    </w:p>
    <w:p w14:paraId="109A17CB" w14:textId="77777777" w:rsidR="00154B72" w:rsidRPr="002A655B" w:rsidRDefault="0011568B" w:rsidP="000635B4">
      <w:pPr>
        <w:keepNext/>
        <w:keepLines/>
        <w:tabs>
          <w:tab w:val="clear" w:pos="567"/>
          <w:tab w:val="left" w:pos="0"/>
        </w:tabs>
        <w:suppressAutoHyphens w:val="0"/>
        <w:rPr>
          <w:u w:val="single"/>
          <w:lang w:val="is-IS" w:eastAsia="en-US"/>
        </w:rPr>
      </w:pPr>
      <w:r w:rsidRPr="002A655B">
        <w:rPr>
          <w:u w:val="single"/>
          <w:lang w:val="is-IS" w:eastAsia="en-US"/>
        </w:rPr>
        <w:t>Eiturverkanir á nýru</w:t>
      </w:r>
    </w:p>
    <w:p w14:paraId="028F8B9C" w14:textId="77777777" w:rsidR="00154B72" w:rsidRPr="002A655B" w:rsidRDefault="00154B72" w:rsidP="000635B4">
      <w:pPr>
        <w:keepNext/>
        <w:keepLines/>
        <w:tabs>
          <w:tab w:val="clear" w:pos="567"/>
          <w:tab w:val="left" w:pos="0"/>
        </w:tabs>
        <w:suppressAutoHyphens w:val="0"/>
        <w:rPr>
          <w:lang w:val="is-IS" w:eastAsia="en-US"/>
        </w:rPr>
      </w:pPr>
    </w:p>
    <w:p w14:paraId="57EB9BE0" w14:textId="419A2A99" w:rsidR="00737CFF" w:rsidRPr="002A655B" w:rsidRDefault="0011568B" w:rsidP="000635B4">
      <w:pPr>
        <w:rPr>
          <w:lang w:val="is-IS" w:eastAsia="en-US"/>
        </w:rPr>
      </w:pPr>
      <w:r w:rsidRPr="002A655B">
        <w:rPr>
          <w:lang w:val="is-IS" w:eastAsia="en-US"/>
        </w:rPr>
        <w:t xml:space="preserve">Tilkynnt hefur verið um tilvik skertrar nýrnastarfsemi eftir markaðssetningu lyfja sem innihalda </w:t>
      </w:r>
      <w:r w:rsidRPr="002A655B">
        <w:rPr>
          <w:lang w:val="is-IS"/>
        </w:rPr>
        <w:t>tenófóvír alafenamíð</w:t>
      </w:r>
      <w:r w:rsidRPr="002A655B">
        <w:rPr>
          <w:lang w:val="is-IS" w:eastAsia="en-US"/>
        </w:rPr>
        <w:t>, meðal annars bráða nýrnabilun og aðlægan píplukvilla</w:t>
      </w:r>
      <w:r w:rsidRPr="002A655B">
        <w:rPr>
          <w:lang w:val="is-IS"/>
        </w:rPr>
        <w:t>.</w:t>
      </w:r>
      <w:r w:rsidRPr="002A655B">
        <w:rPr>
          <w:lang w:val="is-IS" w:eastAsia="en-US"/>
        </w:rPr>
        <w:t xml:space="preserve"> </w:t>
      </w:r>
      <w:r w:rsidR="00F37D1B" w:rsidRPr="002A655B">
        <w:rPr>
          <w:lang w:val="is-IS" w:eastAsia="en-US"/>
        </w:rPr>
        <w:t xml:space="preserve">Ekki er hægt að útiloka mögulega hættu á eiturverkunum á nýru vegna langvarandi útsetningar fyrir tenófóvíri í litlum skömmtum við skömmtun </w:t>
      </w:r>
      <w:r w:rsidR="00F37D1B" w:rsidRPr="002A655B">
        <w:rPr>
          <w:lang w:val="is-IS"/>
        </w:rPr>
        <w:t>tenófóvír alafenamíðs</w:t>
      </w:r>
      <w:r w:rsidR="00F37D1B" w:rsidRPr="002A655B">
        <w:rPr>
          <w:lang w:val="is-IS" w:eastAsia="en-US"/>
        </w:rPr>
        <w:t xml:space="preserve"> (sjá kafla 5.3). </w:t>
      </w:r>
    </w:p>
    <w:p w14:paraId="04C7CB6B" w14:textId="77777777" w:rsidR="00737CFF" w:rsidRPr="002A655B" w:rsidRDefault="00737CFF" w:rsidP="000635B4">
      <w:pPr>
        <w:tabs>
          <w:tab w:val="clear" w:pos="567"/>
        </w:tabs>
        <w:suppressAutoHyphens w:val="0"/>
        <w:rPr>
          <w:lang w:val="is-IS" w:eastAsia="en-US"/>
        </w:rPr>
      </w:pPr>
    </w:p>
    <w:p w14:paraId="7FD36AEF" w14:textId="0F54B38F" w:rsidR="00154B72" w:rsidRPr="002A655B" w:rsidRDefault="0011568B" w:rsidP="000635B4">
      <w:pPr>
        <w:keepNext/>
        <w:keepLines/>
        <w:tabs>
          <w:tab w:val="clear" w:pos="567"/>
        </w:tabs>
        <w:suppressAutoHyphens w:val="0"/>
        <w:rPr>
          <w:lang w:val="is-IS" w:eastAsia="en-US"/>
        </w:rPr>
      </w:pPr>
      <w:bookmarkStart w:id="0" w:name="_Hlk65249843"/>
      <w:r w:rsidRPr="002A655B">
        <w:rPr>
          <w:lang w:val="is-IS" w:eastAsia="en-US"/>
        </w:rPr>
        <w:t xml:space="preserve">Mælt er með </w:t>
      </w:r>
      <w:r w:rsidR="00A41B0A" w:rsidRPr="002A655B">
        <w:rPr>
          <w:lang w:val="is-IS" w:eastAsia="en-US"/>
        </w:rPr>
        <w:t xml:space="preserve">mati á </w:t>
      </w:r>
      <w:r w:rsidRPr="002A655B">
        <w:rPr>
          <w:lang w:val="is-IS" w:eastAsia="en-US"/>
        </w:rPr>
        <w:t xml:space="preserve">nýrnastarfsemi </w:t>
      </w:r>
      <w:r w:rsidR="00A41B0A" w:rsidRPr="002A655B">
        <w:rPr>
          <w:lang w:val="is-IS" w:eastAsia="en-US"/>
        </w:rPr>
        <w:t xml:space="preserve">hjá </w:t>
      </w:r>
      <w:r w:rsidRPr="002A655B">
        <w:rPr>
          <w:lang w:val="is-IS" w:eastAsia="en-US"/>
        </w:rPr>
        <w:t xml:space="preserve">öllum sjúklingum fyrir eða </w:t>
      </w:r>
      <w:r w:rsidR="00A41B0A" w:rsidRPr="002A655B">
        <w:rPr>
          <w:lang w:val="is-IS" w:eastAsia="en-US"/>
        </w:rPr>
        <w:t xml:space="preserve">við </w:t>
      </w:r>
      <w:r w:rsidRPr="002A655B">
        <w:rPr>
          <w:lang w:val="is-IS" w:eastAsia="en-US"/>
        </w:rPr>
        <w:t xml:space="preserve">upphaf </w:t>
      </w:r>
      <w:r w:rsidR="00A41B0A" w:rsidRPr="002A655B">
        <w:rPr>
          <w:lang w:val="is-IS" w:eastAsia="en-US"/>
        </w:rPr>
        <w:t xml:space="preserve">meðferðar með </w:t>
      </w:r>
      <w:r w:rsidR="00E847AD" w:rsidRPr="002A655B">
        <w:rPr>
          <w:lang w:val="is-IS" w:eastAsia="en-US"/>
        </w:rPr>
        <w:t>Emtricitabine/Tenofovir alafenamide Viatris</w:t>
      </w:r>
      <w:r w:rsidRPr="002A655B">
        <w:rPr>
          <w:lang w:val="is-IS" w:eastAsia="en-US"/>
        </w:rPr>
        <w:t xml:space="preserve"> og eftirlit</w:t>
      </w:r>
      <w:r w:rsidR="00A41B0A" w:rsidRPr="002A655B">
        <w:rPr>
          <w:lang w:val="is-IS" w:eastAsia="en-US"/>
        </w:rPr>
        <w:t xml:space="preserve">i með henni meðan á meðferð </w:t>
      </w:r>
      <w:r w:rsidRPr="002A655B">
        <w:rPr>
          <w:lang w:val="is-IS" w:eastAsia="en-US"/>
        </w:rPr>
        <w:t>stendur</w:t>
      </w:r>
      <w:r w:rsidR="00A41B0A" w:rsidRPr="002A655B">
        <w:rPr>
          <w:lang w:val="is-IS" w:eastAsia="en-US"/>
        </w:rPr>
        <w:t xml:space="preserve"> hjá öllum sjúklingum</w:t>
      </w:r>
      <w:r w:rsidRPr="002A655B">
        <w:rPr>
          <w:lang w:val="is-IS" w:eastAsia="en-US"/>
        </w:rPr>
        <w:t xml:space="preserve"> eins og </w:t>
      </w:r>
      <w:r w:rsidR="00A41B0A" w:rsidRPr="002A655B">
        <w:rPr>
          <w:lang w:val="is-IS" w:eastAsia="en-US"/>
        </w:rPr>
        <w:t>við á klínísk</w:t>
      </w:r>
      <w:r w:rsidRPr="002A655B">
        <w:rPr>
          <w:lang w:val="is-IS" w:eastAsia="en-US"/>
        </w:rPr>
        <w:t xml:space="preserve">. Íhuga skal að hætta </w:t>
      </w:r>
      <w:r w:rsidR="00A41B0A" w:rsidRPr="002A655B">
        <w:rPr>
          <w:lang w:val="is-IS" w:eastAsia="en-US"/>
        </w:rPr>
        <w:t xml:space="preserve">meðferð með </w:t>
      </w:r>
      <w:r w:rsidR="00E847AD" w:rsidRPr="002A655B">
        <w:rPr>
          <w:lang w:val="is-IS" w:eastAsia="en-US"/>
        </w:rPr>
        <w:t>Emtricitabine/Tenofovir alafenamide Viatris</w:t>
      </w:r>
      <w:r w:rsidRPr="002A655B">
        <w:rPr>
          <w:lang w:val="is-IS" w:eastAsia="en-US"/>
        </w:rPr>
        <w:t xml:space="preserve"> hjá sjúklingum sem </w:t>
      </w:r>
      <w:r w:rsidR="00A41B0A" w:rsidRPr="002A655B">
        <w:rPr>
          <w:lang w:val="is-IS" w:eastAsia="en-US"/>
        </w:rPr>
        <w:t xml:space="preserve">fá </w:t>
      </w:r>
      <w:r w:rsidRPr="002A655B">
        <w:rPr>
          <w:lang w:val="is-IS" w:eastAsia="en-US"/>
        </w:rPr>
        <w:t>klínískt marktæk</w:t>
      </w:r>
      <w:r w:rsidR="00A41B0A" w:rsidRPr="002A655B">
        <w:rPr>
          <w:lang w:val="is-IS" w:eastAsia="en-US"/>
        </w:rPr>
        <w:t>a</w:t>
      </w:r>
      <w:r w:rsidRPr="002A655B">
        <w:rPr>
          <w:lang w:val="is-IS" w:eastAsia="en-US"/>
        </w:rPr>
        <w:t xml:space="preserve"> </w:t>
      </w:r>
      <w:r w:rsidR="00A41B0A" w:rsidRPr="002A655B">
        <w:rPr>
          <w:lang w:val="is-IS" w:eastAsia="en-US"/>
        </w:rPr>
        <w:t xml:space="preserve">skerðingu á </w:t>
      </w:r>
      <w:r w:rsidRPr="002A655B">
        <w:rPr>
          <w:lang w:val="is-IS" w:eastAsia="en-US"/>
        </w:rPr>
        <w:t xml:space="preserve">nýrnastarfsemi eða vísbendingar um </w:t>
      </w:r>
      <w:r w:rsidR="00316BED" w:rsidRPr="002A655B">
        <w:rPr>
          <w:lang w:val="is-IS" w:eastAsia="en-US"/>
        </w:rPr>
        <w:t>að</w:t>
      </w:r>
      <w:r w:rsidRPr="002A655B">
        <w:rPr>
          <w:lang w:val="is-IS" w:eastAsia="en-US"/>
        </w:rPr>
        <w:t>lægan píplukvilla.</w:t>
      </w:r>
    </w:p>
    <w:bookmarkEnd w:id="0"/>
    <w:p w14:paraId="6CBA5353" w14:textId="77777777" w:rsidR="001E0239" w:rsidRPr="002A655B" w:rsidRDefault="001E0239" w:rsidP="000635B4">
      <w:pPr>
        <w:tabs>
          <w:tab w:val="left" w:pos="270"/>
        </w:tabs>
        <w:rPr>
          <w:u w:val="single"/>
          <w:lang w:val="is-IS"/>
        </w:rPr>
      </w:pPr>
    </w:p>
    <w:p w14:paraId="431B84C6" w14:textId="77777777" w:rsidR="001E0239" w:rsidRPr="002A655B" w:rsidRDefault="0011568B" w:rsidP="000635B4">
      <w:pPr>
        <w:keepNext/>
        <w:keepLines/>
        <w:tabs>
          <w:tab w:val="left" w:pos="270"/>
        </w:tabs>
        <w:rPr>
          <w:u w:val="single"/>
          <w:lang w:val="is-IS"/>
        </w:rPr>
      </w:pPr>
      <w:r w:rsidRPr="002A655B">
        <w:rPr>
          <w:u w:val="single"/>
          <w:lang w:val="is-IS"/>
        </w:rPr>
        <w:t>Sjúklingar með nýrnasjúkdóm á lokastigi sem eru í langvarandi blóðskilun</w:t>
      </w:r>
    </w:p>
    <w:p w14:paraId="11C16FE2" w14:textId="77777777" w:rsidR="001E0239" w:rsidRPr="002A655B" w:rsidRDefault="001E0239" w:rsidP="000635B4">
      <w:pPr>
        <w:keepNext/>
        <w:keepLines/>
        <w:tabs>
          <w:tab w:val="left" w:pos="270"/>
        </w:tabs>
        <w:rPr>
          <w:lang w:val="is-IS"/>
        </w:rPr>
      </w:pPr>
    </w:p>
    <w:p w14:paraId="44EDDD4F" w14:textId="3C363BA1" w:rsidR="001E0239" w:rsidRPr="002A655B" w:rsidRDefault="0011568B" w:rsidP="000635B4">
      <w:pPr>
        <w:tabs>
          <w:tab w:val="left" w:pos="270"/>
        </w:tabs>
        <w:rPr>
          <w:lang w:val="is-IS"/>
        </w:rPr>
      </w:pPr>
      <w:r w:rsidRPr="002A655B">
        <w:rPr>
          <w:lang w:val="is-IS"/>
        </w:rPr>
        <w:t xml:space="preserve">Almennt skal forðast notkun </w:t>
      </w:r>
      <w:r w:rsidR="00E847AD" w:rsidRPr="002A655B">
        <w:rPr>
          <w:lang w:val="is-IS"/>
        </w:rPr>
        <w:t>Emtricitabine/Tenofovir alafenamide Viatris</w:t>
      </w:r>
      <w:r w:rsidRPr="002A655B">
        <w:rPr>
          <w:lang w:val="is-IS"/>
        </w:rPr>
        <w:t xml:space="preserve"> hjá fullorðnum með nýrnasjúkdóm á lokastigi (áætluð CrCl &lt; 15 ml/mín.) sem eru í langvarandi blóðskilun</w:t>
      </w:r>
      <w:r w:rsidR="000E1B84" w:rsidRPr="002A655B">
        <w:rPr>
          <w:lang w:val="is-IS"/>
        </w:rPr>
        <w:t>,</w:t>
      </w:r>
      <w:r w:rsidRPr="002A655B">
        <w:rPr>
          <w:lang w:val="is-IS"/>
        </w:rPr>
        <w:t xml:space="preserve"> en það má nota ef hugsanlegur ávinningur vegur þyngra en hugsanleg áhætta (sjá kafla 4.2). Í rannsókn á emtrícítabíni + tenófóvír alafenamíði samhliða elvitegravíri + kóbísistati sem samsett tafla með föstum skammti (E/C/F/TAF) sem gefið var HIV</w:t>
      </w:r>
      <w:r w:rsidRPr="002A655B">
        <w:rPr>
          <w:lang w:val="is-IS"/>
        </w:rPr>
        <w:noBreakHyphen/>
        <w:t>1 sýktum fullorðnum einstaklingum með nýrnabilun á lokastigi (áætluð CrCl &lt; 15 ml/mín.) sem voru í langvarandi blóðskilun hélst verkunin í 48 vikur en útsetning fyrir emtrícítabíni var marktækt hærri en hjá sjúklingum með eðlilega nýrnastarfsemi. Þrátt fyrir að engin ný öryggisvandamál hafi komið fram eru áhrifin af aukinni útsetningu fyrir emtrícítabíni enn óljós (sjá kafla 4.8 og 5.2).</w:t>
      </w:r>
    </w:p>
    <w:p w14:paraId="744FFFFB" w14:textId="77777777" w:rsidR="00154B72" w:rsidRPr="002A655B" w:rsidRDefault="00154B72" w:rsidP="000635B4">
      <w:pPr>
        <w:tabs>
          <w:tab w:val="left" w:pos="270"/>
        </w:tabs>
        <w:rPr>
          <w:u w:val="single"/>
          <w:lang w:val="is-IS"/>
        </w:rPr>
      </w:pPr>
    </w:p>
    <w:p w14:paraId="3C1C29AF" w14:textId="77777777" w:rsidR="00154B72" w:rsidRPr="002A655B" w:rsidRDefault="0011568B" w:rsidP="000635B4">
      <w:pPr>
        <w:keepNext/>
        <w:keepLines/>
        <w:tabs>
          <w:tab w:val="left" w:pos="270"/>
        </w:tabs>
        <w:rPr>
          <w:u w:val="single"/>
          <w:lang w:val="is-IS"/>
        </w:rPr>
      </w:pPr>
      <w:r w:rsidRPr="002A655B">
        <w:rPr>
          <w:u w:val="single"/>
          <w:lang w:val="is-IS"/>
        </w:rPr>
        <w:t>Samhliða gjöf með öðrum lyfjum</w:t>
      </w:r>
    </w:p>
    <w:p w14:paraId="1F77EED3" w14:textId="77777777" w:rsidR="00154B72" w:rsidRPr="002A655B" w:rsidRDefault="00154B72" w:rsidP="000635B4">
      <w:pPr>
        <w:keepNext/>
        <w:keepLines/>
        <w:tabs>
          <w:tab w:val="clear" w:pos="567"/>
          <w:tab w:val="left" w:pos="0"/>
        </w:tabs>
        <w:suppressAutoHyphens w:val="0"/>
        <w:rPr>
          <w:lang w:val="is-IS" w:eastAsia="en-US"/>
        </w:rPr>
      </w:pPr>
    </w:p>
    <w:p w14:paraId="5711DCBB" w14:textId="079A6D87" w:rsidR="00154B72" w:rsidRPr="002A655B" w:rsidRDefault="0011568B" w:rsidP="000635B4">
      <w:pPr>
        <w:tabs>
          <w:tab w:val="clear" w:pos="567"/>
          <w:tab w:val="left" w:pos="0"/>
        </w:tabs>
        <w:suppressAutoHyphens w:val="0"/>
        <w:rPr>
          <w:i/>
          <w:lang w:val="is-IS" w:eastAsia="en-US"/>
        </w:rPr>
      </w:pPr>
      <w:r w:rsidRPr="002A655B">
        <w:rPr>
          <w:lang w:val="is-IS" w:eastAsia="en-US"/>
        </w:rPr>
        <w:t xml:space="preserve">Samhliða lyfjagjöf </w:t>
      </w:r>
      <w:r w:rsidR="00E847AD" w:rsidRPr="002A655B">
        <w:rPr>
          <w:lang w:val="is-IS" w:eastAsia="en-US"/>
        </w:rPr>
        <w:t>Emtricitabine/Tenofovir alafenamide Viatris</w:t>
      </w:r>
      <w:r w:rsidRPr="002A655B">
        <w:rPr>
          <w:lang w:val="is-IS" w:eastAsia="en-US"/>
        </w:rPr>
        <w:t xml:space="preserve"> og tiltekinna flogaveikilyfja (t.d. karbamasepíns, oxkarbasepíns, fenóbarbítals og fenýtóíns), lyfja gegn mýkóbakteríutegundum (t.d. rifampisíns, rifabútíns, rifapentíns), jóhannesarjurtar og HIV-próteasahemla annarra en atazanavírs, lopínavírs og darúnavírs er ekki ráðlögð (sjá kafla 4.5).</w:t>
      </w:r>
    </w:p>
    <w:p w14:paraId="634DE818" w14:textId="77777777" w:rsidR="00154B72" w:rsidRPr="002A655B" w:rsidRDefault="00154B72" w:rsidP="000635B4">
      <w:pPr>
        <w:rPr>
          <w:lang w:val="is-IS"/>
        </w:rPr>
      </w:pPr>
    </w:p>
    <w:p w14:paraId="3ECDCBB7" w14:textId="4A6885F2" w:rsidR="00154B72" w:rsidRPr="002A655B" w:rsidRDefault="00E847AD" w:rsidP="000635B4">
      <w:pPr>
        <w:rPr>
          <w:lang w:val="is-IS"/>
        </w:rPr>
      </w:pPr>
      <w:r w:rsidRPr="002A655B">
        <w:rPr>
          <w:lang w:val="is-IS"/>
        </w:rPr>
        <w:t>Emtricitabine/Tenofovir alafenamide Viatris</w:t>
      </w:r>
      <w:r w:rsidR="0011568B" w:rsidRPr="002A655B">
        <w:rPr>
          <w:lang w:val="is-IS"/>
        </w:rPr>
        <w:t xml:space="preserve"> má ekki gefa samhliða lyfjum sem innihalda </w:t>
      </w:r>
      <w:r w:rsidR="007A2BC8" w:rsidRPr="002A655B">
        <w:rPr>
          <w:lang w:val="is-IS"/>
        </w:rPr>
        <w:t xml:space="preserve">tenófóvír alafenamíð, </w:t>
      </w:r>
      <w:r w:rsidR="0011568B" w:rsidRPr="002A655B">
        <w:rPr>
          <w:lang w:val="is-IS"/>
        </w:rPr>
        <w:t xml:space="preserve">tenófóvír tvísóproxíl, </w:t>
      </w:r>
      <w:r w:rsidR="0011568B" w:rsidRPr="002A655B">
        <w:rPr>
          <w:lang w:val="is-IS" w:eastAsia="en-US"/>
        </w:rPr>
        <w:t xml:space="preserve">emtrícítabín, </w:t>
      </w:r>
      <w:r w:rsidR="0011568B" w:rsidRPr="002A655B">
        <w:rPr>
          <w:lang w:val="is-IS"/>
        </w:rPr>
        <w:t>lamívúdín eða adefóvír tvípívoxíl.</w:t>
      </w:r>
    </w:p>
    <w:p w14:paraId="780D1401" w14:textId="77777777" w:rsidR="00154B72" w:rsidRPr="002A655B" w:rsidRDefault="00154B72" w:rsidP="000635B4">
      <w:pPr>
        <w:rPr>
          <w:lang w:val="is-IS"/>
        </w:rPr>
      </w:pPr>
    </w:p>
    <w:p w14:paraId="28C5531D" w14:textId="77777777" w:rsidR="00074210" w:rsidRPr="002A655B" w:rsidRDefault="0011568B" w:rsidP="000635B4">
      <w:pPr>
        <w:rPr>
          <w:u w:val="single"/>
          <w:lang w:val="is-IS"/>
        </w:rPr>
      </w:pPr>
      <w:r w:rsidRPr="002A655B">
        <w:rPr>
          <w:u w:val="single"/>
          <w:lang w:val="is-IS"/>
        </w:rPr>
        <w:t>Hjálparefni</w:t>
      </w:r>
    </w:p>
    <w:p w14:paraId="351256FA" w14:textId="77777777" w:rsidR="00074210" w:rsidRPr="002A655B" w:rsidRDefault="00074210" w:rsidP="000635B4">
      <w:pPr>
        <w:rPr>
          <w:lang w:val="is-IS"/>
        </w:rPr>
      </w:pPr>
    </w:p>
    <w:p w14:paraId="1B9F8DB0" w14:textId="77777777" w:rsidR="00074210" w:rsidRPr="002A655B" w:rsidRDefault="0011568B" w:rsidP="000635B4">
      <w:pPr>
        <w:tabs>
          <w:tab w:val="clear" w:pos="567"/>
        </w:tabs>
        <w:rPr>
          <w:lang w:val="is-IS"/>
        </w:rPr>
      </w:pPr>
      <w:r w:rsidRPr="002A655B">
        <w:rPr>
          <w:lang w:val="is-IS"/>
        </w:rPr>
        <w:t>Lyfið inniheldur minna en 1 mmól (23 mg) af natríum í hverri töflu, þ.e.a.s. er sem næst natríumlaust.</w:t>
      </w:r>
    </w:p>
    <w:p w14:paraId="530B5CBF" w14:textId="77777777" w:rsidR="00074210" w:rsidRPr="002A655B" w:rsidRDefault="00074210" w:rsidP="000635B4">
      <w:pPr>
        <w:rPr>
          <w:lang w:val="is-IS"/>
        </w:rPr>
      </w:pPr>
    </w:p>
    <w:p w14:paraId="75F1F3FC" w14:textId="77777777" w:rsidR="00154B72" w:rsidRPr="002A655B" w:rsidRDefault="0011568B" w:rsidP="000635B4">
      <w:pPr>
        <w:keepNext/>
        <w:keepLines/>
        <w:tabs>
          <w:tab w:val="clear" w:pos="567"/>
        </w:tabs>
        <w:ind w:left="567" w:hanging="567"/>
        <w:rPr>
          <w:b/>
          <w:lang w:val="is-IS"/>
        </w:rPr>
      </w:pPr>
      <w:r w:rsidRPr="002A655B">
        <w:rPr>
          <w:b/>
          <w:lang w:val="is-IS"/>
        </w:rPr>
        <w:t>4.5</w:t>
      </w:r>
      <w:r w:rsidRPr="002A655B">
        <w:rPr>
          <w:b/>
          <w:lang w:val="is-IS"/>
        </w:rPr>
        <w:tab/>
        <w:t>Milliverkanir við önnur lyf og aðrar milliverkanir</w:t>
      </w:r>
    </w:p>
    <w:p w14:paraId="5E29FA43" w14:textId="77777777" w:rsidR="00154B72" w:rsidRPr="002A655B" w:rsidRDefault="00154B72" w:rsidP="000635B4">
      <w:pPr>
        <w:keepNext/>
        <w:keepLines/>
        <w:rPr>
          <w:lang w:val="is-IS"/>
        </w:rPr>
      </w:pPr>
    </w:p>
    <w:p w14:paraId="0B72D5F4" w14:textId="77777777" w:rsidR="00154B72" w:rsidRPr="002A655B" w:rsidRDefault="0011568B" w:rsidP="000635B4">
      <w:pPr>
        <w:rPr>
          <w:noProof/>
          <w:lang w:val="is-IS"/>
        </w:rPr>
      </w:pPr>
      <w:r w:rsidRPr="002A655B">
        <w:rPr>
          <w:noProof/>
          <w:lang w:val="is-IS"/>
        </w:rPr>
        <w:t>Rannsóknir á milliverkunum hafa eingöngu verið gerðar hjá fullorðnum.</w:t>
      </w:r>
    </w:p>
    <w:p w14:paraId="4F869D8C" w14:textId="77777777" w:rsidR="00154B72" w:rsidRPr="002A655B" w:rsidRDefault="00154B72" w:rsidP="000635B4">
      <w:pPr>
        <w:rPr>
          <w:lang w:val="is-IS"/>
        </w:rPr>
      </w:pPr>
    </w:p>
    <w:p w14:paraId="7A56EEA1" w14:textId="26E76DB5" w:rsidR="00154B72" w:rsidRPr="002A655B" w:rsidRDefault="00E847AD" w:rsidP="000635B4">
      <w:pPr>
        <w:rPr>
          <w:lang w:val="is-IS"/>
        </w:rPr>
      </w:pPr>
      <w:r w:rsidRPr="002A655B">
        <w:rPr>
          <w:lang w:val="is-IS"/>
        </w:rPr>
        <w:t>Emtricitabine/Tenofovir alafenamide Viatris</w:t>
      </w:r>
      <w:r w:rsidR="0011568B" w:rsidRPr="002A655B">
        <w:rPr>
          <w:lang w:val="is-IS"/>
        </w:rPr>
        <w:t xml:space="preserve"> má ekki gefa samhliða lyfjum sem innihalda </w:t>
      </w:r>
      <w:r w:rsidR="007A2BC8" w:rsidRPr="002A655B">
        <w:rPr>
          <w:lang w:val="is-IS"/>
        </w:rPr>
        <w:t xml:space="preserve">tenófóvír alafenamíð, </w:t>
      </w:r>
      <w:r w:rsidR="0011568B" w:rsidRPr="002A655B">
        <w:rPr>
          <w:lang w:val="is-IS"/>
        </w:rPr>
        <w:t xml:space="preserve">tenófóvír tvísóproxíl, </w:t>
      </w:r>
      <w:r w:rsidR="0011568B" w:rsidRPr="002A655B">
        <w:rPr>
          <w:lang w:val="is-IS" w:eastAsia="en-US"/>
        </w:rPr>
        <w:t xml:space="preserve">emtrícítabín, </w:t>
      </w:r>
      <w:r w:rsidR="0011568B" w:rsidRPr="002A655B">
        <w:rPr>
          <w:lang w:val="is-IS"/>
        </w:rPr>
        <w:t>lamívúdín eða adefóvír tvípívoxíl.</w:t>
      </w:r>
    </w:p>
    <w:p w14:paraId="740D9078" w14:textId="77777777" w:rsidR="00154B72" w:rsidRPr="002A655B" w:rsidRDefault="00154B72" w:rsidP="000635B4">
      <w:pPr>
        <w:tabs>
          <w:tab w:val="clear" w:pos="567"/>
        </w:tabs>
        <w:suppressAutoHyphens w:val="0"/>
        <w:rPr>
          <w:lang w:val="is-IS" w:eastAsia="en-US"/>
        </w:rPr>
      </w:pPr>
    </w:p>
    <w:p w14:paraId="476C40B5" w14:textId="77777777" w:rsidR="00154B72" w:rsidRPr="002A655B" w:rsidRDefault="0011568B" w:rsidP="000635B4">
      <w:pPr>
        <w:keepNext/>
        <w:keepLines/>
        <w:tabs>
          <w:tab w:val="clear" w:pos="567"/>
        </w:tabs>
        <w:suppressAutoHyphens w:val="0"/>
        <w:rPr>
          <w:u w:val="single"/>
          <w:lang w:val="is-IS" w:eastAsia="en-US"/>
        </w:rPr>
      </w:pPr>
      <w:r w:rsidRPr="002A655B">
        <w:rPr>
          <w:u w:val="single"/>
          <w:lang w:val="is-IS" w:eastAsia="en-US"/>
        </w:rPr>
        <w:t>Emtrícítabín</w:t>
      </w:r>
    </w:p>
    <w:p w14:paraId="1EFB3600" w14:textId="77777777" w:rsidR="00154B72" w:rsidRPr="002A655B" w:rsidRDefault="00154B72" w:rsidP="000635B4">
      <w:pPr>
        <w:keepNext/>
        <w:keepLines/>
        <w:tabs>
          <w:tab w:val="clear" w:pos="567"/>
        </w:tabs>
        <w:suppressAutoHyphens w:val="0"/>
        <w:rPr>
          <w:u w:val="single"/>
          <w:lang w:val="is-IS" w:eastAsia="en-US"/>
        </w:rPr>
      </w:pPr>
    </w:p>
    <w:p w14:paraId="2653541A" w14:textId="77777777" w:rsidR="00154B72" w:rsidRPr="002A655B" w:rsidRDefault="0011568B" w:rsidP="000635B4">
      <w:pPr>
        <w:tabs>
          <w:tab w:val="clear" w:pos="567"/>
        </w:tabs>
        <w:suppressAutoHyphens w:val="0"/>
        <w:rPr>
          <w:lang w:val="is-IS" w:eastAsia="en-US"/>
        </w:rPr>
      </w:pPr>
      <w:r w:rsidRPr="002A655B">
        <w:rPr>
          <w:i/>
          <w:lang w:val="is-IS" w:eastAsia="en-US"/>
        </w:rPr>
        <w:t>In vitro</w:t>
      </w:r>
      <w:r w:rsidRPr="002A655B">
        <w:rPr>
          <w:lang w:val="is-IS" w:eastAsia="en-US"/>
        </w:rPr>
        <w:t xml:space="preserve"> rannsóknir og klínískar lyfjahvarfarannsóknir á </w:t>
      </w:r>
      <w:r w:rsidRPr="002A655B">
        <w:rPr>
          <w:noProof/>
          <w:lang w:val="is-IS"/>
        </w:rPr>
        <w:t xml:space="preserve">lyfjamilliverkunum </w:t>
      </w:r>
      <w:r w:rsidRPr="002A655B">
        <w:rPr>
          <w:lang w:val="is-IS" w:eastAsia="en-US"/>
        </w:rPr>
        <w:t>hafa sýnt að litlar líkur eru á CYP</w:t>
      </w:r>
      <w:r w:rsidRPr="002A655B">
        <w:rPr>
          <w:lang w:val="is-IS" w:eastAsia="en-US"/>
        </w:rPr>
        <w:noBreakHyphen/>
        <w:t>miðluðum milliverkunum milli emtrícítabíns og annarra lyfja. Samhliða lyfjagjöf emtrícítabíns með lyfjum sem eru skilin út með virkri pípluseytingu kann að auka styrk emtrícítabíns og/eða lyfsins sem gefið er samhliða. Lyf sem draga úr nýrnastarfsemi kunna að auka styrk emtrícítabíns.</w:t>
      </w:r>
    </w:p>
    <w:p w14:paraId="65CE2277" w14:textId="77777777" w:rsidR="00154B72" w:rsidRPr="002A655B" w:rsidRDefault="00154B72" w:rsidP="000635B4">
      <w:pPr>
        <w:tabs>
          <w:tab w:val="clear" w:pos="567"/>
        </w:tabs>
        <w:suppressAutoHyphens w:val="0"/>
        <w:rPr>
          <w:lang w:val="is-IS" w:eastAsia="en-US"/>
        </w:rPr>
      </w:pPr>
    </w:p>
    <w:p w14:paraId="300D11D6" w14:textId="77777777" w:rsidR="00154B72" w:rsidRPr="002A655B" w:rsidRDefault="0011568B" w:rsidP="000635B4">
      <w:pPr>
        <w:keepNext/>
        <w:keepLines/>
        <w:tabs>
          <w:tab w:val="clear" w:pos="567"/>
        </w:tabs>
        <w:suppressAutoHyphens w:val="0"/>
        <w:rPr>
          <w:u w:val="single"/>
          <w:lang w:val="is-IS"/>
        </w:rPr>
      </w:pPr>
      <w:r w:rsidRPr="002A655B">
        <w:rPr>
          <w:u w:val="single"/>
          <w:lang w:val="is-IS"/>
        </w:rPr>
        <w:t>Tenófóvír alafenamíð</w:t>
      </w:r>
    </w:p>
    <w:p w14:paraId="00721A15" w14:textId="77777777" w:rsidR="00154B72" w:rsidRPr="002A655B" w:rsidRDefault="00154B72" w:rsidP="000635B4">
      <w:pPr>
        <w:keepNext/>
        <w:keepLines/>
        <w:tabs>
          <w:tab w:val="clear" w:pos="567"/>
        </w:tabs>
        <w:suppressAutoHyphens w:val="0"/>
        <w:rPr>
          <w:u w:val="single"/>
          <w:lang w:val="is-IS" w:eastAsia="en-US"/>
        </w:rPr>
      </w:pPr>
    </w:p>
    <w:p w14:paraId="345F5B37" w14:textId="3FF82D9F" w:rsidR="00154B72" w:rsidRPr="002A655B" w:rsidRDefault="0011568B" w:rsidP="000635B4">
      <w:pPr>
        <w:rPr>
          <w:lang w:val="is-IS" w:eastAsia="en-US"/>
        </w:rPr>
      </w:pPr>
      <w:r w:rsidRPr="002A655B">
        <w:rPr>
          <w:lang w:val="is-IS" w:eastAsia="en-US"/>
        </w:rPr>
        <w:t>Tenófóvír alafenamíð er flutt af P</w:t>
      </w:r>
      <w:r w:rsidRPr="002A655B">
        <w:rPr>
          <w:lang w:val="is-IS" w:eastAsia="en-US"/>
        </w:rPr>
        <w:noBreakHyphen/>
        <w:t>glýkópróteini (P</w:t>
      </w:r>
      <w:r w:rsidRPr="002A655B">
        <w:rPr>
          <w:lang w:val="is-IS" w:eastAsia="en-US"/>
        </w:rPr>
        <w:noBreakHyphen/>
        <w:t>gp) og viðnámspróteini brjóstakrabbameins (BCRP). Lyf sem hafa öflug áhrif á P</w:t>
      </w:r>
      <w:r w:rsidRPr="002A655B">
        <w:rPr>
          <w:lang w:val="is-IS" w:eastAsia="en-US"/>
        </w:rPr>
        <w:noBreakHyphen/>
        <w:t xml:space="preserve">gp og BCRP </w:t>
      </w:r>
      <w:r w:rsidR="007A2BC8" w:rsidRPr="002A655B">
        <w:rPr>
          <w:lang w:val="is-IS" w:eastAsia="en-US"/>
        </w:rPr>
        <w:t xml:space="preserve">virkni </w:t>
      </w:r>
      <w:r w:rsidRPr="002A655B">
        <w:rPr>
          <w:lang w:val="is-IS" w:eastAsia="en-US"/>
        </w:rPr>
        <w:t>geta valdið breytingum á frásogi tenófóvír alafenamíðs. Búist er við að lyf sem virkja virkni P</w:t>
      </w:r>
      <w:r w:rsidRPr="002A655B">
        <w:rPr>
          <w:lang w:val="is-IS" w:eastAsia="en-US"/>
        </w:rPr>
        <w:noBreakHyphen/>
        <w:t xml:space="preserve">gp (t.d. rifampicín, rifabútín, karbamazepín, fenóbarbítal) dragi úr frásogi tenófóvír alafenamíðs, sem veldur minnkaðri plasmaþéttni tenófóvír alafenamíðs, sem getur dregið úr meðferðaráhrifum </w:t>
      </w:r>
      <w:r w:rsidR="00A460EB" w:rsidRPr="002A655B">
        <w:rPr>
          <w:lang w:val="is-IS" w:eastAsia="en-US"/>
        </w:rPr>
        <w:t>emtrícítabín/tenófóvír alafenamíðs</w:t>
      </w:r>
      <w:r w:rsidR="00E847AD" w:rsidRPr="002A655B">
        <w:rPr>
          <w:lang w:val="is-IS" w:eastAsia="en-US"/>
        </w:rPr>
        <w:t xml:space="preserve"> </w:t>
      </w:r>
      <w:r w:rsidRPr="002A655B">
        <w:rPr>
          <w:lang w:val="is-IS" w:eastAsia="en-US"/>
        </w:rPr>
        <w:t xml:space="preserve">og valdið myndun þols. Búist er við að samhliða gjöf </w:t>
      </w:r>
      <w:r w:rsidR="00757B5F" w:rsidRPr="002A655B">
        <w:rPr>
          <w:lang w:val="is-IS" w:eastAsia="en-US"/>
        </w:rPr>
        <w:t xml:space="preserve">emtrícítabín/tenófóvír alafenamíðs </w:t>
      </w:r>
      <w:r w:rsidRPr="002A655B">
        <w:rPr>
          <w:lang w:val="is-IS" w:eastAsia="en-US"/>
        </w:rPr>
        <w:t>með öðrum lyfjum sem hamla P</w:t>
      </w:r>
      <w:r w:rsidRPr="002A655B">
        <w:rPr>
          <w:lang w:val="is-IS" w:eastAsia="en-US"/>
        </w:rPr>
        <w:noBreakHyphen/>
        <w:t>gp</w:t>
      </w:r>
      <w:r w:rsidR="007A2BC8" w:rsidRPr="002A655B">
        <w:rPr>
          <w:lang w:val="is-IS" w:eastAsia="en-US"/>
        </w:rPr>
        <w:t xml:space="preserve"> og BCRP virkni</w:t>
      </w:r>
      <w:r w:rsidRPr="002A655B">
        <w:rPr>
          <w:lang w:val="is-IS" w:eastAsia="en-US"/>
        </w:rPr>
        <w:t xml:space="preserve"> (t.d. kóbísistati, rítónavíri, cíklósporíni) auki frásog og plasmaþéttni tenófóvír alafenamíðs. </w:t>
      </w:r>
      <w:r w:rsidR="00325226" w:rsidRPr="002A655B">
        <w:rPr>
          <w:lang w:val="is-IS" w:eastAsia="en-US"/>
        </w:rPr>
        <w:t xml:space="preserve">Á grundvelli upplýsinga úr </w:t>
      </w:r>
      <w:r w:rsidR="00325226" w:rsidRPr="002A655B">
        <w:rPr>
          <w:i/>
          <w:lang w:val="is-IS" w:eastAsia="en-US"/>
        </w:rPr>
        <w:t>in vitro</w:t>
      </w:r>
      <w:r w:rsidR="00325226" w:rsidRPr="002A655B">
        <w:rPr>
          <w:lang w:val="is-IS" w:eastAsia="en-US"/>
        </w:rPr>
        <w:t xml:space="preserve"> rannsókn er ekki gert ráð fyrir því að </w:t>
      </w:r>
      <w:r w:rsidR="00325226" w:rsidRPr="002A655B">
        <w:rPr>
          <w:lang w:val="is-IS" w:eastAsia="en-US"/>
        </w:rPr>
        <w:lastRenderedPageBreak/>
        <w:t xml:space="preserve">samhliða lyfjagjöf tenófóvír alafenamíðs og xantín-oxidasahemla (t.d. febuxostat) auki </w:t>
      </w:r>
      <w:r w:rsidR="00325226" w:rsidRPr="002A655B">
        <w:rPr>
          <w:lang w:val="is-IS"/>
        </w:rPr>
        <w:t xml:space="preserve">altæka útsetningu fyrir tenófóvíri </w:t>
      </w:r>
      <w:r w:rsidR="00325226" w:rsidRPr="002A655B">
        <w:rPr>
          <w:i/>
          <w:lang w:val="is-IS"/>
        </w:rPr>
        <w:t>in vivo</w:t>
      </w:r>
      <w:r w:rsidR="00325226" w:rsidRPr="002A655B">
        <w:rPr>
          <w:lang w:val="is-IS"/>
        </w:rPr>
        <w:t>.</w:t>
      </w:r>
    </w:p>
    <w:p w14:paraId="493B20AD" w14:textId="77777777" w:rsidR="00154B72" w:rsidRPr="002A655B" w:rsidRDefault="00154B72" w:rsidP="000635B4">
      <w:pPr>
        <w:tabs>
          <w:tab w:val="clear" w:pos="567"/>
        </w:tabs>
        <w:suppressAutoHyphens w:val="0"/>
        <w:rPr>
          <w:lang w:val="is-IS" w:eastAsia="en-US"/>
        </w:rPr>
      </w:pPr>
    </w:p>
    <w:p w14:paraId="7C616E10" w14:textId="77777777" w:rsidR="00154B72" w:rsidRPr="002A655B" w:rsidRDefault="0011568B" w:rsidP="000635B4">
      <w:pPr>
        <w:tabs>
          <w:tab w:val="clear" w:pos="567"/>
        </w:tabs>
        <w:suppressAutoHyphens w:val="0"/>
        <w:rPr>
          <w:lang w:val="is-IS" w:eastAsia="en-US"/>
        </w:rPr>
      </w:pPr>
      <w:r w:rsidRPr="002A655B">
        <w:rPr>
          <w:lang w:val="is-IS" w:eastAsia="en-US"/>
        </w:rPr>
        <w:t xml:space="preserve">Tenófóvír alafenamíð er ekki hemill á CYP1A2, CYP2B6, CYP2C8, CYP2C9, CYP2C19 eða CYP2D6 </w:t>
      </w:r>
      <w:r w:rsidRPr="002A655B">
        <w:rPr>
          <w:i/>
          <w:lang w:val="is-IS" w:eastAsia="en-US"/>
        </w:rPr>
        <w:t>in vitro</w:t>
      </w:r>
      <w:r w:rsidRPr="002A655B">
        <w:rPr>
          <w:lang w:val="is-IS" w:eastAsia="en-US"/>
        </w:rPr>
        <w:t>. Það er ekki hemill</w:t>
      </w:r>
      <w:r w:rsidR="00D007FB" w:rsidRPr="002A655B">
        <w:rPr>
          <w:lang w:val="is-IS" w:eastAsia="en-US"/>
        </w:rPr>
        <w:t xml:space="preserve"> </w:t>
      </w:r>
      <w:r w:rsidR="00D007FB" w:rsidRPr="002A655B">
        <w:rPr>
          <w:lang w:val="is-IS"/>
        </w:rPr>
        <w:t xml:space="preserve">eða </w:t>
      </w:r>
      <w:r w:rsidR="00D879A4" w:rsidRPr="002A655B">
        <w:rPr>
          <w:lang w:val="is-IS" w:eastAsia="en-US"/>
        </w:rPr>
        <w:t xml:space="preserve">virkir </w:t>
      </w:r>
      <w:r w:rsidRPr="002A655B">
        <w:rPr>
          <w:lang w:val="is-IS" w:eastAsia="en-US"/>
        </w:rPr>
        <w:t xml:space="preserve">á CYP3A </w:t>
      </w:r>
      <w:r w:rsidRPr="002A655B">
        <w:rPr>
          <w:i/>
          <w:lang w:val="is-IS" w:eastAsia="en-US"/>
        </w:rPr>
        <w:t>in vivo</w:t>
      </w:r>
      <w:r w:rsidRPr="002A655B">
        <w:rPr>
          <w:lang w:val="is-IS" w:eastAsia="en-US"/>
        </w:rPr>
        <w:t xml:space="preserve">. Tenófóvír alafenamíð er hvarfefni OATP1B1 og OATP1B3 </w:t>
      </w:r>
      <w:r w:rsidRPr="002A655B">
        <w:rPr>
          <w:i/>
          <w:lang w:val="is-IS" w:eastAsia="en-US"/>
        </w:rPr>
        <w:t>in vitro</w:t>
      </w:r>
      <w:r w:rsidRPr="002A655B">
        <w:rPr>
          <w:lang w:val="is-IS" w:eastAsia="en-US"/>
        </w:rPr>
        <w:t>. Dreifing tenófóvír alafenamíðs í líkamanum kann að verða fyrir áhrifum af virkni</w:t>
      </w:r>
      <w:r w:rsidRPr="002A655B">
        <w:rPr>
          <w:lang w:val="is-IS"/>
        </w:rPr>
        <w:t xml:space="preserve"> </w:t>
      </w:r>
      <w:r w:rsidRPr="002A655B">
        <w:rPr>
          <w:lang w:val="is-IS" w:eastAsia="en-US"/>
        </w:rPr>
        <w:t xml:space="preserve">OATP1B1 og OATP1B3. </w:t>
      </w:r>
    </w:p>
    <w:p w14:paraId="40C862D5" w14:textId="77777777" w:rsidR="00154B72" w:rsidRPr="002A655B" w:rsidRDefault="00154B72" w:rsidP="000635B4">
      <w:pPr>
        <w:rPr>
          <w:lang w:val="is-IS"/>
        </w:rPr>
      </w:pPr>
    </w:p>
    <w:p w14:paraId="62846B81" w14:textId="77777777" w:rsidR="00154B72" w:rsidRPr="002A655B" w:rsidRDefault="0011568B" w:rsidP="000635B4">
      <w:pPr>
        <w:keepNext/>
        <w:keepLines/>
        <w:rPr>
          <w:u w:val="single"/>
          <w:lang w:val="is-IS"/>
        </w:rPr>
      </w:pPr>
      <w:r w:rsidRPr="002A655B">
        <w:rPr>
          <w:u w:val="single"/>
          <w:lang w:val="is-IS"/>
        </w:rPr>
        <w:t>Aðrar milliverkanir</w:t>
      </w:r>
    </w:p>
    <w:p w14:paraId="0D1D23CF" w14:textId="77777777" w:rsidR="00154B72" w:rsidRPr="002A655B" w:rsidRDefault="00154B72" w:rsidP="000635B4">
      <w:pPr>
        <w:keepNext/>
        <w:keepLines/>
        <w:rPr>
          <w:u w:val="single"/>
          <w:lang w:val="is-IS"/>
        </w:rPr>
      </w:pPr>
    </w:p>
    <w:p w14:paraId="31F37DEA" w14:textId="77777777" w:rsidR="00154B72" w:rsidRPr="002A655B" w:rsidRDefault="0011568B" w:rsidP="000635B4">
      <w:pPr>
        <w:rPr>
          <w:lang w:val="is-IS" w:eastAsia="en-US"/>
        </w:rPr>
      </w:pPr>
      <w:r w:rsidRPr="002A655B">
        <w:rPr>
          <w:lang w:val="is-IS" w:eastAsia="en-US"/>
        </w:rPr>
        <w:t xml:space="preserve">Tenófóvír alafenamíð er ekki hemill á úridín tvífosfat glúkúrónósýltransferasa (UGT) manna 1A1 </w:t>
      </w:r>
      <w:r w:rsidRPr="002A655B">
        <w:rPr>
          <w:i/>
          <w:lang w:val="is-IS" w:eastAsia="en-US"/>
        </w:rPr>
        <w:t>in vitro</w:t>
      </w:r>
      <w:r w:rsidRPr="002A655B">
        <w:rPr>
          <w:lang w:val="is-IS" w:eastAsia="en-US"/>
        </w:rPr>
        <w:t xml:space="preserve">. Ekki er vitað hvort tenófóvír alafenamíð er hemill á önnur UGT ensím. Emtrícítabín hamlaði ekki glúkúrónsýrusamtengingu ósértæks hvarfefnis UGT </w:t>
      </w:r>
      <w:r w:rsidRPr="002A655B">
        <w:rPr>
          <w:i/>
          <w:lang w:val="is-IS" w:eastAsia="en-US"/>
        </w:rPr>
        <w:t>in vitro</w:t>
      </w:r>
      <w:r w:rsidRPr="002A655B">
        <w:rPr>
          <w:lang w:val="is-IS" w:eastAsia="en-US"/>
        </w:rPr>
        <w:t>.</w:t>
      </w:r>
    </w:p>
    <w:p w14:paraId="653238F2" w14:textId="77777777" w:rsidR="00154B72" w:rsidRPr="002A655B" w:rsidRDefault="00154B72" w:rsidP="000635B4">
      <w:pPr>
        <w:rPr>
          <w:lang w:val="is-IS"/>
        </w:rPr>
      </w:pPr>
    </w:p>
    <w:p w14:paraId="52BF8BEE" w14:textId="577B2F9F" w:rsidR="00154B72" w:rsidRPr="002A655B" w:rsidRDefault="0011568B" w:rsidP="000635B4">
      <w:pPr>
        <w:rPr>
          <w:noProof/>
          <w:lang w:val="is-IS"/>
        </w:rPr>
      </w:pPr>
      <w:r w:rsidRPr="002A655B">
        <w:rPr>
          <w:lang w:val="is-IS"/>
        </w:rPr>
        <w:t xml:space="preserve">Milliverkanir milli efnisþátta </w:t>
      </w:r>
      <w:r w:rsidR="00301B6F" w:rsidRPr="002A655B">
        <w:rPr>
          <w:lang w:val="is-IS" w:eastAsia="en-US"/>
        </w:rPr>
        <w:t>emtrícítabín/tenófóvír alafenamíðs</w:t>
      </w:r>
      <w:r w:rsidR="00301B6F" w:rsidRPr="002A655B">
        <w:rPr>
          <w:lang w:val="is-IS"/>
        </w:rPr>
        <w:t xml:space="preserve"> </w:t>
      </w:r>
      <w:r w:rsidRPr="002A655B">
        <w:rPr>
          <w:lang w:val="is-IS"/>
        </w:rPr>
        <w:t xml:space="preserve">og lyfja sem hugsanlega eru gefin samhliða eru taldar upp í töflu 2 (aukning er gefin til kynna </w:t>
      </w:r>
      <w:r w:rsidRPr="002A655B">
        <w:rPr>
          <w:noProof/>
          <w:lang w:val="is-IS"/>
        </w:rPr>
        <w:t xml:space="preserve">sem „↑”, lækkun sem „↓”, engin breyting sem „↔”). Þær milliverkanir sem lýst er eru ýmist byggðar á rannsóknum sem framkvæmdar voru á innihaldsefnum </w:t>
      </w:r>
      <w:r w:rsidR="0077795A" w:rsidRPr="002A655B">
        <w:rPr>
          <w:lang w:val="is-IS" w:eastAsia="en-US"/>
        </w:rPr>
        <w:t>emtrícítabín/tenófóvír alafenamíðs</w:t>
      </w:r>
      <w:r w:rsidR="0077795A" w:rsidRPr="002A655B">
        <w:rPr>
          <w:noProof/>
          <w:lang w:val="is-IS"/>
        </w:rPr>
        <w:t xml:space="preserve"> </w:t>
      </w:r>
      <w:r w:rsidRPr="002A655B">
        <w:rPr>
          <w:noProof/>
          <w:lang w:val="is-IS"/>
        </w:rPr>
        <w:t xml:space="preserve">eða </w:t>
      </w:r>
      <w:r w:rsidR="0077795A" w:rsidRPr="002A655B">
        <w:rPr>
          <w:lang w:val="is-IS" w:eastAsia="en-US"/>
        </w:rPr>
        <w:t>emtrícítabín/tenófóvír alafenamíðs</w:t>
      </w:r>
      <w:r w:rsidR="0077795A" w:rsidRPr="002A655B">
        <w:rPr>
          <w:noProof/>
          <w:lang w:val="is-IS"/>
        </w:rPr>
        <w:t xml:space="preserve"> </w:t>
      </w:r>
      <w:r w:rsidRPr="002A655B">
        <w:rPr>
          <w:noProof/>
          <w:lang w:val="is-IS"/>
        </w:rPr>
        <w:t xml:space="preserve">sem einstökum efnum og/eða ásamt öðrum efnum, eða þær eru hugsanlegar lyfjamilliverkanir sem kunna að koma fram við notkun </w:t>
      </w:r>
      <w:r w:rsidR="00D96E64" w:rsidRPr="002A655B">
        <w:rPr>
          <w:lang w:val="is-IS" w:eastAsia="en-US"/>
        </w:rPr>
        <w:t>emtrícítabín/tenófóvír alafenamíðs.</w:t>
      </w:r>
      <w:r w:rsidR="00D96E64" w:rsidRPr="002A655B">
        <w:rPr>
          <w:noProof/>
          <w:lang w:val="is-IS"/>
        </w:rPr>
        <w:t xml:space="preserve"> </w:t>
      </w:r>
    </w:p>
    <w:p w14:paraId="19681882" w14:textId="77777777" w:rsidR="00154B72" w:rsidRPr="002A655B" w:rsidRDefault="00154B72" w:rsidP="000635B4">
      <w:pPr>
        <w:rPr>
          <w:lang w:val="is-IS"/>
        </w:rPr>
      </w:pPr>
    </w:p>
    <w:p w14:paraId="4980EE0C" w14:textId="360FFD68" w:rsidR="00154B72" w:rsidRPr="002A655B" w:rsidRDefault="0011568B" w:rsidP="000635B4">
      <w:pPr>
        <w:keepNext/>
        <w:keepLines/>
        <w:outlineLvl w:val="0"/>
        <w:rPr>
          <w:b/>
          <w:noProof/>
          <w:lang w:val="is-IS"/>
        </w:rPr>
      </w:pPr>
      <w:r w:rsidRPr="002A655B">
        <w:rPr>
          <w:b/>
          <w:noProof/>
          <w:lang w:val="is-IS"/>
        </w:rPr>
        <w:t xml:space="preserve">Tafla 2: Milliverkanir milli stakra efnisþátta </w:t>
      </w:r>
      <w:r w:rsidR="00E847AD" w:rsidRPr="002A655B">
        <w:rPr>
          <w:b/>
          <w:noProof/>
          <w:lang w:val="is-IS"/>
        </w:rPr>
        <w:t>Emtricitabine/Tenofovir alafenamide Viatris</w:t>
      </w:r>
      <w:r w:rsidRPr="002A655B">
        <w:rPr>
          <w:b/>
          <w:noProof/>
          <w:lang w:val="is-IS"/>
        </w:rPr>
        <w:t xml:space="preserve"> og annarra lyfja</w:t>
      </w:r>
    </w:p>
    <w:p w14:paraId="72390C63" w14:textId="77777777" w:rsidR="00154B72" w:rsidRPr="002A655B" w:rsidRDefault="00154B72" w:rsidP="000635B4">
      <w:pPr>
        <w:keepNext/>
        <w:keepLines/>
        <w:rPr>
          <w:b/>
          <w:noProof/>
          <w:lang w:val="is-I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686"/>
        <w:gridCol w:w="3118"/>
      </w:tblGrid>
      <w:tr w:rsidR="00505BC2" w:rsidRPr="00202A62" w14:paraId="019DAF2B" w14:textId="77777777" w:rsidTr="00896767">
        <w:trPr>
          <w:cantSplit/>
          <w:tblHeader/>
        </w:trPr>
        <w:tc>
          <w:tcPr>
            <w:tcW w:w="2263" w:type="dxa"/>
          </w:tcPr>
          <w:p w14:paraId="119D1D7D" w14:textId="77777777" w:rsidR="00154B72" w:rsidRPr="002A655B" w:rsidRDefault="0011568B" w:rsidP="000635B4">
            <w:pPr>
              <w:keepNext/>
              <w:keepLines/>
              <w:jc w:val="center"/>
              <w:rPr>
                <w:b/>
                <w:noProof/>
                <w:sz w:val="20"/>
                <w:szCs w:val="20"/>
                <w:lang w:val="is-IS"/>
              </w:rPr>
            </w:pPr>
            <w:r w:rsidRPr="002A655B">
              <w:rPr>
                <w:b/>
                <w:noProof/>
                <w:sz w:val="20"/>
                <w:szCs w:val="20"/>
                <w:lang w:val="is-IS"/>
              </w:rPr>
              <w:t>Lyf eftir virkniflokki</w:t>
            </w:r>
            <w:r w:rsidRPr="002A655B">
              <w:rPr>
                <w:b/>
                <w:noProof/>
                <w:sz w:val="20"/>
                <w:szCs w:val="20"/>
                <w:vertAlign w:val="superscript"/>
                <w:lang w:val="is-IS"/>
              </w:rPr>
              <w:t>1</w:t>
            </w:r>
          </w:p>
        </w:tc>
        <w:tc>
          <w:tcPr>
            <w:tcW w:w="3686" w:type="dxa"/>
          </w:tcPr>
          <w:p w14:paraId="53811110" w14:textId="77777777" w:rsidR="00154B72" w:rsidRPr="002A655B" w:rsidRDefault="0011568B" w:rsidP="000635B4">
            <w:pPr>
              <w:keepNext/>
              <w:keepLines/>
              <w:jc w:val="center"/>
              <w:rPr>
                <w:b/>
                <w:noProof/>
                <w:sz w:val="20"/>
                <w:szCs w:val="20"/>
                <w:lang w:val="is-IS"/>
              </w:rPr>
            </w:pPr>
            <w:r w:rsidRPr="002A655B">
              <w:rPr>
                <w:b/>
                <w:noProof/>
                <w:sz w:val="20"/>
                <w:szCs w:val="20"/>
                <w:lang w:val="is-IS"/>
              </w:rPr>
              <w:t>Áhrif á lyfjaþéttni.</w:t>
            </w:r>
          </w:p>
          <w:p w14:paraId="197865B0" w14:textId="77777777" w:rsidR="00154B72" w:rsidRPr="002A655B" w:rsidRDefault="0011568B" w:rsidP="000635B4">
            <w:pPr>
              <w:keepNext/>
              <w:keepLines/>
              <w:jc w:val="center"/>
              <w:rPr>
                <w:b/>
                <w:noProof/>
                <w:sz w:val="20"/>
                <w:szCs w:val="20"/>
                <w:lang w:val="is-IS"/>
              </w:rPr>
            </w:pPr>
            <w:r w:rsidRPr="002A655B">
              <w:rPr>
                <w:b/>
                <w:noProof/>
                <w:sz w:val="20"/>
                <w:szCs w:val="20"/>
                <w:lang w:val="is-IS"/>
              </w:rPr>
              <w:t>Meðalprósentubreyting á AUC, C</w:t>
            </w:r>
            <w:r w:rsidRPr="002A655B">
              <w:rPr>
                <w:b/>
                <w:noProof/>
                <w:sz w:val="20"/>
                <w:szCs w:val="20"/>
                <w:vertAlign w:val="subscript"/>
                <w:lang w:val="is-IS"/>
              </w:rPr>
              <w:t>max</w:t>
            </w:r>
            <w:r w:rsidRPr="002A655B">
              <w:rPr>
                <w:b/>
                <w:noProof/>
                <w:sz w:val="20"/>
                <w:szCs w:val="20"/>
                <w:lang w:val="is-IS"/>
              </w:rPr>
              <w:t>, C</w:t>
            </w:r>
            <w:r w:rsidRPr="002A655B">
              <w:rPr>
                <w:b/>
                <w:noProof/>
                <w:sz w:val="20"/>
                <w:szCs w:val="20"/>
                <w:vertAlign w:val="subscript"/>
                <w:lang w:val="is-IS"/>
              </w:rPr>
              <w:t>min</w:t>
            </w:r>
            <w:r w:rsidRPr="002A655B">
              <w:rPr>
                <w:b/>
                <w:noProof/>
                <w:sz w:val="20"/>
                <w:szCs w:val="20"/>
                <w:vertAlign w:val="superscript"/>
                <w:lang w:val="is-IS"/>
              </w:rPr>
              <w:t>2</w:t>
            </w:r>
          </w:p>
        </w:tc>
        <w:tc>
          <w:tcPr>
            <w:tcW w:w="3118" w:type="dxa"/>
          </w:tcPr>
          <w:p w14:paraId="3AE1C05E" w14:textId="1E79625D" w:rsidR="00154B72" w:rsidRPr="002A655B" w:rsidRDefault="0011568B" w:rsidP="000635B4">
            <w:pPr>
              <w:keepNext/>
              <w:keepLines/>
              <w:jc w:val="center"/>
              <w:rPr>
                <w:b/>
                <w:noProof/>
                <w:sz w:val="20"/>
                <w:szCs w:val="20"/>
                <w:lang w:val="is-IS"/>
              </w:rPr>
            </w:pPr>
            <w:r w:rsidRPr="002A655B">
              <w:rPr>
                <w:b/>
                <w:noProof/>
                <w:sz w:val="20"/>
                <w:szCs w:val="20"/>
                <w:lang w:val="is-IS"/>
              </w:rPr>
              <w:t xml:space="preserve">Ráðleggingar varðandi samtímis gjöf með </w:t>
            </w:r>
            <w:r w:rsidR="00E847AD" w:rsidRPr="002A655B">
              <w:rPr>
                <w:b/>
                <w:noProof/>
                <w:sz w:val="20"/>
                <w:szCs w:val="20"/>
                <w:lang w:val="is-IS"/>
              </w:rPr>
              <w:t>Emtricitabine/Tenofovir alafenamide Viatris</w:t>
            </w:r>
          </w:p>
        </w:tc>
      </w:tr>
      <w:tr w:rsidR="00505BC2" w:rsidRPr="002A655B" w14:paraId="074DF6BA" w14:textId="77777777" w:rsidTr="00896767">
        <w:trPr>
          <w:cantSplit/>
        </w:trPr>
        <w:tc>
          <w:tcPr>
            <w:tcW w:w="9067" w:type="dxa"/>
            <w:gridSpan w:val="3"/>
          </w:tcPr>
          <w:p w14:paraId="1955B002" w14:textId="77777777" w:rsidR="00154B72" w:rsidRPr="002A655B" w:rsidRDefault="0011568B" w:rsidP="000635B4">
            <w:pPr>
              <w:keepNext/>
              <w:keepLines/>
              <w:rPr>
                <w:b/>
                <w:noProof/>
                <w:sz w:val="20"/>
                <w:szCs w:val="20"/>
                <w:lang w:val="is-IS"/>
              </w:rPr>
            </w:pPr>
            <w:r w:rsidRPr="002A655B">
              <w:rPr>
                <w:b/>
                <w:i/>
                <w:noProof/>
                <w:sz w:val="20"/>
                <w:szCs w:val="20"/>
                <w:lang w:val="is-IS"/>
              </w:rPr>
              <w:t>SÝKLALYF</w:t>
            </w:r>
          </w:p>
        </w:tc>
      </w:tr>
      <w:tr w:rsidR="00505BC2" w:rsidRPr="002A655B" w14:paraId="52CFC256" w14:textId="77777777" w:rsidTr="00896767">
        <w:trPr>
          <w:cantSplit/>
        </w:trPr>
        <w:tc>
          <w:tcPr>
            <w:tcW w:w="9067" w:type="dxa"/>
            <w:gridSpan w:val="3"/>
          </w:tcPr>
          <w:p w14:paraId="54FEECD0" w14:textId="77777777" w:rsidR="00154B72" w:rsidRPr="002A655B" w:rsidRDefault="0011568B" w:rsidP="000635B4">
            <w:pPr>
              <w:keepNext/>
              <w:keepLines/>
              <w:rPr>
                <w:b/>
                <w:noProof/>
                <w:sz w:val="20"/>
                <w:szCs w:val="20"/>
                <w:lang w:val="is-IS"/>
              </w:rPr>
            </w:pPr>
            <w:r w:rsidRPr="002A655B">
              <w:rPr>
                <w:b/>
                <w:noProof/>
                <w:sz w:val="20"/>
                <w:szCs w:val="20"/>
                <w:lang w:val="is-IS"/>
              </w:rPr>
              <w:t>Sveppalyf</w:t>
            </w:r>
          </w:p>
        </w:tc>
      </w:tr>
      <w:tr w:rsidR="00505BC2" w:rsidRPr="00202A62" w14:paraId="2781C577" w14:textId="77777777" w:rsidTr="00896767">
        <w:trPr>
          <w:cantSplit/>
        </w:trPr>
        <w:tc>
          <w:tcPr>
            <w:tcW w:w="2263" w:type="dxa"/>
          </w:tcPr>
          <w:p w14:paraId="075F4C71" w14:textId="77777777" w:rsidR="00154B72" w:rsidRPr="002A655B" w:rsidRDefault="0011568B" w:rsidP="000635B4">
            <w:pPr>
              <w:rPr>
                <w:noProof/>
                <w:sz w:val="20"/>
                <w:szCs w:val="20"/>
                <w:lang w:val="is-IS"/>
              </w:rPr>
            </w:pPr>
            <w:r w:rsidRPr="002A655B">
              <w:rPr>
                <w:noProof/>
                <w:sz w:val="20"/>
                <w:szCs w:val="20"/>
                <w:lang w:val="is-IS"/>
              </w:rPr>
              <w:t>Ketókónasól</w:t>
            </w:r>
          </w:p>
          <w:p w14:paraId="6E042D71" w14:textId="77777777" w:rsidR="00154B72" w:rsidRPr="002A655B" w:rsidRDefault="0011568B" w:rsidP="000635B4">
            <w:pPr>
              <w:rPr>
                <w:noProof/>
                <w:sz w:val="20"/>
                <w:szCs w:val="20"/>
                <w:lang w:val="is-IS"/>
              </w:rPr>
            </w:pPr>
            <w:r w:rsidRPr="002A655B">
              <w:rPr>
                <w:noProof/>
                <w:sz w:val="20"/>
                <w:szCs w:val="20"/>
                <w:lang w:val="is-IS"/>
              </w:rPr>
              <w:t>Itrakónasól</w:t>
            </w:r>
          </w:p>
        </w:tc>
        <w:tc>
          <w:tcPr>
            <w:tcW w:w="3686" w:type="dxa"/>
          </w:tcPr>
          <w:p w14:paraId="31503034" w14:textId="31BF4C9F" w:rsidR="00154B72" w:rsidRPr="002A655B" w:rsidRDefault="0011568B" w:rsidP="000635B4">
            <w:pPr>
              <w:rPr>
                <w:noProof/>
                <w:sz w:val="20"/>
                <w:szCs w:val="20"/>
                <w:lang w:val="is-IS"/>
              </w:rPr>
            </w:pPr>
            <w:r w:rsidRPr="002A655B">
              <w:rPr>
                <w:noProof/>
                <w:sz w:val="20"/>
                <w:szCs w:val="20"/>
                <w:lang w:val="is-IS"/>
              </w:rPr>
              <w:t xml:space="preserve">Milliverkanir ekki rannsakaðar við nein innihaldsefni </w:t>
            </w:r>
            <w:r w:rsidR="00E847AD" w:rsidRPr="002A655B">
              <w:rPr>
                <w:noProof/>
                <w:sz w:val="20"/>
                <w:szCs w:val="20"/>
                <w:lang w:val="is-IS"/>
              </w:rPr>
              <w:t>Emtricitabine/Tenofovir alafenamide Viatris</w:t>
            </w:r>
            <w:r w:rsidRPr="002A655B">
              <w:rPr>
                <w:noProof/>
                <w:sz w:val="20"/>
                <w:szCs w:val="20"/>
                <w:lang w:val="is-IS"/>
              </w:rPr>
              <w:t>.</w:t>
            </w:r>
          </w:p>
          <w:p w14:paraId="6C5600F2" w14:textId="77777777" w:rsidR="00154B72" w:rsidRPr="002A655B" w:rsidRDefault="00154B72" w:rsidP="000635B4">
            <w:pPr>
              <w:rPr>
                <w:noProof/>
                <w:sz w:val="20"/>
                <w:szCs w:val="20"/>
                <w:lang w:val="is-IS"/>
              </w:rPr>
            </w:pPr>
          </w:p>
          <w:p w14:paraId="3A6F3DC0" w14:textId="77777777" w:rsidR="00154B72" w:rsidRPr="002A655B" w:rsidRDefault="0011568B" w:rsidP="000635B4">
            <w:pPr>
              <w:keepNext/>
              <w:keepLines/>
              <w:rPr>
                <w:noProof/>
                <w:sz w:val="20"/>
                <w:szCs w:val="20"/>
                <w:lang w:val="is-IS"/>
              </w:rPr>
            </w:pPr>
            <w:r w:rsidRPr="002A655B">
              <w:rPr>
                <w:noProof/>
                <w:sz w:val="20"/>
                <w:szCs w:val="20"/>
                <w:lang w:val="is-IS"/>
              </w:rPr>
              <w:t>Gert er ráð fyrir að samhliða lyfjagjöf með ketókónasóli eða itrakónasóli, sem eru öflugir P</w:t>
            </w:r>
            <w:r w:rsidRPr="002A655B">
              <w:rPr>
                <w:noProof/>
                <w:sz w:val="20"/>
                <w:szCs w:val="20"/>
                <w:lang w:val="is-IS"/>
              </w:rPr>
              <w:noBreakHyphen/>
              <w:t>gp hemlar, auki plasmaþéttni tenófóvírs alafenamíðs.</w:t>
            </w:r>
          </w:p>
        </w:tc>
        <w:tc>
          <w:tcPr>
            <w:tcW w:w="3118" w:type="dxa"/>
          </w:tcPr>
          <w:p w14:paraId="58A0AFB6" w14:textId="12EB4A81" w:rsidR="00154B72" w:rsidRPr="002A655B" w:rsidRDefault="0011568B" w:rsidP="000635B4">
            <w:pPr>
              <w:keepNext/>
              <w:keepLines/>
              <w:rPr>
                <w:noProof/>
                <w:sz w:val="20"/>
                <w:szCs w:val="20"/>
                <w:lang w:val="is-IS"/>
              </w:rPr>
            </w:pPr>
            <w:r w:rsidRPr="002A655B">
              <w:rPr>
                <w:sz w:val="20"/>
                <w:szCs w:val="20"/>
                <w:lang w:val="is-IS" w:eastAsia="en-US"/>
              </w:rPr>
              <w:t xml:space="preserve">Ráðlagður skammtur af </w:t>
            </w:r>
            <w:r w:rsidR="00E847AD" w:rsidRPr="002A655B">
              <w:rPr>
                <w:sz w:val="20"/>
                <w:szCs w:val="20"/>
                <w:lang w:val="is-IS" w:eastAsia="en-US"/>
              </w:rPr>
              <w:t>Emtricitabine/Tenofovir alafenamide Viatris</w:t>
            </w:r>
            <w:r w:rsidRPr="002A655B">
              <w:rPr>
                <w:sz w:val="20"/>
                <w:szCs w:val="20"/>
                <w:lang w:val="is-IS" w:eastAsia="en-US"/>
              </w:rPr>
              <w:t xml:space="preserve"> er 200/10 mg einu sinni á dag.</w:t>
            </w:r>
          </w:p>
        </w:tc>
      </w:tr>
      <w:tr w:rsidR="00505BC2" w:rsidRPr="00202A62" w14:paraId="416D4E83" w14:textId="77777777" w:rsidTr="00896767">
        <w:trPr>
          <w:cantSplit/>
        </w:trPr>
        <w:tc>
          <w:tcPr>
            <w:tcW w:w="2263" w:type="dxa"/>
          </w:tcPr>
          <w:p w14:paraId="388132BC" w14:textId="77777777" w:rsidR="00154B72" w:rsidRPr="002A655B" w:rsidRDefault="0011568B" w:rsidP="000635B4">
            <w:pPr>
              <w:rPr>
                <w:noProof/>
                <w:sz w:val="20"/>
                <w:szCs w:val="20"/>
                <w:lang w:val="is-IS"/>
              </w:rPr>
            </w:pPr>
            <w:r w:rsidRPr="002A655B">
              <w:rPr>
                <w:noProof/>
                <w:sz w:val="20"/>
                <w:szCs w:val="20"/>
                <w:lang w:val="is-IS"/>
              </w:rPr>
              <w:t>Flúkónasól</w:t>
            </w:r>
          </w:p>
          <w:p w14:paraId="4F841B3B" w14:textId="77777777" w:rsidR="00154B72" w:rsidRPr="002A655B" w:rsidRDefault="0011568B" w:rsidP="000635B4">
            <w:pPr>
              <w:rPr>
                <w:noProof/>
                <w:sz w:val="20"/>
                <w:szCs w:val="20"/>
                <w:lang w:val="is-IS"/>
              </w:rPr>
            </w:pPr>
            <w:r w:rsidRPr="002A655B">
              <w:rPr>
                <w:noProof/>
                <w:sz w:val="20"/>
                <w:szCs w:val="20"/>
                <w:lang w:val="is-IS"/>
              </w:rPr>
              <w:t>Ísavúkónasól</w:t>
            </w:r>
          </w:p>
        </w:tc>
        <w:tc>
          <w:tcPr>
            <w:tcW w:w="3686" w:type="dxa"/>
          </w:tcPr>
          <w:p w14:paraId="1A158479" w14:textId="6795E910" w:rsidR="00154B72" w:rsidRPr="002A655B" w:rsidRDefault="0011568B" w:rsidP="000635B4">
            <w:pPr>
              <w:keepNext/>
              <w:keepLines/>
              <w:rPr>
                <w:noProof/>
                <w:sz w:val="20"/>
                <w:szCs w:val="20"/>
                <w:lang w:val="is-IS"/>
              </w:rPr>
            </w:pPr>
            <w:r w:rsidRPr="002A655B">
              <w:rPr>
                <w:noProof/>
                <w:sz w:val="20"/>
                <w:szCs w:val="20"/>
                <w:lang w:val="is-IS"/>
              </w:rPr>
              <w:t xml:space="preserve">Milliverkanir ekki rannsakaðar við nein innihaldsefni </w:t>
            </w:r>
            <w:r w:rsidR="00E847AD" w:rsidRPr="002A655B">
              <w:rPr>
                <w:noProof/>
                <w:sz w:val="20"/>
                <w:szCs w:val="20"/>
                <w:lang w:val="is-IS"/>
              </w:rPr>
              <w:t>Emtricitabine/Tenofovir alafenamide Viatris</w:t>
            </w:r>
            <w:r w:rsidRPr="002A655B">
              <w:rPr>
                <w:noProof/>
                <w:sz w:val="20"/>
                <w:szCs w:val="20"/>
                <w:lang w:val="is-IS"/>
              </w:rPr>
              <w:t>.</w:t>
            </w:r>
          </w:p>
          <w:p w14:paraId="4687C7DC" w14:textId="77777777" w:rsidR="00154B72" w:rsidRPr="002A655B" w:rsidRDefault="00154B72" w:rsidP="000635B4">
            <w:pPr>
              <w:keepNext/>
              <w:keepLines/>
              <w:rPr>
                <w:noProof/>
                <w:sz w:val="20"/>
                <w:szCs w:val="20"/>
                <w:lang w:val="is-IS"/>
              </w:rPr>
            </w:pPr>
          </w:p>
          <w:p w14:paraId="620B1BB6" w14:textId="77777777" w:rsidR="00154B72" w:rsidRPr="002A655B" w:rsidRDefault="0011568B" w:rsidP="000635B4">
            <w:pPr>
              <w:keepNext/>
              <w:keepLines/>
              <w:rPr>
                <w:noProof/>
                <w:sz w:val="20"/>
                <w:szCs w:val="20"/>
                <w:lang w:val="is-IS"/>
              </w:rPr>
            </w:pPr>
            <w:r w:rsidRPr="002A655B">
              <w:rPr>
                <w:noProof/>
                <w:sz w:val="20"/>
                <w:szCs w:val="20"/>
                <w:lang w:val="is-IS"/>
              </w:rPr>
              <w:t>Samhliða lyfjagjöf með flúkónasóli eða ísavúkónasóli kann að auka plasmaþéttni tenófóvírs alafenamíðs.</w:t>
            </w:r>
          </w:p>
        </w:tc>
        <w:tc>
          <w:tcPr>
            <w:tcW w:w="3118" w:type="dxa"/>
          </w:tcPr>
          <w:p w14:paraId="5F32F852" w14:textId="7D1AFF79" w:rsidR="00154B72" w:rsidRPr="002A655B" w:rsidRDefault="00E847AD" w:rsidP="000635B4">
            <w:pPr>
              <w:keepNext/>
              <w:keepLines/>
              <w:rPr>
                <w:noProof/>
                <w:sz w:val="20"/>
                <w:szCs w:val="20"/>
                <w:lang w:val="is-IS"/>
              </w:rPr>
            </w:pPr>
            <w:r w:rsidRPr="002A655B">
              <w:rPr>
                <w:noProof/>
                <w:sz w:val="20"/>
                <w:szCs w:val="20"/>
                <w:lang w:val="is-IS"/>
              </w:rPr>
              <w:t>Emtricitabine/Tenofovir alafenamide Viatris</w:t>
            </w:r>
            <w:r w:rsidR="0011568B" w:rsidRPr="002A655B">
              <w:rPr>
                <w:noProof/>
                <w:sz w:val="20"/>
                <w:szCs w:val="20"/>
                <w:lang w:val="is-IS"/>
              </w:rPr>
              <w:t xml:space="preserve"> er skammtað í samræmi við andretróveirulyf sem gefið er samhliða (sjá kafla 4.2).</w:t>
            </w:r>
          </w:p>
        </w:tc>
      </w:tr>
      <w:tr w:rsidR="00505BC2" w:rsidRPr="002A655B" w14:paraId="090D77BC" w14:textId="77777777" w:rsidTr="00896767">
        <w:trPr>
          <w:cantSplit/>
        </w:trPr>
        <w:tc>
          <w:tcPr>
            <w:tcW w:w="9067" w:type="dxa"/>
            <w:gridSpan w:val="3"/>
          </w:tcPr>
          <w:p w14:paraId="1969C093" w14:textId="77777777" w:rsidR="00154B72" w:rsidRPr="002A655B" w:rsidRDefault="0011568B" w:rsidP="000635B4">
            <w:pPr>
              <w:keepNext/>
              <w:keepLines/>
              <w:rPr>
                <w:b/>
                <w:noProof/>
                <w:sz w:val="20"/>
                <w:szCs w:val="20"/>
                <w:lang w:val="is-IS"/>
              </w:rPr>
            </w:pPr>
            <w:r w:rsidRPr="002A655B">
              <w:rPr>
                <w:b/>
                <w:noProof/>
                <w:sz w:val="20"/>
                <w:szCs w:val="20"/>
                <w:lang w:val="is-IS"/>
              </w:rPr>
              <w:t>Lyf gegn mýkóbakteríu-tegundum</w:t>
            </w:r>
          </w:p>
        </w:tc>
      </w:tr>
      <w:tr w:rsidR="00505BC2" w:rsidRPr="00202A62" w14:paraId="772E3091" w14:textId="77777777" w:rsidTr="00896767">
        <w:trPr>
          <w:cantSplit/>
        </w:trPr>
        <w:tc>
          <w:tcPr>
            <w:tcW w:w="2263" w:type="dxa"/>
          </w:tcPr>
          <w:p w14:paraId="64B720D7" w14:textId="77777777" w:rsidR="00154B72" w:rsidRPr="002A655B" w:rsidRDefault="0011568B" w:rsidP="000635B4">
            <w:pPr>
              <w:rPr>
                <w:noProof/>
                <w:sz w:val="20"/>
                <w:szCs w:val="20"/>
                <w:lang w:val="is-IS"/>
              </w:rPr>
            </w:pPr>
            <w:r w:rsidRPr="002A655B">
              <w:rPr>
                <w:noProof/>
                <w:sz w:val="20"/>
                <w:szCs w:val="20"/>
                <w:lang w:val="is-IS"/>
              </w:rPr>
              <w:t>Rifabútín</w:t>
            </w:r>
          </w:p>
          <w:p w14:paraId="6073C520" w14:textId="77777777" w:rsidR="00154B72" w:rsidRPr="002A655B" w:rsidRDefault="0011568B" w:rsidP="000635B4">
            <w:pPr>
              <w:rPr>
                <w:noProof/>
                <w:sz w:val="20"/>
                <w:szCs w:val="20"/>
                <w:lang w:val="is-IS"/>
              </w:rPr>
            </w:pPr>
            <w:r w:rsidRPr="002A655B">
              <w:rPr>
                <w:noProof/>
                <w:sz w:val="20"/>
                <w:szCs w:val="20"/>
                <w:lang w:val="is-IS"/>
              </w:rPr>
              <w:t>Rifampisín</w:t>
            </w:r>
          </w:p>
          <w:p w14:paraId="545E417A" w14:textId="77777777" w:rsidR="00154B72" w:rsidRPr="002A655B" w:rsidRDefault="0011568B" w:rsidP="000635B4">
            <w:pPr>
              <w:rPr>
                <w:b/>
                <w:noProof/>
                <w:sz w:val="20"/>
                <w:szCs w:val="20"/>
                <w:lang w:val="is-IS"/>
              </w:rPr>
            </w:pPr>
            <w:r w:rsidRPr="002A655B">
              <w:rPr>
                <w:noProof/>
                <w:sz w:val="20"/>
                <w:szCs w:val="20"/>
                <w:lang w:val="is-IS"/>
              </w:rPr>
              <w:t>Rifapentín</w:t>
            </w:r>
          </w:p>
        </w:tc>
        <w:tc>
          <w:tcPr>
            <w:tcW w:w="3686" w:type="dxa"/>
          </w:tcPr>
          <w:p w14:paraId="3F02D1E4" w14:textId="0FC7BE0B" w:rsidR="00154B72" w:rsidRPr="002A655B" w:rsidRDefault="0011568B" w:rsidP="000635B4">
            <w:pPr>
              <w:rPr>
                <w:noProof/>
                <w:sz w:val="20"/>
                <w:szCs w:val="20"/>
                <w:lang w:val="is-IS"/>
              </w:rPr>
            </w:pPr>
            <w:r w:rsidRPr="002A655B">
              <w:rPr>
                <w:noProof/>
                <w:sz w:val="20"/>
                <w:szCs w:val="20"/>
                <w:lang w:val="is-IS"/>
              </w:rPr>
              <w:t xml:space="preserve">Milliverkanir ekki rannsakaðar við nein innihaldsefni </w:t>
            </w:r>
            <w:r w:rsidR="00E847AD" w:rsidRPr="002A655B">
              <w:rPr>
                <w:noProof/>
                <w:sz w:val="20"/>
                <w:szCs w:val="20"/>
                <w:lang w:val="is-IS"/>
              </w:rPr>
              <w:t>Emtricitabine/Tenofovir alafenamide Viatris</w:t>
            </w:r>
            <w:r w:rsidRPr="002A655B">
              <w:rPr>
                <w:noProof/>
                <w:sz w:val="20"/>
                <w:szCs w:val="20"/>
                <w:lang w:val="is-IS"/>
              </w:rPr>
              <w:t>.</w:t>
            </w:r>
          </w:p>
          <w:p w14:paraId="6A3AF93C" w14:textId="77777777" w:rsidR="00154B72" w:rsidRPr="002A655B" w:rsidRDefault="00154B72" w:rsidP="000635B4">
            <w:pPr>
              <w:rPr>
                <w:noProof/>
                <w:sz w:val="20"/>
                <w:szCs w:val="20"/>
                <w:lang w:val="is-IS"/>
              </w:rPr>
            </w:pPr>
          </w:p>
          <w:p w14:paraId="737851BA" w14:textId="77777777" w:rsidR="00154B72" w:rsidRPr="002A655B" w:rsidRDefault="0011568B" w:rsidP="000635B4">
            <w:pPr>
              <w:rPr>
                <w:b/>
                <w:noProof/>
                <w:sz w:val="20"/>
                <w:szCs w:val="20"/>
                <w:lang w:val="is-IS"/>
              </w:rPr>
            </w:pPr>
            <w:r w:rsidRPr="002A655B">
              <w:rPr>
                <w:noProof/>
                <w:sz w:val="20"/>
                <w:szCs w:val="20"/>
                <w:lang w:val="is-IS"/>
              </w:rPr>
              <w:t>Samhliða lyfjagjöf með rifampisíni, rifabútíni og rifapentíni, sem öll eru P</w:t>
            </w:r>
            <w:r w:rsidRPr="002A655B">
              <w:rPr>
                <w:noProof/>
                <w:sz w:val="20"/>
                <w:szCs w:val="20"/>
                <w:lang w:val="is-IS"/>
              </w:rPr>
              <w:noBreakHyphen/>
              <w:t>gp virkjar, kann að valda lægriplasmaþéttni tenófóvír alafenamíðs, en það getur dregið úr meðferðaráhrifum og valdið myndun þols.</w:t>
            </w:r>
          </w:p>
        </w:tc>
        <w:tc>
          <w:tcPr>
            <w:tcW w:w="3118" w:type="dxa"/>
          </w:tcPr>
          <w:p w14:paraId="69E45217" w14:textId="7CD273D9" w:rsidR="00154B72" w:rsidRPr="002A655B" w:rsidRDefault="0011568B" w:rsidP="000635B4">
            <w:pPr>
              <w:rPr>
                <w:b/>
                <w:noProof/>
                <w:sz w:val="20"/>
                <w:szCs w:val="20"/>
                <w:lang w:val="is-IS"/>
              </w:rPr>
            </w:pPr>
            <w:r w:rsidRPr="002A655B">
              <w:rPr>
                <w:noProof/>
                <w:sz w:val="20"/>
                <w:szCs w:val="20"/>
                <w:lang w:val="is-IS"/>
              </w:rPr>
              <w:t xml:space="preserve">Samhliða lyfjagjöf </w:t>
            </w:r>
            <w:r w:rsidR="00E847AD" w:rsidRPr="002A655B">
              <w:rPr>
                <w:noProof/>
                <w:sz w:val="20"/>
                <w:szCs w:val="20"/>
                <w:lang w:val="is-IS"/>
              </w:rPr>
              <w:t>Emtricitabine/Tenofovir alafenamide Viatris</w:t>
            </w:r>
            <w:r w:rsidRPr="002A655B">
              <w:rPr>
                <w:noProof/>
                <w:sz w:val="20"/>
                <w:szCs w:val="20"/>
                <w:lang w:val="is-IS"/>
              </w:rPr>
              <w:t xml:space="preserve"> og rifabútíns, rifampisíns eða rifapentíns er ekki ráðlögð.</w:t>
            </w:r>
          </w:p>
        </w:tc>
      </w:tr>
      <w:tr w:rsidR="00505BC2" w:rsidRPr="002A655B" w14:paraId="19867DCC" w14:textId="77777777" w:rsidTr="00896767">
        <w:trPr>
          <w:cantSplit/>
        </w:trPr>
        <w:tc>
          <w:tcPr>
            <w:tcW w:w="9067" w:type="dxa"/>
            <w:gridSpan w:val="3"/>
            <w:tcBorders>
              <w:bottom w:val="single" w:sz="4" w:space="0" w:color="auto"/>
            </w:tcBorders>
          </w:tcPr>
          <w:p w14:paraId="420A2050" w14:textId="77777777" w:rsidR="00154B72" w:rsidRPr="002A655B" w:rsidRDefault="0011568B" w:rsidP="000635B4">
            <w:pPr>
              <w:keepNext/>
              <w:keepLines/>
              <w:rPr>
                <w:b/>
                <w:noProof/>
                <w:sz w:val="20"/>
                <w:szCs w:val="20"/>
                <w:lang w:val="is-IS"/>
              </w:rPr>
            </w:pPr>
            <w:r w:rsidRPr="002A655B">
              <w:rPr>
                <w:b/>
                <w:noProof/>
                <w:sz w:val="20"/>
                <w:szCs w:val="20"/>
                <w:lang w:val="is-IS"/>
              </w:rPr>
              <w:lastRenderedPageBreak/>
              <w:t>Lyf gegn lifrarbólguveiru C</w:t>
            </w:r>
          </w:p>
        </w:tc>
      </w:tr>
      <w:tr w:rsidR="00505BC2" w:rsidRPr="00202A62" w14:paraId="426FDB66" w14:textId="77777777" w:rsidTr="00896767">
        <w:trPr>
          <w:cantSplit/>
        </w:trPr>
        <w:tc>
          <w:tcPr>
            <w:tcW w:w="2263" w:type="dxa"/>
            <w:tcBorders>
              <w:bottom w:val="single" w:sz="4" w:space="0" w:color="auto"/>
            </w:tcBorders>
          </w:tcPr>
          <w:p w14:paraId="5794C1B1" w14:textId="77777777" w:rsidR="00154B72" w:rsidRPr="002A655B" w:rsidRDefault="0011568B" w:rsidP="000635B4">
            <w:pPr>
              <w:rPr>
                <w:noProof/>
                <w:sz w:val="20"/>
                <w:szCs w:val="20"/>
                <w:lang w:val="is-IS"/>
              </w:rPr>
            </w:pPr>
            <w:r w:rsidRPr="002A655B">
              <w:rPr>
                <w:noProof/>
                <w:sz w:val="20"/>
                <w:szCs w:val="20"/>
                <w:lang w:val="is-IS"/>
              </w:rPr>
              <w:t>Ledípasvír (90 mg einu sinni á dag)/ sófosbúvír (400 mg einu sinni á dag), emtrícítabín (200 mg einu sinni á dag)/ tenófóvír alafenamíð (10 mg einu sinni á dag)</w:t>
            </w:r>
            <w:r w:rsidRPr="002A655B">
              <w:rPr>
                <w:noProof/>
                <w:sz w:val="20"/>
                <w:szCs w:val="20"/>
                <w:vertAlign w:val="superscript"/>
                <w:lang w:val="is-IS"/>
              </w:rPr>
              <w:t>3</w:t>
            </w:r>
          </w:p>
        </w:tc>
        <w:tc>
          <w:tcPr>
            <w:tcW w:w="3686" w:type="dxa"/>
            <w:tcBorders>
              <w:bottom w:val="single" w:sz="4" w:space="0" w:color="auto"/>
            </w:tcBorders>
          </w:tcPr>
          <w:p w14:paraId="00D78131" w14:textId="77777777" w:rsidR="00154B72" w:rsidRPr="002A655B" w:rsidRDefault="0011568B" w:rsidP="000635B4">
            <w:pPr>
              <w:rPr>
                <w:noProof/>
                <w:sz w:val="20"/>
                <w:szCs w:val="20"/>
                <w:lang w:val="is-IS"/>
              </w:rPr>
            </w:pPr>
            <w:r w:rsidRPr="002A655B">
              <w:rPr>
                <w:noProof/>
                <w:sz w:val="20"/>
                <w:szCs w:val="20"/>
                <w:lang w:val="is-IS"/>
              </w:rPr>
              <w:t>Ledípasvír:</w:t>
            </w:r>
          </w:p>
          <w:p w14:paraId="6683D8C4" w14:textId="77777777" w:rsidR="00154B72" w:rsidRPr="002A655B" w:rsidRDefault="0011568B" w:rsidP="000635B4">
            <w:pPr>
              <w:rPr>
                <w:noProof/>
                <w:sz w:val="20"/>
                <w:szCs w:val="20"/>
                <w:lang w:val="is-IS"/>
              </w:rPr>
            </w:pPr>
            <w:r w:rsidRPr="002A655B">
              <w:rPr>
                <w:noProof/>
                <w:sz w:val="20"/>
                <w:szCs w:val="20"/>
                <w:lang w:val="is-IS"/>
              </w:rPr>
              <w:t>AUC: ↑ 79%</w:t>
            </w:r>
          </w:p>
          <w:p w14:paraId="6B1FB83C" w14:textId="77777777" w:rsidR="00154B72" w:rsidRPr="002A655B" w:rsidRDefault="0011568B" w:rsidP="000635B4">
            <w:pPr>
              <w:rPr>
                <w:noProof/>
                <w:sz w:val="20"/>
                <w:szCs w:val="20"/>
                <w:lang w:val="is-IS"/>
              </w:rPr>
            </w:pPr>
            <w:r w:rsidRPr="002A655B">
              <w:rPr>
                <w:noProof/>
                <w:sz w:val="20"/>
                <w:szCs w:val="20"/>
                <w:lang w:val="is-IS"/>
              </w:rPr>
              <w:t>C</w:t>
            </w:r>
            <w:r w:rsidRPr="002A655B">
              <w:rPr>
                <w:noProof/>
                <w:sz w:val="20"/>
                <w:szCs w:val="20"/>
                <w:vertAlign w:val="subscript"/>
                <w:lang w:val="is-IS"/>
              </w:rPr>
              <w:t>max</w:t>
            </w:r>
            <w:r w:rsidRPr="002A655B">
              <w:rPr>
                <w:noProof/>
                <w:sz w:val="20"/>
                <w:szCs w:val="20"/>
                <w:lang w:val="is-IS"/>
              </w:rPr>
              <w:t>: ↑ 65%</w:t>
            </w:r>
          </w:p>
          <w:p w14:paraId="3AEBC3B8" w14:textId="77777777" w:rsidR="00154B72" w:rsidRPr="002A655B" w:rsidRDefault="0011568B" w:rsidP="000635B4">
            <w:pPr>
              <w:rPr>
                <w:noProof/>
                <w:sz w:val="20"/>
                <w:szCs w:val="20"/>
                <w:lang w:val="is-IS"/>
              </w:rPr>
            </w:pPr>
            <w:r w:rsidRPr="002A655B">
              <w:rPr>
                <w:noProof/>
                <w:sz w:val="20"/>
                <w:szCs w:val="20"/>
                <w:lang w:val="is-IS"/>
              </w:rPr>
              <w:t>C</w:t>
            </w:r>
            <w:r w:rsidRPr="002A655B">
              <w:rPr>
                <w:noProof/>
                <w:sz w:val="20"/>
                <w:szCs w:val="20"/>
                <w:vertAlign w:val="subscript"/>
                <w:lang w:val="is-IS"/>
              </w:rPr>
              <w:t>min</w:t>
            </w:r>
            <w:r w:rsidRPr="002A655B">
              <w:rPr>
                <w:noProof/>
                <w:sz w:val="20"/>
                <w:szCs w:val="20"/>
                <w:lang w:val="is-IS"/>
              </w:rPr>
              <w:t>: ↑ 93%</w:t>
            </w:r>
          </w:p>
          <w:p w14:paraId="01C02F4E" w14:textId="77777777" w:rsidR="00154B72" w:rsidRPr="002A655B" w:rsidRDefault="00154B72" w:rsidP="000635B4">
            <w:pPr>
              <w:rPr>
                <w:noProof/>
                <w:sz w:val="20"/>
                <w:szCs w:val="20"/>
                <w:lang w:val="is-IS"/>
              </w:rPr>
            </w:pPr>
          </w:p>
          <w:p w14:paraId="44E3856C" w14:textId="77777777" w:rsidR="00154B72" w:rsidRPr="002A655B" w:rsidRDefault="0011568B" w:rsidP="000635B4">
            <w:pPr>
              <w:rPr>
                <w:noProof/>
                <w:sz w:val="20"/>
                <w:szCs w:val="20"/>
                <w:lang w:val="is-IS"/>
              </w:rPr>
            </w:pPr>
            <w:r w:rsidRPr="002A655B">
              <w:rPr>
                <w:noProof/>
                <w:sz w:val="20"/>
                <w:szCs w:val="20"/>
                <w:lang w:val="is-IS"/>
              </w:rPr>
              <w:t>Sófosbúvír:</w:t>
            </w:r>
          </w:p>
          <w:p w14:paraId="67826204" w14:textId="77777777" w:rsidR="00154B72" w:rsidRPr="002A655B" w:rsidRDefault="0011568B" w:rsidP="000635B4">
            <w:pPr>
              <w:rPr>
                <w:noProof/>
                <w:sz w:val="20"/>
                <w:szCs w:val="20"/>
                <w:lang w:val="is-IS"/>
              </w:rPr>
            </w:pPr>
            <w:r w:rsidRPr="002A655B">
              <w:rPr>
                <w:noProof/>
                <w:sz w:val="20"/>
                <w:szCs w:val="20"/>
                <w:lang w:val="is-IS"/>
              </w:rPr>
              <w:t>AUC: ↑ 47%</w:t>
            </w:r>
          </w:p>
          <w:p w14:paraId="0FF725DF" w14:textId="77777777" w:rsidR="00154B72" w:rsidRPr="002A655B" w:rsidRDefault="0011568B" w:rsidP="000635B4">
            <w:pPr>
              <w:rPr>
                <w:noProof/>
                <w:sz w:val="20"/>
                <w:szCs w:val="20"/>
                <w:lang w:val="is-IS"/>
              </w:rPr>
            </w:pPr>
            <w:r w:rsidRPr="002A655B">
              <w:rPr>
                <w:noProof/>
                <w:sz w:val="20"/>
                <w:szCs w:val="20"/>
                <w:lang w:val="is-IS"/>
              </w:rPr>
              <w:t>C</w:t>
            </w:r>
            <w:r w:rsidRPr="002A655B">
              <w:rPr>
                <w:noProof/>
                <w:sz w:val="20"/>
                <w:szCs w:val="20"/>
                <w:vertAlign w:val="subscript"/>
                <w:lang w:val="is-IS"/>
              </w:rPr>
              <w:t>max</w:t>
            </w:r>
            <w:r w:rsidRPr="002A655B">
              <w:rPr>
                <w:noProof/>
                <w:sz w:val="20"/>
                <w:szCs w:val="20"/>
                <w:lang w:val="is-IS"/>
              </w:rPr>
              <w:t>: ↑ 29%</w:t>
            </w:r>
          </w:p>
          <w:p w14:paraId="17749D80" w14:textId="77777777" w:rsidR="00154B72" w:rsidRPr="002A655B" w:rsidRDefault="00154B72" w:rsidP="000635B4">
            <w:pPr>
              <w:rPr>
                <w:noProof/>
                <w:sz w:val="20"/>
                <w:szCs w:val="20"/>
                <w:lang w:val="is-IS"/>
              </w:rPr>
            </w:pPr>
          </w:p>
          <w:p w14:paraId="6FCB07E5" w14:textId="77777777" w:rsidR="00154B72" w:rsidRPr="002A655B" w:rsidRDefault="0011568B" w:rsidP="000635B4">
            <w:pPr>
              <w:rPr>
                <w:noProof/>
                <w:sz w:val="20"/>
                <w:szCs w:val="20"/>
                <w:lang w:val="is-IS"/>
              </w:rPr>
            </w:pPr>
            <w:r w:rsidRPr="002A655B">
              <w:rPr>
                <w:noProof/>
                <w:sz w:val="20"/>
                <w:szCs w:val="20"/>
                <w:lang w:val="is-IS"/>
              </w:rPr>
              <w:t>Umbrotsefni sófosbúvírs</w:t>
            </w:r>
            <w:r w:rsidRPr="002A655B">
              <w:rPr>
                <w:noProof/>
                <w:sz w:val="20"/>
                <w:szCs w:val="20"/>
                <w:lang w:val="is-IS" w:eastAsia="en-US"/>
              </w:rPr>
              <w:t xml:space="preserve"> </w:t>
            </w:r>
            <w:r w:rsidRPr="002A655B">
              <w:rPr>
                <w:noProof/>
                <w:sz w:val="20"/>
                <w:szCs w:val="20"/>
                <w:lang w:val="is-IS"/>
              </w:rPr>
              <w:t>GS</w:t>
            </w:r>
            <w:r w:rsidRPr="002A655B">
              <w:rPr>
                <w:noProof/>
                <w:sz w:val="20"/>
                <w:szCs w:val="20"/>
                <w:lang w:val="is-IS"/>
              </w:rPr>
              <w:noBreakHyphen/>
              <w:t>331007:</w:t>
            </w:r>
          </w:p>
          <w:p w14:paraId="5AFAD892" w14:textId="77777777" w:rsidR="00154B72" w:rsidRPr="002A655B" w:rsidRDefault="0011568B" w:rsidP="000635B4">
            <w:pPr>
              <w:rPr>
                <w:noProof/>
                <w:sz w:val="20"/>
                <w:szCs w:val="20"/>
                <w:lang w:val="is-IS"/>
              </w:rPr>
            </w:pPr>
            <w:r w:rsidRPr="002A655B">
              <w:rPr>
                <w:noProof/>
                <w:sz w:val="20"/>
                <w:szCs w:val="20"/>
                <w:lang w:val="is-IS"/>
              </w:rPr>
              <w:t>AUC: ↑ 48%</w:t>
            </w:r>
          </w:p>
          <w:p w14:paraId="645346F5" w14:textId="77777777" w:rsidR="00154B72" w:rsidRPr="002A655B" w:rsidRDefault="0011568B" w:rsidP="000635B4">
            <w:pPr>
              <w:rPr>
                <w:noProof/>
                <w:sz w:val="20"/>
                <w:szCs w:val="20"/>
                <w:lang w:val="is-IS"/>
              </w:rPr>
            </w:pPr>
            <w:r w:rsidRPr="002A655B">
              <w:rPr>
                <w:noProof/>
                <w:sz w:val="20"/>
                <w:szCs w:val="20"/>
                <w:lang w:val="is-IS"/>
              </w:rPr>
              <w:t>C</w:t>
            </w:r>
            <w:r w:rsidRPr="002A655B">
              <w:rPr>
                <w:noProof/>
                <w:sz w:val="20"/>
                <w:szCs w:val="20"/>
                <w:vertAlign w:val="subscript"/>
                <w:lang w:val="is-IS"/>
              </w:rPr>
              <w:t>max</w:t>
            </w:r>
            <w:r w:rsidRPr="002A655B">
              <w:rPr>
                <w:noProof/>
                <w:sz w:val="20"/>
                <w:szCs w:val="20"/>
                <w:lang w:val="is-IS"/>
              </w:rPr>
              <w:t>: ↔</w:t>
            </w:r>
          </w:p>
          <w:p w14:paraId="69D610C0" w14:textId="77777777" w:rsidR="00154B72" w:rsidRPr="002A655B" w:rsidRDefault="0011568B" w:rsidP="000635B4">
            <w:pPr>
              <w:rPr>
                <w:noProof/>
                <w:sz w:val="20"/>
                <w:szCs w:val="20"/>
                <w:lang w:val="is-IS"/>
              </w:rPr>
            </w:pPr>
            <w:r w:rsidRPr="002A655B">
              <w:rPr>
                <w:noProof/>
                <w:sz w:val="20"/>
                <w:szCs w:val="20"/>
                <w:lang w:val="is-IS"/>
              </w:rPr>
              <w:t>C</w:t>
            </w:r>
            <w:r w:rsidRPr="002A655B">
              <w:rPr>
                <w:noProof/>
                <w:sz w:val="20"/>
                <w:szCs w:val="20"/>
                <w:vertAlign w:val="subscript"/>
                <w:lang w:val="is-IS"/>
              </w:rPr>
              <w:t>min</w:t>
            </w:r>
            <w:r w:rsidRPr="002A655B">
              <w:rPr>
                <w:noProof/>
                <w:sz w:val="20"/>
                <w:szCs w:val="20"/>
                <w:lang w:val="is-IS"/>
              </w:rPr>
              <w:t>: ↑ 66%</w:t>
            </w:r>
          </w:p>
          <w:p w14:paraId="544D773B" w14:textId="77777777" w:rsidR="00154B72" w:rsidRPr="002A655B" w:rsidRDefault="00154B72" w:rsidP="000635B4">
            <w:pPr>
              <w:rPr>
                <w:noProof/>
                <w:sz w:val="20"/>
                <w:szCs w:val="20"/>
                <w:lang w:val="is-IS"/>
              </w:rPr>
            </w:pPr>
          </w:p>
          <w:p w14:paraId="3AE3F856" w14:textId="77777777" w:rsidR="00154B72" w:rsidRPr="002A655B" w:rsidRDefault="0011568B" w:rsidP="000635B4">
            <w:pPr>
              <w:rPr>
                <w:noProof/>
                <w:sz w:val="20"/>
                <w:szCs w:val="20"/>
                <w:lang w:val="is-IS"/>
              </w:rPr>
            </w:pPr>
            <w:r w:rsidRPr="002A655B">
              <w:rPr>
                <w:noProof/>
                <w:sz w:val="20"/>
                <w:szCs w:val="20"/>
                <w:lang w:val="is-IS"/>
              </w:rPr>
              <w:t>Emtrícítabín:</w:t>
            </w:r>
          </w:p>
          <w:p w14:paraId="56BAD647" w14:textId="77777777" w:rsidR="00154B72" w:rsidRPr="002A655B" w:rsidRDefault="0011568B" w:rsidP="000635B4">
            <w:pPr>
              <w:rPr>
                <w:noProof/>
                <w:sz w:val="20"/>
                <w:szCs w:val="20"/>
                <w:lang w:val="is-IS"/>
              </w:rPr>
            </w:pPr>
            <w:r w:rsidRPr="002A655B">
              <w:rPr>
                <w:noProof/>
                <w:sz w:val="20"/>
                <w:szCs w:val="20"/>
                <w:lang w:val="is-IS"/>
              </w:rPr>
              <w:t>AUC: ↔</w:t>
            </w:r>
          </w:p>
          <w:p w14:paraId="58BB563B" w14:textId="77777777" w:rsidR="00154B72" w:rsidRPr="002A655B" w:rsidRDefault="0011568B" w:rsidP="000635B4">
            <w:pPr>
              <w:rPr>
                <w:noProof/>
                <w:sz w:val="20"/>
                <w:szCs w:val="20"/>
                <w:lang w:val="is-IS"/>
              </w:rPr>
            </w:pPr>
            <w:r w:rsidRPr="002A655B">
              <w:rPr>
                <w:noProof/>
                <w:sz w:val="20"/>
                <w:szCs w:val="20"/>
                <w:lang w:val="is-IS"/>
              </w:rPr>
              <w:t>C</w:t>
            </w:r>
            <w:r w:rsidRPr="002A655B">
              <w:rPr>
                <w:noProof/>
                <w:sz w:val="20"/>
                <w:szCs w:val="20"/>
                <w:vertAlign w:val="subscript"/>
                <w:lang w:val="is-IS"/>
              </w:rPr>
              <w:t>max</w:t>
            </w:r>
            <w:r w:rsidRPr="002A655B">
              <w:rPr>
                <w:noProof/>
                <w:sz w:val="20"/>
                <w:szCs w:val="20"/>
                <w:lang w:val="is-IS"/>
              </w:rPr>
              <w:t>: ↔</w:t>
            </w:r>
          </w:p>
          <w:p w14:paraId="25E7F99D" w14:textId="77777777" w:rsidR="00154B72" w:rsidRPr="002A655B" w:rsidRDefault="0011568B" w:rsidP="000635B4">
            <w:pPr>
              <w:rPr>
                <w:noProof/>
                <w:sz w:val="20"/>
                <w:szCs w:val="20"/>
                <w:lang w:val="is-IS"/>
              </w:rPr>
            </w:pPr>
            <w:r w:rsidRPr="002A655B">
              <w:rPr>
                <w:noProof/>
                <w:sz w:val="20"/>
                <w:szCs w:val="20"/>
                <w:lang w:val="is-IS"/>
              </w:rPr>
              <w:t>C</w:t>
            </w:r>
            <w:r w:rsidRPr="002A655B">
              <w:rPr>
                <w:noProof/>
                <w:sz w:val="20"/>
                <w:szCs w:val="20"/>
                <w:vertAlign w:val="subscript"/>
                <w:lang w:val="is-IS"/>
              </w:rPr>
              <w:t>min</w:t>
            </w:r>
            <w:r w:rsidRPr="002A655B">
              <w:rPr>
                <w:noProof/>
                <w:sz w:val="20"/>
                <w:szCs w:val="20"/>
                <w:lang w:val="is-IS"/>
              </w:rPr>
              <w:t>: ↔</w:t>
            </w:r>
          </w:p>
          <w:p w14:paraId="4F5FD041" w14:textId="77777777" w:rsidR="00154B72" w:rsidRPr="002A655B" w:rsidRDefault="00154B72" w:rsidP="000635B4">
            <w:pPr>
              <w:rPr>
                <w:noProof/>
                <w:sz w:val="20"/>
                <w:szCs w:val="20"/>
                <w:lang w:val="is-IS"/>
              </w:rPr>
            </w:pPr>
          </w:p>
          <w:p w14:paraId="29C52DBF" w14:textId="77777777" w:rsidR="00154B72" w:rsidRPr="002A655B" w:rsidRDefault="0011568B" w:rsidP="000635B4">
            <w:pPr>
              <w:rPr>
                <w:noProof/>
                <w:sz w:val="20"/>
                <w:szCs w:val="20"/>
                <w:lang w:val="is-IS"/>
              </w:rPr>
            </w:pPr>
            <w:r w:rsidRPr="002A655B">
              <w:rPr>
                <w:noProof/>
                <w:sz w:val="20"/>
                <w:szCs w:val="20"/>
                <w:lang w:val="is-IS"/>
              </w:rPr>
              <w:t>Tenófóvír alafenamíð:</w:t>
            </w:r>
          </w:p>
          <w:p w14:paraId="0C78D3F4" w14:textId="77777777" w:rsidR="00154B72" w:rsidRPr="002A655B" w:rsidRDefault="0011568B" w:rsidP="000635B4">
            <w:pPr>
              <w:rPr>
                <w:noProof/>
                <w:sz w:val="20"/>
                <w:szCs w:val="20"/>
                <w:lang w:val="is-IS"/>
              </w:rPr>
            </w:pPr>
            <w:r w:rsidRPr="002A655B">
              <w:rPr>
                <w:noProof/>
                <w:sz w:val="20"/>
                <w:szCs w:val="20"/>
                <w:lang w:val="is-IS"/>
              </w:rPr>
              <w:t>AUC: ↔</w:t>
            </w:r>
          </w:p>
          <w:p w14:paraId="1267E9C5" w14:textId="77777777" w:rsidR="00154B72" w:rsidRPr="002A655B" w:rsidRDefault="0011568B" w:rsidP="000635B4">
            <w:pPr>
              <w:rPr>
                <w:noProof/>
                <w:sz w:val="20"/>
                <w:szCs w:val="20"/>
                <w:lang w:val="is-IS"/>
              </w:rPr>
            </w:pPr>
            <w:r w:rsidRPr="002A655B">
              <w:rPr>
                <w:noProof/>
                <w:sz w:val="20"/>
                <w:szCs w:val="20"/>
                <w:lang w:val="is-IS"/>
              </w:rPr>
              <w:t>C</w:t>
            </w:r>
            <w:r w:rsidRPr="002A655B">
              <w:rPr>
                <w:noProof/>
                <w:sz w:val="20"/>
                <w:szCs w:val="20"/>
                <w:vertAlign w:val="subscript"/>
                <w:lang w:val="is-IS"/>
              </w:rPr>
              <w:t>max</w:t>
            </w:r>
            <w:r w:rsidRPr="002A655B">
              <w:rPr>
                <w:noProof/>
                <w:sz w:val="20"/>
                <w:szCs w:val="20"/>
                <w:lang w:val="is-IS"/>
              </w:rPr>
              <w:t>: ↔</w:t>
            </w:r>
          </w:p>
        </w:tc>
        <w:tc>
          <w:tcPr>
            <w:tcW w:w="3118" w:type="dxa"/>
            <w:tcBorders>
              <w:bottom w:val="single" w:sz="4" w:space="0" w:color="auto"/>
            </w:tcBorders>
          </w:tcPr>
          <w:p w14:paraId="377FF1E6" w14:textId="30B35374" w:rsidR="00154B72" w:rsidRPr="002A655B" w:rsidRDefault="0011568B" w:rsidP="000635B4">
            <w:pPr>
              <w:rPr>
                <w:sz w:val="20"/>
                <w:szCs w:val="20"/>
                <w:lang w:val="is-IS" w:eastAsia="en-US"/>
              </w:rPr>
            </w:pPr>
            <w:r w:rsidRPr="002A655B">
              <w:rPr>
                <w:noProof/>
                <w:sz w:val="20"/>
                <w:szCs w:val="20"/>
                <w:lang w:val="is-IS"/>
              </w:rPr>
              <w:t xml:space="preserve">Ekki er þörf á að aðlaga skammta af ledípasvíri eða sófosbúvíri. </w:t>
            </w:r>
            <w:r w:rsidR="00E847AD" w:rsidRPr="002A655B">
              <w:rPr>
                <w:noProof/>
                <w:sz w:val="20"/>
                <w:szCs w:val="20"/>
                <w:lang w:val="is-IS"/>
              </w:rPr>
              <w:t>Emtricitabine/Tenofovir alafenamide Viatris</w:t>
            </w:r>
            <w:r w:rsidRPr="002A655B">
              <w:rPr>
                <w:noProof/>
                <w:sz w:val="20"/>
                <w:szCs w:val="20"/>
                <w:lang w:val="is-IS"/>
              </w:rPr>
              <w:t xml:space="preserve"> er skammtað í samræmi við andretróveirulyf sem gefið er samhliða (sjá kafla 4.2).</w:t>
            </w:r>
          </w:p>
        </w:tc>
      </w:tr>
      <w:tr w:rsidR="00505BC2" w:rsidRPr="00202A62" w14:paraId="7E08BB3C" w14:textId="77777777" w:rsidTr="00896767">
        <w:trPr>
          <w:cantSplit/>
        </w:trPr>
        <w:tc>
          <w:tcPr>
            <w:tcW w:w="2263" w:type="dxa"/>
            <w:tcBorders>
              <w:bottom w:val="single" w:sz="4" w:space="0" w:color="auto"/>
            </w:tcBorders>
          </w:tcPr>
          <w:p w14:paraId="58409F89" w14:textId="77777777" w:rsidR="00154B72" w:rsidRPr="002A655B" w:rsidRDefault="0011568B" w:rsidP="000635B4">
            <w:pPr>
              <w:rPr>
                <w:noProof/>
                <w:sz w:val="20"/>
                <w:szCs w:val="20"/>
                <w:lang w:val="is-IS"/>
              </w:rPr>
            </w:pPr>
            <w:r w:rsidRPr="002A655B">
              <w:rPr>
                <w:noProof/>
                <w:sz w:val="20"/>
                <w:szCs w:val="20"/>
                <w:lang w:val="is-IS"/>
              </w:rPr>
              <w:t>Ledípasvír (90 mg einu sinni á dag)/ sófosbúvír (400 mg einu sinni á dag), emtrícítabín (200 mg einu sinni á dag)/ tenófóvír alafenamíð (25 mg einu sinni á dag)</w:t>
            </w:r>
            <w:r w:rsidRPr="002A655B">
              <w:rPr>
                <w:noProof/>
                <w:sz w:val="20"/>
                <w:szCs w:val="20"/>
                <w:vertAlign w:val="superscript"/>
                <w:lang w:val="is-IS"/>
              </w:rPr>
              <w:t>4</w:t>
            </w:r>
          </w:p>
        </w:tc>
        <w:tc>
          <w:tcPr>
            <w:tcW w:w="3686" w:type="dxa"/>
            <w:tcBorders>
              <w:bottom w:val="single" w:sz="4" w:space="0" w:color="auto"/>
            </w:tcBorders>
          </w:tcPr>
          <w:p w14:paraId="42352F8C"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rPr>
              <w:t>Ledípasvír</w:t>
            </w:r>
            <w:r w:rsidRPr="002A655B">
              <w:rPr>
                <w:noProof/>
                <w:sz w:val="20"/>
                <w:szCs w:val="20"/>
                <w:lang w:val="is-IS" w:eastAsia="en-US"/>
              </w:rPr>
              <w:t>:</w:t>
            </w:r>
          </w:p>
          <w:p w14:paraId="0D6DF377"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4E21DB65"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03EA9041"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min</w:t>
            </w:r>
            <w:r w:rsidRPr="002A655B">
              <w:rPr>
                <w:noProof/>
                <w:sz w:val="20"/>
                <w:szCs w:val="20"/>
                <w:lang w:val="is-IS" w:eastAsia="en-US"/>
              </w:rPr>
              <w:t>: ↔</w:t>
            </w:r>
          </w:p>
          <w:p w14:paraId="58ACC9EE" w14:textId="77777777" w:rsidR="00154B72" w:rsidRPr="002A655B" w:rsidRDefault="00154B72" w:rsidP="000635B4">
            <w:pPr>
              <w:tabs>
                <w:tab w:val="clear" w:pos="567"/>
              </w:tabs>
              <w:suppressAutoHyphens w:val="0"/>
              <w:outlineLvl w:val="0"/>
              <w:rPr>
                <w:noProof/>
                <w:sz w:val="20"/>
                <w:szCs w:val="20"/>
                <w:lang w:val="is-IS" w:eastAsia="en-US"/>
              </w:rPr>
            </w:pPr>
          </w:p>
          <w:p w14:paraId="77CB91C4"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rPr>
              <w:t>Sófosbúvír</w:t>
            </w:r>
            <w:r w:rsidRPr="002A655B">
              <w:rPr>
                <w:noProof/>
                <w:sz w:val="20"/>
                <w:szCs w:val="20"/>
                <w:lang w:val="is-IS" w:eastAsia="en-US"/>
              </w:rPr>
              <w:t>:</w:t>
            </w:r>
          </w:p>
          <w:p w14:paraId="57A3F208"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4788F10D"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6B9458E3" w14:textId="77777777" w:rsidR="00154B72" w:rsidRPr="002A655B" w:rsidRDefault="00154B72" w:rsidP="000635B4">
            <w:pPr>
              <w:tabs>
                <w:tab w:val="clear" w:pos="567"/>
              </w:tabs>
              <w:suppressAutoHyphens w:val="0"/>
              <w:outlineLvl w:val="0"/>
              <w:rPr>
                <w:noProof/>
                <w:sz w:val="20"/>
                <w:szCs w:val="20"/>
                <w:lang w:val="is-IS" w:eastAsia="en-US"/>
              </w:rPr>
            </w:pPr>
          </w:p>
          <w:p w14:paraId="3522DC26"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rPr>
              <w:t>Umbrotsefni sófosbúvírs</w:t>
            </w:r>
            <w:r w:rsidRPr="002A655B">
              <w:rPr>
                <w:noProof/>
                <w:sz w:val="20"/>
                <w:szCs w:val="20"/>
                <w:lang w:val="is-IS" w:eastAsia="en-US"/>
              </w:rPr>
              <w:t xml:space="preserve"> GS</w:t>
            </w:r>
            <w:r w:rsidRPr="002A655B">
              <w:rPr>
                <w:noProof/>
                <w:sz w:val="20"/>
                <w:szCs w:val="20"/>
                <w:lang w:val="is-IS" w:eastAsia="en-US"/>
              </w:rPr>
              <w:noBreakHyphen/>
              <w:t>331007:</w:t>
            </w:r>
          </w:p>
          <w:p w14:paraId="15647600"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4A0F8975"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511934D4"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min</w:t>
            </w:r>
            <w:r w:rsidRPr="002A655B">
              <w:rPr>
                <w:noProof/>
                <w:sz w:val="20"/>
                <w:szCs w:val="20"/>
                <w:lang w:val="is-IS" w:eastAsia="en-US"/>
              </w:rPr>
              <w:t>: ↔</w:t>
            </w:r>
          </w:p>
          <w:p w14:paraId="4F0C955D" w14:textId="77777777" w:rsidR="00154B72" w:rsidRPr="002A655B" w:rsidRDefault="00154B72" w:rsidP="000635B4">
            <w:pPr>
              <w:tabs>
                <w:tab w:val="clear" w:pos="567"/>
              </w:tabs>
              <w:suppressAutoHyphens w:val="0"/>
              <w:outlineLvl w:val="0"/>
              <w:rPr>
                <w:noProof/>
                <w:sz w:val="20"/>
                <w:szCs w:val="20"/>
                <w:lang w:val="is-IS" w:eastAsia="en-US"/>
              </w:rPr>
            </w:pPr>
          </w:p>
          <w:p w14:paraId="30CADD4A"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rPr>
              <w:t>Emtrícítabín</w:t>
            </w:r>
            <w:r w:rsidRPr="002A655B">
              <w:rPr>
                <w:noProof/>
                <w:sz w:val="20"/>
                <w:szCs w:val="20"/>
                <w:lang w:val="is-IS" w:eastAsia="en-US"/>
              </w:rPr>
              <w:t>:</w:t>
            </w:r>
          </w:p>
          <w:p w14:paraId="719824D0"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74C943F5"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68410CB5"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min</w:t>
            </w:r>
            <w:r w:rsidRPr="002A655B">
              <w:rPr>
                <w:noProof/>
                <w:sz w:val="20"/>
                <w:szCs w:val="20"/>
                <w:lang w:val="is-IS" w:eastAsia="en-US"/>
              </w:rPr>
              <w:t>: ↔</w:t>
            </w:r>
          </w:p>
          <w:p w14:paraId="22915B97" w14:textId="77777777" w:rsidR="00154B72" w:rsidRPr="002A655B" w:rsidRDefault="00154B72" w:rsidP="000635B4">
            <w:pPr>
              <w:tabs>
                <w:tab w:val="clear" w:pos="567"/>
              </w:tabs>
              <w:suppressAutoHyphens w:val="0"/>
              <w:outlineLvl w:val="0"/>
              <w:rPr>
                <w:noProof/>
                <w:sz w:val="20"/>
                <w:szCs w:val="20"/>
                <w:lang w:val="is-IS" w:eastAsia="en-US"/>
              </w:rPr>
            </w:pPr>
          </w:p>
          <w:p w14:paraId="3D736F8C"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rPr>
              <w:t>Tenófóvír alafenamíð</w:t>
            </w:r>
            <w:r w:rsidRPr="002A655B">
              <w:rPr>
                <w:noProof/>
                <w:sz w:val="20"/>
                <w:szCs w:val="20"/>
                <w:lang w:val="is-IS" w:eastAsia="en-US"/>
              </w:rPr>
              <w:t>:</w:t>
            </w:r>
          </w:p>
          <w:p w14:paraId="108B1079"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 32%</w:t>
            </w:r>
          </w:p>
          <w:p w14:paraId="4203B7CA" w14:textId="77777777" w:rsidR="00154B72" w:rsidRPr="002A655B" w:rsidRDefault="0011568B" w:rsidP="000635B4">
            <w:pPr>
              <w:rPr>
                <w:noProof/>
                <w:sz w:val="20"/>
                <w:szCs w:val="20"/>
                <w:lang w:val="is-I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tc>
        <w:tc>
          <w:tcPr>
            <w:tcW w:w="3118" w:type="dxa"/>
            <w:tcBorders>
              <w:bottom w:val="single" w:sz="4" w:space="0" w:color="auto"/>
            </w:tcBorders>
          </w:tcPr>
          <w:p w14:paraId="23AEA550" w14:textId="6A955A49" w:rsidR="00154B72" w:rsidRPr="002A655B" w:rsidRDefault="0011568B" w:rsidP="000635B4">
            <w:pPr>
              <w:rPr>
                <w:sz w:val="20"/>
                <w:szCs w:val="20"/>
                <w:lang w:val="is-IS" w:eastAsia="en-US"/>
              </w:rPr>
            </w:pPr>
            <w:r w:rsidRPr="002A655B">
              <w:rPr>
                <w:noProof/>
                <w:sz w:val="20"/>
                <w:szCs w:val="20"/>
                <w:lang w:val="is-IS"/>
              </w:rPr>
              <w:t xml:space="preserve">Ekki er þörf á að aðlaga skammta af ledípasvíri eða sófosbúvíri. </w:t>
            </w:r>
            <w:r w:rsidR="00E847AD" w:rsidRPr="002A655B">
              <w:rPr>
                <w:noProof/>
                <w:sz w:val="20"/>
                <w:szCs w:val="20"/>
                <w:lang w:val="is-IS"/>
              </w:rPr>
              <w:t>Emtricitabine/Tenofovir alafenamide Viatris</w:t>
            </w:r>
            <w:r w:rsidRPr="002A655B">
              <w:rPr>
                <w:noProof/>
                <w:sz w:val="20"/>
                <w:szCs w:val="20"/>
                <w:lang w:val="is-IS"/>
              </w:rPr>
              <w:t xml:space="preserve"> er skammtað í samræmi við andretróveirulyf sem gefið er samhliða (sjá kafla 4.2).</w:t>
            </w:r>
          </w:p>
        </w:tc>
      </w:tr>
      <w:tr w:rsidR="00505BC2" w:rsidRPr="00202A62" w14:paraId="5B311D91" w14:textId="77777777" w:rsidTr="00DA786A">
        <w:trPr>
          <w:cantSplit/>
        </w:trPr>
        <w:tc>
          <w:tcPr>
            <w:tcW w:w="2263" w:type="dxa"/>
            <w:tcBorders>
              <w:bottom w:val="single" w:sz="4" w:space="0" w:color="auto"/>
            </w:tcBorders>
          </w:tcPr>
          <w:p w14:paraId="3003F072" w14:textId="178F97A2" w:rsidR="00213283" w:rsidRPr="002A655B" w:rsidRDefault="0011568B" w:rsidP="000635B4">
            <w:pPr>
              <w:rPr>
                <w:noProof/>
                <w:sz w:val="20"/>
                <w:szCs w:val="20"/>
                <w:lang w:val="is-IS"/>
              </w:rPr>
            </w:pPr>
            <w:r w:rsidRPr="002A655B">
              <w:rPr>
                <w:sz w:val="20"/>
                <w:lang w:val="is-IS"/>
              </w:rPr>
              <w:lastRenderedPageBreak/>
              <w:t>Sófosbúvír (400</w:t>
            </w:r>
            <w:r w:rsidR="009149AC" w:rsidRPr="002A655B">
              <w:rPr>
                <w:sz w:val="20"/>
                <w:lang w:val="is-IS"/>
              </w:rPr>
              <w:t> </w:t>
            </w:r>
            <w:r w:rsidRPr="002A655B">
              <w:rPr>
                <w:sz w:val="20"/>
                <w:lang w:val="is-IS"/>
              </w:rPr>
              <w:t>mg einu sinni á dag)/velpatasvír (100</w:t>
            </w:r>
            <w:r w:rsidR="009149AC" w:rsidRPr="002A655B">
              <w:rPr>
                <w:sz w:val="20"/>
                <w:lang w:val="is-IS"/>
              </w:rPr>
              <w:t> </w:t>
            </w:r>
            <w:r w:rsidRPr="002A655B">
              <w:rPr>
                <w:sz w:val="20"/>
                <w:lang w:val="is-IS"/>
              </w:rPr>
              <w:t>mg einu sinni á dag), emtrícítabín (</w:t>
            </w:r>
            <w:r w:rsidR="00EC49E0" w:rsidRPr="002A655B">
              <w:rPr>
                <w:noProof/>
                <w:sz w:val="20"/>
                <w:szCs w:val="20"/>
                <w:lang w:val="is-IS"/>
              </w:rPr>
              <w:t>200 </w:t>
            </w:r>
            <w:r w:rsidRPr="002A655B">
              <w:rPr>
                <w:sz w:val="20"/>
                <w:lang w:val="is-IS"/>
              </w:rPr>
              <w:t xml:space="preserve">mg einu sinni á dag)/ tenófóvír alafenamíð </w:t>
            </w:r>
          </w:p>
          <w:p w14:paraId="222C24CD" w14:textId="7AB8EB0E" w:rsidR="00213283" w:rsidRPr="002A655B" w:rsidRDefault="0011568B" w:rsidP="000635B4">
            <w:pPr>
              <w:rPr>
                <w:noProof/>
                <w:sz w:val="20"/>
                <w:szCs w:val="20"/>
                <w:lang w:val="is-IS"/>
              </w:rPr>
            </w:pPr>
            <w:r w:rsidRPr="002A655B">
              <w:rPr>
                <w:sz w:val="20"/>
                <w:lang w:val="is-IS"/>
              </w:rPr>
              <w:t>(10</w:t>
            </w:r>
            <w:r w:rsidR="009149AC" w:rsidRPr="002A655B">
              <w:rPr>
                <w:sz w:val="20"/>
                <w:lang w:val="is-IS"/>
              </w:rPr>
              <w:t> </w:t>
            </w:r>
            <w:r w:rsidRPr="002A655B">
              <w:rPr>
                <w:sz w:val="20"/>
                <w:lang w:val="is-IS"/>
              </w:rPr>
              <w:t>mg einu sinni á dag)</w:t>
            </w:r>
            <w:r w:rsidRPr="002A655B">
              <w:rPr>
                <w:sz w:val="20"/>
                <w:vertAlign w:val="superscript"/>
                <w:lang w:val="is-IS"/>
              </w:rPr>
              <w:t>3</w:t>
            </w:r>
          </w:p>
        </w:tc>
        <w:tc>
          <w:tcPr>
            <w:tcW w:w="3686" w:type="dxa"/>
            <w:tcBorders>
              <w:bottom w:val="single" w:sz="4" w:space="0" w:color="auto"/>
            </w:tcBorders>
          </w:tcPr>
          <w:p w14:paraId="128C88B8" w14:textId="77777777" w:rsidR="00213283" w:rsidRPr="002A655B" w:rsidRDefault="0011568B" w:rsidP="000635B4">
            <w:pPr>
              <w:rPr>
                <w:noProof/>
                <w:sz w:val="20"/>
                <w:szCs w:val="20"/>
                <w:lang w:val="is-IS"/>
              </w:rPr>
            </w:pPr>
            <w:r w:rsidRPr="002A655B">
              <w:rPr>
                <w:sz w:val="20"/>
                <w:lang w:val="is-IS"/>
              </w:rPr>
              <w:t>Sófosbúvír:</w:t>
            </w:r>
          </w:p>
          <w:p w14:paraId="3465AFD2" w14:textId="77777777" w:rsidR="00213283" w:rsidRPr="002A655B" w:rsidRDefault="0011568B" w:rsidP="000635B4">
            <w:pPr>
              <w:rPr>
                <w:noProof/>
                <w:sz w:val="20"/>
                <w:szCs w:val="20"/>
                <w:lang w:val="is-IS"/>
              </w:rPr>
            </w:pPr>
            <w:r w:rsidRPr="002A655B">
              <w:rPr>
                <w:sz w:val="20"/>
                <w:lang w:val="is-IS"/>
              </w:rPr>
              <w:t>AUC: ↑ 37%</w:t>
            </w:r>
          </w:p>
          <w:p w14:paraId="3C16CEE0" w14:textId="77777777" w:rsidR="00213283" w:rsidRPr="002A655B" w:rsidRDefault="0011568B" w:rsidP="000635B4">
            <w:pPr>
              <w:rPr>
                <w:noProof/>
                <w:sz w:val="20"/>
                <w:szCs w:val="20"/>
                <w:lang w:val="is-IS"/>
              </w:rPr>
            </w:pPr>
            <w:r w:rsidRPr="002A655B">
              <w:rPr>
                <w:sz w:val="20"/>
                <w:lang w:val="is-IS"/>
              </w:rPr>
              <w:t>C</w:t>
            </w:r>
            <w:r w:rsidRPr="002A655B">
              <w:rPr>
                <w:sz w:val="20"/>
                <w:vertAlign w:val="subscript"/>
                <w:lang w:val="is-IS"/>
              </w:rPr>
              <w:t>max</w:t>
            </w:r>
            <w:r w:rsidRPr="002A655B">
              <w:rPr>
                <w:sz w:val="20"/>
                <w:lang w:val="is-IS"/>
              </w:rPr>
              <w:t>: ↔</w:t>
            </w:r>
          </w:p>
          <w:p w14:paraId="520B3B12" w14:textId="77777777" w:rsidR="00213283" w:rsidRPr="002A655B" w:rsidRDefault="00213283" w:rsidP="000635B4">
            <w:pPr>
              <w:rPr>
                <w:noProof/>
                <w:sz w:val="20"/>
                <w:szCs w:val="20"/>
                <w:lang w:val="is-IS"/>
              </w:rPr>
            </w:pPr>
          </w:p>
          <w:p w14:paraId="13E5F743" w14:textId="77777777" w:rsidR="00213283" w:rsidRPr="002A655B" w:rsidRDefault="0011568B" w:rsidP="000635B4">
            <w:pPr>
              <w:rPr>
                <w:noProof/>
                <w:sz w:val="20"/>
                <w:szCs w:val="20"/>
                <w:lang w:val="is-IS"/>
              </w:rPr>
            </w:pPr>
            <w:r w:rsidRPr="002A655B">
              <w:rPr>
                <w:sz w:val="20"/>
                <w:lang w:val="is-IS"/>
              </w:rPr>
              <w:t>Umbrotsefni sófosbúvírs GS-331007:</w:t>
            </w:r>
          </w:p>
          <w:p w14:paraId="784B7105" w14:textId="77777777" w:rsidR="00213283" w:rsidRPr="002A655B" w:rsidRDefault="0011568B" w:rsidP="000635B4">
            <w:pPr>
              <w:rPr>
                <w:noProof/>
                <w:sz w:val="20"/>
                <w:szCs w:val="20"/>
                <w:lang w:val="is-IS"/>
              </w:rPr>
            </w:pPr>
            <w:r w:rsidRPr="002A655B">
              <w:rPr>
                <w:sz w:val="20"/>
                <w:lang w:val="is-IS"/>
              </w:rPr>
              <w:t>AUC: ↑ 48%</w:t>
            </w:r>
          </w:p>
          <w:p w14:paraId="013BC90D" w14:textId="77777777" w:rsidR="00213283" w:rsidRPr="002A655B" w:rsidRDefault="0011568B" w:rsidP="000635B4">
            <w:pPr>
              <w:rPr>
                <w:noProof/>
                <w:sz w:val="20"/>
                <w:szCs w:val="20"/>
                <w:lang w:val="is-IS"/>
              </w:rPr>
            </w:pPr>
            <w:r w:rsidRPr="002A655B">
              <w:rPr>
                <w:sz w:val="20"/>
                <w:lang w:val="is-IS"/>
              </w:rPr>
              <w:t>C</w:t>
            </w:r>
            <w:r w:rsidRPr="002A655B">
              <w:rPr>
                <w:sz w:val="20"/>
                <w:vertAlign w:val="subscript"/>
                <w:lang w:val="is-IS"/>
              </w:rPr>
              <w:t>max</w:t>
            </w:r>
            <w:r w:rsidRPr="002A655B">
              <w:rPr>
                <w:sz w:val="20"/>
                <w:lang w:val="is-IS"/>
              </w:rPr>
              <w:t>: ↔</w:t>
            </w:r>
          </w:p>
          <w:p w14:paraId="6D9CB17D" w14:textId="77777777" w:rsidR="00213283" w:rsidRPr="002A655B" w:rsidRDefault="0011568B" w:rsidP="000635B4">
            <w:pPr>
              <w:rPr>
                <w:noProof/>
                <w:sz w:val="20"/>
                <w:szCs w:val="20"/>
                <w:lang w:val="is-IS"/>
              </w:rPr>
            </w:pPr>
            <w:r w:rsidRPr="002A655B">
              <w:rPr>
                <w:sz w:val="20"/>
                <w:lang w:val="is-IS"/>
              </w:rPr>
              <w:t>C</w:t>
            </w:r>
            <w:r w:rsidRPr="002A655B">
              <w:rPr>
                <w:sz w:val="20"/>
                <w:vertAlign w:val="subscript"/>
                <w:lang w:val="is-IS"/>
              </w:rPr>
              <w:t>min</w:t>
            </w:r>
            <w:r w:rsidRPr="002A655B">
              <w:rPr>
                <w:sz w:val="20"/>
                <w:lang w:val="is-IS"/>
              </w:rPr>
              <w:t>: ↑ 58%</w:t>
            </w:r>
          </w:p>
          <w:p w14:paraId="2F520A57" w14:textId="77777777" w:rsidR="00213283" w:rsidRPr="002A655B" w:rsidRDefault="00213283" w:rsidP="000635B4">
            <w:pPr>
              <w:rPr>
                <w:noProof/>
                <w:sz w:val="20"/>
                <w:szCs w:val="20"/>
                <w:lang w:val="is-IS"/>
              </w:rPr>
            </w:pPr>
          </w:p>
          <w:p w14:paraId="79636945" w14:textId="77777777" w:rsidR="00213283" w:rsidRPr="002A655B" w:rsidRDefault="0011568B" w:rsidP="000635B4">
            <w:pPr>
              <w:rPr>
                <w:noProof/>
                <w:sz w:val="20"/>
                <w:szCs w:val="20"/>
                <w:lang w:val="is-IS"/>
              </w:rPr>
            </w:pPr>
            <w:r w:rsidRPr="002A655B">
              <w:rPr>
                <w:sz w:val="20"/>
                <w:lang w:val="is-IS"/>
              </w:rPr>
              <w:t>Velpatasvír:</w:t>
            </w:r>
          </w:p>
          <w:p w14:paraId="75CA68B6" w14:textId="77777777" w:rsidR="00213283" w:rsidRPr="002A655B" w:rsidRDefault="0011568B" w:rsidP="000635B4">
            <w:pPr>
              <w:rPr>
                <w:noProof/>
                <w:sz w:val="20"/>
                <w:szCs w:val="20"/>
                <w:lang w:val="is-IS"/>
              </w:rPr>
            </w:pPr>
            <w:r w:rsidRPr="002A655B">
              <w:rPr>
                <w:sz w:val="20"/>
                <w:lang w:val="is-IS"/>
              </w:rPr>
              <w:t>AUC: ↑ 50%</w:t>
            </w:r>
          </w:p>
          <w:p w14:paraId="711FF6A4" w14:textId="77777777" w:rsidR="00213283" w:rsidRPr="002A655B" w:rsidRDefault="0011568B" w:rsidP="000635B4">
            <w:pPr>
              <w:rPr>
                <w:noProof/>
                <w:sz w:val="20"/>
                <w:szCs w:val="20"/>
                <w:lang w:val="is-IS"/>
              </w:rPr>
            </w:pPr>
            <w:r w:rsidRPr="002A655B">
              <w:rPr>
                <w:sz w:val="20"/>
                <w:lang w:val="is-IS"/>
              </w:rPr>
              <w:t>C</w:t>
            </w:r>
            <w:r w:rsidRPr="002A655B">
              <w:rPr>
                <w:sz w:val="20"/>
                <w:vertAlign w:val="subscript"/>
                <w:lang w:val="is-IS"/>
              </w:rPr>
              <w:t>max</w:t>
            </w:r>
            <w:r w:rsidRPr="002A655B">
              <w:rPr>
                <w:sz w:val="20"/>
                <w:lang w:val="is-IS"/>
              </w:rPr>
              <w:t>: ↑ 30%</w:t>
            </w:r>
          </w:p>
          <w:p w14:paraId="7245DA66" w14:textId="77777777" w:rsidR="00213283" w:rsidRPr="002A655B" w:rsidRDefault="0011568B" w:rsidP="000635B4">
            <w:pPr>
              <w:rPr>
                <w:noProof/>
                <w:sz w:val="20"/>
                <w:szCs w:val="20"/>
                <w:lang w:val="is-IS"/>
              </w:rPr>
            </w:pPr>
            <w:r w:rsidRPr="002A655B">
              <w:rPr>
                <w:sz w:val="20"/>
                <w:lang w:val="is-IS"/>
              </w:rPr>
              <w:t>C</w:t>
            </w:r>
            <w:r w:rsidRPr="002A655B">
              <w:rPr>
                <w:sz w:val="20"/>
                <w:vertAlign w:val="subscript"/>
                <w:lang w:val="is-IS"/>
              </w:rPr>
              <w:t>min</w:t>
            </w:r>
            <w:r w:rsidRPr="002A655B">
              <w:rPr>
                <w:sz w:val="20"/>
                <w:lang w:val="is-IS"/>
              </w:rPr>
              <w:t>: ↑ 60%</w:t>
            </w:r>
          </w:p>
          <w:p w14:paraId="7CD87FC0" w14:textId="77777777" w:rsidR="00213283" w:rsidRPr="002A655B" w:rsidRDefault="00213283" w:rsidP="000635B4">
            <w:pPr>
              <w:rPr>
                <w:noProof/>
                <w:sz w:val="20"/>
                <w:szCs w:val="20"/>
                <w:lang w:val="is-IS"/>
              </w:rPr>
            </w:pPr>
          </w:p>
          <w:p w14:paraId="18A9DCF7" w14:textId="77777777" w:rsidR="00213283" w:rsidRPr="002A655B" w:rsidRDefault="0011568B" w:rsidP="000635B4">
            <w:pPr>
              <w:rPr>
                <w:noProof/>
                <w:sz w:val="20"/>
                <w:szCs w:val="20"/>
                <w:lang w:val="is-IS"/>
              </w:rPr>
            </w:pPr>
            <w:r w:rsidRPr="002A655B">
              <w:rPr>
                <w:sz w:val="20"/>
                <w:lang w:val="is-IS"/>
              </w:rPr>
              <w:t>Emtrícítabín:</w:t>
            </w:r>
          </w:p>
          <w:p w14:paraId="478EBF14" w14:textId="77777777" w:rsidR="00213283" w:rsidRPr="002A655B" w:rsidRDefault="0011568B" w:rsidP="000635B4">
            <w:pPr>
              <w:rPr>
                <w:noProof/>
                <w:sz w:val="20"/>
                <w:szCs w:val="20"/>
                <w:lang w:val="is-IS"/>
              </w:rPr>
            </w:pPr>
            <w:r w:rsidRPr="002A655B">
              <w:rPr>
                <w:sz w:val="20"/>
                <w:lang w:val="is-IS"/>
              </w:rPr>
              <w:t>AUC: ↔</w:t>
            </w:r>
          </w:p>
          <w:p w14:paraId="4A4549D1" w14:textId="77777777" w:rsidR="00213283" w:rsidRPr="002A655B" w:rsidRDefault="0011568B" w:rsidP="000635B4">
            <w:pPr>
              <w:rPr>
                <w:noProof/>
                <w:sz w:val="20"/>
                <w:szCs w:val="20"/>
                <w:lang w:val="is-IS"/>
              </w:rPr>
            </w:pPr>
            <w:r w:rsidRPr="002A655B">
              <w:rPr>
                <w:sz w:val="20"/>
                <w:lang w:val="is-IS"/>
              </w:rPr>
              <w:t>C</w:t>
            </w:r>
            <w:r w:rsidRPr="002A655B">
              <w:rPr>
                <w:sz w:val="20"/>
                <w:vertAlign w:val="subscript"/>
                <w:lang w:val="is-IS"/>
              </w:rPr>
              <w:t>max</w:t>
            </w:r>
            <w:r w:rsidRPr="002A655B">
              <w:rPr>
                <w:sz w:val="20"/>
                <w:lang w:val="is-IS"/>
              </w:rPr>
              <w:t>: ↔</w:t>
            </w:r>
          </w:p>
          <w:p w14:paraId="5F2DB1D0" w14:textId="77777777" w:rsidR="00213283" w:rsidRPr="002A655B" w:rsidRDefault="0011568B" w:rsidP="000635B4">
            <w:pPr>
              <w:rPr>
                <w:noProof/>
                <w:sz w:val="20"/>
                <w:szCs w:val="20"/>
                <w:lang w:val="is-IS"/>
              </w:rPr>
            </w:pPr>
            <w:r w:rsidRPr="002A655B">
              <w:rPr>
                <w:sz w:val="20"/>
                <w:lang w:val="is-IS"/>
              </w:rPr>
              <w:t>C</w:t>
            </w:r>
            <w:r w:rsidRPr="002A655B">
              <w:rPr>
                <w:sz w:val="20"/>
                <w:vertAlign w:val="subscript"/>
                <w:lang w:val="is-IS"/>
              </w:rPr>
              <w:t>min</w:t>
            </w:r>
            <w:r w:rsidRPr="002A655B">
              <w:rPr>
                <w:sz w:val="20"/>
                <w:lang w:val="is-IS"/>
              </w:rPr>
              <w:t>: ↔</w:t>
            </w:r>
          </w:p>
          <w:p w14:paraId="770B5F10" w14:textId="77777777" w:rsidR="00213283" w:rsidRPr="002A655B" w:rsidRDefault="00213283" w:rsidP="000635B4">
            <w:pPr>
              <w:rPr>
                <w:noProof/>
                <w:sz w:val="20"/>
                <w:szCs w:val="20"/>
                <w:lang w:val="is-IS"/>
              </w:rPr>
            </w:pPr>
          </w:p>
          <w:p w14:paraId="0A4AD53D" w14:textId="77777777" w:rsidR="00213283" w:rsidRPr="002A655B" w:rsidRDefault="0011568B" w:rsidP="000635B4">
            <w:pPr>
              <w:rPr>
                <w:noProof/>
                <w:sz w:val="20"/>
                <w:szCs w:val="20"/>
                <w:lang w:val="is-IS"/>
              </w:rPr>
            </w:pPr>
            <w:r w:rsidRPr="002A655B">
              <w:rPr>
                <w:sz w:val="20"/>
                <w:lang w:val="is-IS"/>
              </w:rPr>
              <w:t>Tenófóvír alafenamíð:</w:t>
            </w:r>
          </w:p>
          <w:p w14:paraId="73E33257" w14:textId="77777777" w:rsidR="00213283" w:rsidRPr="002A655B" w:rsidRDefault="0011568B" w:rsidP="000635B4">
            <w:pPr>
              <w:rPr>
                <w:noProof/>
                <w:sz w:val="20"/>
                <w:szCs w:val="20"/>
                <w:lang w:val="is-IS"/>
              </w:rPr>
            </w:pPr>
            <w:r w:rsidRPr="002A655B">
              <w:rPr>
                <w:sz w:val="20"/>
                <w:lang w:val="is-IS"/>
              </w:rPr>
              <w:t>AUC: ↔</w:t>
            </w:r>
          </w:p>
          <w:p w14:paraId="6E0F21BF" w14:textId="77777777" w:rsidR="00213283" w:rsidRPr="002A655B" w:rsidRDefault="0011568B" w:rsidP="000635B4">
            <w:pPr>
              <w:tabs>
                <w:tab w:val="clear" w:pos="567"/>
              </w:tabs>
              <w:suppressAutoHyphens w:val="0"/>
              <w:outlineLvl w:val="0"/>
              <w:rPr>
                <w:noProof/>
                <w:sz w:val="20"/>
                <w:szCs w:val="20"/>
                <w:lang w:val="is-IS"/>
              </w:rPr>
            </w:pPr>
            <w:r w:rsidRPr="002A655B">
              <w:rPr>
                <w:sz w:val="20"/>
                <w:lang w:val="is-IS"/>
              </w:rPr>
              <w:t>C</w:t>
            </w:r>
            <w:r w:rsidRPr="002A655B">
              <w:rPr>
                <w:sz w:val="20"/>
                <w:vertAlign w:val="subscript"/>
                <w:lang w:val="is-IS"/>
              </w:rPr>
              <w:t>max</w:t>
            </w:r>
            <w:r w:rsidRPr="002A655B">
              <w:rPr>
                <w:sz w:val="20"/>
                <w:lang w:val="is-IS"/>
              </w:rPr>
              <w:t>: ↓ 20%</w:t>
            </w:r>
          </w:p>
        </w:tc>
        <w:tc>
          <w:tcPr>
            <w:tcW w:w="3118" w:type="dxa"/>
            <w:vMerge w:val="restart"/>
          </w:tcPr>
          <w:p w14:paraId="558E9D30" w14:textId="231E63AF" w:rsidR="00213283" w:rsidRPr="002A655B" w:rsidRDefault="0011568B" w:rsidP="000635B4">
            <w:pPr>
              <w:rPr>
                <w:noProof/>
                <w:sz w:val="20"/>
                <w:szCs w:val="20"/>
                <w:lang w:val="is-IS"/>
              </w:rPr>
            </w:pPr>
            <w:r w:rsidRPr="002A655B">
              <w:rPr>
                <w:sz w:val="20"/>
                <w:lang w:val="is-IS"/>
              </w:rPr>
              <w:t xml:space="preserve">Ekki er þörf á að aðlaga skammta af sófosbúvíri, velpatasvíri eða voxílaprevíri. </w:t>
            </w:r>
            <w:r w:rsidR="00E847AD" w:rsidRPr="002A655B">
              <w:rPr>
                <w:sz w:val="20"/>
                <w:lang w:val="is-IS"/>
              </w:rPr>
              <w:t>Emtricitabine/Tenofovir alafenamide Viatris</w:t>
            </w:r>
            <w:r w:rsidRPr="002A655B">
              <w:rPr>
                <w:sz w:val="20"/>
                <w:lang w:val="is-IS"/>
              </w:rPr>
              <w:t xml:space="preserve"> er skammtað í samræmi við andretróveirulyf sem gefið er samhliða (sjá kafla 4.2).</w:t>
            </w:r>
          </w:p>
        </w:tc>
      </w:tr>
      <w:tr w:rsidR="00505BC2" w:rsidRPr="002A655B" w14:paraId="407C78AF" w14:textId="77777777" w:rsidTr="00DA786A">
        <w:trPr>
          <w:cantSplit/>
        </w:trPr>
        <w:tc>
          <w:tcPr>
            <w:tcW w:w="2263" w:type="dxa"/>
            <w:tcBorders>
              <w:bottom w:val="single" w:sz="4" w:space="0" w:color="auto"/>
            </w:tcBorders>
          </w:tcPr>
          <w:p w14:paraId="0648296F" w14:textId="77777777" w:rsidR="00213283" w:rsidRPr="002A655B" w:rsidRDefault="0011568B" w:rsidP="000635B4">
            <w:pPr>
              <w:rPr>
                <w:sz w:val="20"/>
                <w:lang w:val="is-IS"/>
              </w:rPr>
            </w:pPr>
            <w:r w:rsidRPr="002A655B">
              <w:rPr>
                <w:lang w:val="is-IS"/>
              </w:rPr>
              <w:br w:type="page"/>
            </w:r>
            <w:r w:rsidRPr="002A655B">
              <w:rPr>
                <w:sz w:val="20"/>
                <w:lang w:val="is-IS"/>
              </w:rPr>
              <w:t>Sófosbúvír/velpatasvír/ voxílaprevír (400 mg/100 mg/100 mg+100 mg einu sinni á dag)</w:t>
            </w:r>
            <w:r w:rsidRPr="002A655B">
              <w:rPr>
                <w:sz w:val="20"/>
                <w:vertAlign w:val="superscript"/>
                <w:lang w:val="is-IS"/>
              </w:rPr>
              <w:t>7</w:t>
            </w:r>
            <w:r w:rsidRPr="002A655B">
              <w:rPr>
                <w:sz w:val="20"/>
                <w:lang w:val="is-IS"/>
              </w:rPr>
              <w:t xml:space="preserve">/ </w:t>
            </w:r>
          </w:p>
          <w:p w14:paraId="196A2E11" w14:textId="77777777" w:rsidR="00213283" w:rsidRPr="002A655B" w:rsidRDefault="0011568B" w:rsidP="000635B4">
            <w:pPr>
              <w:rPr>
                <w:sz w:val="20"/>
                <w:lang w:val="is-IS"/>
              </w:rPr>
            </w:pPr>
            <w:r w:rsidRPr="002A655B">
              <w:rPr>
                <w:sz w:val="20"/>
                <w:lang w:val="is-IS"/>
              </w:rPr>
              <w:t>emtrícítabín (200 mg einu sinni á dag)/tenófóvír alafenamíð (10 mg einu sinni á dag)</w:t>
            </w:r>
            <w:r w:rsidRPr="002A655B">
              <w:rPr>
                <w:sz w:val="20"/>
                <w:vertAlign w:val="superscript"/>
                <w:lang w:val="is-IS"/>
              </w:rPr>
              <w:t>3</w:t>
            </w:r>
          </w:p>
        </w:tc>
        <w:tc>
          <w:tcPr>
            <w:tcW w:w="3686" w:type="dxa"/>
            <w:tcBorders>
              <w:bottom w:val="single" w:sz="4" w:space="0" w:color="auto"/>
            </w:tcBorders>
          </w:tcPr>
          <w:p w14:paraId="1975F222" w14:textId="77777777" w:rsidR="00213283" w:rsidRPr="002A655B" w:rsidRDefault="0011568B" w:rsidP="000635B4">
            <w:pPr>
              <w:rPr>
                <w:sz w:val="20"/>
                <w:lang w:val="is-IS"/>
              </w:rPr>
            </w:pPr>
            <w:r w:rsidRPr="002A655B">
              <w:rPr>
                <w:sz w:val="20"/>
                <w:lang w:val="is-IS"/>
              </w:rPr>
              <w:t>Sófosbúvír:</w:t>
            </w:r>
          </w:p>
          <w:p w14:paraId="5CD6BF6B" w14:textId="77777777" w:rsidR="00213283" w:rsidRPr="002A655B" w:rsidRDefault="0011568B" w:rsidP="000635B4">
            <w:pPr>
              <w:rPr>
                <w:sz w:val="20"/>
                <w:lang w:val="is-IS"/>
              </w:rPr>
            </w:pPr>
            <w:r w:rsidRPr="002A655B">
              <w:rPr>
                <w:sz w:val="20"/>
                <w:lang w:val="is-IS"/>
              </w:rPr>
              <w:t>AUC: ↔</w:t>
            </w:r>
          </w:p>
          <w:p w14:paraId="357A4722"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max</w:t>
            </w:r>
            <w:r w:rsidRPr="002A655B">
              <w:rPr>
                <w:sz w:val="20"/>
                <w:lang w:val="is-IS"/>
              </w:rPr>
              <w:t>: ↑ 27%</w:t>
            </w:r>
          </w:p>
          <w:p w14:paraId="2F07C655" w14:textId="77777777" w:rsidR="00213283" w:rsidRPr="002A655B" w:rsidRDefault="00213283" w:rsidP="000635B4">
            <w:pPr>
              <w:rPr>
                <w:sz w:val="20"/>
                <w:lang w:val="is-IS"/>
              </w:rPr>
            </w:pPr>
          </w:p>
          <w:p w14:paraId="585082B2" w14:textId="77777777" w:rsidR="00213283" w:rsidRPr="002A655B" w:rsidRDefault="0011568B" w:rsidP="000635B4">
            <w:pPr>
              <w:rPr>
                <w:sz w:val="20"/>
                <w:lang w:val="is-IS"/>
              </w:rPr>
            </w:pPr>
            <w:r w:rsidRPr="002A655B">
              <w:rPr>
                <w:sz w:val="20"/>
                <w:lang w:val="is-IS"/>
              </w:rPr>
              <w:t>Umbrotsefni sófosbúvírs GS-331007:</w:t>
            </w:r>
          </w:p>
          <w:p w14:paraId="23B2BC02" w14:textId="77777777" w:rsidR="00213283" w:rsidRPr="002A655B" w:rsidRDefault="0011568B" w:rsidP="000635B4">
            <w:pPr>
              <w:rPr>
                <w:sz w:val="20"/>
                <w:lang w:val="is-IS"/>
              </w:rPr>
            </w:pPr>
            <w:r w:rsidRPr="002A655B">
              <w:rPr>
                <w:sz w:val="20"/>
                <w:lang w:val="is-IS"/>
              </w:rPr>
              <w:t>AUC: ↑ 43%</w:t>
            </w:r>
          </w:p>
          <w:p w14:paraId="1AE36E4C"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max</w:t>
            </w:r>
            <w:r w:rsidRPr="002A655B">
              <w:rPr>
                <w:sz w:val="20"/>
                <w:lang w:val="is-IS"/>
              </w:rPr>
              <w:t>: ↔</w:t>
            </w:r>
          </w:p>
          <w:p w14:paraId="220B1DB9" w14:textId="77777777" w:rsidR="00213283" w:rsidRPr="002A655B" w:rsidRDefault="00213283" w:rsidP="000635B4">
            <w:pPr>
              <w:rPr>
                <w:sz w:val="20"/>
                <w:lang w:val="is-IS"/>
              </w:rPr>
            </w:pPr>
          </w:p>
          <w:p w14:paraId="1F7FF9F5" w14:textId="77777777" w:rsidR="00213283" w:rsidRPr="002A655B" w:rsidRDefault="0011568B" w:rsidP="000635B4">
            <w:pPr>
              <w:rPr>
                <w:sz w:val="20"/>
                <w:lang w:val="is-IS"/>
              </w:rPr>
            </w:pPr>
            <w:r w:rsidRPr="002A655B">
              <w:rPr>
                <w:sz w:val="20"/>
                <w:lang w:val="is-IS"/>
              </w:rPr>
              <w:t>Velpatasvír:</w:t>
            </w:r>
          </w:p>
          <w:p w14:paraId="0BA4E4E1" w14:textId="77777777" w:rsidR="00213283" w:rsidRPr="002A655B" w:rsidRDefault="0011568B" w:rsidP="000635B4">
            <w:pPr>
              <w:rPr>
                <w:sz w:val="20"/>
                <w:lang w:val="is-IS"/>
              </w:rPr>
            </w:pPr>
            <w:r w:rsidRPr="002A655B">
              <w:rPr>
                <w:sz w:val="20"/>
                <w:lang w:val="is-IS"/>
              </w:rPr>
              <w:t>AUC: ↔</w:t>
            </w:r>
          </w:p>
          <w:p w14:paraId="4FED3A0B"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min</w:t>
            </w:r>
            <w:r w:rsidRPr="002A655B">
              <w:rPr>
                <w:sz w:val="20"/>
                <w:lang w:val="is-IS"/>
              </w:rPr>
              <w:t>: ↑ 46%</w:t>
            </w:r>
          </w:p>
          <w:p w14:paraId="5AD89B93"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max</w:t>
            </w:r>
            <w:r w:rsidRPr="002A655B">
              <w:rPr>
                <w:sz w:val="20"/>
                <w:lang w:val="is-IS"/>
              </w:rPr>
              <w:t>: ↔</w:t>
            </w:r>
          </w:p>
          <w:p w14:paraId="42D53F9A" w14:textId="77777777" w:rsidR="00213283" w:rsidRPr="002A655B" w:rsidRDefault="00213283" w:rsidP="000635B4">
            <w:pPr>
              <w:rPr>
                <w:sz w:val="20"/>
                <w:lang w:val="is-IS"/>
              </w:rPr>
            </w:pPr>
          </w:p>
          <w:p w14:paraId="09F5D1B0" w14:textId="77777777" w:rsidR="00213283" w:rsidRPr="002A655B" w:rsidRDefault="0011568B" w:rsidP="000635B4">
            <w:pPr>
              <w:rPr>
                <w:sz w:val="20"/>
                <w:lang w:val="is-IS"/>
              </w:rPr>
            </w:pPr>
            <w:r w:rsidRPr="002A655B">
              <w:rPr>
                <w:sz w:val="20"/>
                <w:lang w:val="is-IS"/>
              </w:rPr>
              <w:t>Voxílaprevír:</w:t>
            </w:r>
          </w:p>
          <w:p w14:paraId="3679FF24" w14:textId="77777777" w:rsidR="00213283" w:rsidRPr="002A655B" w:rsidRDefault="0011568B" w:rsidP="000635B4">
            <w:pPr>
              <w:rPr>
                <w:sz w:val="20"/>
                <w:lang w:val="is-IS"/>
              </w:rPr>
            </w:pPr>
            <w:r w:rsidRPr="002A655B">
              <w:rPr>
                <w:sz w:val="20"/>
                <w:lang w:val="is-IS"/>
              </w:rPr>
              <w:t>AUC: ↑ 171%</w:t>
            </w:r>
          </w:p>
          <w:p w14:paraId="013DD662"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min</w:t>
            </w:r>
            <w:r w:rsidRPr="002A655B">
              <w:rPr>
                <w:sz w:val="20"/>
                <w:lang w:val="is-IS"/>
              </w:rPr>
              <w:t>: ↑ 350%</w:t>
            </w:r>
          </w:p>
          <w:p w14:paraId="3C5619F6"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max</w:t>
            </w:r>
            <w:r w:rsidRPr="002A655B">
              <w:rPr>
                <w:sz w:val="20"/>
                <w:lang w:val="is-IS"/>
              </w:rPr>
              <w:t>: ↑ 92%</w:t>
            </w:r>
          </w:p>
          <w:p w14:paraId="4E2EBA39" w14:textId="77777777" w:rsidR="00213283" w:rsidRPr="002A655B" w:rsidRDefault="00213283" w:rsidP="000635B4">
            <w:pPr>
              <w:rPr>
                <w:sz w:val="20"/>
                <w:lang w:val="is-IS"/>
              </w:rPr>
            </w:pPr>
          </w:p>
          <w:p w14:paraId="71AB096D" w14:textId="77777777" w:rsidR="00213283" w:rsidRPr="002A655B" w:rsidRDefault="0011568B" w:rsidP="000635B4">
            <w:pPr>
              <w:rPr>
                <w:sz w:val="20"/>
                <w:lang w:val="is-IS"/>
              </w:rPr>
            </w:pPr>
            <w:r w:rsidRPr="002A655B">
              <w:rPr>
                <w:sz w:val="20"/>
                <w:lang w:val="is-IS"/>
              </w:rPr>
              <w:t>Emtrícítabín:</w:t>
            </w:r>
          </w:p>
          <w:p w14:paraId="499589F1" w14:textId="77777777" w:rsidR="00213283" w:rsidRPr="002A655B" w:rsidRDefault="0011568B" w:rsidP="000635B4">
            <w:pPr>
              <w:rPr>
                <w:sz w:val="20"/>
                <w:lang w:val="is-IS"/>
              </w:rPr>
            </w:pPr>
            <w:r w:rsidRPr="002A655B">
              <w:rPr>
                <w:sz w:val="20"/>
                <w:lang w:val="is-IS"/>
              </w:rPr>
              <w:t>AUC: ↔</w:t>
            </w:r>
          </w:p>
          <w:p w14:paraId="08D9B965"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min</w:t>
            </w:r>
            <w:r w:rsidRPr="002A655B">
              <w:rPr>
                <w:sz w:val="20"/>
                <w:lang w:val="is-IS"/>
              </w:rPr>
              <w:t>: ↔</w:t>
            </w:r>
          </w:p>
          <w:p w14:paraId="23AA1F2D"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max</w:t>
            </w:r>
            <w:r w:rsidRPr="002A655B">
              <w:rPr>
                <w:sz w:val="20"/>
                <w:lang w:val="is-IS"/>
              </w:rPr>
              <w:t>: ↔</w:t>
            </w:r>
          </w:p>
          <w:p w14:paraId="507ABFC3" w14:textId="77777777" w:rsidR="00213283" w:rsidRPr="002A655B" w:rsidRDefault="00213283" w:rsidP="000635B4">
            <w:pPr>
              <w:rPr>
                <w:sz w:val="20"/>
                <w:lang w:val="is-IS"/>
              </w:rPr>
            </w:pPr>
          </w:p>
          <w:p w14:paraId="101B8172" w14:textId="77777777" w:rsidR="00213283" w:rsidRPr="002A655B" w:rsidRDefault="0011568B" w:rsidP="000635B4">
            <w:pPr>
              <w:rPr>
                <w:sz w:val="20"/>
                <w:lang w:val="is-IS"/>
              </w:rPr>
            </w:pPr>
            <w:r w:rsidRPr="002A655B">
              <w:rPr>
                <w:sz w:val="20"/>
                <w:lang w:val="is-IS"/>
              </w:rPr>
              <w:t>Tenófóvír alafenamíð:</w:t>
            </w:r>
          </w:p>
          <w:p w14:paraId="0A41B195" w14:textId="77777777" w:rsidR="00213283" w:rsidRPr="002A655B" w:rsidRDefault="0011568B" w:rsidP="000635B4">
            <w:pPr>
              <w:rPr>
                <w:sz w:val="20"/>
                <w:lang w:val="is-IS"/>
              </w:rPr>
            </w:pPr>
            <w:r w:rsidRPr="002A655B">
              <w:rPr>
                <w:sz w:val="20"/>
                <w:lang w:val="is-IS"/>
              </w:rPr>
              <w:t>AUC: ↔</w:t>
            </w:r>
          </w:p>
          <w:p w14:paraId="15465954"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max</w:t>
            </w:r>
            <w:r w:rsidRPr="002A655B">
              <w:rPr>
                <w:sz w:val="20"/>
                <w:lang w:val="is-IS"/>
              </w:rPr>
              <w:t>: ↓ 21%</w:t>
            </w:r>
          </w:p>
        </w:tc>
        <w:tc>
          <w:tcPr>
            <w:tcW w:w="3118" w:type="dxa"/>
            <w:vMerge/>
            <w:tcBorders>
              <w:bottom w:val="single" w:sz="4" w:space="0" w:color="auto"/>
            </w:tcBorders>
          </w:tcPr>
          <w:p w14:paraId="46DDA7D5" w14:textId="77777777" w:rsidR="00213283" w:rsidRPr="002A655B" w:rsidRDefault="00213283" w:rsidP="000635B4">
            <w:pPr>
              <w:rPr>
                <w:sz w:val="20"/>
                <w:lang w:val="is-IS"/>
              </w:rPr>
            </w:pPr>
          </w:p>
        </w:tc>
      </w:tr>
      <w:tr w:rsidR="00505BC2" w:rsidRPr="00202A62" w14:paraId="37448B6F" w14:textId="77777777" w:rsidTr="00DA786A">
        <w:trPr>
          <w:cantSplit/>
        </w:trPr>
        <w:tc>
          <w:tcPr>
            <w:tcW w:w="2263" w:type="dxa"/>
            <w:tcBorders>
              <w:top w:val="single" w:sz="4" w:space="0" w:color="auto"/>
              <w:bottom w:val="single" w:sz="4" w:space="0" w:color="auto"/>
            </w:tcBorders>
          </w:tcPr>
          <w:p w14:paraId="022EB768" w14:textId="77777777" w:rsidR="00213283" w:rsidRPr="002A655B" w:rsidRDefault="0011568B" w:rsidP="000635B4">
            <w:pPr>
              <w:rPr>
                <w:sz w:val="20"/>
                <w:lang w:val="is-IS"/>
              </w:rPr>
            </w:pPr>
            <w:r w:rsidRPr="002A655B">
              <w:rPr>
                <w:sz w:val="20"/>
                <w:lang w:val="is-IS"/>
              </w:rPr>
              <w:lastRenderedPageBreak/>
              <w:t>Sófosbúvír/velpatasvír/</w:t>
            </w:r>
          </w:p>
          <w:p w14:paraId="553EBE7D" w14:textId="77777777" w:rsidR="00213283" w:rsidRPr="002A655B" w:rsidRDefault="0011568B" w:rsidP="000635B4">
            <w:pPr>
              <w:rPr>
                <w:sz w:val="20"/>
                <w:lang w:val="is-IS"/>
              </w:rPr>
            </w:pPr>
            <w:r w:rsidRPr="002A655B">
              <w:rPr>
                <w:sz w:val="20"/>
                <w:lang w:val="is-IS"/>
              </w:rPr>
              <w:t>voxílaprevír (400 mg/100 mg/100 mg+100 mg einu sinni á dag)</w:t>
            </w:r>
            <w:r w:rsidRPr="002A655B">
              <w:rPr>
                <w:sz w:val="20"/>
                <w:vertAlign w:val="superscript"/>
                <w:lang w:val="is-IS"/>
              </w:rPr>
              <w:t>7</w:t>
            </w:r>
            <w:r w:rsidRPr="002A655B">
              <w:rPr>
                <w:sz w:val="20"/>
                <w:lang w:val="is-IS"/>
              </w:rPr>
              <w:t xml:space="preserve">/ </w:t>
            </w:r>
          </w:p>
          <w:p w14:paraId="631E939B" w14:textId="77777777" w:rsidR="00213283" w:rsidRPr="002A655B" w:rsidRDefault="0011568B" w:rsidP="000635B4">
            <w:pPr>
              <w:rPr>
                <w:sz w:val="20"/>
                <w:lang w:val="is-IS"/>
              </w:rPr>
            </w:pPr>
            <w:r w:rsidRPr="002A655B">
              <w:rPr>
                <w:sz w:val="20"/>
                <w:lang w:val="is-IS"/>
              </w:rPr>
              <w:t>emtrícítabín (200 mg einu sinni á dag)/tenófóvír alafenamíð (25 mg einu sinni á dag)</w:t>
            </w:r>
            <w:r w:rsidRPr="002A655B">
              <w:rPr>
                <w:sz w:val="20"/>
                <w:vertAlign w:val="superscript"/>
                <w:lang w:val="is-IS"/>
              </w:rPr>
              <w:t>4</w:t>
            </w:r>
          </w:p>
        </w:tc>
        <w:tc>
          <w:tcPr>
            <w:tcW w:w="3686" w:type="dxa"/>
            <w:tcBorders>
              <w:top w:val="single" w:sz="4" w:space="0" w:color="auto"/>
              <w:bottom w:val="single" w:sz="4" w:space="0" w:color="auto"/>
            </w:tcBorders>
          </w:tcPr>
          <w:p w14:paraId="27119C1E" w14:textId="77777777" w:rsidR="00213283" w:rsidRPr="002A655B" w:rsidRDefault="0011568B" w:rsidP="000635B4">
            <w:pPr>
              <w:rPr>
                <w:sz w:val="20"/>
                <w:lang w:val="is-IS"/>
              </w:rPr>
            </w:pPr>
            <w:r w:rsidRPr="002A655B">
              <w:rPr>
                <w:sz w:val="20"/>
                <w:lang w:val="is-IS"/>
              </w:rPr>
              <w:t>Sófosbúvír:</w:t>
            </w:r>
          </w:p>
          <w:p w14:paraId="699EF992" w14:textId="77777777" w:rsidR="00213283" w:rsidRPr="002A655B" w:rsidRDefault="0011568B" w:rsidP="000635B4">
            <w:pPr>
              <w:rPr>
                <w:sz w:val="20"/>
                <w:lang w:val="is-IS"/>
              </w:rPr>
            </w:pPr>
            <w:r w:rsidRPr="002A655B">
              <w:rPr>
                <w:sz w:val="20"/>
                <w:lang w:val="is-IS"/>
              </w:rPr>
              <w:t>AUC: ↔</w:t>
            </w:r>
          </w:p>
          <w:p w14:paraId="12D94B9B"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max</w:t>
            </w:r>
            <w:r w:rsidRPr="002A655B">
              <w:rPr>
                <w:sz w:val="20"/>
                <w:lang w:val="is-IS"/>
              </w:rPr>
              <w:t>: ↔</w:t>
            </w:r>
          </w:p>
          <w:p w14:paraId="35362C8F" w14:textId="77777777" w:rsidR="00213283" w:rsidRPr="002A655B" w:rsidRDefault="00213283" w:rsidP="000635B4">
            <w:pPr>
              <w:rPr>
                <w:sz w:val="20"/>
                <w:lang w:val="is-IS"/>
              </w:rPr>
            </w:pPr>
          </w:p>
          <w:p w14:paraId="7A584D13" w14:textId="77777777" w:rsidR="00213283" w:rsidRPr="002A655B" w:rsidRDefault="0011568B" w:rsidP="000635B4">
            <w:pPr>
              <w:rPr>
                <w:sz w:val="20"/>
                <w:lang w:val="is-IS"/>
              </w:rPr>
            </w:pPr>
            <w:r w:rsidRPr="002A655B">
              <w:rPr>
                <w:sz w:val="20"/>
                <w:lang w:val="is-IS"/>
              </w:rPr>
              <w:t>Umbrotsefni sófosbúvírs GS-331007:</w:t>
            </w:r>
          </w:p>
          <w:p w14:paraId="2891DE05" w14:textId="77777777" w:rsidR="00213283" w:rsidRPr="002A655B" w:rsidRDefault="0011568B" w:rsidP="000635B4">
            <w:pPr>
              <w:rPr>
                <w:sz w:val="20"/>
                <w:lang w:val="is-IS"/>
              </w:rPr>
            </w:pPr>
            <w:r w:rsidRPr="002A655B">
              <w:rPr>
                <w:sz w:val="20"/>
                <w:lang w:val="is-IS"/>
              </w:rPr>
              <w:t>AUC: ↔</w:t>
            </w:r>
          </w:p>
          <w:p w14:paraId="7EFF3310"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min</w:t>
            </w:r>
            <w:r w:rsidRPr="002A655B">
              <w:rPr>
                <w:sz w:val="20"/>
                <w:lang w:val="is-IS"/>
              </w:rPr>
              <w:t>: ↔</w:t>
            </w:r>
          </w:p>
          <w:p w14:paraId="1F56F76F" w14:textId="77777777" w:rsidR="00213283" w:rsidRPr="002A655B" w:rsidRDefault="00213283" w:rsidP="000635B4">
            <w:pPr>
              <w:rPr>
                <w:sz w:val="20"/>
                <w:lang w:val="is-IS"/>
              </w:rPr>
            </w:pPr>
          </w:p>
          <w:p w14:paraId="665F124C" w14:textId="77777777" w:rsidR="00213283" w:rsidRPr="002A655B" w:rsidRDefault="0011568B" w:rsidP="000635B4">
            <w:pPr>
              <w:rPr>
                <w:sz w:val="20"/>
                <w:lang w:val="is-IS"/>
              </w:rPr>
            </w:pPr>
            <w:r w:rsidRPr="002A655B">
              <w:rPr>
                <w:sz w:val="20"/>
                <w:lang w:val="is-IS"/>
              </w:rPr>
              <w:t>Velpatasvír:</w:t>
            </w:r>
          </w:p>
          <w:p w14:paraId="684DD78E" w14:textId="77777777" w:rsidR="00213283" w:rsidRPr="002A655B" w:rsidRDefault="0011568B" w:rsidP="000635B4">
            <w:pPr>
              <w:rPr>
                <w:sz w:val="20"/>
                <w:lang w:val="is-IS"/>
              </w:rPr>
            </w:pPr>
            <w:r w:rsidRPr="002A655B">
              <w:rPr>
                <w:sz w:val="20"/>
                <w:lang w:val="is-IS"/>
              </w:rPr>
              <w:t>AUC: ↔</w:t>
            </w:r>
          </w:p>
          <w:p w14:paraId="0D535CA6"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min</w:t>
            </w:r>
            <w:r w:rsidRPr="002A655B">
              <w:rPr>
                <w:sz w:val="20"/>
                <w:lang w:val="is-IS"/>
              </w:rPr>
              <w:t>: ↔</w:t>
            </w:r>
          </w:p>
          <w:p w14:paraId="5215FBA9"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max</w:t>
            </w:r>
            <w:r w:rsidRPr="002A655B">
              <w:rPr>
                <w:sz w:val="20"/>
                <w:lang w:val="is-IS"/>
              </w:rPr>
              <w:t>: ↔</w:t>
            </w:r>
          </w:p>
          <w:p w14:paraId="30645471" w14:textId="77777777" w:rsidR="00213283" w:rsidRPr="002A655B" w:rsidRDefault="00213283" w:rsidP="000635B4">
            <w:pPr>
              <w:rPr>
                <w:sz w:val="20"/>
                <w:lang w:val="is-IS"/>
              </w:rPr>
            </w:pPr>
          </w:p>
          <w:p w14:paraId="140848EC" w14:textId="77777777" w:rsidR="00213283" w:rsidRPr="002A655B" w:rsidRDefault="0011568B" w:rsidP="000635B4">
            <w:pPr>
              <w:rPr>
                <w:sz w:val="20"/>
                <w:lang w:val="is-IS"/>
              </w:rPr>
            </w:pPr>
            <w:r w:rsidRPr="002A655B">
              <w:rPr>
                <w:sz w:val="20"/>
                <w:lang w:val="is-IS"/>
              </w:rPr>
              <w:t>Voxílaprevír:</w:t>
            </w:r>
          </w:p>
          <w:p w14:paraId="1CE23F5B" w14:textId="77777777" w:rsidR="00213283" w:rsidRPr="002A655B" w:rsidRDefault="0011568B" w:rsidP="000635B4">
            <w:pPr>
              <w:rPr>
                <w:sz w:val="20"/>
                <w:lang w:val="is-IS"/>
              </w:rPr>
            </w:pPr>
            <w:r w:rsidRPr="002A655B">
              <w:rPr>
                <w:sz w:val="20"/>
                <w:lang w:val="is-IS"/>
              </w:rPr>
              <w:t>AUC: ↔</w:t>
            </w:r>
          </w:p>
          <w:p w14:paraId="2EA553B0"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min</w:t>
            </w:r>
            <w:r w:rsidRPr="002A655B">
              <w:rPr>
                <w:sz w:val="20"/>
                <w:lang w:val="is-IS"/>
              </w:rPr>
              <w:t>: ↔</w:t>
            </w:r>
          </w:p>
          <w:p w14:paraId="1788414F"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max</w:t>
            </w:r>
            <w:r w:rsidRPr="002A655B">
              <w:rPr>
                <w:sz w:val="20"/>
                <w:lang w:val="is-IS"/>
              </w:rPr>
              <w:t>: ↔</w:t>
            </w:r>
          </w:p>
          <w:p w14:paraId="613E3A48" w14:textId="77777777" w:rsidR="00213283" w:rsidRPr="002A655B" w:rsidRDefault="00213283" w:rsidP="000635B4">
            <w:pPr>
              <w:rPr>
                <w:sz w:val="20"/>
                <w:lang w:val="is-IS"/>
              </w:rPr>
            </w:pPr>
          </w:p>
          <w:p w14:paraId="2B4EBA0B" w14:textId="77777777" w:rsidR="00213283" w:rsidRPr="002A655B" w:rsidRDefault="0011568B" w:rsidP="000635B4">
            <w:pPr>
              <w:rPr>
                <w:sz w:val="20"/>
                <w:lang w:val="is-IS"/>
              </w:rPr>
            </w:pPr>
            <w:r w:rsidRPr="002A655B">
              <w:rPr>
                <w:sz w:val="20"/>
                <w:lang w:val="is-IS"/>
              </w:rPr>
              <w:t>Emtrícítabín:</w:t>
            </w:r>
          </w:p>
          <w:p w14:paraId="06440254" w14:textId="77777777" w:rsidR="00213283" w:rsidRPr="002A655B" w:rsidRDefault="0011568B" w:rsidP="000635B4">
            <w:pPr>
              <w:rPr>
                <w:sz w:val="20"/>
                <w:lang w:val="is-IS"/>
              </w:rPr>
            </w:pPr>
            <w:r w:rsidRPr="002A655B">
              <w:rPr>
                <w:sz w:val="20"/>
                <w:lang w:val="is-IS"/>
              </w:rPr>
              <w:t>AUC: ↔</w:t>
            </w:r>
          </w:p>
          <w:p w14:paraId="7A1A0B2E"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min</w:t>
            </w:r>
            <w:r w:rsidRPr="002A655B">
              <w:rPr>
                <w:sz w:val="20"/>
                <w:lang w:val="is-IS"/>
              </w:rPr>
              <w:t>: ↔</w:t>
            </w:r>
          </w:p>
          <w:p w14:paraId="542BEC87"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max</w:t>
            </w:r>
            <w:r w:rsidRPr="002A655B">
              <w:rPr>
                <w:sz w:val="20"/>
                <w:lang w:val="is-IS"/>
              </w:rPr>
              <w:t>: ↔</w:t>
            </w:r>
          </w:p>
          <w:p w14:paraId="341DEAF5" w14:textId="77777777" w:rsidR="00213283" w:rsidRPr="002A655B" w:rsidRDefault="00213283" w:rsidP="000635B4">
            <w:pPr>
              <w:rPr>
                <w:sz w:val="20"/>
                <w:lang w:val="is-IS"/>
              </w:rPr>
            </w:pPr>
          </w:p>
          <w:p w14:paraId="7ACB92C4" w14:textId="77777777" w:rsidR="00213283" w:rsidRPr="002A655B" w:rsidRDefault="0011568B" w:rsidP="000635B4">
            <w:pPr>
              <w:rPr>
                <w:sz w:val="20"/>
                <w:lang w:val="is-IS"/>
              </w:rPr>
            </w:pPr>
            <w:r w:rsidRPr="002A655B">
              <w:rPr>
                <w:sz w:val="20"/>
                <w:lang w:val="is-IS"/>
              </w:rPr>
              <w:t>Tenófóvír alafenamíð:</w:t>
            </w:r>
          </w:p>
          <w:p w14:paraId="6ECA5A44" w14:textId="77777777" w:rsidR="00213283" w:rsidRPr="002A655B" w:rsidRDefault="0011568B" w:rsidP="000635B4">
            <w:pPr>
              <w:rPr>
                <w:sz w:val="20"/>
                <w:lang w:val="is-IS"/>
              </w:rPr>
            </w:pPr>
            <w:r w:rsidRPr="002A655B">
              <w:rPr>
                <w:sz w:val="20"/>
                <w:lang w:val="is-IS"/>
              </w:rPr>
              <w:t>AUC: ↑ 52%</w:t>
            </w:r>
          </w:p>
          <w:p w14:paraId="63F5E6A6" w14:textId="77777777" w:rsidR="00213283" w:rsidRPr="002A655B" w:rsidRDefault="0011568B" w:rsidP="000635B4">
            <w:pPr>
              <w:rPr>
                <w:sz w:val="20"/>
                <w:lang w:val="is-IS"/>
              </w:rPr>
            </w:pPr>
            <w:r w:rsidRPr="002A655B">
              <w:rPr>
                <w:sz w:val="20"/>
                <w:lang w:val="is-IS"/>
              </w:rPr>
              <w:t>C</w:t>
            </w:r>
            <w:r w:rsidRPr="002A655B">
              <w:rPr>
                <w:sz w:val="20"/>
                <w:vertAlign w:val="subscript"/>
                <w:lang w:val="is-IS"/>
              </w:rPr>
              <w:t>max</w:t>
            </w:r>
            <w:r w:rsidRPr="002A655B">
              <w:rPr>
                <w:sz w:val="20"/>
                <w:lang w:val="is-IS"/>
              </w:rPr>
              <w:t>: ↑ 32%</w:t>
            </w:r>
          </w:p>
        </w:tc>
        <w:tc>
          <w:tcPr>
            <w:tcW w:w="3118" w:type="dxa"/>
            <w:tcBorders>
              <w:bottom w:val="single" w:sz="4" w:space="0" w:color="auto"/>
            </w:tcBorders>
          </w:tcPr>
          <w:p w14:paraId="6B9E698F" w14:textId="5FE3041E" w:rsidR="00213283" w:rsidRPr="002A655B" w:rsidRDefault="0011568B" w:rsidP="000635B4">
            <w:pPr>
              <w:rPr>
                <w:sz w:val="20"/>
                <w:lang w:val="is-IS"/>
              </w:rPr>
            </w:pPr>
            <w:r w:rsidRPr="002A655B">
              <w:rPr>
                <w:sz w:val="20"/>
                <w:lang w:val="is-IS"/>
              </w:rPr>
              <w:t xml:space="preserve">Ekki er þörf á að aðlaga skammta af sófosbúvíri, velpatasvíri eða voxílaprevíri. </w:t>
            </w:r>
            <w:r w:rsidR="00E847AD" w:rsidRPr="002A655B">
              <w:rPr>
                <w:sz w:val="20"/>
                <w:lang w:val="is-IS"/>
              </w:rPr>
              <w:t>Emtricitabine/Tenofovir alafenamide Viatris</w:t>
            </w:r>
            <w:r w:rsidRPr="002A655B">
              <w:rPr>
                <w:sz w:val="20"/>
                <w:lang w:val="is-IS"/>
              </w:rPr>
              <w:t xml:space="preserve"> er skammtað í samræmi við andretróveirulyf sem gefið er samhliða (sjá kafla</w:t>
            </w:r>
            <w:r w:rsidR="00EE723E" w:rsidRPr="002A655B">
              <w:rPr>
                <w:sz w:val="20"/>
                <w:lang w:val="is-IS"/>
              </w:rPr>
              <w:t> </w:t>
            </w:r>
            <w:r w:rsidRPr="002A655B">
              <w:rPr>
                <w:sz w:val="20"/>
                <w:lang w:val="is-IS"/>
              </w:rPr>
              <w:t>4.2).</w:t>
            </w:r>
          </w:p>
        </w:tc>
      </w:tr>
      <w:tr w:rsidR="00505BC2" w:rsidRPr="002A655B" w14:paraId="0A1446C3" w14:textId="77777777" w:rsidTr="00896767">
        <w:trPr>
          <w:cantSplit/>
        </w:trPr>
        <w:tc>
          <w:tcPr>
            <w:tcW w:w="9067" w:type="dxa"/>
            <w:gridSpan w:val="3"/>
            <w:tcBorders>
              <w:bottom w:val="single" w:sz="4" w:space="0" w:color="auto"/>
            </w:tcBorders>
          </w:tcPr>
          <w:p w14:paraId="5BA5FE29" w14:textId="77777777" w:rsidR="00154B72" w:rsidRPr="002A655B" w:rsidRDefault="0011568B" w:rsidP="000635B4">
            <w:pPr>
              <w:keepNext/>
              <w:keepLines/>
              <w:rPr>
                <w:i/>
                <w:noProof/>
                <w:sz w:val="20"/>
                <w:szCs w:val="20"/>
                <w:lang w:val="is-IS"/>
              </w:rPr>
            </w:pPr>
            <w:r w:rsidRPr="002A655B">
              <w:rPr>
                <w:b/>
                <w:i/>
                <w:noProof/>
                <w:sz w:val="20"/>
                <w:szCs w:val="20"/>
                <w:lang w:val="is-IS"/>
              </w:rPr>
              <w:t>ANDRETRÓVEIRULYF</w:t>
            </w:r>
          </w:p>
        </w:tc>
      </w:tr>
      <w:tr w:rsidR="00505BC2" w:rsidRPr="002A655B" w14:paraId="4C2E7B88" w14:textId="77777777" w:rsidTr="00896767">
        <w:trPr>
          <w:cantSplit/>
        </w:trPr>
        <w:tc>
          <w:tcPr>
            <w:tcW w:w="9067" w:type="dxa"/>
            <w:gridSpan w:val="3"/>
            <w:tcBorders>
              <w:top w:val="single" w:sz="4" w:space="0" w:color="auto"/>
              <w:bottom w:val="single" w:sz="4" w:space="0" w:color="auto"/>
            </w:tcBorders>
          </w:tcPr>
          <w:p w14:paraId="46EB4E7A" w14:textId="77777777" w:rsidR="00154B72" w:rsidRPr="002A655B" w:rsidRDefault="0011568B" w:rsidP="000635B4">
            <w:pPr>
              <w:keepNext/>
              <w:keepLines/>
              <w:rPr>
                <w:b/>
                <w:noProof/>
                <w:sz w:val="20"/>
                <w:szCs w:val="20"/>
                <w:lang w:val="is-IS"/>
              </w:rPr>
            </w:pPr>
            <w:r w:rsidRPr="002A655B">
              <w:rPr>
                <w:b/>
                <w:noProof/>
                <w:sz w:val="20"/>
                <w:szCs w:val="20"/>
                <w:lang w:val="is-IS"/>
              </w:rPr>
              <w:t>HIV-próteasahemlar</w:t>
            </w:r>
          </w:p>
        </w:tc>
      </w:tr>
      <w:tr w:rsidR="00505BC2" w:rsidRPr="00202A62" w14:paraId="430F378E" w14:textId="77777777" w:rsidTr="00896767">
        <w:trPr>
          <w:cantSplit/>
        </w:trPr>
        <w:tc>
          <w:tcPr>
            <w:tcW w:w="2263" w:type="dxa"/>
            <w:tcBorders>
              <w:bottom w:val="single" w:sz="4" w:space="0" w:color="auto"/>
            </w:tcBorders>
          </w:tcPr>
          <w:p w14:paraId="2E45E8C0" w14:textId="2321E10C" w:rsidR="00154B72" w:rsidRPr="002A655B" w:rsidRDefault="0011568B" w:rsidP="000635B4">
            <w:pPr>
              <w:rPr>
                <w:noProof/>
                <w:sz w:val="20"/>
                <w:szCs w:val="20"/>
                <w:lang w:val="is-IS"/>
              </w:rPr>
            </w:pPr>
            <w:r w:rsidRPr="002A655B">
              <w:rPr>
                <w:noProof/>
                <w:sz w:val="20"/>
                <w:szCs w:val="20"/>
                <w:lang w:val="is-IS"/>
              </w:rPr>
              <w:t>Atazanavír/kóbísistat (300 mg/150</w:t>
            </w:r>
            <w:r w:rsidR="009149AC" w:rsidRPr="002A655B">
              <w:rPr>
                <w:noProof/>
                <w:sz w:val="20"/>
                <w:szCs w:val="20"/>
                <w:lang w:val="is-IS"/>
              </w:rPr>
              <w:t> </w:t>
            </w:r>
            <w:r w:rsidRPr="002A655B">
              <w:rPr>
                <w:noProof/>
                <w:sz w:val="20"/>
                <w:szCs w:val="20"/>
                <w:lang w:val="is-IS"/>
              </w:rPr>
              <w:t xml:space="preserve">mg </w:t>
            </w:r>
            <w:r w:rsidRPr="002A655B">
              <w:rPr>
                <w:sz w:val="20"/>
                <w:szCs w:val="20"/>
                <w:lang w:val="is-IS" w:eastAsia="en-US"/>
              </w:rPr>
              <w:t>einu sinni á dag</w:t>
            </w:r>
            <w:r w:rsidRPr="002A655B">
              <w:rPr>
                <w:noProof/>
                <w:sz w:val="20"/>
                <w:szCs w:val="20"/>
                <w:lang w:val="is-IS"/>
              </w:rPr>
              <w:t>), tenófóvír alafenamíð (10 mg)</w:t>
            </w:r>
          </w:p>
        </w:tc>
        <w:tc>
          <w:tcPr>
            <w:tcW w:w="3686" w:type="dxa"/>
            <w:tcBorders>
              <w:bottom w:val="single" w:sz="4" w:space="0" w:color="auto"/>
            </w:tcBorders>
          </w:tcPr>
          <w:p w14:paraId="4AFEC725" w14:textId="77777777" w:rsidR="00154B72" w:rsidRPr="002A655B" w:rsidRDefault="0011568B" w:rsidP="000635B4">
            <w:pPr>
              <w:tabs>
                <w:tab w:val="clear" w:pos="567"/>
              </w:tabs>
              <w:suppressAutoHyphens w:val="0"/>
              <w:outlineLvl w:val="0"/>
              <w:rPr>
                <w:noProof/>
                <w:sz w:val="20"/>
                <w:szCs w:val="20"/>
                <w:lang w:val="is-IS"/>
              </w:rPr>
            </w:pPr>
            <w:r w:rsidRPr="002A655B">
              <w:rPr>
                <w:noProof/>
                <w:sz w:val="20"/>
                <w:szCs w:val="20"/>
                <w:lang w:val="is-IS"/>
              </w:rPr>
              <w:t>Tenófóvír alafenamíð:</w:t>
            </w:r>
          </w:p>
          <w:p w14:paraId="2B2AB587"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 75%</w:t>
            </w:r>
          </w:p>
          <w:p w14:paraId="2082C2C7"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 80%</w:t>
            </w:r>
          </w:p>
          <w:p w14:paraId="537711C0" w14:textId="77777777" w:rsidR="00154B72" w:rsidRPr="002A655B" w:rsidRDefault="00154B72" w:rsidP="000635B4">
            <w:pPr>
              <w:tabs>
                <w:tab w:val="clear" w:pos="567"/>
              </w:tabs>
              <w:suppressAutoHyphens w:val="0"/>
              <w:outlineLvl w:val="0"/>
              <w:rPr>
                <w:noProof/>
                <w:sz w:val="20"/>
                <w:szCs w:val="20"/>
                <w:lang w:val="is-IS"/>
              </w:rPr>
            </w:pPr>
          </w:p>
          <w:p w14:paraId="19F0DB34" w14:textId="77777777" w:rsidR="00154B72" w:rsidRPr="002A655B" w:rsidRDefault="0011568B" w:rsidP="000635B4">
            <w:pPr>
              <w:tabs>
                <w:tab w:val="clear" w:pos="567"/>
              </w:tabs>
              <w:suppressAutoHyphens w:val="0"/>
              <w:outlineLvl w:val="0"/>
              <w:rPr>
                <w:noProof/>
                <w:sz w:val="20"/>
                <w:szCs w:val="20"/>
                <w:lang w:val="is-IS"/>
              </w:rPr>
            </w:pPr>
            <w:r w:rsidRPr="002A655B">
              <w:rPr>
                <w:noProof/>
                <w:sz w:val="20"/>
                <w:szCs w:val="20"/>
                <w:lang w:val="is-IS"/>
              </w:rPr>
              <w:t>Atazanavír:</w:t>
            </w:r>
          </w:p>
          <w:p w14:paraId="4816154F"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123C531D"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2F4D4A17" w14:textId="77777777" w:rsidR="00154B72" w:rsidRPr="002A655B" w:rsidRDefault="0011568B" w:rsidP="000635B4">
            <w:pPr>
              <w:rPr>
                <w:noProof/>
                <w:sz w:val="20"/>
                <w:szCs w:val="20"/>
                <w:lang w:val="is-IS"/>
              </w:rPr>
            </w:pPr>
            <w:r w:rsidRPr="002A655B">
              <w:rPr>
                <w:noProof/>
                <w:sz w:val="20"/>
                <w:szCs w:val="20"/>
                <w:lang w:val="is-IS" w:eastAsia="en-US"/>
              </w:rPr>
              <w:t>C</w:t>
            </w:r>
            <w:r w:rsidRPr="002A655B">
              <w:rPr>
                <w:noProof/>
                <w:sz w:val="20"/>
                <w:szCs w:val="20"/>
                <w:vertAlign w:val="subscript"/>
                <w:lang w:val="is-IS" w:eastAsia="en-US"/>
              </w:rPr>
              <w:t>min</w:t>
            </w:r>
            <w:r w:rsidRPr="002A655B">
              <w:rPr>
                <w:noProof/>
                <w:sz w:val="20"/>
                <w:szCs w:val="20"/>
                <w:lang w:val="is-IS" w:eastAsia="en-US"/>
              </w:rPr>
              <w:t>: ↔</w:t>
            </w:r>
          </w:p>
        </w:tc>
        <w:tc>
          <w:tcPr>
            <w:tcW w:w="3118" w:type="dxa"/>
            <w:tcBorders>
              <w:bottom w:val="single" w:sz="4" w:space="0" w:color="auto"/>
            </w:tcBorders>
          </w:tcPr>
          <w:p w14:paraId="432023EE" w14:textId="65C33D48" w:rsidR="00154B72" w:rsidRPr="002A655B" w:rsidRDefault="0011568B" w:rsidP="000635B4">
            <w:pPr>
              <w:rPr>
                <w:noProof/>
                <w:sz w:val="20"/>
                <w:szCs w:val="20"/>
                <w:lang w:val="is-IS"/>
              </w:rPr>
            </w:pPr>
            <w:r w:rsidRPr="002A655B">
              <w:rPr>
                <w:sz w:val="20"/>
                <w:szCs w:val="20"/>
                <w:lang w:val="is-IS" w:eastAsia="en-US"/>
              </w:rPr>
              <w:t xml:space="preserve">Ráðlagður skammtur af </w:t>
            </w:r>
            <w:r w:rsidR="00E847AD" w:rsidRPr="002A655B">
              <w:rPr>
                <w:sz w:val="20"/>
                <w:szCs w:val="20"/>
                <w:lang w:val="is-IS" w:eastAsia="en-US"/>
              </w:rPr>
              <w:t>Emtricitabine/Tenofovir alafenamide Viatris</w:t>
            </w:r>
            <w:r w:rsidRPr="002A655B">
              <w:rPr>
                <w:sz w:val="20"/>
                <w:szCs w:val="20"/>
                <w:lang w:val="is-IS" w:eastAsia="en-US"/>
              </w:rPr>
              <w:t xml:space="preserve"> er 200/10 mg einu sinni á dag.</w:t>
            </w:r>
          </w:p>
        </w:tc>
      </w:tr>
      <w:tr w:rsidR="00505BC2" w:rsidRPr="00202A62" w14:paraId="4B8FCA46" w14:textId="77777777" w:rsidTr="00896767">
        <w:trPr>
          <w:cantSplit/>
        </w:trPr>
        <w:tc>
          <w:tcPr>
            <w:tcW w:w="2263" w:type="dxa"/>
            <w:tcBorders>
              <w:top w:val="single" w:sz="4" w:space="0" w:color="auto"/>
              <w:bottom w:val="single" w:sz="4" w:space="0" w:color="auto"/>
            </w:tcBorders>
          </w:tcPr>
          <w:p w14:paraId="39D3111D" w14:textId="77777777" w:rsidR="00154B72" w:rsidRPr="002A655B" w:rsidRDefault="0011568B" w:rsidP="000635B4">
            <w:pPr>
              <w:rPr>
                <w:noProof/>
                <w:sz w:val="20"/>
                <w:szCs w:val="20"/>
                <w:lang w:val="is-IS"/>
              </w:rPr>
            </w:pPr>
            <w:r w:rsidRPr="002A655B">
              <w:rPr>
                <w:noProof/>
                <w:sz w:val="20"/>
                <w:szCs w:val="20"/>
                <w:lang w:val="is-IS"/>
              </w:rPr>
              <w:t>Atazanavír/rítónavír (300/100 mg einu sinni á dag), tenófóvír alafenamíð (10 mg)</w:t>
            </w:r>
          </w:p>
        </w:tc>
        <w:tc>
          <w:tcPr>
            <w:tcW w:w="3686" w:type="dxa"/>
            <w:tcBorders>
              <w:top w:val="single" w:sz="4" w:space="0" w:color="auto"/>
              <w:bottom w:val="single" w:sz="4" w:space="0" w:color="auto"/>
            </w:tcBorders>
          </w:tcPr>
          <w:p w14:paraId="714446CC"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Tenófóvír alafenamíð:</w:t>
            </w:r>
          </w:p>
          <w:p w14:paraId="635CE1F7"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 91%</w:t>
            </w:r>
          </w:p>
          <w:p w14:paraId="7D55A342"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 77%</w:t>
            </w:r>
          </w:p>
          <w:p w14:paraId="596515B5" w14:textId="77777777" w:rsidR="00154B72" w:rsidRPr="002A655B" w:rsidRDefault="00154B72" w:rsidP="000635B4">
            <w:pPr>
              <w:tabs>
                <w:tab w:val="clear" w:pos="567"/>
              </w:tabs>
              <w:suppressAutoHyphens w:val="0"/>
              <w:outlineLvl w:val="0"/>
              <w:rPr>
                <w:noProof/>
                <w:sz w:val="20"/>
                <w:szCs w:val="20"/>
                <w:lang w:val="is-IS" w:eastAsia="en-US"/>
              </w:rPr>
            </w:pPr>
          </w:p>
          <w:p w14:paraId="15FEAEFA"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Atazanavír:</w:t>
            </w:r>
          </w:p>
          <w:p w14:paraId="668B67B6"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0D16A87B"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394A37B9" w14:textId="77777777" w:rsidR="00154B72" w:rsidRPr="002A655B" w:rsidRDefault="0011568B" w:rsidP="000635B4">
            <w:pPr>
              <w:rPr>
                <w:noProof/>
                <w:sz w:val="20"/>
                <w:szCs w:val="20"/>
                <w:lang w:val="is-IS"/>
              </w:rPr>
            </w:pPr>
            <w:r w:rsidRPr="002A655B">
              <w:rPr>
                <w:noProof/>
                <w:sz w:val="20"/>
                <w:szCs w:val="20"/>
                <w:lang w:val="is-IS" w:eastAsia="en-US"/>
              </w:rPr>
              <w:t>C</w:t>
            </w:r>
            <w:r w:rsidRPr="002A655B">
              <w:rPr>
                <w:noProof/>
                <w:sz w:val="20"/>
                <w:szCs w:val="20"/>
                <w:vertAlign w:val="subscript"/>
                <w:lang w:val="is-IS" w:eastAsia="en-US"/>
              </w:rPr>
              <w:t>min</w:t>
            </w:r>
            <w:r w:rsidRPr="002A655B">
              <w:rPr>
                <w:noProof/>
                <w:sz w:val="20"/>
                <w:szCs w:val="20"/>
                <w:lang w:val="is-IS" w:eastAsia="en-US"/>
              </w:rPr>
              <w:t>: ↔</w:t>
            </w:r>
          </w:p>
        </w:tc>
        <w:tc>
          <w:tcPr>
            <w:tcW w:w="3118" w:type="dxa"/>
            <w:tcBorders>
              <w:top w:val="single" w:sz="4" w:space="0" w:color="auto"/>
              <w:bottom w:val="single" w:sz="4" w:space="0" w:color="auto"/>
            </w:tcBorders>
          </w:tcPr>
          <w:p w14:paraId="6F488128" w14:textId="0E12EEA4" w:rsidR="00154B72" w:rsidRPr="002A655B" w:rsidRDefault="0011568B" w:rsidP="000635B4">
            <w:pPr>
              <w:rPr>
                <w:noProof/>
                <w:sz w:val="20"/>
                <w:szCs w:val="20"/>
                <w:lang w:val="is-IS"/>
              </w:rPr>
            </w:pPr>
            <w:r w:rsidRPr="002A655B">
              <w:rPr>
                <w:sz w:val="20"/>
                <w:szCs w:val="20"/>
                <w:lang w:val="is-IS" w:eastAsia="en-US"/>
              </w:rPr>
              <w:t xml:space="preserve">Ráðlagður skammtur af </w:t>
            </w:r>
            <w:r w:rsidR="00E847AD" w:rsidRPr="002A655B">
              <w:rPr>
                <w:sz w:val="20"/>
                <w:szCs w:val="20"/>
                <w:lang w:val="is-IS" w:eastAsia="en-US"/>
              </w:rPr>
              <w:t>Emtricitabine/Tenofovir alafenamide Viatris</w:t>
            </w:r>
            <w:r w:rsidRPr="002A655B">
              <w:rPr>
                <w:sz w:val="20"/>
                <w:szCs w:val="20"/>
                <w:lang w:val="is-IS" w:eastAsia="en-US"/>
              </w:rPr>
              <w:t xml:space="preserve"> er 200/10 mg einu sinni á dag.</w:t>
            </w:r>
          </w:p>
        </w:tc>
      </w:tr>
      <w:tr w:rsidR="00505BC2" w:rsidRPr="00202A62" w14:paraId="292E5ECD" w14:textId="77777777" w:rsidTr="00896767">
        <w:tblPrEx>
          <w:tblLook w:val="0000" w:firstRow="0" w:lastRow="0" w:firstColumn="0" w:lastColumn="0" w:noHBand="0" w:noVBand="0"/>
        </w:tblPrEx>
        <w:trPr>
          <w:cantSplit/>
        </w:trPr>
        <w:tc>
          <w:tcPr>
            <w:tcW w:w="2263" w:type="dxa"/>
          </w:tcPr>
          <w:p w14:paraId="664FCB40" w14:textId="77777777" w:rsidR="00154B72" w:rsidRPr="002A655B" w:rsidRDefault="0011568B" w:rsidP="000635B4">
            <w:pPr>
              <w:rPr>
                <w:i/>
                <w:noProof/>
                <w:sz w:val="20"/>
                <w:szCs w:val="20"/>
                <w:lang w:val="is-IS"/>
              </w:rPr>
            </w:pPr>
            <w:r w:rsidRPr="002A655B">
              <w:rPr>
                <w:noProof/>
                <w:sz w:val="20"/>
                <w:szCs w:val="20"/>
                <w:lang w:val="is-IS"/>
              </w:rPr>
              <w:t>Darúnavír/kóbísistat (800/150 mg einu sinni á dag), tenófóvír alafenamíð (25 mg einu sinni á dag)</w:t>
            </w:r>
            <w:r w:rsidRPr="002A655B">
              <w:rPr>
                <w:noProof/>
                <w:sz w:val="20"/>
                <w:szCs w:val="20"/>
                <w:vertAlign w:val="superscript"/>
                <w:lang w:val="is-IS"/>
              </w:rPr>
              <w:t>5</w:t>
            </w:r>
          </w:p>
        </w:tc>
        <w:tc>
          <w:tcPr>
            <w:tcW w:w="3686" w:type="dxa"/>
          </w:tcPr>
          <w:p w14:paraId="1E353EB4" w14:textId="77777777" w:rsidR="00154B72" w:rsidRPr="002A655B" w:rsidRDefault="0011568B" w:rsidP="000635B4">
            <w:pPr>
              <w:rPr>
                <w:noProof/>
                <w:sz w:val="20"/>
                <w:szCs w:val="20"/>
                <w:lang w:val="is-IS"/>
              </w:rPr>
            </w:pPr>
            <w:r w:rsidRPr="002A655B">
              <w:rPr>
                <w:noProof/>
                <w:sz w:val="20"/>
                <w:szCs w:val="20"/>
                <w:lang w:val="is-IS"/>
              </w:rPr>
              <w:t>Tenófóvír alafenamíð:</w:t>
            </w:r>
          </w:p>
          <w:p w14:paraId="7BB33ACE"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25E3F29D"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34DF3B97" w14:textId="77777777" w:rsidR="00154B72" w:rsidRPr="002A655B" w:rsidRDefault="00154B72" w:rsidP="000635B4">
            <w:pPr>
              <w:tabs>
                <w:tab w:val="clear" w:pos="567"/>
              </w:tabs>
              <w:suppressAutoHyphens w:val="0"/>
              <w:outlineLvl w:val="0"/>
              <w:rPr>
                <w:noProof/>
                <w:sz w:val="20"/>
                <w:szCs w:val="20"/>
                <w:lang w:val="is-IS" w:eastAsia="en-US"/>
              </w:rPr>
            </w:pPr>
          </w:p>
          <w:p w14:paraId="72FDDF6D"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Tenófóvír:</w:t>
            </w:r>
          </w:p>
          <w:p w14:paraId="1071550F"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 224%</w:t>
            </w:r>
          </w:p>
          <w:p w14:paraId="66D8C8AF"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 216%</w:t>
            </w:r>
          </w:p>
          <w:p w14:paraId="2597D02C"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min</w:t>
            </w:r>
            <w:r w:rsidRPr="002A655B">
              <w:rPr>
                <w:noProof/>
                <w:sz w:val="20"/>
                <w:szCs w:val="20"/>
                <w:lang w:val="is-IS" w:eastAsia="en-US"/>
              </w:rPr>
              <w:t>: ↑ 221%</w:t>
            </w:r>
          </w:p>
          <w:p w14:paraId="4C19DF5B" w14:textId="77777777" w:rsidR="00154B72" w:rsidRPr="002A655B" w:rsidRDefault="00154B72" w:rsidP="000635B4">
            <w:pPr>
              <w:tabs>
                <w:tab w:val="clear" w:pos="567"/>
              </w:tabs>
              <w:suppressAutoHyphens w:val="0"/>
              <w:outlineLvl w:val="0"/>
              <w:rPr>
                <w:noProof/>
                <w:sz w:val="20"/>
                <w:szCs w:val="20"/>
                <w:lang w:val="is-IS" w:eastAsia="en-US"/>
              </w:rPr>
            </w:pPr>
          </w:p>
          <w:p w14:paraId="179A88D1"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Darúnavír:</w:t>
            </w:r>
          </w:p>
          <w:p w14:paraId="1E7F7CD7"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1BE4FF74"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3B28B339" w14:textId="77777777" w:rsidR="00154B72" w:rsidRPr="002A655B" w:rsidRDefault="0011568B" w:rsidP="000635B4">
            <w:pPr>
              <w:rPr>
                <w:i/>
                <w:noProof/>
                <w:sz w:val="20"/>
                <w:szCs w:val="20"/>
                <w:lang w:val="is-IS"/>
              </w:rPr>
            </w:pPr>
            <w:r w:rsidRPr="002A655B">
              <w:rPr>
                <w:noProof/>
                <w:sz w:val="20"/>
                <w:szCs w:val="20"/>
                <w:lang w:val="is-IS" w:eastAsia="en-US"/>
              </w:rPr>
              <w:t>C</w:t>
            </w:r>
            <w:r w:rsidRPr="002A655B">
              <w:rPr>
                <w:noProof/>
                <w:sz w:val="20"/>
                <w:szCs w:val="20"/>
                <w:vertAlign w:val="subscript"/>
                <w:lang w:val="is-IS" w:eastAsia="en-US"/>
              </w:rPr>
              <w:t>min</w:t>
            </w:r>
            <w:r w:rsidRPr="002A655B">
              <w:rPr>
                <w:noProof/>
                <w:sz w:val="20"/>
                <w:szCs w:val="20"/>
                <w:lang w:val="is-IS" w:eastAsia="en-US"/>
              </w:rPr>
              <w:t>: ↔</w:t>
            </w:r>
          </w:p>
        </w:tc>
        <w:tc>
          <w:tcPr>
            <w:tcW w:w="3118" w:type="dxa"/>
          </w:tcPr>
          <w:p w14:paraId="23706062" w14:textId="0759CA3F" w:rsidR="00154B72" w:rsidRPr="002A655B" w:rsidRDefault="0011568B" w:rsidP="000635B4">
            <w:pPr>
              <w:rPr>
                <w:noProof/>
                <w:sz w:val="20"/>
                <w:szCs w:val="20"/>
                <w:lang w:val="is-IS"/>
              </w:rPr>
            </w:pPr>
            <w:r w:rsidRPr="002A655B">
              <w:rPr>
                <w:noProof/>
                <w:sz w:val="20"/>
                <w:szCs w:val="20"/>
                <w:lang w:val="is-IS"/>
              </w:rPr>
              <w:t xml:space="preserve">Ráðlagður skammtur af </w:t>
            </w:r>
            <w:r w:rsidR="00E847AD" w:rsidRPr="002A655B">
              <w:rPr>
                <w:noProof/>
                <w:sz w:val="20"/>
                <w:szCs w:val="20"/>
                <w:lang w:val="is-IS"/>
              </w:rPr>
              <w:t>Emtricitabine/Tenofovir alafenamide Viatris</w:t>
            </w:r>
            <w:r w:rsidRPr="002A655B">
              <w:rPr>
                <w:noProof/>
                <w:sz w:val="20"/>
                <w:szCs w:val="20"/>
                <w:lang w:val="is-IS"/>
              </w:rPr>
              <w:t xml:space="preserve"> er 200/10 mg einu sinni á dag.</w:t>
            </w:r>
          </w:p>
        </w:tc>
      </w:tr>
      <w:tr w:rsidR="00505BC2" w:rsidRPr="00202A62" w14:paraId="512983F6" w14:textId="77777777" w:rsidTr="00896767">
        <w:trPr>
          <w:cantSplit/>
        </w:trPr>
        <w:tc>
          <w:tcPr>
            <w:tcW w:w="2263" w:type="dxa"/>
            <w:tcBorders>
              <w:top w:val="single" w:sz="4" w:space="0" w:color="auto"/>
              <w:bottom w:val="single" w:sz="4" w:space="0" w:color="auto"/>
            </w:tcBorders>
          </w:tcPr>
          <w:p w14:paraId="72F7B816" w14:textId="77777777" w:rsidR="00154B72" w:rsidRPr="002A655B" w:rsidRDefault="0011568B" w:rsidP="000635B4">
            <w:pPr>
              <w:rPr>
                <w:noProof/>
                <w:sz w:val="20"/>
                <w:szCs w:val="20"/>
                <w:lang w:val="is-IS"/>
              </w:rPr>
            </w:pPr>
            <w:r w:rsidRPr="002A655B">
              <w:rPr>
                <w:noProof/>
                <w:sz w:val="20"/>
                <w:szCs w:val="20"/>
                <w:lang w:val="is-IS"/>
              </w:rPr>
              <w:lastRenderedPageBreak/>
              <w:t>Darúnavír/rítónavír (800/100 mg einu sinni á dag), tenófóvír alafenamíð (10 mg einu sinni á dag)</w:t>
            </w:r>
          </w:p>
        </w:tc>
        <w:tc>
          <w:tcPr>
            <w:tcW w:w="3686" w:type="dxa"/>
            <w:tcBorders>
              <w:top w:val="single" w:sz="4" w:space="0" w:color="auto"/>
              <w:bottom w:val="single" w:sz="4" w:space="0" w:color="auto"/>
            </w:tcBorders>
          </w:tcPr>
          <w:p w14:paraId="245E0720"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Tenófóvír alafenamíð:</w:t>
            </w:r>
          </w:p>
          <w:p w14:paraId="46441617"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3D10446D"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341DDBCC" w14:textId="77777777" w:rsidR="00154B72" w:rsidRPr="002A655B" w:rsidRDefault="00154B72" w:rsidP="000635B4">
            <w:pPr>
              <w:tabs>
                <w:tab w:val="clear" w:pos="567"/>
              </w:tabs>
              <w:suppressAutoHyphens w:val="0"/>
              <w:outlineLvl w:val="0"/>
              <w:rPr>
                <w:noProof/>
                <w:sz w:val="20"/>
                <w:szCs w:val="20"/>
                <w:lang w:val="is-IS" w:eastAsia="en-US"/>
              </w:rPr>
            </w:pPr>
          </w:p>
          <w:p w14:paraId="7885DE8C"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Tenófóvír:</w:t>
            </w:r>
          </w:p>
          <w:p w14:paraId="42B79EF7"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 105%</w:t>
            </w:r>
          </w:p>
          <w:p w14:paraId="195A382F"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 142%</w:t>
            </w:r>
          </w:p>
          <w:p w14:paraId="352A1D5F" w14:textId="77777777" w:rsidR="00154B72" w:rsidRPr="002A655B" w:rsidRDefault="00154B72" w:rsidP="000635B4">
            <w:pPr>
              <w:tabs>
                <w:tab w:val="clear" w:pos="567"/>
              </w:tabs>
              <w:suppressAutoHyphens w:val="0"/>
              <w:outlineLvl w:val="0"/>
              <w:rPr>
                <w:noProof/>
                <w:sz w:val="20"/>
                <w:szCs w:val="20"/>
                <w:lang w:val="is-IS" w:eastAsia="en-US"/>
              </w:rPr>
            </w:pPr>
          </w:p>
          <w:p w14:paraId="2BB58521"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Darúnavír:</w:t>
            </w:r>
          </w:p>
          <w:p w14:paraId="6DC0FEA1"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1FF556CF"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22100177" w14:textId="77777777" w:rsidR="00154B72" w:rsidRPr="002A655B" w:rsidRDefault="0011568B" w:rsidP="000635B4">
            <w:pPr>
              <w:rPr>
                <w:noProof/>
                <w:sz w:val="20"/>
                <w:szCs w:val="20"/>
                <w:lang w:val="is-IS"/>
              </w:rPr>
            </w:pPr>
            <w:r w:rsidRPr="002A655B">
              <w:rPr>
                <w:noProof/>
                <w:sz w:val="20"/>
                <w:szCs w:val="20"/>
                <w:lang w:val="is-IS" w:eastAsia="en-US"/>
              </w:rPr>
              <w:t>C</w:t>
            </w:r>
            <w:r w:rsidRPr="002A655B">
              <w:rPr>
                <w:noProof/>
                <w:sz w:val="20"/>
                <w:szCs w:val="20"/>
                <w:vertAlign w:val="subscript"/>
                <w:lang w:val="is-IS" w:eastAsia="en-US"/>
              </w:rPr>
              <w:t>min</w:t>
            </w:r>
            <w:r w:rsidRPr="002A655B">
              <w:rPr>
                <w:noProof/>
                <w:sz w:val="20"/>
                <w:szCs w:val="20"/>
                <w:lang w:val="is-IS" w:eastAsia="en-US"/>
              </w:rPr>
              <w:t>: ↔</w:t>
            </w:r>
          </w:p>
        </w:tc>
        <w:tc>
          <w:tcPr>
            <w:tcW w:w="3118" w:type="dxa"/>
            <w:tcBorders>
              <w:top w:val="single" w:sz="4" w:space="0" w:color="auto"/>
              <w:bottom w:val="single" w:sz="4" w:space="0" w:color="auto"/>
            </w:tcBorders>
          </w:tcPr>
          <w:p w14:paraId="5B1509E5" w14:textId="1AB07D00" w:rsidR="00154B72" w:rsidRPr="002A655B" w:rsidRDefault="0011568B" w:rsidP="000635B4">
            <w:pPr>
              <w:rPr>
                <w:noProof/>
                <w:sz w:val="20"/>
                <w:szCs w:val="20"/>
                <w:lang w:val="is-IS"/>
              </w:rPr>
            </w:pPr>
            <w:r w:rsidRPr="002A655B">
              <w:rPr>
                <w:noProof/>
                <w:sz w:val="20"/>
                <w:szCs w:val="20"/>
                <w:lang w:val="is-IS"/>
              </w:rPr>
              <w:t xml:space="preserve">Ráðlagður skammtur af </w:t>
            </w:r>
            <w:r w:rsidR="00E847AD" w:rsidRPr="002A655B">
              <w:rPr>
                <w:noProof/>
                <w:sz w:val="20"/>
                <w:szCs w:val="20"/>
                <w:lang w:val="is-IS"/>
              </w:rPr>
              <w:t>Emtricitabine/Tenofovir alafenamide Viatris</w:t>
            </w:r>
            <w:r w:rsidRPr="002A655B">
              <w:rPr>
                <w:noProof/>
                <w:sz w:val="20"/>
                <w:szCs w:val="20"/>
                <w:lang w:val="is-IS"/>
              </w:rPr>
              <w:t xml:space="preserve"> er 200/10 mg einu sinni á dag.</w:t>
            </w:r>
          </w:p>
        </w:tc>
      </w:tr>
      <w:tr w:rsidR="00505BC2" w:rsidRPr="00202A62" w14:paraId="5BC534E6" w14:textId="77777777" w:rsidTr="00896767">
        <w:trPr>
          <w:cantSplit/>
        </w:trPr>
        <w:tc>
          <w:tcPr>
            <w:tcW w:w="2263" w:type="dxa"/>
            <w:tcBorders>
              <w:top w:val="single" w:sz="4" w:space="0" w:color="auto"/>
              <w:bottom w:val="single" w:sz="4" w:space="0" w:color="auto"/>
            </w:tcBorders>
          </w:tcPr>
          <w:p w14:paraId="40B8522D" w14:textId="77777777" w:rsidR="00154B72" w:rsidRPr="002A655B" w:rsidRDefault="0011568B" w:rsidP="000635B4">
            <w:pPr>
              <w:rPr>
                <w:noProof/>
                <w:sz w:val="20"/>
                <w:szCs w:val="20"/>
                <w:lang w:val="is-IS"/>
              </w:rPr>
            </w:pPr>
            <w:r w:rsidRPr="002A655B">
              <w:rPr>
                <w:noProof/>
                <w:sz w:val="20"/>
                <w:szCs w:val="20"/>
                <w:lang w:val="is-IS"/>
              </w:rPr>
              <w:t>Lopinavír/rítónavír (800/200 mg einu sinni á dag), tenófóvír alafenamíð (10 mg einu sinni á dag)</w:t>
            </w:r>
          </w:p>
        </w:tc>
        <w:tc>
          <w:tcPr>
            <w:tcW w:w="3686" w:type="dxa"/>
            <w:tcBorders>
              <w:top w:val="single" w:sz="4" w:space="0" w:color="auto"/>
              <w:bottom w:val="single" w:sz="4" w:space="0" w:color="auto"/>
            </w:tcBorders>
          </w:tcPr>
          <w:p w14:paraId="7A357211"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Tenófóvír alafenamíð:</w:t>
            </w:r>
          </w:p>
          <w:p w14:paraId="6F6601B1"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 47%</w:t>
            </w:r>
          </w:p>
          <w:p w14:paraId="375BC588"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 119%</w:t>
            </w:r>
          </w:p>
          <w:p w14:paraId="56B5D157" w14:textId="77777777" w:rsidR="00154B72" w:rsidRPr="002A655B" w:rsidRDefault="00154B72" w:rsidP="000635B4">
            <w:pPr>
              <w:tabs>
                <w:tab w:val="clear" w:pos="567"/>
              </w:tabs>
              <w:suppressAutoHyphens w:val="0"/>
              <w:outlineLvl w:val="0"/>
              <w:rPr>
                <w:noProof/>
                <w:sz w:val="20"/>
                <w:szCs w:val="20"/>
                <w:lang w:val="is-IS" w:eastAsia="en-US"/>
              </w:rPr>
            </w:pPr>
          </w:p>
          <w:p w14:paraId="182CD5C4"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Lopinavír:</w:t>
            </w:r>
          </w:p>
          <w:p w14:paraId="0B118DE8"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3B7DBE9F"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62069C39" w14:textId="77777777" w:rsidR="00154B72" w:rsidRPr="002A655B" w:rsidRDefault="0011568B" w:rsidP="000635B4">
            <w:pPr>
              <w:rPr>
                <w:noProof/>
                <w:sz w:val="20"/>
                <w:szCs w:val="20"/>
                <w:lang w:val="is-IS"/>
              </w:rPr>
            </w:pPr>
            <w:r w:rsidRPr="002A655B">
              <w:rPr>
                <w:noProof/>
                <w:sz w:val="20"/>
                <w:szCs w:val="20"/>
                <w:lang w:val="is-IS" w:eastAsia="en-US"/>
              </w:rPr>
              <w:t>C</w:t>
            </w:r>
            <w:r w:rsidRPr="002A655B">
              <w:rPr>
                <w:noProof/>
                <w:sz w:val="20"/>
                <w:szCs w:val="20"/>
                <w:vertAlign w:val="subscript"/>
                <w:lang w:val="is-IS" w:eastAsia="en-US"/>
              </w:rPr>
              <w:t>min</w:t>
            </w:r>
            <w:r w:rsidRPr="002A655B">
              <w:rPr>
                <w:noProof/>
                <w:sz w:val="20"/>
                <w:szCs w:val="20"/>
                <w:lang w:val="is-IS" w:eastAsia="en-US"/>
              </w:rPr>
              <w:t>: ↔</w:t>
            </w:r>
          </w:p>
        </w:tc>
        <w:tc>
          <w:tcPr>
            <w:tcW w:w="3118" w:type="dxa"/>
            <w:tcBorders>
              <w:top w:val="single" w:sz="4" w:space="0" w:color="auto"/>
              <w:bottom w:val="single" w:sz="4" w:space="0" w:color="auto"/>
            </w:tcBorders>
          </w:tcPr>
          <w:p w14:paraId="32A414F8" w14:textId="7FB81F9F" w:rsidR="00154B72" w:rsidRPr="002A655B" w:rsidRDefault="0011568B" w:rsidP="000635B4">
            <w:pPr>
              <w:rPr>
                <w:noProof/>
                <w:sz w:val="20"/>
                <w:szCs w:val="20"/>
                <w:lang w:val="is-IS"/>
              </w:rPr>
            </w:pPr>
            <w:r w:rsidRPr="002A655B">
              <w:rPr>
                <w:noProof/>
                <w:sz w:val="20"/>
                <w:szCs w:val="20"/>
                <w:lang w:val="is-IS"/>
              </w:rPr>
              <w:t xml:space="preserve">Ráðlagður skammtur af </w:t>
            </w:r>
            <w:r w:rsidR="00E847AD" w:rsidRPr="002A655B">
              <w:rPr>
                <w:noProof/>
                <w:sz w:val="20"/>
                <w:szCs w:val="20"/>
                <w:lang w:val="is-IS"/>
              </w:rPr>
              <w:t>Emtricitabine/Tenofovir alafenamide Viatris</w:t>
            </w:r>
            <w:r w:rsidRPr="002A655B">
              <w:rPr>
                <w:noProof/>
                <w:sz w:val="20"/>
                <w:szCs w:val="20"/>
                <w:lang w:val="is-IS"/>
              </w:rPr>
              <w:t xml:space="preserve"> er 200/10 mg einu sinni á dag.</w:t>
            </w:r>
          </w:p>
        </w:tc>
      </w:tr>
      <w:tr w:rsidR="00505BC2" w:rsidRPr="00202A62" w14:paraId="7DAD4B00" w14:textId="77777777" w:rsidTr="00896767">
        <w:trPr>
          <w:cantSplit/>
        </w:trPr>
        <w:tc>
          <w:tcPr>
            <w:tcW w:w="2263" w:type="dxa"/>
            <w:tcBorders>
              <w:top w:val="single" w:sz="4" w:space="0" w:color="auto"/>
              <w:bottom w:val="single" w:sz="4" w:space="0" w:color="auto"/>
            </w:tcBorders>
          </w:tcPr>
          <w:p w14:paraId="378B4E58" w14:textId="77777777" w:rsidR="00154B72" w:rsidRPr="002A655B" w:rsidRDefault="0011568B" w:rsidP="000635B4">
            <w:pPr>
              <w:rPr>
                <w:noProof/>
                <w:sz w:val="20"/>
                <w:szCs w:val="20"/>
                <w:lang w:val="is-IS"/>
              </w:rPr>
            </w:pPr>
            <w:r w:rsidRPr="002A655B">
              <w:rPr>
                <w:noProof/>
                <w:sz w:val="20"/>
                <w:szCs w:val="20"/>
                <w:lang w:val="is-IS"/>
              </w:rPr>
              <w:t>Típranavír/rítónavír</w:t>
            </w:r>
          </w:p>
        </w:tc>
        <w:tc>
          <w:tcPr>
            <w:tcW w:w="3686" w:type="dxa"/>
            <w:tcBorders>
              <w:top w:val="single" w:sz="4" w:space="0" w:color="auto"/>
              <w:bottom w:val="single" w:sz="4" w:space="0" w:color="auto"/>
            </w:tcBorders>
          </w:tcPr>
          <w:p w14:paraId="76496A4B" w14:textId="55A2008F" w:rsidR="00154B72" w:rsidRPr="002A655B" w:rsidRDefault="0011568B" w:rsidP="000635B4">
            <w:pPr>
              <w:rPr>
                <w:noProof/>
                <w:sz w:val="20"/>
                <w:szCs w:val="20"/>
                <w:lang w:val="is-IS"/>
              </w:rPr>
            </w:pPr>
            <w:r w:rsidRPr="002A655B">
              <w:rPr>
                <w:noProof/>
                <w:sz w:val="20"/>
                <w:szCs w:val="20"/>
                <w:lang w:val="is-IS"/>
              </w:rPr>
              <w:t xml:space="preserve">Milliverkanir ekki rannsakaðar við nein innihaldsefni </w:t>
            </w:r>
            <w:r w:rsidR="00E847AD" w:rsidRPr="002A655B">
              <w:rPr>
                <w:noProof/>
                <w:sz w:val="20"/>
                <w:szCs w:val="20"/>
                <w:lang w:val="is-IS"/>
              </w:rPr>
              <w:t>Emtricitabine/Tenofovir alafenamide</w:t>
            </w:r>
            <w:r w:rsidRPr="002A655B">
              <w:rPr>
                <w:noProof/>
                <w:sz w:val="20"/>
                <w:szCs w:val="20"/>
                <w:lang w:val="is-IS"/>
              </w:rPr>
              <w:t>.</w:t>
            </w:r>
          </w:p>
          <w:p w14:paraId="797FC7C3" w14:textId="77777777" w:rsidR="00154B72" w:rsidRPr="002A655B" w:rsidRDefault="00154B72" w:rsidP="000635B4">
            <w:pPr>
              <w:rPr>
                <w:noProof/>
                <w:sz w:val="20"/>
                <w:szCs w:val="20"/>
                <w:lang w:val="is-IS"/>
              </w:rPr>
            </w:pPr>
          </w:p>
          <w:p w14:paraId="361F823F" w14:textId="42FC5A12" w:rsidR="00154B72" w:rsidRPr="002A655B" w:rsidRDefault="0011568B" w:rsidP="000635B4">
            <w:pPr>
              <w:rPr>
                <w:noProof/>
                <w:sz w:val="20"/>
                <w:szCs w:val="20"/>
                <w:lang w:val="is-IS"/>
              </w:rPr>
            </w:pPr>
            <w:r w:rsidRPr="002A655B">
              <w:rPr>
                <w:noProof/>
                <w:sz w:val="20"/>
                <w:szCs w:val="20"/>
                <w:lang w:val="is-IS"/>
              </w:rPr>
              <w:t>Típranavír/rítónavír valda P</w:t>
            </w:r>
            <w:r w:rsidRPr="002A655B">
              <w:rPr>
                <w:noProof/>
                <w:sz w:val="20"/>
                <w:szCs w:val="20"/>
                <w:lang w:val="is-IS"/>
              </w:rPr>
              <w:noBreakHyphen/>
              <w:t xml:space="preserve">gp örvun. Búast má við að útsetning tenófóvír alafenamíðs minnki þegar típranavír/rítónavír er notað samhliða </w:t>
            </w:r>
            <w:r w:rsidR="00E847AD" w:rsidRPr="002A655B">
              <w:rPr>
                <w:noProof/>
                <w:sz w:val="20"/>
                <w:szCs w:val="20"/>
                <w:lang w:val="is-IS"/>
              </w:rPr>
              <w:t>Emtricitabine/Tenofovir alafenamide</w:t>
            </w:r>
            <w:r w:rsidRPr="002A655B">
              <w:rPr>
                <w:noProof/>
                <w:sz w:val="20"/>
                <w:szCs w:val="20"/>
                <w:lang w:val="is-IS"/>
              </w:rPr>
              <w:t>.</w:t>
            </w:r>
          </w:p>
        </w:tc>
        <w:tc>
          <w:tcPr>
            <w:tcW w:w="3118" w:type="dxa"/>
            <w:tcBorders>
              <w:top w:val="single" w:sz="4" w:space="0" w:color="auto"/>
              <w:bottom w:val="single" w:sz="4" w:space="0" w:color="auto"/>
            </w:tcBorders>
          </w:tcPr>
          <w:p w14:paraId="71D46ED8" w14:textId="6618427F" w:rsidR="00154B72" w:rsidRPr="002A655B" w:rsidRDefault="0011568B" w:rsidP="000635B4">
            <w:pPr>
              <w:rPr>
                <w:noProof/>
                <w:sz w:val="20"/>
                <w:szCs w:val="20"/>
                <w:lang w:val="is-IS"/>
              </w:rPr>
            </w:pPr>
            <w:r w:rsidRPr="002A655B">
              <w:rPr>
                <w:noProof/>
                <w:sz w:val="20"/>
                <w:szCs w:val="20"/>
                <w:lang w:val="is-IS"/>
              </w:rPr>
              <w:t xml:space="preserve">Samhliða gjöf </w:t>
            </w:r>
            <w:r w:rsidR="00E847AD" w:rsidRPr="002A655B">
              <w:rPr>
                <w:noProof/>
                <w:sz w:val="20"/>
                <w:szCs w:val="20"/>
                <w:lang w:val="is-IS"/>
              </w:rPr>
              <w:t>Emtricitabine/Tenofovir alafenamide Viatris</w:t>
            </w:r>
            <w:r w:rsidRPr="002A655B">
              <w:rPr>
                <w:noProof/>
                <w:sz w:val="20"/>
                <w:szCs w:val="20"/>
                <w:lang w:val="is-IS"/>
              </w:rPr>
              <w:t xml:space="preserve"> er ekki ráðlögð.</w:t>
            </w:r>
          </w:p>
        </w:tc>
      </w:tr>
      <w:tr w:rsidR="00505BC2" w:rsidRPr="00202A62" w14:paraId="213D06C3" w14:textId="77777777" w:rsidTr="00896767">
        <w:trPr>
          <w:cantSplit/>
        </w:trPr>
        <w:tc>
          <w:tcPr>
            <w:tcW w:w="2263" w:type="dxa"/>
            <w:tcBorders>
              <w:top w:val="single" w:sz="4" w:space="0" w:color="auto"/>
              <w:bottom w:val="single" w:sz="4" w:space="0" w:color="auto"/>
            </w:tcBorders>
          </w:tcPr>
          <w:p w14:paraId="7C234CFC" w14:textId="77777777" w:rsidR="00154B72" w:rsidRPr="002A655B" w:rsidRDefault="0011568B" w:rsidP="000635B4">
            <w:pPr>
              <w:rPr>
                <w:noProof/>
                <w:sz w:val="20"/>
                <w:szCs w:val="20"/>
                <w:lang w:val="is-IS"/>
              </w:rPr>
            </w:pPr>
            <w:r w:rsidRPr="002A655B">
              <w:rPr>
                <w:noProof/>
                <w:sz w:val="20"/>
                <w:szCs w:val="20"/>
                <w:lang w:val="is-IS"/>
              </w:rPr>
              <w:t>Aðrir próteasahemlar</w:t>
            </w:r>
          </w:p>
        </w:tc>
        <w:tc>
          <w:tcPr>
            <w:tcW w:w="3686" w:type="dxa"/>
            <w:tcBorders>
              <w:top w:val="single" w:sz="4" w:space="0" w:color="auto"/>
              <w:bottom w:val="single" w:sz="4" w:space="0" w:color="auto"/>
            </w:tcBorders>
          </w:tcPr>
          <w:p w14:paraId="714D67D7" w14:textId="77777777" w:rsidR="00154B72" w:rsidRPr="002A655B" w:rsidRDefault="0011568B" w:rsidP="000635B4">
            <w:pPr>
              <w:rPr>
                <w:noProof/>
                <w:sz w:val="20"/>
                <w:szCs w:val="20"/>
                <w:lang w:val="is-IS"/>
              </w:rPr>
            </w:pPr>
            <w:r w:rsidRPr="002A655B">
              <w:rPr>
                <w:noProof/>
                <w:sz w:val="20"/>
                <w:szCs w:val="20"/>
                <w:lang w:val="is-IS"/>
              </w:rPr>
              <w:t>Áhrif eru óþekkt.</w:t>
            </w:r>
          </w:p>
        </w:tc>
        <w:tc>
          <w:tcPr>
            <w:tcW w:w="3118" w:type="dxa"/>
            <w:tcBorders>
              <w:top w:val="single" w:sz="4" w:space="0" w:color="auto"/>
              <w:bottom w:val="single" w:sz="4" w:space="0" w:color="auto"/>
            </w:tcBorders>
          </w:tcPr>
          <w:p w14:paraId="41958C88" w14:textId="77777777" w:rsidR="00154B72" w:rsidRPr="002A655B" w:rsidRDefault="0011568B" w:rsidP="000635B4">
            <w:pPr>
              <w:rPr>
                <w:noProof/>
                <w:sz w:val="20"/>
                <w:szCs w:val="20"/>
                <w:lang w:val="is-IS"/>
              </w:rPr>
            </w:pPr>
            <w:r w:rsidRPr="002A655B">
              <w:rPr>
                <w:noProof/>
                <w:sz w:val="20"/>
                <w:szCs w:val="20"/>
                <w:lang w:val="is-IS"/>
              </w:rPr>
              <w:t>Engar upplýsingar liggja fyrir til að hægt sé að ráðleggja varðandi skömmtun við samhliða gjöf annarra próteasahemla.</w:t>
            </w:r>
          </w:p>
        </w:tc>
      </w:tr>
      <w:tr w:rsidR="00505BC2" w:rsidRPr="002A655B" w14:paraId="57735064" w14:textId="77777777" w:rsidTr="00896767">
        <w:trPr>
          <w:cantSplit/>
        </w:trPr>
        <w:tc>
          <w:tcPr>
            <w:tcW w:w="9067" w:type="dxa"/>
            <w:gridSpan w:val="3"/>
            <w:tcBorders>
              <w:bottom w:val="single" w:sz="4" w:space="0" w:color="auto"/>
            </w:tcBorders>
          </w:tcPr>
          <w:p w14:paraId="3D393A03" w14:textId="77777777" w:rsidR="00154B72" w:rsidRPr="002A655B" w:rsidRDefault="0011568B" w:rsidP="000635B4">
            <w:pPr>
              <w:keepNext/>
              <w:keepLines/>
              <w:rPr>
                <w:b/>
                <w:noProof/>
                <w:sz w:val="20"/>
                <w:szCs w:val="20"/>
                <w:lang w:val="is-IS"/>
              </w:rPr>
            </w:pPr>
            <w:r w:rsidRPr="002A655B">
              <w:rPr>
                <w:b/>
                <w:noProof/>
                <w:sz w:val="20"/>
                <w:szCs w:val="20"/>
                <w:lang w:val="is-IS"/>
              </w:rPr>
              <w:t>Önnur HIV andretróveirulyf</w:t>
            </w:r>
          </w:p>
        </w:tc>
      </w:tr>
      <w:tr w:rsidR="00505BC2" w:rsidRPr="00202A62" w14:paraId="0B351C00" w14:textId="77777777" w:rsidTr="00896767">
        <w:trPr>
          <w:cantSplit/>
        </w:trPr>
        <w:tc>
          <w:tcPr>
            <w:tcW w:w="2263" w:type="dxa"/>
            <w:tcBorders>
              <w:top w:val="single" w:sz="4" w:space="0" w:color="auto"/>
            </w:tcBorders>
          </w:tcPr>
          <w:p w14:paraId="7DDFFB38" w14:textId="77777777" w:rsidR="00154B72" w:rsidRPr="002A655B" w:rsidRDefault="0011568B" w:rsidP="000635B4">
            <w:pPr>
              <w:rPr>
                <w:noProof/>
                <w:sz w:val="20"/>
                <w:szCs w:val="20"/>
                <w:lang w:val="is-IS"/>
              </w:rPr>
            </w:pPr>
            <w:r w:rsidRPr="002A655B">
              <w:rPr>
                <w:sz w:val="20"/>
                <w:szCs w:val="20"/>
                <w:lang w:val="is-IS"/>
              </w:rPr>
              <w:t>Dólútegravír (50 mg einu sinni á dag), tenófóvír alafenamíð (10 mg einu sinni á dag)</w:t>
            </w:r>
            <w:r w:rsidRPr="002A655B">
              <w:rPr>
                <w:sz w:val="20"/>
                <w:szCs w:val="20"/>
                <w:vertAlign w:val="superscript"/>
                <w:lang w:val="is-IS"/>
              </w:rPr>
              <w:t>3</w:t>
            </w:r>
          </w:p>
        </w:tc>
        <w:tc>
          <w:tcPr>
            <w:tcW w:w="3686" w:type="dxa"/>
            <w:tcBorders>
              <w:top w:val="single" w:sz="4" w:space="0" w:color="auto"/>
            </w:tcBorders>
          </w:tcPr>
          <w:p w14:paraId="14B58CF5"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Tenófóvír alafenamíð:</w:t>
            </w:r>
          </w:p>
          <w:p w14:paraId="13ED3EFD"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0F963B4B"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116D5563" w14:textId="77777777" w:rsidR="00154B72" w:rsidRPr="002A655B" w:rsidRDefault="00154B72" w:rsidP="000635B4">
            <w:pPr>
              <w:tabs>
                <w:tab w:val="clear" w:pos="567"/>
              </w:tabs>
              <w:suppressAutoHyphens w:val="0"/>
              <w:outlineLvl w:val="0"/>
              <w:rPr>
                <w:noProof/>
                <w:sz w:val="20"/>
                <w:szCs w:val="20"/>
                <w:lang w:val="is-IS" w:eastAsia="en-US"/>
              </w:rPr>
            </w:pPr>
          </w:p>
          <w:p w14:paraId="2A715FBA"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Dólútegravír:</w:t>
            </w:r>
          </w:p>
          <w:p w14:paraId="5A723537"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6A70663B"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750ECACF" w14:textId="77777777" w:rsidR="00154B72" w:rsidRPr="002A655B" w:rsidRDefault="0011568B" w:rsidP="000635B4">
            <w:pPr>
              <w:rPr>
                <w:noProof/>
                <w:sz w:val="20"/>
                <w:szCs w:val="20"/>
                <w:lang w:val="is-IS"/>
              </w:rPr>
            </w:pPr>
            <w:r w:rsidRPr="002A655B">
              <w:rPr>
                <w:noProof/>
                <w:sz w:val="20"/>
                <w:szCs w:val="20"/>
                <w:lang w:val="is-IS" w:eastAsia="en-US"/>
              </w:rPr>
              <w:t>C</w:t>
            </w:r>
            <w:r w:rsidRPr="002A655B">
              <w:rPr>
                <w:noProof/>
                <w:sz w:val="20"/>
                <w:szCs w:val="20"/>
                <w:vertAlign w:val="subscript"/>
                <w:lang w:val="is-IS" w:eastAsia="en-US"/>
              </w:rPr>
              <w:t>min</w:t>
            </w:r>
            <w:r w:rsidRPr="002A655B">
              <w:rPr>
                <w:noProof/>
                <w:sz w:val="20"/>
                <w:szCs w:val="20"/>
                <w:lang w:val="is-IS" w:eastAsia="en-US"/>
              </w:rPr>
              <w:t>: ↔</w:t>
            </w:r>
          </w:p>
        </w:tc>
        <w:tc>
          <w:tcPr>
            <w:tcW w:w="3118" w:type="dxa"/>
            <w:tcBorders>
              <w:top w:val="single" w:sz="4" w:space="0" w:color="auto"/>
            </w:tcBorders>
          </w:tcPr>
          <w:p w14:paraId="53875E2F" w14:textId="4BBBF9CC" w:rsidR="00154B72" w:rsidRPr="002A655B" w:rsidRDefault="0011568B" w:rsidP="000635B4">
            <w:pPr>
              <w:rPr>
                <w:noProof/>
                <w:sz w:val="20"/>
                <w:szCs w:val="20"/>
                <w:lang w:val="is-IS"/>
              </w:rPr>
            </w:pPr>
            <w:r w:rsidRPr="002A655B">
              <w:rPr>
                <w:noProof/>
                <w:sz w:val="20"/>
                <w:szCs w:val="20"/>
                <w:lang w:val="is-IS"/>
              </w:rPr>
              <w:t xml:space="preserve">Ráðlagður skammtur af </w:t>
            </w:r>
            <w:r w:rsidR="00E847AD" w:rsidRPr="002A655B">
              <w:rPr>
                <w:noProof/>
                <w:sz w:val="20"/>
                <w:szCs w:val="20"/>
                <w:lang w:val="is-IS"/>
              </w:rPr>
              <w:t>Emtricitabine/Tenofovir alafenamide Viatris</w:t>
            </w:r>
            <w:r w:rsidRPr="002A655B">
              <w:rPr>
                <w:noProof/>
                <w:sz w:val="20"/>
                <w:szCs w:val="20"/>
                <w:lang w:val="is-IS"/>
              </w:rPr>
              <w:t xml:space="preserve"> er 200/25 mg einu sinni á dag.</w:t>
            </w:r>
          </w:p>
        </w:tc>
      </w:tr>
      <w:tr w:rsidR="00505BC2" w:rsidRPr="00202A62" w14:paraId="24FB4779" w14:textId="77777777" w:rsidTr="00896767">
        <w:trPr>
          <w:cantSplit/>
        </w:trPr>
        <w:tc>
          <w:tcPr>
            <w:tcW w:w="2263" w:type="dxa"/>
            <w:tcBorders>
              <w:bottom w:val="single" w:sz="4" w:space="0" w:color="auto"/>
            </w:tcBorders>
          </w:tcPr>
          <w:p w14:paraId="0F7FE732" w14:textId="77777777" w:rsidR="00154B72" w:rsidRPr="002A655B" w:rsidRDefault="0011568B" w:rsidP="000635B4">
            <w:pPr>
              <w:rPr>
                <w:noProof/>
                <w:sz w:val="20"/>
                <w:szCs w:val="20"/>
                <w:lang w:val="is-IS"/>
              </w:rPr>
            </w:pPr>
            <w:r w:rsidRPr="002A655B">
              <w:rPr>
                <w:sz w:val="20"/>
                <w:szCs w:val="20"/>
                <w:lang w:val="is-IS"/>
              </w:rPr>
              <w:t>Rilpivírín (25 mg einu sinni á dag), tenófóvír alafenamíð (25 mg einu sinni á dag)</w:t>
            </w:r>
          </w:p>
        </w:tc>
        <w:tc>
          <w:tcPr>
            <w:tcW w:w="3686" w:type="dxa"/>
            <w:tcBorders>
              <w:bottom w:val="single" w:sz="4" w:space="0" w:color="auto"/>
            </w:tcBorders>
          </w:tcPr>
          <w:p w14:paraId="38D52FAC"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Tenófóvír alafenamíð:</w:t>
            </w:r>
          </w:p>
          <w:p w14:paraId="6592B066"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47862DDE"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019A7E4F" w14:textId="77777777" w:rsidR="00154B72" w:rsidRPr="002A655B" w:rsidRDefault="00154B72" w:rsidP="000635B4">
            <w:pPr>
              <w:tabs>
                <w:tab w:val="clear" w:pos="567"/>
              </w:tabs>
              <w:suppressAutoHyphens w:val="0"/>
              <w:outlineLvl w:val="0"/>
              <w:rPr>
                <w:noProof/>
                <w:sz w:val="20"/>
                <w:szCs w:val="20"/>
                <w:lang w:val="is-IS" w:eastAsia="en-US"/>
              </w:rPr>
            </w:pPr>
          </w:p>
          <w:p w14:paraId="1EEC5C51"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Rilpivírín:</w:t>
            </w:r>
          </w:p>
          <w:p w14:paraId="6C9E4B11"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AUC: ↔</w:t>
            </w:r>
          </w:p>
          <w:p w14:paraId="0FB2C700"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w:t>
            </w:r>
          </w:p>
          <w:p w14:paraId="5888F196" w14:textId="77777777" w:rsidR="00154B72" w:rsidRPr="002A655B" w:rsidRDefault="0011568B" w:rsidP="000635B4">
            <w:pPr>
              <w:rPr>
                <w:noProof/>
                <w:sz w:val="20"/>
                <w:szCs w:val="20"/>
                <w:lang w:val="is-IS"/>
              </w:rPr>
            </w:pPr>
            <w:r w:rsidRPr="002A655B">
              <w:rPr>
                <w:noProof/>
                <w:sz w:val="20"/>
                <w:szCs w:val="20"/>
                <w:lang w:val="is-IS" w:eastAsia="en-US"/>
              </w:rPr>
              <w:t>C</w:t>
            </w:r>
            <w:r w:rsidRPr="002A655B">
              <w:rPr>
                <w:noProof/>
                <w:sz w:val="20"/>
                <w:szCs w:val="20"/>
                <w:vertAlign w:val="subscript"/>
                <w:lang w:val="is-IS" w:eastAsia="en-US"/>
              </w:rPr>
              <w:t>min</w:t>
            </w:r>
            <w:r w:rsidRPr="002A655B">
              <w:rPr>
                <w:noProof/>
                <w:sz w:val="20"/>
                <w:szCs w:val="20"/>
                <w:lang w:val="is-IS" w:eastAsia="en-US"/>
              </w:rPr>
              <w:t>: ↔</w:t>
            </w:r>
          </w:p>
        </w:tc>
        <w:tc>
          <w:tcPr>
            <w:tcW w:w="3118" w:type="dxa"/>
            <w:tcBorders>
              <w:bottom w:val="single" w:sz="4" w:space="0" w:color="auto"/>
            </w:tcBorders>
          </w:tcPr>
          <w:p w14:paraId="18A8F63D" w14:textId="056AE406" w:rsidR="00154B72" w:rsidRPr="002A655B" w:rsidRDefault="0011568B" w:rsidP="000635B4">
            <w:pPr>
              <w:rPr>
                <w:noProof/>
                <w:sz w:val="20"/>
                <w:szCs w:val="20"/>
                <w:lang w:val="is-IS"/>
              </w:rPr>
            </w:pPr>
            <w:r w:rsidRPr="002A655B">
              <w:rPr>
                <w:noProof/>
                <w:sz w:val="20"/>
                <w:szCs w:val="20"/>
                <w:lang w:val="is-IS"/>
              </w:rPr>
              <w:t xml:space="preserve">Ráðlagður skammtur af </w:t>
            </w:r>
            <w:r w:rsidR="00E847AD" w:rsidRPr="002A655B">
              <w:rPr>
                <w:noProof/>
                <w:sz w:val="20"/>
                <w:szCs w:val="20"/>
                <w:lang w:val="is-IS"/>
              </w:rPr>
              <w:t>Emtricitabine/Tenofovir alafenamide Viatris</w:t>
            </w:r>
            <w:r w:rsidRPr="002A655B">
              <w:rPr>
                <w:noProof/>
                <w:sz w:val="20"/>
                <w:szCs w:val="20"/>
                <w:lang w:val="is-IS"/>
              </w:rPr>
              <w:t xml:space="preserve"> er 200/25 mg einu sinni á dag.</w:t>
            </w:r>
          </w:p>
        </w:tc>
      </w:tr>
      <w:tr w:rsidR="00505BC2" w:rsidRPr="00202A62" w14:paraId="12E959ED" w14:textId="77777777" w:rsidTr="00896767">
        <w:trPr>
          <w:cantSplit/>
        </w:trPr>
        <w:tc>
          <w:tcPr>
            <w:tcW w:w="2263" w:type="dxa"/>
            <w:tcBorders>
              <w:top w:val="single" w:sz="4" w:space="0" w:color="auto"/>
              <w:bottom w:val="single" w:sz="4" w:space="0" w:color="auto"/>
            </w:tcBorders>
          </w:tcPr>
          <w:p w14:paraId="56F1A11B" w14:textId="77777777" w:rsidR="00154B72" w:rsidRPr="002A655B" w:rsidRDefault="0011568B" w:rsidP="000635B4">
            <w:pPr>
              <w:rPr>
                <w:noProof/>
                <w:sz w:val="20"/>
                <w:szCs w:val="20"/>
                <w:lang w:val="is-IS"/>
              </w:rPr>
            </w:pPr>
            <w:r w:rsidRPr="002A655B">
              <w:rPr>
                <w:sz w:val="20"/>
                <w:szCs w:val="20"/>
                <w:lang w:val="is-IS"/>
              </w:rPr>
              <w:t>Efavírenz (600 mg einu sinni á dag), tenófóvír alafenamíð (40 mg einu sinni á dag)</w:t>
            </w:r>
            <w:r w:rsidRPr="002A655B">
              <w:rPr>
                <w:sz w:val="20"/>
                <w:szCs w:val="20"/>
                <w:vertAlign w:val="superscript"/>
                <w:lang w:val="is-IS"/>
              </w:rPr>
              <w:t>4</w:t>
            </w:r>
          </w:p>
        </w:tc>
        <w:tc>
          <w:tcPr>
            <w:tcW w:w="3686" w:type="dxa"/>
            <w:tcBorders>
              <w:top w:val="single" w:sz="4" w:space="0" w:color="auto"/>
              <w:bottom w:val="single" w:sz="4" w:space="0" w:color="auto"/>
            </w:tcBorders>
          </w:tcPr>
          <w:p w14:paraId="0EBE72D6"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Tenófóvír alafenamíð:</w:t>
            </w:r>
          </w:p>
          <w:p w14:paraId="3B48300B" w14:textId="77777777" w:rsidR="00154B72" w:rsidRPr="002A655B" w:rsidRDefault="0011568B" w:rsidP="000635B4">
            <w:pPr>
              <w:tabs>
                <w:tab w:val="clear" w:pos="567"/>
              </w:tabs>
              <w:suppressAutoHyphens w:val="0"/>
              <w:outlineLvl w:val="0"/>
              <w:rPr>
                <w:noProof/>
                <w:sz w:val="20"/>
                <w:szCs w:val="20"/>
                <w:lang w:val="is-IS" w:eastAsia="en-US"/>
              </w:rPr>
            </w:pPr>
            <w:r w:rsidRPr="002A655B">
              <w:rPr>
                <w:noProof/>
                <w:sz w:val="20"/>
                <w:szCs w:val="20"/>
                <w:lang w:val="is-IS" w:eastAsia="en-US"/>
              </w:rPr>
              <w:t xml:space="preserve">AUC: </w:t>
            </w:r>
            <w:r w:rsidRPr="002A655B">
              <w:rPr>
                <w:sz w:val="20"/>
                <w:szCs w:val="20"/>
                <w:lang w:val="is-IS"/>
              </w:rPr>
              <w:t>↓ 14%</w:t>
            </w:r>
          </w:p>
          <w:p w14:paraId="5B67E797" w14:textId="77777777" w:rsidR="00154B72" w:rsidRPr="002A655B" w:rsidRDefault="0011568B" w:rsidP="000635B4">
            <w:pPr>
              <w:rPr>
                <w:noProof/>
                <w:sz w:val="20"/>
                <w:szCs w:val="20"/>
                <w:lang w:val="is-IS"/>
              </w:rPr>
            </w:pPr>
            <w:r w:rsidRPr="002A655B">
              <w:rPr>
                <w:noProof/>
                <w:sz w:val="20"/>
                <w:szCs w:val="20"/>
                <w:lang w:val="is-IS" w:eastAsia="en-US"/>
              </w:rPr>
              <w:t>C</w:t>
            </w:r>
            <w:r w:rsidRPr="002A655B">
              <w:rPr>
                <w:noProof/>
                <w:sz w:val="20"/>
                <w:szCs w:val="20"/>
                <w:vertAlign w:val="subscript"/>
                <w:lang w:val="is-IS" w:eastAsia="en-US"/>
              </w:rPr>
              <w:t>max</w:t>
            </w:r>
            <w:r w:rsidRPr="002A655B">
              <w:rPr>
                <w:noProof/>
                <w:sz w:val="20"/>
                <w:szCs w:val="20"/>
                <w:lang w:val="is-IS" w:eastAsia="en-US"/>
              </w:rPr>
              <w:t xml:space="preserve">: </w:t>
            </w:r>
            <w:r w:rsidRPr="002A655B">
              <w:rPr>
                <w:sz w:val="20"/>
                <w:szCs w:val="20"/>
                <w:lang w:val="is-IS"/>
              </w:rPr>
              <w:t>↓ 22%</w:t>
            </w:r>
          </w:p>
        </w:tc>
        <w:tc>
          <w:tcPr>
            <w:tcW w:w="3118" w:type="dxa"/>
            <w:tcBorders>
              <w:top w:val="single" w:sz="4" w:space="0" w:color="auto"/>
              <w:bottom w:val="single" w:sz="4" w:space="0" w:color="auto"/>
            </w:tcBorders>
          </w:tcPr>
          <w:p w14:paraId="3C2C84A4" w14:textId="70BA76A5" w:rsidR="00154B72" w:rsidRPr="002A655B" w:rsidRDefault="0011568B" w:rsidP="000635B4">
            <w:pPr>
              <w:rPr>
                <w:noProof/>
                <w:sz w:val="20"/>
                <w:szCs w:val="20"/>
                <w:lang w:val="is-IS"/>
              </w:rPr>
            </w:pPr>
            <w:r w:rsidRPr="002A655B">
              <w:rPr>
                <w:noProof/>
                <w:sz w:val="20"/>
                <w:szCs w:val="20"/>
                <w:lang w:val="is-IS"/>
              </w:rPr>
              <w:t xml:space="preserve">Ráðlagður skammtur af </w:t>
            </w:r>
            <w:r w:rsidR="00E847AD" w:rsidRPr="002A655B">
              <w:rPr>
                <w:noProof/>
                <w:sz w:val="20"/>
                <w:szCs w:val="20"/>
                <w:lang w:val="is-IS"/>
              </w:rPr>
              <w:t>Emtricitabine/Tenofovir alafenamide Viatris</w:t>
            </w:r>
            <w:r w:rsidRPr="002A655B">
              <w:rPr>
                <w:noProof/>
                <w:sz w:val="20"/>
                <w:szCs w:val="20"/>
                <w:lang w:val="is-IS"/>
              </w:rPr>
              <w:t xml:space="preserve"> er 200/25 mg einu sinni á dag.</w:t>
            </w:r>
          </w:p>
        </w:tc>
      </w:tr>
      <w:tr w:rsidR="00505BC2" w:rsidRPr="00202A62" w14:paraId="0BEC8CF0" w14:textId="77777777" w:rsidTr="00896767">
        <w:trPr>
          <w:cantSplit/>
        </w:trPr>
        <w:tc>
          <w:tcPr>
            <w:tcW w:w="2263" w:type="dxa"/>
            <w:tcBorders>
              <w:top w:val="single" w:sz="4" w:space="0" w:color="auto"/>
              <w:bottom w:val="single" w:sz="4" w:space="0" w:color="auto"/>
            </w:tcBorders>
          </w:tcPr>
          <w:p w14:paraId="1D2BA47A" w14:textId="77777777" w:rsidR="00154B72" w:rsidRPr="002A655B" w:rsidRDefault="0011568B" w:rsidP="000635B4">
            <w:pPr>
              <w:rPr>
                <w:kern w:val="32"/>
                <w:sz w:val="20"/>
                <w:szCs w:val="20"/>
                <w:lang w:val="is-IS" w:eastAsia="en-GB"/>
              </w:rPr>
            </w:pPr>
            <w:r w:rsidRPr="002A655B">
              <w:rPr>
                <w:kern w:val="32"/>
                <w:sz w:val="20"/>
                <w:szCs w:val="20"/>
                <w:lang w:val="is-IS" w:eastAsia="en-GB"/>
              </w:rPr>
              <w:lastRenderedPageBreak/>
              <w:t xml:space="preserve">Maravíroc </w:t>
            </w:r>
          </w:p>
          <w:p w14:paraId="2E51ABD2" w14:textId="77777777" w:rsidR="00154B72" w:rsidRPr="002A655B" w:rsidRDefault="0011568B" w:rsidP="000635B4">
            <w:pPr>
              <w:rPr>
                <w:kern w:val="32"/>
                <w:sz w:val="20"/>
                <w:szCs w:val="20"/>
                <w:lang w:val="is-IS" w:eastAsia="en-GB"/>
              </w:rPr>
            </w:pPr>
            <w:r w:rsidRPr="002A655B">
              <w:rPr>
                <w:kern w:val="32"/>
                <w:sz w:val="20"/>
                <w:szCs w:val="20"/>
                <w:lang w:val="is-IS" w:eastAsia="en-GB"/>
              </w:rPr>
              <w:t xml:space="preserve">Nevírapín </w:t>
            </w:r>
          </w:p>
          <w:p w14:paraId="0E39666B" w14:textId="77777777" w:rsidR="00154B72" w:rsidRPr="002A655B" w:rsidRDefault="0011568B" w:rsidP="000635B4">
            <w:pPr>
              <w:rPr>
                <w:sz w:val="20"/>
                <w:szCs w:val="20"/>
                <w:lang w:val="is-IS"/>
              </w:rPr>
            </w:pPr>
            <w:r w:rsidRPr="002A655B">
              <w:rPr>
                <w:kern w:val="32"/>
                <w:sz w:val="20"/>
                <w:szCs w:val="20"/>
                <w:lang w:val="is-IS" w:eastAsia="en-GB"/>
              </w:rPr>
              <w:t xml:space="preserve">Raltegravír </w:t>
            </w:r>
          </w:p>
        </w:tc>
        <w:tc>
          <w:tcPr>
            <w:tcW w:w="3686" w:type="dxa"/>
            <w:tcBorders>
              <w:top w:val="single" w:sz="4" w:space="0" w:color="auto"/>
              <w:bottom w:val="single" w:sz="4" w:space="0" w:color="auto"/>
            </w:tcBorders>
          </w:tcPr>
          <w:p w14:paraId="4B1AC327" w14:textId="3C66882F" w:rsidR="00154B72" w:rsidRPr="002A655B" w:rsidRDefault="0011568B" w:rsidP="000635B4">
            <w:pPr>
              <w:tabs>
                <w:tab w:val="clear" w:pos="567"/>
              </w:tabs>
              <w:suppressAutoHyphens w:val="0"/>
              <w:outlineLvl w:val="0"/>
              <w:rPr>
                <w:noProof/>
                <w:sz w:val="20"/>
                <w:szCs w:val="20"/>
                <w:lang w:val="is-IS"/>
              </w:rPr>
            </w:pPr>
            <w:r w:rsidRPr="002A655B">
              <w:rPr>
                <w:noProof/>
                <w:sz w:val="20"/>
                <w:szCs w:val="20"/>
                <w:lang w:val="is-IS"/>
              </w:rPr>
              <w:t xml:space="preserve">Milliverkanir ekki rannsakaðar við nein innihaldsefni </w:t>
            </w:r>
            <w:r w:rsidR="00E847AD" w:rsidRPr="002A655B">
              <w:rPr>
                <w:noProof/>
                <w:sz w:val="20"/>
                <w:szCs w:val="20"/>
                <w:lang w:val="is-IS"/>
              </w:rPr>
              <w:t>Emtricitabine/Tenofovir alafenamide</w:t>
            </w:r>
            <w:r w:rsidRPr="002A655B">
              <w:rPr>
                <w:noProof/>
                <w:sz w:val="20"/>
                <w:szCs w:val="20"/>
                <w:lang w:val="is-IS"/>
              </w:rPr>
              <w:t>.</w:t>
            </w:r>
          </w:p>
          <w:p w14:paraId="5CBD966B" w14:textId="77777777" w:rsidR="00154B72" w:rsidRPr="002A655B" w:rsidRDefault="00154B72" w:rsidP="000635B4">
            <w:pPr>
              <w:tabs>
                <w:tab w:val="clear" w:pos="567"/>
              </w:tabs>
              <w:suppressAutoHyphens w:val="0"/>
              <w:outlineLvl w:val="0"/>
              <w:rPr>
                <w:noProof/>
                <w:sz w:val="20"/>
                <w:szCs w:val="20"/>
                <w:lang w:val="is-IS"/>
              </w:rPr>
            </w:pPr>
          </w:p>
          <w:p w14:paraId="70406C3F"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 xml:space="preserve">Ekki er búist við að útsetning fyrir </w:t>
            </w:r>
            <w:r w:rsidRPr="002A655B">
              <w:rPr>
                <w:sz w:val="20"/>
                <w:szCs w:val="20"/>
                <w:lang w:val="is-IS"/>
              </w:rPr>
              <w:t>tenófóvír alafenamíði verði fyrir áhrifum af</w:t>
            </w:r>
            <w:r w:rsidRPr="002A655B">
              <w:rPr>
                <w:sz w:val="20"/>
                <w:szCs w:val="20"/>
                <w:lang w:val="is-IS" w:eastAsia="en-US"/>
              </w:rPr>
              <w:t xml:space="preserve"> maravíroci, nevírapíni eða raltegravíri eða hafi áhrif á umbrots- og útskilnaðarleiðir tengdar maravíroci, nevírapíni eða raltegravíri.</w:t>
            </w:r>
          </w:p>
        </w:tc>
        <w:tc>
          <w:tcPr>
            <w:tcW w:w="3118" w:type="dxa"/>
            <w:tcBorders>
              <w:top w:val="single" w:sz="4" w:space="0" w:color="auto"/>
              <w:bottom w:val="single" w:sz="4" w:space="0" w:color="auto"/>
            </w:tcBorders>
          </w:tcPr>
          <w:p w14:paraId="7285A3DF" w14:textId="448350CF" w:rsidR="00154B72" w:rsidRPr="002A655B" w:rsidRDefault="0011568B" w:rsidP="000635B4">
            <w:pPr>
              <w:rPr>
                <w:noProof/>
                <w:sz w:val="20"/>
                <w:szCs w:val="20"/>
                <w:lang w:val="is-IS"/>
              </w:rPr>
            </w:pPr>
            <w:r w:rsidRPr="002A655B">
              <w:rPr>
                <w:noProof/>
                <w:sz w:val="20"/>
                <w:szCs w:val="20"/>
                <w:lang w:val="is-IS"/>
              </w:rPr>
              <w:t xml:space="preserve">Ráðlagður skammtur af </w:t>
            </w:r>
            <w:r w:rsidR="00E847AD" w:rsidRPr="002A655B">
              <w:rPr>
                <w:noProof/>
                <w:sz w:val="20"/>
                <w:szCs w:val="20"/>
                <w:lang w:val="is-IS"/>
              </w:rPr>
              <w:t>Emtricitabine/Tenofovir alafenamide Viatris</w:t>
            </w:r>
            <w:r w:rsidRPr="002A655B">
              <w:rPr>
                <w:noProof/>
                <w:sz w:val="20"/>
                <w:szCs w:val="20"/>
                <w:lang w:val="is-IS"/>
              </w:rPr>
              <w:t xml:space="preserve"> er 200/25 mg einu sinni á dag.</w:t>
            </w:r>
          </w:p>
        </w:tc>
      </w:tr>
      <w:tr w:rsidR="00505BC2" w:rsidRPr="002A655B" w14:paraId="2A50EBFB" w14:textId="77777777" w:rsidTr="00896767">
        <w:trPr>
          <w:cantSplit/>
        </w:trPr>
        <w:tc>
          <w:tcPr>
            <w:tcW w:w="9067" w:type="dxa"/>
            <w:gridSpan w:val="3"/>
            <w:tcBorders>
              <w:bottom w:val="single" w:sz="4" w:space="0" w:color="auto"/>
            </w:tcBorders>
          </w:tcPr>
          <w:p w14:paraId="0CE78E76" w14:textId="77777777" w:rsidR="00154B72" w:rsidRPr="002A655B" w:rsidRDefault="0011568B" w:rsidP="000635B4">
            <w:pPr>
              <w:keepNext/>
              <w:keepLines/>
              <w:rPr>
                <w:b/>
                <w:i/>
                <w:noProof/>
                <w:sz w:val="20"/>
                <w:szCs w:val="20"/>
                <w:lang w:val="is-IS"/>
              </w:rPr>
            </w:pPr>
            <w:r w:rsidRPr="002A655B">
              <w:rPr>
                <w:b/>
                <w:i/>
                <w:noProof/>
                <w:sz w:val="20"/>
                <w:szCs w:val="20"/>
                <w:lang w:val="is-IS"/>
              </w:rPr>
              <w:t>KRAMPALYF</w:t>
            </w:r>
          </w:p>
        </w:tc>
      </w:tr>
      <w:tr w:rsidR="00505BC2" w:rsidRPr="00202A62" w14:paraId="158260E4" w14:textId="77777777" w:rsidTr="00896767">
        <w:trPr>
          <w:cantSplit/>
        </w:trPr>
        <w:tc>
          <w:tcPr>
            <w:tcW w:w="2263" w:type="dxa"/>
            <w:tcBorders>
              <w:top w:val="single" w:sz="4" w:space="0" w:color="auto"/>
              <w:bottom w:val="single" w:sz="4" w:space="0" w:color="auto"/>
            </w:tcBorders>
          </w:tcPr>
          <w:p w14:paraId="7D79CEFA" w14:textId="77777777" w:rsidR="00154B72" w:rsidRPr="002A655B" w:rsidRDefault="0011568B" w:rsidP="000635B4">
            <w:pPr>
              <w:rPr>
                <w:noProof/>
                <w:sz w:val="20"/>
                <w:szCs w:val="20"/>
                <w:lang w:val="is-IS"/>
              </w:rPr>
            </w:pPr>
            <w:r w:rsidRPr="002A655B">
              <w:rPr>
                <w:noProof/>
                <w:sz w:val="20"/>
                <w:szCs w:val="20"/>
                <w:lang w:val="is-IS"/>
              </w:rPr>
              <w:t>Oxkarbazepín</w:t>
            </w:r>
          </w:p>
          <w:p w14:paraId="45064202" w14:textId="77777777" w:rsidR="00154B72" w:rsidRPr="002A655B" w:rsidRDefault="0011568B" w:rsidP="000635B4">
            <w:pPr>
              <w:rPr>
                <w:noProof/>
                <w:sz w:val="20"/>
                <w:szCs w:val="20"/>
                <w:lang w:val="is-IS"/>
              </w:rPr>
            </w:pPr>
            <w:r w:rsidRPr="002A655B">
              <w:rPr>
                <w:noProof/>
                <w:sz w:val="20"/>
                <w:szCs w:val="20"/>
                <w:lang w:val="is-IS"/>
              </w:rPr>
              <w:t>Fenóbarbítal</w:t>
            </w:r>
          </w:p>
          <w:p w14:paraId="1C1F23DD" w14:textId="77777777" w:rsidR="00154B72" w:rsidRPr="002A655B" w:rsidRDefault="0011568B" w:rsidP="000635B4">
            <w:pPr>
              <w:rPr>
                <w:noProof/>
                <w:sz w:val="20"/>
                <w:szCs w:val="20"/>
                <w:lang w:val="is-IS"/>
              </w:rPr>
            </w:pPr>
            <w:r w:rsidRPr="002A655B">
              <w:rPr>
                <w:noProof/>
                <w:sz w:val="20"/>
                <w:szCs w:val="20"/>
                <w:lang w:val="is-IS"/>
              </w:rPr>
              <w:t>Fenýtóín</w:t>
            </w:r>
          </w:p>
        </w:tc>
        <w:tc>
          <w:tcPr>
            <w:tcW w:w="3686" w:type="dxa"/>
            <w:tcBorders>
              <w:top w:val="single" w:sz="4" w:space="0" w:color="auto"/>
              <w:bottom w:val="single" w:sz="4" w:space="0" w:color="auto"/>
            </w:tcBorders>
          </w:tcPr>
          <w:p w14:paraId="71AFA6A8" w14:textId="7CBFF7F4" w:rsidR="00154B72" w:rsidRPr="002A655B" w:rsidRDefault="0011568B" w:rsidP="000635B4">
            <w:pPr>
              <w:rPr>
                <w:noProof/>
                <w:sz w:val="20"/>
                <w:szCs w:val="20"/>
                <w:lang w:val="is-IS"/>
              </w:rPr>
            </w:pPr>
            <w:r w:rsidRPr="002A655B">
              <w:rPr>
                <w:noProof/>
                <w:sz w:val="20"/>
                <w:szCs w:val="20"/>
                <w:lang w:val="is-IS"/>
              </w:rPr>
              <w:t xml:space="preserve">Milliverkanir ekki rannsakaðar við nein innihaldsefni </w:t>
            </w:r>
            <w:r w:rsidR="00E847AD" w:rsidRPr="002A655B">
              <w:rPr>
                <w:noProof/>
                <w:sz w:val="20"/>
                <w:szCs w:val="20"/>
                <w:lang w:val="is-IS"/>
              </w:rPr>
              <w:t>Emtricitabine/Tenofovir alafenamide</w:t>
            </w:r>
            <w:r w:rsidRPr="002A655B">
              <w:rPr>
                <w:noProof/>
                <w:sz w:val="20"/>
                <w:szCs w:val="20"/>
                <w:lang w:val="is-IS"/>
              </w:rPr>
              <w:t>.</w:t>
            </w:r>
          </w:p>
          <w:p w14:paraId="7A995EE8" w14:textId="77777777" w:rsidR="00154B72" w:rsidRPr="002A655B" w:rsidRDefault="00154B72" w:rsidP="000635B4">
            <w:pPr>
              <w:rPr>
                <w:noProof/>
                <w:sz w:val="20"/>
                <w:szCs w:val="20"/>
                <w:lang w:val="is-IS"/>
              </w:rPr>
            </w:pPr>
          </w:p>
          <w:p w14:paraId="68DAEF6D" w14:textId="77777777" w:rsidR="00154B72" w:rsidRPr="002A655B" w:rsidRDefault="0011568B" w:rsidP="000635B4">
            <w:pPr>
              <w:rPr>
                <w:noProof/>
                <w:sz w:val="20"/>
                <w:szCs w:val="20"/>
                <w:lang w:val="is-IS"/>
              </w:rPr>
            </w:pPr>
            <w:r w:rsidRPr="002A655B">
              <w:rPr>
                <w:noProof/>
                <w:sz w:val="20"/>
                <w:szCs w:val="20"/>
                <w:lang w:val="is-IS"/>
              </w:rPr>
              <w:t>Samhliða lyfjagjöf með oxkarbazepíni, fenóbarbítali eða fenýtóíni, sem öll eru P</w:t>
            </w:r>
            <w:r w:rsidRPr="002A655B">
              <w:rPr>
                <w:noProof/>
                <w:sz w:val="20"/>
                <w:szCs w:val="20"/>
                <w:lang w:val="is-IS"/>
              </w:rPr>
              <w:noBreakHyphen/>
              <w:t>gp virkjar, kann að valda lægri plasmaþéttni tenófóvír alafenamíðs, en það getur dregið úr meðferðaráhrifum og valdið myndun þols.</w:t>
            </w:r>
          </w:p>
        </w:tc>
        <w:tc>
          <w:tcPr>
            <w:tcW w:w="3118" w:type="dxa"/>
            <w:tcBorders>
              <w:top w:val="single" w:sz="4" w:space="0" w:color="auto"/>
            </w:tcBorders>
          </w:tcPr>
          <w:p w14:paraId="32202042" w14:textId="6B9834EA" w:rsidR="00154B72" w:rsidRPr="002A655B" w:rsidRDefault="0011568B" w:rsidP="000635B4">
            <w:pPr>
              <w:rPr>
                <w:noProof/>
                <w:sz w:val="20"/>
                <w:szCs w:val="20"/>
                <w:lang w:val="is-IS"/>
              </w:rPr>
            </w:pPr>
            <w:r w:rsidRPr="002A655B">
              <w:rPr>
                <w:noProof/>
                <w:sz w:val="20"/>
                <w:szCs w:val="20"/>
                <w:lang w:val="is-IS"/>
              </w:rPr>
              <w:t xml:space="preserve">Samhliða lyfjagjöf </w:t>
            </w:r>
            <w:r w:rsidR="00E847AD" w:rsidRPr="002A655B">
              <w:rPr>
                <w:noProof/>
                <w:sz w:val="20"/>
                <w:szCs w:val="20"/>
                <w:lang w:val="is-IS"/>
              </w:rPr>
              <w:t>Emtricitabine/Tenofovir alafenamide Viatris</w:t>
            </w:r>
            <w:r w:rsidRPr="002A655B">
              <w:rPr>
                <w:noProof/>
                <w:sz w:val="20"/>
                <w:szCs w:val="20"/>
                <w:lang w:val="is-IS"/>
              </w:rPr>
              <w:t xml:space="preserve"> og oxkarbazepíns, fenóbarbítals eða fenýtóíns er ekki ráðlögð.</w:t>
            </w:r>
          </w:p>
        </w:tc>
      </w:tr>
      <w:tr w:rsidR="00505BC2" w:rsidRPr="00202A62" w14:paraId="36033457" w14:textId="77777777" w:rsidTr="00896767">
        <w:trPr>
          <w:cantSplit/>
        </w:trPr>
        <w:tc>
          <w:tcPr>
            <w:tcW w:w="2263" w:type="dxa"/>
            <w:tcBorders>
              <w:top w:val="single" w:sz="4" w:space="0" w:color="auto"/>
              <w:bottom w:val="single" w:sz="4" w:space="0" w:color="auto"/>
            </w:tcBorders>
          </w:tcPr>
          <w:p w14:paraId="45CBC74C" w14:textId="77777777" w:rsidR="00154B72" w:rsidRPr="002A655B" w:rsidRDefault="0011568B" w:rsidP="000635B4">
            <w:pPr>
              <w:rPr>
                <w:noProof/>
                <w:sz w:val="20"/>
                <w:szCs w:val="20"/>
                <w:lang w:val="is-IS"/>
              </w:rPr>
            </w:pPr>
            <w:r w:rsidRPr="002A655B">
              <w:rPr>
                <w:noProof/>
                <w:sz w:val="20"/>
                <w:szCs w:val="20"/>
                <w:lang w:val="is-IS"/>
              </w:rPr>
              <w:t>Karbamasepín (títrað úr 100 mg í 300 mg tvisvar á dag), emtrícítabín/</w:t>
            </w:r>
            <w:r w:rsidRPr="002A655B">
              <w:rPr>
                <w:sz w:val="20"/>
                <w:szCs w:val="20"/>
                <w:lang w:val="is-IS"/>
              </w:rPr>
              <w:t>tenófóvír alafenamíð</w:t>
            </w:r>
            <w:r w:rsidRPr="002A655B">
              <w:rPr>
                <w:noProof/>
                <w:sz w:val="20"/>
                <w:szCs w:val="20"/>
                <w:lang w:val="is-IS"/>
              </w:rPr>
              <w:t xml:space="preserve"> (200 mg/25 mg einu sinni á dag)</w:t>
            </w:r>
            <w:r w:rsidR="00BF5F06" w:rsidRPr="002A655B">
              <w:rPr>
                <w:noProof/>
                <w:sz w:val="20"/>
                <w:szCs w:val="20"/>
                <w:vertAlign w:val="superscript"/>
                <w:lang w:val="is-IS"/>
              </w:rPr>
              <w:t>5,6</w:t>
            </w:r>
          </w:p>
        </w:tc>
        <w:tc>
          <w:tcPr>
            <w:tcW w:w="3686" w:type="dxa"/>
            <w:tcBorders>
              <w:top w:val="single" w:sz="4" w:space="0" w:color="auto"/>
              <w:bottom w:val="single" w:sz="4" w:space="0" w:color="auto"/>
            </w:tcBorders>
          </w:tcPr>
          <w:p w14:paraId="35A9787D" w14:textId="77777777" w:rsidR="00154B72" w:rsidRPr="002A655B" w:rsidRDefault="0011568B" w:rsidP="000635B4">
            <w:pPr>
              <w:rPr>
                <w:noProof/>
                <w:sz w:val="20"/>
                <w:szCs w:val="20"/>
                <w:lang w:val="is-IS"/>
              </w:rPr>
            </w:pPr>
            <w:r w:rsidRPr="002A655B">
              <w:rPr>
                <w:sz w:val="20"/>
                <w:szCs w:val="20"/>
                <w:lang w:val="is-IS"/>
              </w:rPr>
              <w:t>Tenófóvír alafenamíð</w:t>
            </w:r>
            <w:r w:rsidRPr="002A655B">
              <w:rPr>
                <w:noProof/>
                <w:sz w:val="20"/>
                <w:szCs w:val="20"/>
                <w:lang w:val="is-IS"/>
              </w:rPr>
              <w:t>:</w:t>
            </w:r>
          </w:p>
          <w:p w14:paraId="418030FF" w14:textId="77777777" w:rsidR="00154B72" w:rsidRPr="002A655B" w:rsidRDefault="0011568B" w:rsidP="000635B4">
            <w:pPr>
              <w:rPr>
                <w:noProof/>
                <w:sz w:val="20"/>
                <w:szCs w:val="20"/>
                <w:lang w:val="is-IS"/>
              </w:rPr>
            </w:pPr>
            <w:r w:rsidRPr="002A655B">
              <w:rPr>
                <w:noProof/>
                <w:sz w:val="20"/>
                <w:szCs w:val="20"/>
                <w:lang w:val="is-IS"/>
              </w:rPr>
              <w:t>AUC: ↓ 55%</w:t>
            </w:r>
          </w:p>
          <w:p w14:paraId="6DE47B74" w14:textId="77777777" w:rsidR="00154B72" w:rsidRPr="002A655B" w:rsidRDefault="0011568B" w:rsidP="000635B4">
            <w:pPr>
              <w:rPr>
                <w:noProof/>
                <w:sz w:val="20"/>
                <w:szCs w:val="20"/>
                <w:lang w:val="is-IS"/>
              </w:rPr>
            </w:pPr>
            <w:r w:rsidRPr="002A655B">
              <w:rPr>
                <w:noProof/>
                <w:sz w:val="20"/>
                <w:szCs w:val="20"/>
                <w:lang w:val="is-IS"/>
              </w:rPr>
              <w:t>C</w:t>
            </w:r>
            <w:r w:rsidRPr="002A655B">
              <w:rPr>
                <w:noProof/>
                <w:sz w:val="20"/>
                <w:szCs w:val="20"/>
                <w:vertAlign w:val="subscript"/>
                <w:lang w:val="is-IS"/>
              </w:rPr>
              <w:t>max</w:t>
            </w:r>
            <w:r w:rsidRPr="002A655B">
              <w:rPr>
                <w:noProof/>
                <w:sz w:val="20"/>
                <w:szCs w:val="20"/>
                <w:lang w:val="is-IS"/>
              </w:rPr>
              <w:t>: ↓ 57%</w:t>
            </w:r>
          </w:p>
          <w:p w14:paraId="716102A8" w14:textId="77777777" w:rsidR="00154B72" w:rsidRPr="002A655B" w:rsidRDefault="00154B72" w:rsidP="000635B4">
            <w:pPr>
              <w:rPr>
                <w:noProof/>
                <w:sz w:val="20"/>
                <w:szCs w:val="20"/>
                <w:lang w:val="is-IS"/>
              </w:rPr>
            </w:pPr>
          </w:p>
          <w:p w14:paraId="31AFC811" w14:textId="77777777" w:rsidR="00154B72" w:rsidRPr="002A655B" w:rsidRDefault="0011568B" w:rsidP="000635B4">
            <w:pPr>
              <w:rPr>
                <w:noProof/>
                <w:sz w:val="20"/>
                <w:szCs w:val="20"/>
                <w:lang w:val="is-IS"/>
              </w:rPr>
            </w:pPr>
            <w:r w:rsidRPr="002A655B">
              <w:rPr>
                <w:noProof/>
                <w:sz w:val="20"/>
                <w:szCs w:val="20"/>
                <w:lang w:val="is-IS"/>
              </w:rPr>
              <w:t>Samhliða lyfjagjöf með karbasepíni, sem er P-gp virkir, dregur úr plasmaþéttni tenófóvír alafenamíðs, en það getur dregið úr meðferðaráhrifum og valdið myndun þols.</w:t>
            </w:r>
          </w:p>
        </w:tc>
        <w:tc>
          <w:tcPr>
            <w:tcW w:w="3118" w:type="dxa"/>
            <w:tcBorders>
              <w:top w:val="single" w:sz="4" w:space="0" w:color="auto"/>
            </w:tcBorders>
          </w:tcPr>
          <w:p w14:paraId="3F9AF058" w14:textId="4932D6CA" w:rsidR="00154B72" w:rsidRPr="002A655B" w:rsidRDefault="0011568B" w:rsidP="000635B4">
            <w:pPr>
              <w:rPr>
                <w:noProof/>
                <w:sz w:val="20"/>
                <w:szCs w:val="20"/>
                <w:lang w:val="is-IS"/>
              </w:rPr>
            </w:pPr>
            <w:r w:rsidRPr="002A655B">
              <w:rPr>
                <w:noProof/>
                <w:sz w:val="20"/>
                <w:szCs w:val="20"/>
                <w:lang w:val="is-IS"/>
              </w:rPr>
              <w:t xml:space="preserve">Samhliða lyfjagjöf </w:t>
            </w:r>
            <w:r w:rsidR="00E847AD" w:rsidRPr="002A655B">
              <w:rPr>
                <w:noProof/>
                <w:sz w:val="20"/>
                <w:szCs w:val="20"/>
                <w:lang w:val="is-IS"/>
              </w:rPr>
              <w:t>Emtricitabine/Tenofovir alafenamide Viatris</w:t>
            </w:r>
            <w:r w:rsidRPr="002A655B">
              <w:rPr>
                <w:noProof/>
                <w:sz w:val="20"/>
                <w:szCs w:val="20"/>
                <w:lang w:val="is-IS"/>
              </w:rPr>
              <w:t xml:space="preserve"> og karbamasepíns er ekki ráðlögð.</w:t>
            </w:r>
          </w:p>
        </w:tc>
      </w:tr>
      <w:tr w:rsidR="00505BC2" w:rsidRPr="002A655B" w14:paraId="5A679162" w14:textId="77777777" w:rsidTr="00896767">
        <w:trPr>
          <w:cantSplit/>
        </w:trPr>
        <w:tc>
          <w:tcPr>
            <w:tcW w:w="9067" w:type="dxa"/>
            <w:gridSpan w:val="3"/>
            <w:tcBorders>
              <w:top w:val="single" w:sz="4" w:space="0" w:color="auto"/>
              <w:bottom w:val="single" w:sz="4" w:space="0" w:color="auto"/>
            </w:tcBorders>
          </w:tcPr>
          <w:p w14:paraId="33FBB550" w14:textId="77777777" w:rsidR="00154B72" w:rsidRPr="002A655B" w:rsidRDefault="0011568B" w:rsidP="000635B4">
            <w:pPr>
              <w:keepNext/>
              <w:keepLines/>
              <w:rPr>
                <w:b/>
                <w:i/>
                <w:noProof/>
                <w:sz w:val="20"/>
                <w:szCs w:val="20"/>
                <w:lang w:val="is-IS"/>
              </w:rPr>
            </w:pPr>
            <w:r w:rsidRPr="002A655B">
              <w:rPr>
                <w:b/>
                <w:i/>
                <w:noProof/>
                <w:sz w:val="20"/>
                <w:szCs w:val="20"/>
                <w:lang w:val="is-IS"/>
              </w:rPr>
              <w:t>GEÐDEYFÐARLYF</w:t>
            </w:r>
          </w:p>
        </w:tc>
      </w:tr>
      <w:tr w:rsidR="00505BC2" w:rsidRPr="00202A62" w14:paraId="4FF2C59F" w14:textId="77777777" w:rsidTr="00896767">
        <w:trPr>
          <w:cantSplit/>
        </w:trPr>
        <w:tc>
          <w:tcPr>
            <w:tcW w:w="2263" w:type="dxa"/>
            <w:tcBorders>
              <w:top w:val="single" w:sz="4" w:space="0" w:color="auto"/>
              <w:bottom w:val="single" w:sz="4" w:space="0" w:color="auto"/>
            </w:tcBorders>
          </w:tcPr>
          <w:p w14:paraId="524135D7" w14:textId="77777777" w:rsidR="00154B72" w:rsidRPr="002A655B" w:rsidRDefault="0011568B" w:rsidP="000635B4">
            <w:pPr>
              <w:rPr>
                <w:noProof/>
                <w:sz w:val="20"/>
                <w:szCs w:val="20"/>
                <w:lang w:val="is-IS"/>
              </w:rPr>
            </w:pPr>
            <w:r w:rsidRPr="002A655B">
              <w:rPr>
                <w:noProof/>
                <w:sz w:val="20"/>
                <w:szCs w:val="20"/>
                <w:lang w:val="is-IS"/>
              </w:rPr>
              <w:t xml:space="preserve">Sertralín (50 mg einu sinni á dag), </w:t>
            </w:r>
            <w:r w:rsidRPr="002A655B">
              <w:rPr>
                <w:sz w:val="20"/>
                <w:szCs w:val="20"/>
                <w:lang w:val="is-IS"/>
              </w:rPr>
              <w:t>tenófóvír alafenamíð</w:t>
            </w:r>
            <w:r w:rsidRPr="002A655B">
              <w:rPr>
                <w:noProof/>
                <w:sz w:val="20"/>
                <w:szCs w:val="20"/>
                <w:lang w:val="is-IS"/>
              </w:rPr>
              <w:t xml:space="preserve"> (10 mg einu sinni á dag)</w:t>
            </w:r>
            <w:r w:rsidRPr="002A655B">
              <w:rPr>
                <w:noProof/>
                <w:sz w:val="20"/>
                <w:szCs w:val="20"/>
                <w:vertAlign w:val="superscript"/>
                <w:lang w:val="is-IS"/>
              </w:rPr>
              <w:t>3</w:t>
            </w:r>
          </w:p>
        </w:tc>
        <w:tc>
          <w:tcPr>
            <w:tcW w:w="3686" w:type="dxa"/>
            <w:tcBorders>
              <w:top w:val="single" w:sz="4" w:space="0" w:color="auto"/>
              <w:bottom w:val="single" w:sz="4" w:space="0" w:color="auto"/>
            </w:tcBorders>
          </w:tcPr>
          <w:p w14:paraId="2ABB5FC2"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rPr>
              <w:t>Tenófóvír alafenamíð</w:t>
            </w:r>
            <w:r w:rsidRPr="002A655B">
              <w:rPr>
                <w:sz w:val="20"/>
                <w:szCs w:val="20"/>
                <w:lang w:val="is-IS" w:eastAsia="en-US"/>
              </w:rPr>
              <w:t>:</w:t>
            </w:r>
          </w:p>
          <w:p w14:paraId="71556978"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AUC: ↔</w:t>
            </w:r>
          </w:p>
          <w:p w14:paraId="74BC122F"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C</w:t>
            </w:r>
            <w:r w:rsidRPr="002A655B">
              <w:rPr>
                <w:sz w:val="20"/>
                <w:szCs w:val="20"/>
                <w:vertAlign w:val="subscript"/>
                <w:lang w:val="is-IS" w:eastAsia="en-US"/>
              </w:rPr>
              <w:t>max</w:t>
            </w:r>
            <w:r w:rsidRPr="002A655B">
              <w:rPr>
                <w:sz w:val="20"/>
                <w:szCs w:val="20"/>
                <w:lang w:val="is-IS" w:eastAsia="en-US"/>
              </w:rPr>
              <w:t>: ↔</w:t>
            </w:r>
          </w:p>
          <w:p w14:paraId="6E127CFF" w14:textId="77777777" w:rsidR="00154B72" w:rsidRPr="002A655B" w:rsidRDefault="00154B72" w:rsidP="000635B4">
            <w:pPr>
              <w:tabs>
                <w:tab w:val="clear" w:pos="567"/>
              </w:tabs>
              <w:suppressAutoHyphens w:val="0"/>
              <w:outlineLvl w:val="0"/>
              <w:rPr>
                <w:sz w:val="20"/>
                <w:szCs w:val="20"/>
                <w:lang w:val="is-IS" w:eastAsia="en-US"/>
              </w:rPr>
            </w:pPr>
          </w:p>
          <w:p w14:paraId="56524071" w14:textId="77777777" w:rsidR="00154B72" w:rsidRPr="002A655B" w:rsidRDefault="0011568B" w:rsidP="000635B4">
            <w:pPr>
              <w:tabs>
                <w:tab w:val="clear" w:pos="567"/>
              </w:tabs>
              <w:suppressAutoHyphens w:val="0"/>
              <w:outlineLvl w:val="0"/>
              <w:rPr>
                <w:sz w:val="20"/>
                <w:szCs w:val="20"/>
                <w:lang w:val="is-IS" w:eastAsia="en-US"/>
              </w:rPr>
            </w:pPr>
            <w:r w:rsidRPr="002A655B">
              <w:rPr>
                <w:noProof/>
                <w:sz w:val="20"/>
                <w:szCs w:val="20"/>
                <w:lang w:val="is-IS"/>
              </w:rPr>
              <w:t>Sertralín</w:t>
            </w:r>
            <w:r w:rsidRPr="002A655B">
              <w:rPr>
                <w:sz w:val="20"/>
                <w:szCs w:val="20"/>
                <w:lang w:val="is-IS" w:eastAsia="en-US"/>
              </w:rPr>
              <w:t>:</w:t>
            </w:r>
          </w:p>
          <w:p w14:paraId="2C7F07FE" w14:textId="77777777" w:rsidR="00154B72" w:rsidRPr="002A655B" w:rsidRDefault="0011568B" w:rsidP="000635B4">
            <w:pPr>
              <w:tabs>
                <w:tab w:val="clear" w:pos="567"/>
              </w:tabs>
              <w:suppressAutoHyphens w:val="0"/>
              <w:outlineLvl w:val="0"/>
              <w:rPr>
                <w:sz w:val="20"/>
                <w:szCs w:val="20"/>
                <w:lang w:val="is-IS" w:eastAsia="en-US"/>
              </w:rPr>
            </w:pPr>
            <w:r w:rsidRPr="002A655B">
              <w:rPr>
                <w:sz w:val="20"/>
                <w:szCs w:val="20"/>
                <w:lang w:val="is-IS" w:eastAsia="en-US"/>
              </w:rPr>
              <w:t>AUC: ↑ 9%</w:t>
            </w:r>
          </w:p>
          <w:p w14:paraId="2062660E" w14:textId="77777777" w:rsidR="00154B72" w:rsidRPr="002A655B" w:rsidRDefault="0011568B" w:rsidP="000635B4">
            <w:pPr>
              <w:rPr>
                <w:sz w:val="20"/>
                <w:szCs w:val="20"/>
                <w:lang w:val="is-IS"/>
              </w:rPr>
            </w:pPr>
            <w:r w:rsidRPr="002A655B">
              <w:rPr>
                <w:sz w:val="20"/>
                <w:szCs w:val="20"/>
                <w:lang w:val="is-IS" w:eastAsia="en-US"/>
              </w:rPr>
              <w:t>C</w:t>
            </w:r>
            <w:r w:rsidRPr="002A655B">
              <w:rPr>
                <w:sz w:val="20"/>
                <w:szCs w:val="20"/>
                <w:vertAlign w:val="subscript"/>
                <w:lang w:val="is-IS" w:eastAsia="en-US"/>
              </w:rPr>
              <w:t>max</w:t>
            </w:r>
            <w:r w:rsidRPr="002A655B">
              <w:rPr>
                <w:sz w:val="20"/>
                <w:szCs w:val="20"/>
                <w:lang w:val="is-IS" w:eastAsia="en-US"/>
              </w:rPr>
              <w:t>: ↑ 14%</w:t>
            </w:r>
          </w:p>
        </w:tc>
        <w:tc>
          <w:tcPr>
            <w:tcW w:w="3118" w:type="dxa"/>
            <w:tcBorders>
              <w:top w:val="single" w:sz="4" w:space="0" w:color="auto"/>
            </w:tcBorders>
          </w:tcPr>
          <w:p w14:paraId="79F1E533" w14:textId="0B80E28A" w:rsidR="00154B72" w:rsidRPr="002A655B" w:rsidRDefault="0011568B" w:rsidP="000635B4">
            <w:pPr>
              <w:rPr>
                <w:noProof/>
                <w:sz w:val="20"/>
                <w:szCs w:val="20"/>
                <w:lang w:val="is-IS"/>
              </w:rPr>
            </w:pPr>
            <w:r w:rsidRPr="002A655B">
              <w:rPr>
                <w:noProof/>
                <w:sz w:val="20"/>
                <w:szCs w:val="20"/>
                <w:lang w:val="is-IS"/>
              </w:rPr>
              <w:t xml:space="preserve">Ekki er þörf á að aðlaga skammta af sertralíni. </w:t>
            </w:r>
            <w:r w:rsidR="00E847AD" w:rsidRPr="002A655B">
              <w:rPr>
                <w:noProof/>
                <w:sz w:val="20"/>
                <w:szCs w:val="20"/>
                <w:lang w:val="is-IS"/>
              </w:rPr>
              <w:t>Emtricitabine/Tenofovir alafenamide Viatris</w:t>
            </w:r>
            <w:r w:rsidRPr="002A655B">
              <w:rPr>
                <w:noProof/>
                <w:sz w:val="20"/>
                <w:szCs w:val="20"/>
                <w:lang w:val="is-IS"/>
              </w:rPr>
              <w:t xml:space="preserve"> er skammtað í samræmi við andretróveirulyf sem gefið er samhliða (sjá kafla</w:t>
            </w:r>
            <w:r w:rsidR="009149AC" w:rsidRPr="002A655B">
              <w:rPr>
                <w:noProof/>
                <w:sz w:val="20"/>
                <w:szCs w:val="20"/>
                <w:lang w:val="is-IS"/>
              </w:rPr>
              <w:t> </w:t>
            </w:r>
            <w:r w:rsidRPr="002A655B">
              <w:rPr>
                <w:noProof/>
                <w:sz w:val="20"/>
                <w:szCs w:val="20"/>
                <w:lang w:val="is-IS"/>
              </w:rPr>
              <w:t>4.2).</w:t>
            </w:r>
          </w:p>
        </w:tc>
      </w:tr>
      <w:tr w:rsidR="00505BC2" w:rsidRPr="002A655B" w14:paraId="63AB7D34" w14:textId="77777777" w:rsidTr="00896767">
        <w:trPr>
          <w:cantSplit/>
        </w:trPr>
        <w:tc>
          <w:tcPr>
            <w:tcW w:w="9067" w:type="dxa"/>
            <w:gridSpan w:val="3"/>
            <w:tcBorders>
              <w:bottom w:val="single" w:sz="4" w:space="0" w:color="auto"/>
            </w:tcBorders>
          </w:tcPr>
          <w:p w14:paraId="2F943469" w14:textId="77777777" w:rsidR="00154B72" w:rsidRPr="002A655B" w:rsidRDefault="0011568B" w:rsidP="000635B4">
            <w:pPr>
              <w:keepNext/>
              <w:keepLines/>
              <w:rPr>
                <w:b/>
                <w:i/>
                <w:noProof/>
                <w:sz w:val="20"/>
                <w:szCs w:val="20"/>
                <w:lang w:val="is-IS"/>
              </w:rPr>
            </w:pPr>
            <w:r w:rsidRPr="002A655B">
              <w:rPr>
                <w:b/>
                <w:i/>
                <w:noProof/>
                <w:sz w:val="20"/>
                <w:szCs w:val="20"/>
                <w:lang w:val="is-IS"/>
              </w:rPr>
              <w:t>JURTALYF</w:t>
            </w:r>
          </w:p>
        </w:tc>
      </w:tr>
      <w:tr w:rsidR="00505BC2" w:rsidRPr="00202A62" w14:paraId="1716F893" w14:textId="77777777" w:rsidTr="00896767">
        <w:trPr>
          <w:cantSplit/>
        </w:trPr>
        <w:tc>
          <w:tcPr>
            <w:tcW w:w="2263" w:type="dxa"/>
            <w:tcBorders>
              <w:top w:val="single" w:sz="4" w:space="0" w:color="auto"/>
              <w:bottom w:val="single" w:sz="4" w:space="0" w:color="auto"/>
            </w:tcBorders>
          </w:tcPr>
          <w:p w14:paraId="44EF24A8" w14:textId="77777777" w:rsidR="00154B72" w:rsidRPr="002A655B" w:rsidRDefault="0011568B" w:rsidP="000635B4">
            <w:pPr>
              <w:widowControl w:val="0"/>
              <w:rPr>
                <w:noProof/>
                <w:sz w:val="20"/>
                <w:szCs w:val="20"/>
                <w:lang w:val="is-IS"/>
              </w:rPr>
            </w:pPr>
            <w:r w:rsidRPr="002A655B">
              <w:rPr>
                <w:noProof/>
                <w:sz w:val="20"/>
                <w:szCs w:val="20"/>
                <w:lang w:val="is-IS"/>
              </w:rPr>
              <w:t>Jóhannesarjurt</w:t>
            </w:r>
            <w:r w:rsidRPr="002A655B">
              <w:rPr>
                <w:b/>
                <w:noProof/>
                <w:sz w:val="20"/>
                <w:szCs w:val="20"/>
                <w:lang w:val="is-IS"/>
              </w:rPr>
              <w:t xml:space="preserve"> </w:t>
            </w:r>
            <w:r w:rsidRPr="002A655B">
              <w:rPr>
                <w:noProof/>
                <w:sz w:val="20"/>
                <w:szCs w:val="20"/>
                <w:lang w:val="is-IS"/>
              </w:rPr>
              <w:t>(</w:t>
            </w:r>
            <w:r w:rsidRPr="002A655B">
              <w:rPr>
                <w:i/>
                <w:noProof/>
                <w:sz w:val="20"/>
                <w:szCs w:val="20"/>
                <w:lang w:val="is-IS"/>
              </w:rPr>
              <w:t>Hypericum perforatum)</w:t>
            </w:r>
          </w:p>
        </w:tc>
        <w:tc>
          <w:tcPr>
            <w:tcW w:w="3686" w:type="dxa"/>
            <w:tcBorders>
              <w:top w:val="single" w:sz="4" w:space="0" w:color="auto"/>
              <w:bottom w:val="single" w:sz="4" w:space="0" w:color="auto"/>
            </w:tcBorders>
          </w:tcPr>
          <w:p w14:paraId="255E2909" w14:textId="6A7F6D38" w:rsidR="00154B72" w:rsidRPr="002A655B" w:rsidRDefault="0011568B" w:rsidP="000635B4">
            <w:pPr>
              <w:keepNext/>
              <w:keepLines/>
              <w:rPr>
                <w:noProof/>
                <w:sz w:val="20"/>
                <w:szCs w:val="20"/>
                <w:lang w:val="is-IS"/>
              </w:rPr>
            </w:pPr>
            <w:r w:rsidRPr="002A655B">
              <w:rPr>
                <w:noProof/>
                <w:sz w:val="20"/>
                <w:szCs w:val="20"/>
                <w:lang w:val="is-IS"/>
              </w:rPr>
              <w:t xml:space="preserve">Milliverkanir ekki rannsakaðar við nein innihaldsefni </w:t>
            </w:r>
            <w:r w:rsidR="00E847AD" w:rsidRPr="002A655B">
              <w:rPr>
                <w:noProof/>
                <w:sz w:val="20"/>
                <w:szCs w:val="20"/>
                <w:lang w:val="is-IS"/>
              </w:rPr>
              <w:t>Emtricitabine/Tenofovir alafenamide Viatris</w:t>
            </w:r>
            <w:r w:rsidRPr="002A655B">
              <w:rPr>
                <w:noProof/>
                <w:sz w:val="20"/>
                <w:szCs w:val="20"/>
                <w:lang w:val="is-IS"/>
              </w:rPr>
              <w:t>.</w:t>
            </w:r>
          </w:p>
          <w:p w14:paraId="2858F63E" w14:textId="77777777" w:rsidR="00154B72" w:rsidRPr="002A655B" w:rsidRDefault="00154B72" w:rsidP="000635B4">
            <w:pPr>
              <w:keepNext/>
              <w:keepLines/>
              <w:rPr>
                <w:noProof/>
                <w:sz w:val="20"/>
                <w:szCs w:val="20"/>
                <w:lang w:val="is-IS"/>
              </w:rPr>
            </w:pPr>
          </w:p>
          <w:p w14:paraId="77EB764C" w14:textId="77777777" w:rsidR="00154B72" w:rsidRPr="002A655B" w:rsidRDefault="0011568B" w:rsidP="000635B4">
            <w:pPr>
              <w:keepNext/>
              <w:keepLines/>
              <w:rPr>
                <w:noProof/>
                <w:sz w:val="20"/>
                <w:szCs w:val="20"/>
                <w:lang w:val="is-IS"/>
              </w:rPr>
            </w:pPr>
            <w:r w:rsidRPr="002A655B">
              <w:rPr>
                <w:noProof/>
                <w:sz w:val="20"/>
                <w:szCs w:val="20"/>
                <w:lang w:val="is-IS"/>
              </w:rPr>
              <w:t>Samhliða lyfjagjöf með jóhannesarjurt, sem er P</w:t>
            </w:r>
            <w:r w:rsidRPr="002A655B">
              <w:rPr>
                <w:noProof/>
                <w:sz w:val="20"/>
                <w:szCs w:val="20"/>
                <w:lang w:val="is-IS"/>
              </w:rPr>
              <w:noBreakHyphen/>
              <w:t>gp virkir, kann að draga úr plasmaþéttni tenófóvír alafenamíðs, en það getur dregið úr meðferðaráhrifum og valdið myndun þols.</w:t>
            </w:r>
          </w:p>
        </w:tc>
        <w:tc>
          <w:tcPr>
            <w:tcW w:w="3118" w:type="dxa"/>
            <w:tcBorders>
              <w:top w:val="single" w:sz="4" w:space="0" w:color="auto"/>
              <w:bottom w:val="single" w:sz="4" w:space="0" w:color="auto"/>
            </w:tcBorders>
          </w:tcPr>
          <w:p w14:paraId="1F263048" w14:textId="358DFA2D" w:rsidR="00154B72" w:rsidRPr="002A655B" w:rsidRDefault="0011568B" w:rsidP="000635B4">
            <w:pPr>
              <w:keepNext/>
              <w:keepLines/>
              <w:rPr>
                <w:noProof/>
                <w:sz w:val="20"/>
                <w:szCs w:val="20"/>
                <w:lang w:val="is-IS"/>
              </w:rPr>
            </w:pPr>
            <w:r w:rsidRPr="002A655B">
              <w:rPr>
                <w:noProof/>
                <w:sz w:val="20"/>
                <w:szCs w:val="20"/>
                <w:lang w:val="is-IS"/>
              </w:rPr>
              <w:t xml:space="preserve">Samhliða lyfjagjöf </w:t>
            </w:r>
            <w:r w:rsidR="00E847AD" w:rsidRPr="002A655B">
              <w:rPr>
                <w:noProof/>
                <w:sz w:val="20"/>
                <w:szCs w:val="20"/>
                <w:lang w:val="is-IS"/>
              </w:rPr>
              <w:t>Emtricitabine/Tenofovir alafenamide Viatris</w:t>
            </w:r>
            <w:r w:rsidRPr="002A655B">
              <w:rPr>
                <w:noProof/>
                <w:sz w:val="20"/>
                <w:szCs w:val="20"/>
                <w:lang w:val="is-IS"/>
              </w:rPr>
              <w:t xml:space="preserve"> og jóhannesarjurtar er ekki ráðlögð.</w:t>
            </w:r>
          </w:p>
        </w:tc>
      </w:tr>
      <w:tr w:rsidR="00505BC2" w:rsidRPr="002A655B" w14:paraId="3E4C1F1B" w14:textId="77777777" w:rsidTr="00896767">
        <w:trPr>
          <w:cantSplit/>
        </w:trPr>
        <w:tc>
          <w:tcPr>
            <w:tcW w:w="9067" w:type="dxa"/>
            <w:gridSpan w:val="3"/>
            <w:tcBorders>
              <w:top w:val="single" w:sz="4" w:space="0" w:color="auto"/>
              <w:bottom w:val="single" w:sz="4" w:space="0" w:color="auto"/>
            </w:tcBorders>
          </w:tcPr>
          <w:p w14:paraId="674ADEA4" w14:textId="77777777" w:rsidR="00154B72" w:rsidRPr="002A655B" w:rsidRDefault="0011568B" w:rsidP="000635B4">
            <w:pPr>
              <w:keepNext/>
              <w:keepLines/>
              <w:rPr>
                <w:b/>
                <w:i/>
                <w:noProof/>
                <w:sz w:val="20"/>
                <w:szCs w:val="20"/>
                <w:lang w:val="is-IS"/>
              </w:rPr>
            </w:pPr>
            <w:r w:rsidRPr="002A655B">
              <w:rPr>
                <w:b/>
                <w:i/>
                <w:noProof/>
                <w:sz w:val="20"/>
                <w:szCs w:val="20"/>
                <w:lang w:val="is-IS"/>
              </w:rPr>
              <w:t>ÓNÆMISBÆLANDI LYF</w:t>
            </w:r>
          </w:p>
        </w:tc>
      </w:tr>
      <w:tr w:rsidR="00505BC2" w:rsidRPr="00202A62" w14:paraId="6C43F5CA" w14:textId="77777777" w:rsidTr="00896767">
        <w:trPr>
          <w:cantSplit/>
        </w:trPr>
        <w:tc>
          <w:tcPr>
            <w:tcW w:w="2263" w:type="dxa"/>
            <w:tcBorders>
              <w:top w:val="single" w:sz="4" w:space="0" w:color="auto"/>
              <w:bottom w:val="single" w:sz="4" w:space="0" w:color="auto"/>
            </w:tcBorders>
          </w:tcPr>
          <w:p w14:paraId="09522D5F" w14:textId="77777777" w:rsidR="00154B72" w:rsidRPr="002A655B" w:rsidRDefault="0011568B" w:rsidP="000635B4">
            <w:pPr>
              <w:widowControl w:val="0"/>
              <w:rPr>
                <w:noProof/>
                <w:sz w:val="20"/>
                <w:szCs w:val="20"/>
                <w:lang w:val="is-IS"/>
              </w:rPr>
            </w:pPr>
            <w:r w:rsidRPr="002A655B">
              <w:rPr>
                <w:noProof/>
                <w:sz w:val="20"/>
                <w:szCs w:val="20"/>
                <w:lang w:val="is-IS"/>
              </w:rPr>
              <w:t xml:space="preserve">Cýklósporín </w:t>
            </w:r>
          </w:p>
        </w:tc>
        <w:tc>
          <w:tcPr>
            <w:tcW w:w="3686" w:type="dxa"/>
            <w:tcBorders>
              <w:top w:val="single" w:sz="4" w:space="0" w:color="auto"/>
              <w:bottom w:val="single" w:sz="4" w:space="0" w:color="auto"/>
            </w:tcBorders>
          </w:tcPr>
          <w:p w14:paraId="30A351D5" w14:textId="22C35B5A" w:rsidR="00154B72" w:rsidRPr="002A655B" w:rsidRDefault="0011568B" w:rsidP="000635B4">
            <w:pPr>
              <w:keepNext/>
              <w:keepLines/>
              <w:rPr>
                <w:noProof/>
                <w:sz w:val="20"/>
                <w:szCs w:val="20"/>
                <w:lang w:val="is-IS"/>
              </w:rPr>
            </w:pPr>
            <w:r w:rsidRPr="002A655B">
              <w:rPr>
                <w:noProof/>
                <w:sz w:val="20"/>
                <w:szCs w:val="20"/>
                <w:lang w:val="is-IS"/>
              </w:rPr>
              <w:t xml:space="preserve">Milliverkanir ekki rannsakaðar við nein innihaldsefni </w:t>
            </w:r>
            <w:r w:rsidR="00E847AD" w:rsidRPr="002A655B">
              <w:rPr>
                <w:noProof/>
                <w:sz w:val="20"/>
                <w:szCs w:val="20"/>
                <w:lang w:val="is-IS"/>
              </w:rPr>
              <w:t>Emtricitabine/Tenofovir alafenamide Viatris</w:t>
            </w:r>
            <w:r w:rsidRPr="002A655B">
              <w:rPr>
                <w:noProof/>
                <w:sz w:val="20"/>
                <w:szCs w:val="20"/>
                <w:lang w:val="is-IS"/>
              </w:rPr>
              <w:t>.</w:t>
            </w:r>
          </w:p>
          <w:p w14:paraId="04871453" w14:textId="77777777" w:rsidR="00154B72" w:rsidRPr="002A655B" w:rsidRDefault="00154B72" w:rsidP="000635B4">
            <w:pPr>
              <w:keepNext/>
              <w:keepLines/>
              <w:rPr>
                <w:noProof/>
                <w:sz w:val="20"/>
                <w:szCs w:val="20"/>
                <w:lang w:val="is-IS"/>
              </w:rPr>
            </w:pPr>
          </w:p>
          <w:p w14:paraId="4D23739E" w14:textId="77777777" w:rsidR="00154B72" w:rsidRPr="002A655B" w:rsidRDefault="0011568B" w:rsidP="000635B4">
            <w:pPr>
              <w:keepNext/>
              <w:keepLines/>
              <w:rPr>
                <w:noProof/>
                <w:sz w:val="20"/>
                <w:szCs w:val="20"/>
                <w:lang w:val="is-IS"/>
              </w:rPr>
            </w:pPr>
            <w:r w:rsidRPr="002A655B">
              <w:rPr>
                <w:noProof/>
                <w:sz w:val="20"/>
                <w:szCs w:val="20"/>
                <w:lang w:val="is-IS"/>
              </w:rPr>
              <w:t>Gert er ráð fyrir að samhliða lyfjagjöf með cýklósporíni, sem er öflugur P</w:t>
            </w:r>
            <w:r w:rsidRPr="002A655B">
              <w:rPr>
                <w:noProof/>
                <w:sz w:val="20"/>
                <w:szCs w:val="20"/>
                <w:lang w:val="is-IS"/>
              </w:rPr>
              <w:noBreakHyphen/>
              <w:t>gp hemill, auki plasmaþéttni tenófóvírs alafenamíðs.</w:t>
            </w:r>
          </w:p>
        </w:tc>
        <w:tc>
          <w:tcPr>
            <w:tcW w:w="3118" w:type="dxa"/>
            <w:tcBorders>
              <w:top w:val="single" w:sz="4" w:space="0" w:color="auto"/>
              <w:bottom w:val="single" w:sz="4" w:space="0" w:color="auto"/>
            </w:tcBorders>
          </w:tcPr>
          <w:p w14:paraId="64174877" w14:textId="3B945EB7" w:rsidR="00154B72" w:rsidRPr="002A655B" w:rsidRDefault="0011568B" w:rsidP="000635B4">
            <w:pPr>
              <w:keepNext/>
              <w:keepLines/>
              <w:rPr>
                <w:noProof/>
                <w:sz w:val="20"/>
                <w:szCs w:val="20"/>
                <w:lang w:val="is-IS"/>
              </w:rPr>
            </w:pPr>
            <w:r w:rsidRPr="002A655B">
              <w:rPr>
                <w:noProof/>
                <w:sz w:val="20"/>
                <w:szCs w:val="20"/>
                <w:lang w:val="is-IS"/>
              </w:rPr>
              <w:t xml:space="preserve">Ráðlagður skammtur af </w:t>
            </w:r>
            <w:r w:rsidR="00E847AD" w:rsidRPr="002A655B">
              <w:rPr>
                <w:noProof/>
                <w:sz w:val="20"/>
                <w:szCs w:val="20"/>
                <w:lang w:val="is-IS"/>
              </w:rPr>
              <w:t>Emtricitabine/Tenofovir alafenamide Viatris</w:t>
            </w:r>
            <w:r w:rsidRPr="002A655B">
              <w:rPr>
                <w:noProof/>
                <w:sz w:val="20"/>
                <w:szCs w:val="20"/>
                <w:lang w:val="is-IS"/>
              </w:rPr>
              <w:t xml:space="preserve"> er 200/10 mg einu sinni á dag.</w:t>
            </w:r>
          </w:p>
        </w:tc>
      </w:tr>
      <w:tr w:rsidR="00505BC2" w:rsidRPr="002A655B" w14:paraId="5A144B2D" w14:textId="77777777" w:rsidTr="00896767">
        <w:tblPrEx>
          <w:tblLook w:val="0000" w:firstRow="0" w:lastRow="0" w:firstColumn="0" w:lastColumn="0" w:noHBand="0" w:noVBand="0"/>
        </w:tblPrEx>
        <w:trPr>
          <w:cantSplit/>
        </w:trPr>
        <w:tc>
          <w:tcPr>
            <w:tcW w:w="9067" w:type="dxa"/>
            <w:gridSpan w:val="3"/>
          </w:tcPr>
          <w:p w14:paraId="06392A31" w14:textId="77777777" w:rsidR="00356F0F" w:rsidRPr="002A655B" w:rsidRDefault="0011568B" w:rsidP="000635B4">
            <w:pPr>
              <w:keepNext/>
              <w:ind w:left="-11"/>
              <w:contextualSpacing/>
              <w:rPr>
                <w:b/>
                <w:sz w:val="20"/>
                <w:lang w:val="is-IS"/>
              </w:rPr>
            </w:pPr>
            <w:r w:rsidRPr="002A655B">
              <w:rPr>
                <w:b/>
                <w:i/>
                <w:sz w:val="20"/>
                <w:lang w:val="is-IS"/>
              </w:rPr>
              <w:lastRenderedPageBreak/>
              <w:t>GETNAÐARVARNARLYF TIL INNTÖKU</w:t>
            </w:r>
          </w:p>
        </w:tc>
      </w:tr>
      <w:tr w:rsidR="00505BC2" w:rsidRPr="00202A62" w14:paraId="45011B18" w14:textId="77777777" w:rsidTr="00896767">
        <w:trPr>
          <w:cantSplit/>
        </w:trPr>
        <w:tc>
          <w:tcPr>
            <w:tcW w:w="2263" w:type="dxa"/>
            <w:tcBorders>
              <w:top w:val="single" w:sz="4" w:space="0" w:color="auto"/>
              <w:bottom w:val="single" w:sz="4" w:space="0" w:color="auto"/>
            </w:tcBorders>
          </w:tcPr>
          <w:p w14:paraId="5794F216" w14:textId="77777777" w:rsidR="00356F0F" w:rsidRPr="002A655B" w:rsidRDefault="0011568B" w:rsidP="000635B4">
            <w:pPr>
              <w:widowControl w:val="0"/>
              <w:rPr>
                <w:noProof/>
                <w:sz w:val="20"/>
                <w:szCs w:val="20"/>
                <w:lang w:val="is-IS"/>
              </w:rPr>
            </w:pPr>
            <w:r w:rsidRPr="002A655B">
              <w:rPr>
                <w:sz w:val="20"/>
                <w:lang w:val="is-IS"/>
              </w:rPr>
              <w:t>Norgestimat (0,180/0,215/0,250 mg einu sinni á dag), etinýlestradíól (0,025 mg einu sinni á dag), emtrícítabín/tenófóvír alafenamíð (200/25 mg einu sinni á dag)</w:t>
            </w:r>
            <w:r w:rsidRPr="002A655B">
              <w:rPr>
                <w:sz w:val="20"/>
                <w:vertAlign w:val="superscript"/>
                <w:lang w:val="is-IS"/>
              </w:rPr>
              <w:t>5</w:t>
            </w:r>
          </w:p>
        </w:tc>
        <w:tc>
          <w:tcPr>
            <w:tcW w:w="3686" w:type="dxa"/>
            <w:tcBorders>
              <w:top w:val="single" w:sz="4" w:space="0" w:color="auto"/>
              <w:bottom w:val="single" w:sz="4" w:space="0" w:color="auto"/>
            </w:tcBorders>
          </w:tcPr>
          <w:p w14:paraId="08180FAF" w14:textId="77777777" w:rsidR="00356F0F" w:rsidRPr="002A655B" w:rsidRDefault="0011568B" w:rsidP="000635B4">
            <w:pPr>
              <w:autoSpaceDE w:val="0"/>
              <w:autoSpaceDN w:val="0"/>
              <w:adjustRightInd w:val="0"/>
              <w:rPr>
                <w:sz w:val="20"/>
                <w:lang w:val="is-IS" w:eastAsia="en-GB"/>
              </w:rPr>
            </w:pPr>
            <w:r w:rsidRPr="002A655B">
              <w:rPr>
                <w:sz w:val="20"/>
                <w:lang w:val="is-IS" w:eastAsia="en-GB"/>
              </w:rPr>
              <w:t>Nor</w:t>
            </w:r>
            <w:r w:rsidR="00211DFE" w:rsidRPr="002A655B">
              <w:rPr>
                <w:sz w:val="20"/>
                <w:lang w:val="is-IS" w:eastAsia="en-GB"/>
              </w:rPr>
              <w:t>el</w:t>
            </w:r>
            <w:r w:rsidRPr="002A655B">
              <w:rPr>
                <w:sz w:val="20"/>
                <w:lang w:val="is-IS" w:eastAsia="en-GB"/>
              </w:rPr>
              <w:t>gestrómín:</w:t>
            </w:r>
          </w:p>
          <w:p w14:paraId="1E1E7050" w14:textId="77777777" w:rsidR="00356F0F" w:rsidRPr="002A655B" w:rsidRDefault="0011568B" w:rsidP="000635B4">
            <w:pPr>
              <w:autoSpaceDE w:val="0"/>
              <w:autoSpaceDN w:val="0"/>
              <w:adjustRightInd w:val="0"/>
              <w:rPr>
                <w:sz w:val="20"/>
                <w:lang w:val="is-IS" w:eastAsia="en-GB"/>
              </w:rPr>
            </w:pPr>
            <w:r w:rsidRPr="002A655B">
              <w:rPr>
                <w:sz w:val="20"/>
                <w:lang w:val="is-IS" w:eastAsia="en-GB"/>
              </w:rPr>
              <w:t>AUC: ↔</w:t>
            </w:r>
          </w:p>
          <w:p w14:paraId="10C76856" w14:textId="77777777" w:rsidR="00356F0F" w:rsidRPr="002A655B" w:rsidRDefault="0011568B" w:rsidP="000635B4">
            <w:pPr>
              <w:autoSpaceDE w:val="0"/>
              <w:autoSpaceDN w:val="0"/>
              <w:adjustRightInd w:val="0"/>
              <w:rPr>
                <w:sz w:val="20"/>
                <w:lang w:val="is-IS" w:eastAsia="en-GB"/>
              </w:rPr>
            </w:pPr>
            <w:r w:rsidRPr="002A655B">
              <w:rPr>
                <w:sz w:val="20"/>
                <w:lang w:val="is-IS" w:eastAsia="en-GB"/>
              </w:rPr>
              <w:t>C</w:t>
            </w:r>
            <w:r w:rsidRPr="002A655B">
              <w:rPr>
                <w:sz w:val="20"/>
                <w:vertAlign w:val="subscript"/>
                <w:lang w:val="is-IS" w:eastAsia="en-GB"/>
              </w:rPr>
              <w:t>min</w:t>
            </w:r>
            <w:r w:rsidRPr="002A655B">
              <w:rPr>
                <w:sz w:val="20"/>
                <w:lang w:val="is-IS" w:eastAsia="en-GB"/>
              </w:rPr>
              <w:t>: ↔</w:t>
            </w:r>
          </w:p>
          <w:p w14:paraId="4CFA525B" w14:textId="77777777" w:rsidR="00356F0F" w:rsidRPr="002A655B" w:rsidRDefault="0011568B" w:rsidP="000635B4">
            <w:pPr>
              <w:autoSpaceDE w:val="0"/>
              <w:autoSpaceDN w:val="0"/>
              <w:adjustRightInd w:val="0"/>
              <w:rPr>
                <w:sz w:val="20"/>
                <w:lang w:val="is-IS" w:eastAsia="en-GB"/>
              </w:rPr>
            </w:pPr>
            <w:r w:rsidRPr="002A655B">
              <w:rPr>
                <w:sz w:val="20"/>
                <w:lang w:val="is-IS" w:eastAsia="en-GB"/>
              </w:rPr>
              <w:t>C</w:t>
            </w:r>
            <w:r w:rsidRPr="002A655B">
              <w:rPr>
                <w:sz w:val="20"/>
                <w:vertAlign w:val="subscript"/>
                <w:lang w:val="is-IS" w:eastAsia="en-GB"/>
              </w:rPr>
              <w:t>max</w:t>
            </w:r>
            <w:r w:rsidRPr="002A655B">
              <w:rPr>
                <w:sz w:val="20"/>
                <w:lang w:val="is-IS" w:eastAsia="en-GB"/>
              </w:rPr>
              <w:t>: ↔</w:t>
            </w:r>
          </w:p>
          <w:p w14:paraId="3A363FDB" w14:textId="77777777" w:rsidR="00356F0F" w:rsidRPr="002A655B" w:rsidRDefault="00356F0F" w:rsidP="000635B4">
            <w:pPr>
              <w:autoSpaceDE w:val="0"/>
              <w:autoSpaceDN w:val="0"/>
              <w:adjustRightInd w:val="0"/>
              <w:rPr>
                <w:sz w:val="20"/>
                <w:lang w:val="is-IS" w:eastAsia="en-GB"/>
              </w:rPr>
            </w:pPr>
          </w:p>
          <w:p w14:paraId="4E3C8362" w14:textId="77777777" w:rsidR="00356F0F" w:rsidRPr="002A655B" w:rsidRDefault="0011568B" w:rsidP="000635B4">
            <w:pPr>
              <w:autoSpaceDE w:val="0"/>
              <w:autoSpaceDN w:val="0"/>
              <w:adjustRightInd w:val="0"/>
              <w:rPr>
                <w:sz w:val="20"/>
                <w:lang w:val="is-IS" w:eastAsia="en-GB"/>
              </w:rPr>
            </w:pPr>
            <w:r w:rsidRPr="002A655B">
              <w:rPr>
                <w:sz w:val="20"/>
                <w:lang w:val="is-IS" w:eastAsia="en-GB"/>
              </w:rPr>
              <w:t>Norgestrel:</w:t>
            </w:r>
          </w:p>
          <w:p w14:paraId="028923BE" w14:textId="77777777" w:rsidR="00356F0F" w:rsidRPr="002A655B" w:rsidRDefault="0011568B" w:rsidP="000635B4">
            <w:pPr>
              <w:autoSpaceDE w:val="0"/>
              <w:autoSpaceDN w:val="0"/>
              <w:adjustRightInd w:val="0"/>
              <w:rPr>
                <w:sz w:val="20"/>
                <w:lang w:val="is-IS" w:eastAsia="en-GB"/>
              </w:rPr>
            </w:pPr>
            <w:r w:rsidRPr="002A655B">
              <w:rPr>
                <w:sz w:val="20"/>
                <w:lang w:val="is-IS" w:eastAsia="en-GB"/>
              </w:rPr>
              <w:t>AUC: ↔</w:t>
            </w:r>
          </w:p>
          <w:p w14:paraId="622CDB08" w14:textId="77777777" w:rsidR="00356F0F" w:rsidRPr="002A655B" w:rsidRDefault="0011568B" w:rsidP="000635B4">
            <w:pPr>
              <w:autoSpaceDE w:val="0"/>
              <w:autoSpaceDN w:val="0"/>
              <w:adjustRightInd w:val="0"/>
              <w:rPr>
                <w:sz w:val="20"/>
                <w:lang w:val="is-IS" w:eastAsia="en-GB"/>
              </w:rPr>
            </w:pPr>
            <w:r w:rsidRPr="002A655B">
              <w:rPr>
                <w:sz w:val="20"/>
                <w:lang w:val="is-IS" w:eastAsia="en-GB"/>
              </w:rPr>
              <w:t>C</w:t>
            </w:r>
            <w:r w:rsidRPr="002A655B">
              <w:rPr>
                <w:sz w:val="20"/>
                <w:vertAlign w:val="subscript"/>
                <w:lang w:val="is-IS" w:eastAsia="en-GB"/>
              </w:rPr>
              <w:t>min</w:t>
            </w:r>
            <w:r w:rsidRPr="002A655B">
              <w:rPr>
                <w:sz w:val="20"/>
                <w:lang w:val="is-IS" w:eastAsia="en-GB"/>
              </w:rPr>
              <w:t>: ↔</w:t>
            </w:r>
          </w:p>
          <w:p w14:paraId="6DDBA5C9" w14:textId="77777777" w:rsidR="00356F0F" w:rsidRPr="002A655B" w:rsidRDefault="0011568B" w:rsidP="000635B4">
            <w:pPr>
              <w:autoSpaceDE w:val="0"/>
              <w:autoSpaceDN w:val="0"/>
              <w:adjustRightInd w:val="0"/>
              <w:rPr>
                <w:sz w:val="20"/>
                <w:lang w:val="is-IS" w:eastAsia="en-GB"/>
              </w:rPr>
            </w:pPr>
            <w:r w:rsidRPr="002A655B">
              <w:rPr>
                <w:sz w:val="20"/>
                <w:lang w:val="is-IS" w:eastAsia="en-GB"/>
              </w:rPr>
              <w:t>C</w:t>
            </w:r>
            <w:r w:rsidRPr="002A655B">
              <w:rPr>
                <w:sz w:val="20"/>
                <w:vertAlign w:val="subscript"/>
                <w:lang w:val="is-IS" w:eastAsia="en-GB"/>
              </w:rPr>
              <w:t>max</w:t>
            </w:r>
            <w:r w:rsidRPr="002A655B">
              <w:rPr>
                <w:sz w:val="20"/>
                <w:lang w:val="is-IS" w:eastAsia="en-GB"/>
              </w:rPr>
              <w:t>: ↔</w:t>
            </w:r>
          </w:p>
          <w:p w14:paraId="1E7405BC" w14:textId="77777777" w:rsidR="00356F0F" w:rsidRPr="002A655B" w:rsidRDefault="00356F0F" w:rsidP="000635B4">
            <w:pPr>
              <w:autoSpaceDE w:val="0"/>
              <w:autoSpaceDN w:val="0"/>
              <w:adjustRightInd w:val="0"/>
              <w:rPr>
                <w:sz w:val="20"/>
                <w:lang w:val="is-IS" w:eastAsia="en-GB"/>
              </w:rPr>
            </w:pPr>
          </w:p>
          <w:p w14:paraId="640CBE8F" w14:textId="77777777" w:rsidR="00356F0F" w:rsidRPr="002A655B" w:rsidRDefault="0011568B" w:rsidP="000635B4">
            <w:pPr>
              <w:autoSpaceDE w:val="0"/>
              <w:autoSpaceDN w:val="0"/>
              <w:adjustRightInd w:val="0"/>
              <w:rPr>
                <w:sz w:val="20"/>
                <w:lang w:val="is-IS" w:eastAsia="en-GB"/>
              </w:rPr>
            </w:pPr>
            <w:r w:rsidRPr="002A655B">
              <w:rPr>
                <w:sz w:val="20"/>
                <w:lang w:val="is-IS" w:eastAsia="en-GB"/>
              </w:rPr>
              <w:t>Etinýlestradíól:</w:t>
            </w:r>
          </w:p>
          <w:p w14:paraId="57F755CE" w14:textId="77777777" w:rsidR="00356F0F" w:rsidRPr="002A655B" w:rsidRDefault="0011568B" w:rsidP="000635B4">
            <w:pPr>
              <w:autoSpaceDE w:val="0"/>
              <w:autoSpaceDN w:val="0"/>
              <w:adjustRightInd w:val="0"/>
              <w:rPr>
                <w:sz w:val="20"/>
                <w:lang w:val="is-IS" w:eastAsia="en-GB"/>
              </w:rPr>
            </w:pPr>
            <w:r w:rsidRPr="002A655B">
              <w:rPr>
                <w:sz w:val="20"/>
                <w:lang w:val="is-IS" w:eastAsia="en-GB"/>
              </w:rPr>
              <w:t>AUC: ↔</w:t>
            </w:r>
          </w:p>
          <w:p w14:paraId="46A3A237" w14:textId="77777777" w:rsidR="00356F0F" w:rsidRPr="002A655B" w:rsidRDefault="0011568B" w:rsidP="000635B4">
            <w:pPr>
              <w:autoSpaceDE w:val="0"/>
              <w:autoSpaceDN w:val="0"/>
              <w:adjustRightInd w:val="0"/>
              <w:rPr>
                <w:sz w:val="20"/>
                <w:lang w:val="is-IS"/>
              </w:rPr>
            </w:pPr>
            <w:r w:rsidRPr="002A655B">
              <w:rPr>
                <w:sz w:val="20"/>
                <w:lang w:val="is-IS"/>
              </w:rPr>
              <w:t>C</w:t>
            </w:r>
            <w:r w:rsidRPr="002A655B">
              <w:rPr>
                <w:sz w:val="20"/>
                <w:vertAlign w:val="subscript"/>
                <w:lang w:val="is-IS"/>
              </w:rPr>
              <w:t>min</w:t>
            </w:r>
            <w:r w:rsidRPr="002A655B">
              <w:rPr>
                <w:sz w:val="20"/>
                <w:lang w:val="is-IS"/>
              </w:rPr>
              <w:t>: ↔</w:t>
            </w:r>
          </w:p>
          <w:p w14:paraId="0E9304C8" w14:textId="77777777" w:rsidR="00356F0F" w:rsidRPr="002A655B" w:rsidRDefault="0011568B" w:rsidP="000635B4">
            <w:pPr>
              <w:keepNext/>
              <w:keepLines/>
              <w:rPr>
                <w:noProof/>
                <w:sz w:val="20"/>
                <w:szCs w:val="20"/>
                <w:lang w:val="is-IS"/>
              </w:rPr>
            </w:pPr>
            <w:r w:rsidRPr="002A655B">
              <w:rPr>
                <w:sz w:val="20"/>
                <w:lang w:val="is-IS"/>
              </w:rPr>
              <w:t>C</w:t>
            </w:r>
            <w:r w:rsidRPr="002A655B">
              <w:rPr>
                <w:sz w:val="20"/>
                <w:vertAlign w:val="subscript"/>
                <w:lang w:val="is-IS"/>
              </w:rPr>
              <w:t>max:</w:t>
            </w:r>
            <w:r w:rsidRPr="002A655B">
              <w:rPr>
                <w:sz w:val="20"/>
                <w:lang w:val="is-IS"/>
              </w:rPr>
              <w:t xml:space="preserve"> ↔</w:t>
            </w:r>
          </w:p>
        </w:tc>
        <w:tc>
          <w:tcPr>
            <w:tcW w:w="3118" w:type="dxa"/>
            <w:tcBorders>
              <w:top w:val="single" w:sz="4" w:space="0" w:color="auto"/>
              <w:bottom w:val="single" w:sz="4" w:space="0" w:color="auto"/>
            </w:tcBorders>
          </w:tcPr>
          <w:p w14:paraId="392B163E" w14:textId="46027636" w:rsidR="00356F0F" w:rsidRPr="002A655B" w:rsidRDefault="0011568B" w:rsidP="000635B4">
            <w:pPr>
              <w:keepNext/>
              <w:keepLines/>
              <w:rPr>
                <w:noProof/>
                <w:sz w:val="20"/>
                <w:szCs w:val="20"/>
                <w:lang w:val="is-IS"/>
              </w:rPr>
            </w:pPr>
            <w:r w:rsidRPr="002A655B">
              <w:rPr>
                <w:sz w:val="20"/>
                <w:lang w:val="is-IS"/>
              </w:rPr>
              <w:t xml:space="preserve">Ekki er þörf á að aðlaga skammta af norgestimati/etinýlestradíóli. </w:t>
            </w:r>
            <w:r w:rsidR="00E847AD" w:rsidRPr="002A655B">
              <w:rPr>
                <w:sz w:val="20"/>
                <w:lang w:val="is-IS"/>
              </w:rPr>
              <w:t>Emtricitabine/Tenofovir alafenamide Viatris</w:t>
            </w:r>
            <w:r w:rsidRPr="002A655B">
              <w:rPr>
                <w:sz w:val="20"/>
                <w:lang w:val="is-IS"/>
              </w:rPr>
              <w:t xml:space="preserve"> er skammtað í samræmi við andretróveirulyf sem gefið er samhliða (sjá kafla 4.2).</w:t>
            </w:r>
          </w:p>
        </w:tc>
      </w:tr>
      <w:tr w:rsidR="00505BC2" w:rsidRPr="002A655B" w14:paraId="05CC1181" w14:textId="77777777" w:rsidTr="00896767">
        <w:trPr>
          <w:cantSplit/>
        </w:trPr>
        <w:tc>
          <w:tcPr>
            <w:tcW w:w="9067" w:type="dxa"/>
            <w:gridSpan w:val="3"/>
            <w:tcBorders>
              <w:top w:val="single" w:sz="4" w:space="0" w:color="auto"/>
              <w:bottom w:val="single" w:sz="4" w:space="0" w:color="auto"/>
            </w:tcBorders>
          </w:tcPr>
          <w:p w14:paraId="56794800" w14:textId="77777777" w:rsidR="00154B72" w:rsidRPr="002A655B" w:rsidRDefault="0011568B" w:rsidP="000635B4">
            <w:pPr>
              <w:keepNext/>
              <w:keepLines/>
              <w:rPr>
                <w:b/>
                <w:i/>
                <w:noProof/>
                <w:sz w:val="20"/>
                <w:szCs w:val="20"/>
                <w:lang w:val="is-IS"/>
              </w:rPr>
            </w:pPr>
            <w:r w:rsidRPr="002A655B">
              <w:rPr>
                <w:b/>
                <w:i/>
                <w:noProof/>
                <w:sz w:val="20"/>
                <w:szCs w:val="20"/>
                <w:lang w:val="is-IS"/>
              </w:rPr>
              <w:t>RÓANDI LYF/SVEFNLYF</w:t>
            </w:r>
          </w:p>
        </w:tc>
      </w:tr>
      <w:tr w:rsidR="00505BC2" w:rsidRPr="00202A62" w14:paraId="24CBF119" w14:textId="77777777" w:rsidTr="00896767">
        <w:trPr>
          <w:cantSplit/>
        </w:trPr>
        <w:tc>
          <w:tcPr>
            <w:tcW w:w="2263" w:type="dxa"/>
            <w:tcBorders>
              <w:top w:val="single" w:sz="4" w:space="0" w:color="auto"/>
              <w:bottom w:val="dashSmallGap" w:sz="4" w:space="0" w:color="auto"/>
            </w:tcBorders>
          </w:tcPr>
          <w:p w14:paraId="00C82BC1" w14:textId="77777777" w:rsidR="008D1B22" w:rsidRPr="002A655B" w:rsidRDefault="0011568B" w:rsidP="000635B4">
            <w:pPr>
              <w:keepNext/>
              <w:keepLines/>
              <w:rPr>
                <w:noProof/>
                <w:sz w:val="20"/>
                <w:szCs w:val="20"/>
                <w:lang w:val="is-IS"/>
              </w:rPr>
            </w:pPr>
            <w:r w:rsidRPr="002A655B">
              <w:rPr>
                <w:noProof/>
                <w:sz w:val="20"/>
                <w:szCs w:val="20"/>
                <w:lang w:val="is-IS"/>
              </w:rPr>
              <w:t xml:space="preserve">Mídazólam til inntöku (2,5 mg </w:t>
            </w:r>
            <w:r w:rsidR="00D007FB" w:rsidRPr="002A655B">
              <w:rPr>
                <w:sz w:val="20"/>
                <w:lang w:val="is-IS"/>
              </w:rPr>
              <w:t>stakur skammtur</w:t>
            </w:r>
            <w:r w:rsidRPr="002A655B">
              <w:rPr>
                <w:noProof/>
                <w:sz w:val="20"/>
                <w:szCs w:val="20"/>
                <w:lang w:val="is-IS"/>
              </w:rPr>
              <w:t xml:space="preserve">), </w:t>
            </w:r>
            <w:r w:rsidRPr="002A655B">
              <w:rPr>
                <w:sz w:val="20"/>
                <w:szCs w:val="20"/>
                <w:lang w:val="is-IS"/>
              </w:rPr>
              <w:t>tenófóvír alafenamíð</w:t>
            </w:r>
            <w:r w:rsidRPr="002A655B">
              <w:rPr>
                <w:noProof/>
                <w:sz w:val="20"/>
                <w:szCs w:val="20"/>
                <w:lang w:val="is-IS"/>
              </w:rPr>
              <w:t xml:space="preserve"> (25 mg einu sinni á dag)</w:t>
            </w:r>
          </w:p>
        </w:tc>
        <w:tc>
          <w:tcPr>
            <w:tcW w:w="3686" w:type="dxa"/>
            <w:tcBorders>
              <w:top w:val="single" w:sz="4" w:space="0" w:color="auto"/>
              <w:bottom w:val="dashSmallGap" w:sz="4" w:space="0" w:color="auto"/>
            </w:tcBorders>
          </w:tcPr>
          <w:p w14:paraId="1A432CD5" w14:textId="77777777" w:rsidR="008D1B22" w:rsidRPr="002A655B" w:rsidRDefault="0011568B" w:rsidP="000635B4">
            <w:pPr>
              <w:keepNext/>
              <w:keepLines/>
              <w:rPr>
                <w:noProof/>
                <w:sz w:val="20"/>
                <w:szCs w:val="20"/>
                <w:lang w:val="is-IS"/>
              </w:rPr>
            </w:pPr>
            <w:r w:rsidRPr="002A655B">
              <w:rPr>
                <w:noProof/>
                <w:sz w:val="20"/>
                <w:szCs w:val="20"/>
                <w:lang w:val="is-IS"/>
              </w:rPr>
              <w:t>Mídazólam:</w:t>
            </w:r>
          </w:p>
          <w:p w14:paraId="1E1BB72E" w14:textId="77777777" w:rsidR="008D1B22" w:rsidRPr="002A655B" w:rsidRDefault="0011568B" w:rsidP="000635B4">
            <w:pPr>
              <w:keepNext/>
              <w:keepLines/>
              <w:rPr>
                <w:noProof/>
                <w:sz w:val="20"/>
                <w:szCs w:val="20"/>
                <w:lang w:val="is-IS"/>
              </w:rPr>
            </w:pPr>
            <w:r w:rsidRPr="002A655B">
              <w:rPr>
                <w:noProof/>
                <w:sz w:val="20"/>
                <w:szCs w:val="20"/>
                <w:lang w:val="is-IS"/>
              </w:rPr>
              <w:t>AUC: ↔</w:t>
            </w:r>
          </w:p>
          <w:p w14:paraId="284F2FD9" w14:textId="77777777" w:rsidR="008D1B22" w:rsidRPr="002A655B" w:rsidRDefault="0011568B" w:rsidP="000635B4">
            <w:pPr>
              <w:keepNext/>
              <w:keepLines/>
              <w:rPr>
                <w:noProof/>
                <w:sz w:val="20"/>
                <w:szCs w:val="20"/>
                <w:lang w:val="is-IS"/>
              </w:rPr>
            </w:pPr>
            <w:r w:rsidRPr="002A655B">
              <w:rPr>
                <w:noProof/>
                <w:sz w:val="20"/>
                <w:szCs w:val="20"/>
                <w:lang w:val="is-IS"/>
              </w:rPr>
              <w:t>C</w:t>
            </w:r>
            <w:r w:rsidRPr="002A655B">
              <w:rPr>
                <w:noProof/>
                <w:sz w:val="20"/>
                <w:szCs w:val="20"/>
                <w:vertAlign w:val="subscript"/>
                <w:lang w:val="is-IS"/>
              </w:rPr>
              <w:t>max</w:t>
            </w:r>
            <w:r w:rsidRPr="002A655B">
              <w:rPr>
                <w:noProof/>
                <w:sz w:val="20"/>
                <w:szCs w:val="20"/>
                <w:lang w:val="is-IS"/>
              </w:rPr>
              <w:t>: ↔</w:t>
            </w:r>
          </w:p>
          <w:p w14:paraId="00EB68A5" w14:textId="77777777" w:rsidR="008D1B22" w:rsidRPr="002A655B" w:rsidRDefault="008D1B22" w:rsidP="000635B4">
            <w:pPr>
              <w:keepNext/>
              <w:keepLines/>
              <w:rPr>
                <w:noProof/>
                <w:sz w:val="20"/>
                <w:szCs w:val="20"/>
                <w:lang w:val="is-IS"/>
              </w:rPr>
            </w:pPr>
          </w:p>
        </w:tc>
        <w:tc>
          <w:tcPr>
            <w:tcW w:w="3118" w:type="dxa"/>
            <w:vMerge w:val="restart"/>
            <w:tcBorders>
              <w:top w:val="single" w:sz="4" w:space="0" w:color="auto"/>
            </w:tcBorders>
          </w:tcPr>
          <w:p w14:paraId="621A44BD" w14:textId="5F30BCD3" w:rsidR="008D1B22" w:rsidRPr="002A655B" w:rsidRDefault="0011568B" w:rsidP="000635B4">
            <w:pPr>
              <w:keepNext/>
              <w:keepLines/>
              <w:rPr>
                <w:noProof/>
                <w:sz w:val="20"/>
                <w:szCs w:val="20"/>
                <w:lang w:val="is-IS"/>
              </w:rPr>
            </w:pPr>
            <w:r w:rsidRPr="002A655B">
              <w:rPr>
                <w:noProof/>
                <w:sz w:val="20"/>
                <w:szCs w:val="20"/>
                <w:lang w:val="is-IS"/>
              </w:rPr>
              <w:t xml:space="preserve">Ekki er þörf á að aðlaga skammta af mídazólami. </w:t>
            </w:r>
            <w:r w:rsidR="00E847AD" w:rsidRPr="002A655B">
              <w:rPr>
                <w:noProof/>
                <w:sz w:val="20"/>
                <w:szCs w:val="20"/>
                <w:lang w:val="is-IS"/>
              </w:rPr>
              <w:t>Emtricitabine/Tenofovir alafenamide Viatris</w:t>
            </w:r>
            <w:r w:rsidRPr="002A655B">
              <w:rPr>
                <w:noProof/>
                <w:sz w:val="20"/>
                <w:szCs w:val="20"/>
                <w:lang w:val="is-IS"/>
              </w:rPr>
              <w:t xml:space="preserve"> er skammtað í samræmi við andretróveirulyf sem gefið er samhliða (sjá kafla</w:t>
            </w:r>
            <w:r w:rsidR="009149AC" w:rsidRPr="002A655B">
              <w:rPr>
                <w:noProof/>
                <w:sz w:val="20"/>
                <w:szCs w:val="20"/>
                <w:lang w:val="is-IS"/>
              </w:rPr>
              <w:t> </w:t>
            </w:r>
            <w:r w:rsidRPr="002A655B">
              <w:rPr>
                <w:noProof/>
                <w:sz w:val="20"/>
                <w:szCs w:val="20"/>
                <w:lang w:val="is-IS"/>
              </w:rPr>
              <w:t>4.2).</w:t>
            </w:r>
          </w:p>
        </w:tc>
      </w:tr>
      <w:tr w:rsidR="00505BC2" w:rsidRPr="002A655B" w14:paraId="7469552B" w14:textId="77777777" w:rsidTr="00896767">
        <w:trPr>
          <w:cantSplit/>
        </w:trPr>
        <w:tc>
          <w:tcPr>
            <w:tcW w:w="2263" w:type="dxa"/>
            <w:tcBorders>
              <w:top w:val="dashSmallGap" w:sz="4" w:space="0" w:color="auto"/>
              <w:bottom w:val="single" w:sz="4" w:space="0" w:color="auto"/>
            </w:tcBorders>
          </w:tcPr>
          <w:p w14:paraId="3EED1F07" w14:textId="77777777" w:rsidR="008D1B22" w:rsidRPr="002A655B" w:rsidRDefault="0011568B" w:rsidP="000635B4">
            <w:pPr>
              <w:keepNext/>
              <w:keepLines/>
              <w:rPr>
                <w:noProof/>
                <w:sz w:val="20"/>
                <w:szCs w:val="20"/>
                <w:lang w:val="is-IS"/>
              </w:rPr>
            </w:pPr>
            <w:r w:rsidRPr="002A655B">
              <w:rPr>
                <w:noProof/>
                <w:sz w:val="20"/>
                <w:szCs w:val="20"/>
                <w:lang w:val="is-IS"/>
              </w:rPr>
              <w:t>Mídazólam gefið í bláæð (</w:t>
            </w:r>
            <w:r w:rsidR="00D007FB" w:rsidRPr="002A655B">
              <w:rPr>
                <w:sz w:val="20"/>
                <w:lang w:val="is-IS"/>
              </w:rPr>
              <w:t>1 mg stakur skammtur</w:t>
            </w:r>
            <w:r w:rsidRPr="002A655B">
              <w:rPr>
                <w:noProof/>
                <w:sz w:val="20"/>
                <w:szCs w:val="20"/>
                <w:lang w:val="is-IS"/>
              </w:rPr>
              <w:t xml:space="preserve">), </w:t>
            </w:r>
            <w:r w:rsidRPr="002A655B">
              <w:rPr>
                <w:sz w:val="20"/>
                <w:szCs w:val="20"/>
                <w:lang w:val="is-IS"/>
              </w:rPr>
              <w:t>tenófóvír alafenamíð</w:t>
            </w:r>
            <w:r w:rsidRPr="002A655B">
              <w:rPr>
                <w:noProof/>
                <w:sz w:val="20"/>
                <w:szCs w:val="20"/>
                <w:lang w:val="is-IS"/>
              </w:rPr>
              <w:t xml:space="preserve"> (25 mg einu sinni á dag)</w:t>
            </w:r>
          </w:p>
        </w:tc>
        <w:tc>
          <w:tcPr>
            <w:tcW w:w="3686" w:type="dxa"/>
            <w:tcBorders>
              <w:top w:val="dashSmallGap" w:sz="4" w:space="0" w:color="auto"/>
              <w:bottom w:val="single" w:sz="4" w:space="0" w:color="auto"/>
            </w:tcBorders>
          </w:tcPr>
          <w:p w14:paraId="29CC2C4E" w14:textId="77777777" w:rsidR="008D1B22" w:rsidRPr="002A655B" w:rsidRDefault="0011568B" w:rsidP="000635B4">
            <w:pPr>
              <w:keepNext/>
              <w:keepLines/>
              <w:tabs>
                <w:tab w:val="clear" w:pos="567"/>
              </w:tabs>
              <w:suppressAutoHyphens w:val="0"/>
              <w:outlineLvl w:val="0"/>
              <w:rPr>
                <w:sz w:val="20"/>
                <w:szCs w:val="20"/>
                <w:lang w:val="is-IS" w:eastAsia="en-US"/>
              </w:rPr>
            </w:pPr>
            <w:r w:rsidRPr="002A655B">
              <w:rPr>
                <w:noProof/>
                <w:sz w:val="20"/>
                <w:szCs w:val="20"/>
                <w:lang w:val="is-IS"/>
              </w:rPr>
              <w:t>Mídazólam</w:t>
            </w:r>
            <w:r w:rsidRPr="002A655B">
              <w:rPr>
                <w:sz w:val="20"/>
                <w:szCs w:val="20"/>
                <w:lang w:val="is-IS" w:eastAsia="en-US"/>
              </w:rPr>
              <w:t>:</w:t>
            </w:r>
          </w:p>
          <w:p w14:paraId="18CC813B" w14:textId="77777777" w:rsidR="008D1B22" w:rsidRPr="002A655B" w:rsidRDefault="0011568B" w:rsidP="000635B4">
            <w:pPr>
              <w:keepNext/>
              <w:keepLines/>
              <w:tabs>
                <w:tab w:val="clear" w:pos="567"/>
              </w:tabs>
              <w:suppressAutoHyphens w:val="0"/>
              <w:outlineLvl w:val="0"/>
              <w:rPr>
                <w:sz w:val="20"/>
                <w:szCs w:val="20"/>
                <w:lang w:val="is-IS" w:eastAsia="en-US"/>
              </w:rPr>
            </w:pPr>
            <w:r w:rsidRPr="002A655B">
              <w:rPr>
                <w:sz w:val="20"/>
                <w:szCs w:val="20"/>
                <w:lang w:val="is-IS" w:eastAsia="en-US"/>
              </w:rPr>
              <w:t>AUC: ↔</w:t>
            </w:r>
          </w:p>
          <w:p w14:paraId="7886868D" w14:textId="77777777" w:rsidR="008D1B22" w:rsidRPr="002A655B" w:rsidRDefault="0011568B" w:rsidP="000635B4">
            <w:pPr>
              <w:keepNext/>
              <w:keepLines/>
              <w:rPr>
                <w:noProof/>
                <w:sz w:val="20"/>
                <w:szCs w:val="20"/>
                <w:lang w:val="is-IS"/>
              </w:rPr>
            </w:pPr>
            <w:r w:rsidRPr="002A655B">
              <w:rPr>
                <w:sz w:val="20"/>
                <w:szCs w:val="20"/>
                <w:lang w:val="is-IS" w:eastAsia="en-US"/>
              </w:rPr>
              <w:t>C</w:t>
            </w:r>
            <w:r w:rsidRPr="002A655B">
              <w:rPr>
                <w:sz w:val="20"/>
                <w:szCs w:val="20"/>
                <w:vertAlign w:val="subscript"/>
                <w:lang w:val="is-IS" w:eastAsia="en-US"/>
              </w:rPr>
              <w:t>max</w:t>
            </w:r>
            <w:r w:rsidRPr="002A655B">
              <w:rPr>
                <w:sz w:val="20"/>
                <w:szCs w:val="20"/>
                <w:lang w:val="is-IS" w:eastAsia="en-US"/>
              </w:rPr>
              <w:t>: ↔</w:t>
            </w:r>
          </w:p>
        </w:tc>
        <w:tc>
          <w:tcPr>
            <w:tcW w:w="3118" w:type="dxa"/>
            <w:vMerge/>
          </w:tcPr>
          <w:p w14:paraId="5BE4D26C" w14:textId="77777777" w:rsidR="008D1B22" w:rsidRPr="002A655B" w:rsidRDefault="008D1B22" w:rsidP="000635B4">
            <w:pPr>
              <w:keepNext/>
              <w:keepLines/>
              <w:rPr>
                <w:noProof/>
                <w:sz w:val="20"/>
                <w:szCs w:val="20"/>
                <w:lang w:val="is-IS"/>
              </w:rPr>
            </w:pPr>
          </w:p>
        </w:tc>
      </w:tr>
    </w:tbl>
    <w:p w14:paraId="07F54DF5" w14:textId="08AF1943" w:rsidR="00154B72" w:rsidRPr="002A655B" w:rsidRDefault="0011568B" w:rsidP="000635B4">
      <w:pPr>
        <w:keepNext/>
        <w:keepLines/>
        <w:tabs>
          <w:tab w:val="clear" w:pos="567"/>
        </w:tabs>
        <w:ind w:left="113" w:hanging="113"/>
        <w:rPr>
          <w:sz w:val="18"/>
          <w:szCs w:val="18"/>
          <w:lang w:val="is-IS"/>
        </w:rPr>
      </w:pPr>
      <w:r w:rsidRPr="002A655B">
        <w:rPr>
          <w:sz w:val="18"/>
          <w:szCs w:val="18"/>
          <w:vertAlign w:val="superscript"/>
          <w:lang w:val="is-IS"/>
        </w:rPr>
        <w:t>1</w:t>
      </w:r>
      <w:r w:rsidR="00E154CB" w:rsidRPr="002A655B">
        <w:rPr>
          <w:sz w:val="18"/>
          <w:szCs w:val="18"/>
          <w:lang w:val="is-IS"/>
        </w:rPr>
        <w:t xml:space="preserve"> </w:t>
      </w:r>
      <w:r w:rsidRPr="002A655B">
        <w:rPr>
          <w:sz w:val="18"/>
          <w:szCs w:val="18"/>
          <w:lang w:val="is-IS"/>
        </w:rPr>
        <w:t xml:space="preserve">Þegar skammtastærðir eru tilteknar, er um að ræða skammtastærðir sem notaðar voru í klínískum </w:t>
      </w:r>
      <w:r w:rsidR="001E0239" w:rsidRPr="002A655B">
        <w:rPr>
          <w:sz w:val="18"/>
          <w:szCs w:val="18"/>
          <w:lang w:val="is-IS"/>
        </w:rPr>
        <w:t>lyfja</w:t>
      </w:r>
      <w:r w:rsidRPr="002A655B">
        <w:rPr>
          <w:sz w:val="18"/>
          <w:szCs w:val="18"/>
          <w:lang w:val="is-IS"/>
        </w:rPr>
        <w:t>rannsóknum á lyfjamilliverkunum.</w:t>
      </w:r>
    </w:p>
    <w:p w14:paraId="68BC62E1" w14:textId="0F587A04" w:rsidR="00154B72" w:rsidRPr="002A655B" w:rsidRDefault="0011568B" w:rsidP="000635B4">
      <w:pPr>
        <w:keepNext/>
        <w:keepLines/>
        <w:tabs>
          <w:tab w:val="clear" w:pos="567"/>
        </w:tabs>
        <w:ind w:left="113" w:hanging="113"/>
        <w:rPr>
          <w:sz w:val="18"/>
          <w:szCs w:val="18"/>
          <w:lang w:val="is-IS"/>
        </w:rPr>
      </w:pPr>
      <w:r w:rsidRPr="002A655B">
        <w:rPr>
          <w:sz w:val="18"/>
          <w:szCs w:val="18"/>
          <w:vertAlign w:val="superscript"/>
          <w:lang w:val="is-IS"/>
        </w:rPr>
        <w:t>2</w:t>
      </w:r>
      <w:r w:rsidR="00E154CB" w:rsidRPr="002A655B">
        <w:rPr>
          <w:sz w:val="18"/>
          <w:szCs w:val="18"/>
          <w:lang w:val="is-IS"/>
        </w:rPr>
        <w:t xml:space="preserve"> </w:t>
      </w:r>
      <w:r w:rsidRPr="002A655B">
        <w:rPr>
          <w:sz w:val="18"/>
          <w:szCs w:val="18"/>
          <w:lang w:val="is-IS"/>
        </w:rPr>
        <w:t>Þegar gögn liggja fyrir úr rannsóknum á lyfjamilliverkunum.</w:t>
      </w:r>
    </w:p>
    <w:p w14:paraId="1E2A3864" w14:textId="4E918E37" w:rsidR="00154B72" w:rsidRPr="002A655B" w:rsidRDefault="0011568B" w:rsidP="000635B4">
      <w:pPr>
        <w:keepNext/>
        <w:keepLines/>
        <w:tabs>
          <w:tab w:val="clear" w:pos="567"/>
        </w:tabs>
        <w:ind w:left="113" w:hanging="113"/>
        <w:rPr>
          <w:sz w:val="18"/>
          <w:szCs w:val="18"/>
          <w:lang w:val="is-IS"/>
        </w:rPr>
      </w:pPr>
      <w:r w:rsidRPr="002A655B">
        <w:rPr>
          <w:sz w:val="18"/>
          <w:szCs w:val="18"/>
          <w:vertAlign w:val="superscript"/>
          <w:lang w:val="is-IS"/>
        </w:rPr>
        <w:t>3</w:t>
      </w:r>
      <w:r w:rsidR="00E154CB" w:rsidRPr="002A655B">
        <w:rPr>
          <w:sz w:val="18"/>
          <w:szCs w:val="18"/>
          <w:lang w:val="is-IS"/>
        </w:rPr>
        <w:t xml:space="preserve"> </w:t>
      </w:r>
      <w:r w:rsidRPr="002A655B">
        <w:rPr>
          <w:sz w:val="18"/>
          <w:szCs w:val="18"/>
          <w:lang w:val="is-IS"/>
        </w:rPr>
        <w:t>Rannsókn framkvæmd með elvitegravíri/kóbísistati/emtrícítabíni/tenófóvír alafenamíði sem samsettri töflu með föstum skammti.</w:t>
      </w:r>
    </w:p>
    <w:p w14:paraId="54C22852" w14:textId="2DED857A" w:rsidR="00154B72" w:rsidRPr="002A655B" w:rsidRDefault="0011568B" w:rsidP="000635B4">
      <w:pPr>
        <w:keepNext/>
        <w:keepLines/>
        <w:tabs>
          <w:tab w:val="clear" w:pos="567"/>
        </w:tabs>
        <w:ind w:left="113" w:hanging="113"/>
        <w:rPr>
          <w:sz w:val="18"/>
          <w:szCs w:val="18"/>
          <w:lang w:val="is-IS"/>
        </w:rPr>
      </w:pPr>
      <w:r w:rsidRPr="002A655B">
        <w:rPr>
          <w:sz w:val="18"/>
          <w:szCs w:val="18"/>
          <w:vertAlign w:val="superscript"/>
          <w:lang w:val="is-IS"/>
        </w:rPr>
        <w:t>4</w:t>
      </w:r>
      <w:r w:rsidR="00E154CB" w:rsidRPr="002A655B">
        <w:rPr>
          <w:sz w:val="18"/>
          <w:szCs w:val="18"/>
          <w:lang w:val="is-IS"/>
        </w:rPr>
        <w:t xml:space="preserve"> </w:t>
      </w:r>
      <w:r w:rsidRPr="002A655B">
        <w:rPr>
          <w:sz w:val="18"/>
          <w:szCs w:val="18"/>
          <w:lang w:val="is-IS"/>
        </w:rPr>
        <w:t>Rannsókn framkvæmd með emtrícítabíni/rilpivíríni/tenófóvír alafenamíði sem samsettri töflu með föstum skammti.</w:t>
      </w:r>
    </w:p>
    <w:p w14:paraId="3791C362" w14:textId="37371EEF" w:rsidR="00154B72" w:rsidRPr="002A655B" w:rsidRDefault="0011568B" w:rsidP="000635B4">
      <w:pPr>
        <w:keepNext/>
        <w:keepLines/>
        <w:tabs>
          <w:tab w:val="clear" w:pos="567"/>
        </w:tabs>
        <w:ind w:left="113" w:hanging="113"/>
        <w:rPr>
          <w:sz w:val="18"/>
          <w:szCs w:val="18"/>
          <w:lang w:val="is-IS"/>
        </w:rPr>
      </w:pPr>
      <w:r w:rsidRPr="002A655B">
        <w:rPr>
          <w:sz w:val="18"/>
          <w:szCs w:val="18"/>
          <w:vertAlign w:val="superscript"/>
          <w:lang w:val="is-IS"/>
        </w:rPr>
        <w:t>5</w:t>
      </w:r>
      <w:r w:rsidR="00E154CB" w:rsidRPr="002A655B">
        <w:rPr>
          <w:sz w:val="18"/>
          <w:szCs w:val="18"/>
          <w:lang w:val="is-IS"/>
        </w:rPr>
        <w:t xml:space="preserve"> </w:t>
      </w:r>
      <w:r w:rsidRPr="002A655B">
        <w:rPr>
          <w:sz w:val="18"/>
          <w:szCs w:val="18"/>
          <w:lang w:val="is-IS"/>
        </w:rPr>
        <w:t xml:space="preserve">Rannsókn framkvæmd með </w:t>
      </w:r>
      <w:r w:rsidR="00E847AD" w:rsidRPr="002A655B">
        <w:rPr>
          <w:sz w:val="18"/>
          <w:szCs w:val="18"/>
          <w:lang w:val="is-IS"/>
        </w:rPr>
        <w:t>Emtricitabine/Tenofovir alafenamide</w:t>
      </w:r>
      <w:r w:rsidRPr="002A655B">
        <w:rPr>
          <w:sz w:val="18"/>
          <w:szCs w:val="18"/>
          <w:lang w:val="is-IS"/>
        </w:rPr>
        <w:t>.</w:t>
      </w:r>
    </w:p>
    <w:p w14:paraId="6E014829" w14:textId="20C7AF17" w:rsidR="00154B72" w:rsidRPr="002A655B" w:rsidRDefault="0011568B" w:rsidP="000635B4">
      <w:pPr>
        <w:tabs>
          <w:tab w:val="clear" w:pos="567"/>
        </w:tabs>
        <w:ind w:left="113" w:hanging="113"/>
        <w:rPr>
          <w:sz w:val="18"/>
          <w:szCs w:val="18"/>
          <w:lang w:val="is-IS"/>
        </w:rPr>
      </w:pPr>
      <w:r w:rsidRPr="002A655B">
        <w:rPr>
          <w:sz w:val="18"/>
          <w:szCs w:val="18"/>
          <w:vertAlign w:val="superscript"/>
          <w:lang w:val="is-IS"/>
        </w:rPr>
        <w:t>6</w:t>
      </w:r>
      <w:r w:rsidR="00E154CB" w:rsidRPr="002A655B">
        <w:rPr>
          <w:sz w:val="18"/>
          <w:szCs w:val="18"/>
          <w:lang w:val="is-IS"/>
        </w:rPr>
        <w:t xml:space="preserve"> </w:t>
      </w:r>
      <w:r w:rsidRPr="002A655B">
        <w:rPr>
          <w:sz w:val="18"/>
          <w:szCs w:val="18"/>
          <w:lang w:val="is-IS"/>
        </w:rPr>
        <w:t>Emtrícítabín/tenófóvír alafenamíð var tekið með mat í þessari rannsókn.</w:t>
      </w:r>
    </w:p>
    <w:p w14:paraId="423A4AA0" w14:textId="7605315E" w:rsidR="00213283" w:rsidRPr="002A655B" w:rsidRDefault="0011568B" w:rsidP="000635B4">
      <w:pPr>
        <w:tabs>
          <w:tab w:val="clear" w:pos="567"/>
        </w:tabs>
        <w:ind w:left="113" w:hanging="113"/>
        <w:rPr>
          <w:sz w:val="18"/>
          <w:szCs w:val="18"/>
          <w:lang w:val="is-IS"/>
        </w:rPr>
      </w:pPr>
      <w:r w:rsidRPr="002A655B">
        <w:rPr>
          <w:sz w:val="18"/>
          <w:vertAlign w:val="superscript"/>
          <w:lang w:val="is-IS"/>
        </w:rPr>
        <w:t>7</w:t>
      </w:r>
      <w:bookmarkStart w:id="1" w:name="_Hlk508958177"/>
      <w:r w:rsidR="00E154CB" w:rsidRPr="002A655B">
        <w:rPr>
          <w:sz w:val="18"/>
          <w:szCs w:val="18"/>
          <w:lang w:val="is-IS"/>
        </w:rPr>
        <w:t xml:space="preserve"> </w:t>
      </w:r>
      <w:r w:rsidRPr="002A655B">
        <w:rPr>
          <w:sz w:val="18"/>
          <w:lang w:val="is-IS"/>
        </w:rPr>
        <w:t>Rannsókn framkvæmd með voxílaprevíri 100</w:t>
      </w:r>
      <w:r w:rsidR="00EE723E" w:rsidRPr="002A655B">
        <w:rPr>
          <w:sz w:val="18"/>
          <w:lang w:val="is-IS"/>
        </w:rPr>
        <w:t> </w:t>
      </w:r>
      <w:r w:rsidRPr="002A655B">
        <w:rPr>
          <w:sz w:val="18"/>
          <w:lang w:val="is-IS"/>
        </w:rPr>
        <w:t>mg til viðbótar til að ná fram þeirri útsetningu fyrir voxílaprevíri sem gert er ráð fyrir hjá sjúklingum með HCV-sýkingu.</w:t>
      </w:r>
      <w:bookmarkEnd w:id="1"/>
    </w:p>
    <w:p w14:paraId="514DAE2C" w14:textId="77777777" w:rsidR="00154B72" w:rsidRPr="002A655B" w:rsidRDefault="00154B72" w:rsidP="000635B4">
      <w:pPr>
        <w:rPr>
          <w:lang w:val="is-IS"/>
        </w:rPr>
      </w:pPr>
    </w:p>
    <w:p w14:paraId="2C1FA3DB" w14:textId="77777777" w:rsidR="00154B72" w:rsidRPr="002A655B" w:rsidRDefault="0011568B" w:rsidP="000635B4">
      <w:pPr>
        <w:keepNext/>
        <w:keepLines/>
        <w:tabs>
          <w:tab w:val="clear" w:pos="567"/>
        </w:tabs>
        <w:ind w:left="567" w:hanging="567"/>
        <w:rPr>
          <w:b/>
          <w:lang w:val="is-IS"/>
        </w:rPr>
      </w:pPr>
      <w:r w:rsidRPr="002A655B">
        <w:rPr>
          <w:b/>
          <w:lang w:val="is-IS"/>
        </w:rPr>
        <w:t>4.6</w:t>
      </w:r>
      <w:r w:rsidRPr="002A655B">
        <w:rPr>
          <w:b/>
          <w:lang w:val="is-IS"/>
        </w:rPr>
        <w:tab/>
      </w:r>
      <w:r w:rsidRPr="002A655B">
        <w:rPr>
          <w:b/>
          <w:noProof/>
          <w:lang w:val="is-IS"/>
        </w:rPr>
        <w:t>Frjósemi, m</w:t>
      </w:r>
      <w:r w:rsidRPr="002A655B">
        <w:rPr>
          <w:b/>
          <w:lang w:val="is-IS"/>
        </w:rPr>
        <w:t>eðganga og brjóstagjöf</w:t>
      </w:r>
    </w:p>
    <w:p w14:paraId="54DDC22D" w14:textId="77777777" w:rsidR="00154B72" w:rsidRPr="002A655B" w:rsidRDefault="00154B72" w:rsidP="000635B4">
      <w:pPr>
        <w:keepNext/>
        <w:keepLines/>
        <w:rPr>
          <w:lang w:val="is-IS"/>
        </w:rPr>
      </w:pPr>
    </w:p>
    <w:p w14:paraId="5A6F2C56" w14:textId="77777777" w:rsidR="00154B72" w:rsidRPr="002A655B" w:rsidRDefault="0011568B" w:rsidP="000635B4">
      <w:pPr>
        <w:keepNext/>
        <w:keepLines/>
        <w:rPr>
          <w:u w:val="single"/>
          <w:lang w:val="is-IS"/>
        </w:rPr>
      </w:pPr>
      <w:r w:rsidRPr="002A655B">
        <w:rPr>
          <w:u w:val="single"/>
          <w:lang w:val="is-IS"/>
        </w:rPr>
        <w:t>Meðganga</w:t>
      </w:r>
    </w:p>
    <w:p w14:paraId="7604BFF9" w14:textId="77777777" w:rsidR="00154B72" w:rsidRPr="002A655B" w:rsidRDefault="00154B72" w:rsidP="000635B4">
      <w:pPr>
        <w:keepNext/>
        <w:keepLines/>
        <w:rPr>
          <w:u w:val="single"/>
          <w:lang w:val="is-IS"/>
        </w:rPr>
      </w:pPr>
    </w:p>
    <w:p w14:paraId="2F45A067" w14:textId="2BDED5CF" w:rsidR="00154B72" w:rsidRPr="002A655B" w:rsidRDefault="0011568B" w:rsidP="000635B4">
      <w:pPr>
        <w:tabs>
          <w:tab w:val="clear" w:pos="567"/>
        </w:tabs>
        <w:suppressAutoHyphens w:val="0"/>
        <w:rPr>
          <w:noProof/>
          <w:lang w:val="is-IS" w:eastAsia="en-US"/>
        </w:rPr>
      </w:pPr>
      <w:r w:rsidRPr="002A655B">
        <w:rPr>
          <w:noProof/>
          <w:lang w:val="is-IS" w:eastAsia="en-US"/>
        </w:rPr>
        <w:t xml:space="preserve">Engar fullnægjandi rannsóknir með góðum samanburði hafa verið framkvæmdar með </w:t>
      </w:r>
      <w:r w:rsidR="00E94417" w:rsidRPr="002A655B">
        <w:rPr>
          <w:lang w:val="is-IS" w:eastAsia="en-US"/>
        </w:rPr>
        <w:t>emtrícítabín/tenófóvír alafenamíð</w:t>
      </w:r>
      <w:r w:rsidR="00875289" w:rsidRPr="002A655B">
        <w:rPr>
          <w:lang w:val="is-IS" w:eastAsia="en-US"/>
        </w:rPr>
        <w:t>i</w:t>
      </w:r>
      <w:r w:rsidR="00E847AD" w:rsidRPr="002A655B">
        <w:rPr>
          <w:lang w:val="is-IS"/>
        </w:rPr>
        <w:t xml:space="preserve"> </w:t>
      </w:r>
      <w:r w:rsidRPr="002A655B">
        <w:rPr>
          <w:lang w:val="is-IS"/>
        </w:rPr>
        <w:t xml:space="preserve">eða efnisþáttum þess á meðgöngu. </w:t>
      </w:r>
      <w:r w:rsidRPr="002A655B">
        <w:rPr>
          <w:noProof/>
          <w:lang w:val="is-IS" w:eastAsia="en-US"/>
        </w:rPr>
        <w:t xml:space="preserve">Engar eða takmarkaðar upplýsingar </w:t>
      </w:r>
      <w:r w:rsidRPr="002A655B">
        <w:rPr>
          <w:noProof/>
          <w:lang w:val="is-IS"/>
        </w:rPr>
        <w:t xml:space="preserve">(innan við 300 þunganir) </w:t>
      </w:r>
      <w:r w:rsidRPr="002A655B">
        <w:rPr>
          <w:noProof/>
          <w:lang w:val="is-IS" w:eastAsia="en-US"/>
        </w:rPr>
        <w:t xml:space="preserve">liggja fyrir um notkun tenófóvír alafenamíðs </w:t>
      </w:r>
      <w:r w:rsidR="00841A70" w:rsidRPr="002A655B">
        <w:rPr>
          <w:noProof/>
          <w:lang w:val="is-IS" w:eastAsia="en-US"/>
        </w:rPr>
        <w:t>hjá þunguðum konum</w:t>
      </w:r>
      <w:r w:rsidRPr="002A655B">
        <w:rPr>
          <w:noProof/>
          <w:lang w:val="is-IS" w:eastAsia="en-US"/>
        </w:rPr>
        <w:t xml:space="preserve">. </w:t>
      </w:r>
      <w:r w:rsidR="00841A70" w:rsidRPr="002A655B">
        <w:rPr>
          <w:noProof/>
          <w:lang w:val="is-IS"/>
        </w:rPr>
        <w:t>U</w:t>
      </w:r>
      <w:r w:rsidRPr="002A655B">
        <w:rPr>
          <w:noProof/>
          <w:lang w:val="is-IS" w:eastAsia="en-US"/>
        </w:rPr>
        <w:t xml:space="preserve">pplýsingar um notkun lyfsins </w:t>
      </w:r>
      <w:r w:rsidR="00841A70" w:rsidRPr="002A655B">
        <w:rPr>
          <w:noProof/>
          <w:lang w:val="is-IS" w:eastAsia="en-US"/>
        </w:rPr>
        <w:t xml:space="preserve">hjá umtalsverðum fjölda þungaðra kvenna </w:t>
      </w:r>
      <w:r w:rsidRPr="002A655B">
        <w:rPr>
          <w:noProof/>
          <w:lang w:val="is-IS" w:eastAsia="en-US"/>
        </w:rPr>
        <w:t>(yfir 1.000 þunganir) benda</w:t>
      </w:r>
      <w:r w:rsidR="002D7A84" w:rsidRPr="002A655B">
        <w:rPr>
          <w:noProof/>
          <w:lang w:val="is-IS" w:eastAsia="en-US"/>
        </w:rPr>
        <w:t xml:space="preserve"> hins vegar</w:t>
      </w:r>
      <w:r w:rsidRPr="002A655B">
        <w:rPr>
          <w:noProof/>
          <w:lang w:val="is-IS" w:eastAsia="en-US"/>
        </w:rPr>
        <w:t xml:space="preserve"> til þess að emtrícítabín valdi hvorki vansköpun né eiturverkunum á fóstur/nýbura.</w:t>
      </w:r>
    </w:p>
    <w:p w14:paraId="1D276D75" w14:textId="77777777" w:rsidR="00154B72" w:rsidRPr="002A655B" w:rsidRDefault="00154B72" w:rsidP="000635B4">
      <w:pPr>
        <w:tabs>
          <w:tab w:val="clear" w:pos="567"/>
        </w:tabs>
        <w:suppressAutoHyphens w:val="0"/>
        <w:rPr>
          <w:noProof/>
          <w:lang w:val="is-IS" w:eastAsia="en-US"/>
        </w:rPr>
      </w:pPr>
    </w:p>
    <w:p w14:paraId="0C9ED369" w14:textId="77777777" w:rsidR="00154B72" w:rsidRPr="002A655B" w:rsidRDefault="0011568B" w:rsidP="000635B4">
      <w:pPr>
        <w:tabs>
          <w:tab w:val="clear" w:pos="567"/>
        </w:tabs>
        <w:suppressAutoHyphens w:val="0"/>
        <w:rPr>
          <w:noProof/>
          <w:lang w:val="is-IS" w:eastAsia="en-US"/>
        </w:rPr>
      </w:pPr>
      <w:r w:rsidRPr="002A655B">
        <w:rPr>
          <w:noProof/>
          <w:lang w:val="is-IS" w:eastAsia="en-US"/>
        </w:rPr>
        <w:t>Dýrarannsóknir benda hvorki til beinna né óbeinna skaðlegra áhrifa emtrícítabíns á frjósemi, meðgöngu, þroska fósturs, fæðingu eða þroska eftir fæðingu. Rannsóknir á tenófóvír alafenamíði hafa ekki sýnt nein merki um skaðleg áhrif á frjósemi, meðgöngu eða þroska fósturs (sjá kafla 5.3).</w:t>
      </w:r>
    </w:p>
    <w:p w14:paraId="44211592" w14:textId="77777777" w:rsidR="00154B72" w:rsidRPr="002A655B" w:rsidRDefault="00154B72" w:rsidP="000635B4">
      <w:pPr>
        <w:rPr>
          <w:lang w:val="is-IS"/>
        </w:rPr>
      </w:pPr>
    </w:p>
    <w:p w14:paraId="4445653F" w14:textId="21284AB0" w:rsidR="00154B72" w:rsidRPr="002A655B" w:rsidRDefault="00E847AD" w:rsidP="000635B4">
      <w:pPr>
        <w:rPr>
          <w:lang w:val="is-IS"/>
        </w:rPr>
      </w:pPr>
      <w:r w:rsidRPr="002A655B">
        <w:rPr>
          <w:lang w:val="is-IS"/>
        </w:rPr>
        <w:t>Emtricitabine/Tenofovir alafenamide Viatris</w:t>
      </w:r>
      <w:r w:rsidR="0011568B" w:rsidRPr="002A655B">
        <w:rPr>
          <w:lang w:val="is-IS"/>
        </w:rPr>
        <w:t xml:space="preserve"> skal aðeins nota á meðgöngu ef hugsanlegur ávinningur réttlætir hugsanlega áhættu fyrir fóstrið.</w:t>
      </w:r>
    </w:p>
    <w:p w14:paraId="3549E83F" w14:textId="77777777" w:rsidR="00154B72" w:rsidRPr="002A655B" w:rsidRDefault="00154B72" w:rsidP="000635B4">
      <w:pPr>
        <w:rPr>
          <w:lang w:val="is-IS"/>
        </w:rPr>
      </w:pPr>
    </w:p>
    <w:p w14:paraId="6F5F81DD" w14:textId="77777777" w:rsidR="00154B72" w:rsidRPr="002A655B" w:rsidRDefault="0011568B" w:rsidP="00202A62">
      <w:pPr>
        <w:keepNext/>
        <w:keepLines/>
        <w:rPr>
          <w:u w:val="single"/>
          <w:lang w:val="is-IS"/>
        </w:rPr>
      </w:pPr>
      <w:r w:rsidRPr="002A655B">
        <w:rPr>
          <w:u w:val="single"/>
          <w:lang w:val="is-IS"/>
        </w:rPr>
        <w:lastRenderedPageBreak/>
        <w:t>Brjóstagjöf</w:t>
      </w:r>
    </w:p>
    <w:p w14:paraId="3E05F857" w14:textId="77777777" w:rsidR="00154B72" w:rsidRPr="002A655B" w:rsidRDefault="00154B72" w:rsidP="00202A62">
      <w:pPr>
        <w:keepNext/>
        <w:keepLines/>
        <w:rPr>
          <w:u w:val="single"/>
          <w:lang w:val="is-IS"/>
        </w:rPr>
      </w:pPr>
    </w:p>
    <w:p w14:paraId="06150198" w14:textId="77777777" w:rsidR="00154B72" w:rsidRPr="002A655B" w:rsidRDefault="0011568B" w:rsidP="00202A62">
      <w:pPr>
        <w:keepNext/>
        <w:rPr>
          <w:lang w:val="is-IS"/>
        </w:rPr>
      </w:pPr>
      <w:r w:rsidRPr="002A655B">
        <w:rPr>
          <w:lang w:val="is-IS"/>
        </w:rPr>
        <w:t xml:space="preserve">Ekki er þekkt hvort </w:t>
      </w:r>
      <w:r w:rsidRPr="002A655B">
        <w:rPr>
          <w:noProof/>
          <w:lang w:val="is-IS" w:eastAsia="en-US"/>
        </w:rPr>
        <w:t xml:space="preserve">tenófóvír alafenamíð </w:t>
      </w:r>
      <w:r w:rsidRPr="002A655B">
        <w:rPr>
          <w:lang w:val="is-IS"/>
        </w:rPr>
        <w:t>skilst út í brjóstamjólk. E</w:t>
      </w:r>
      <w:r w:rsidRPr="002A655B">
        <w:rPr>
          <w:noProof/>
          <w:lang w:val="is-IS" w:eastAsia="en-US"/>
        </w:rPr>
        <w:t xml:space="preserve">mtrícítabín </w:t>
      </w:r>
      <w:r w:rsidRPr="002A655B">
        <w:rPr>
          <w:lang w:val="is-IS"/>
        </w:rPr>
        <w:t>skilst út í brjóstamjólk. Í dýrarannsóknum hefur komið í ljós að tenófóvír skilst út í mjólk.</w:t>
      </w:r>
    </w:p>
    <w:p w14:paraId="6EEACB7B" w14:textId="77777777" w:rsidR="00154B72" w:rsidRPr="002A655B" w:rsidRDefault="00154B72" w:rsidP="00202A62">
      <w:pPr>
        <w:keepNext/>
        <w:rPr>
          <w:lang w:val="is-IS"/>
        </w:rPr>
      </w:pPr>
    </w:p>
    <w:p w14:paraId="408D0E6B" w14:textId="42AF71D1" w:rsidR="00154B72" w:rsidRPr="002A655B" w:rsidRDefault="0011568B" w:rsidP="000635B4">
      <w:pPr>
        <w:rPr>
          <w:i/>
          <w:lang w:val="is-IS" w:eastAsia="en-US"/>
        </w:rPr>
      </w:pPr>
      <w:r w:rsidRPr="002A655B">
        <w:rPr>
          <w:lang w:val="is-IS"/>
        </w:rPr>
        <w:t>Ekki liggja fyrir næg</w:t>
      </w:r>
      <w:r w:rsidR="00EB3DB4" w:rsidRPr="002A655B">
        <w:rPr>
          <w:lang w:val="is-IS"/>
        </w:rPr>
        <w:t>janlegar</w:t>
      </w:r>
      <w:r w:rsidRPr="002A655B">
        <w:rPr>
          <w:lang w:val="is-IS"/>
        </w:rPr>
        <w:t xml:space="preserve"> upplýsingar um </w:t>
      </w:r>
      <w:r w:rsidRPr="002A655B">
        <w:rPr>
          <w:noProof/>
          <w:lang w:val="is-IS"/>
        </w:rPr>
        <w:t xml:space="preserve">áhrif </w:t>
      </w:r>
      <w:r w:rsidRPr="002A655B">
        <w:rPr>
          <w:noProof/>
          <w:lang w:val="is-IS" w:eastAsia="en-US"/>
        </w:rPr>
        <w:t xml:space="preserve">emtrícítabíns og </w:t>
      </w:r>
      <w:r w:rsidRPr="002A655B">
        <w:rPr>
          <w:lang w:val="is-IS"/>
        </w:rPr>
        <w:t>tenófóvírs</w:t>
      </w:r>
      <w:r w:rsidRPr="002A655B">
        <w:rPr>
          <w:noProof/>
          <w:lang w:val="is-IS"/>
        </w:rPr>
        <w:t xml:space="preserve"> á börn sem eru á brjósti. Þar af leiðandi eiga</w:t>
      </w:r>
      <w:r w:rsidRPr="002A655B">
        <w:rPr>
          <w:noProof/>
          <w:lang w:val="is-IS" w:eastAsia="en-US"/>
        </w:rPr>
        <w:t xml:space="preserve"> konur með barn á brjósti ekki að nota </w:t>
      </w:r>
      <w:r w:rsidR="00E847AD" w:rsidRPr="002A655B">
        <w:rPr>
          <w:noProof/>
          <w:lang w:val="is-IS" w:eastAsia="en-US"/>
        </w:rPr>
        <w:t>Emtricitabine/Tenofovir alafenamide Viatris</w:t>
      </w:r>
      <w:r w:rsidRPr="002A655B">
        <w:rPr>
          <w:noProof/>
          <w:lang w:val="is-IS" w:eastAsia="en-US"/>
        </w:rPr>
        <w:t>.</w:t>
      </w:r>
    </w:p>
    <w:p w14:paraId="7E6EE586" w14:textId="77777777" w:rsidR="00154B72" w:rsidRPr="002A655B" w:rsidRDefault="00154B72" w:rsidP="000635B4">
      <w:pPr>
        <w:rPr>
          <w:lang w:val="is-IS"/>
        </w:rPr>
      </w:pPr>
    </w:p>
    <w:p w14:paraId="5FF44DE9" w14:textId="7F705FE1" w:rsidR="00552143" w:rsidRPr="002A655B" w:rsidRDefault="0011568B" w:rsidP="000635B4">
      <w:pPr>
        <w:rPr>
          <w:lang w:val="is-IS"/>
        </w:rPr>
      </w:pPr>
      <w:bookmarkStart w:id="2" w:name="_Hlk113005183"/>
      <w:r w:rsidRPr="002A655B">
        <w:rPr>
          <w:lang w:val="is-IS"/>
        </w:rPr>
        <w:t>Til að koma í veg fyrir að HIV</w:t>
      </w:r>
      <w:r w:rsidR="00A57D6A" w:rsidRPr="002A655B">
        <w:rPr>
          <w:lang w:val="is-IS"/>
        </w:rPr>
        <w:noBreakHyphen/>
      </w:r>
      <w:r w:rsidRPr="002A655B">
        <w:rPr>
          <w:lang w:val="is-IS"/>
        </w:rPr>
        <w:t xml:space="preserve">smit berist til barnsins er mælt með því að </w:t>
      </w:r>
      <w:r w:rsidR="0015033E" w:rsidRPr="002A655B">
        <w:rPr>
          <w:lang w:val="is-IS"/>
        </w:rPr>
        <w:t xml:space="preserve">konur með </w:t>
      </w:r>
      <w:r w:rsidRPr="002A655B">
        <w:rPr>
          <w:lang w:val="is-IS"/>
        </w:rPr>
        <w:t>HIV</w:t>
      </w:r>
      <w:r w:rsidR="0015033E" w:rsidRPr="002A655B">
        <w:rPr>
          <w:lang w:val="is-IS"/>
        </w:rPr>
        <w:t xml:space="preserve"> hafi</w:t>
      </w:r>
      <w:r w:rsidRPr="002A655B">
        <w:rPr>
          <w:lang w:val="is-IS"/>
        </w:rPr>
        <w:t xml:space="preserve"> börn sín </w:t>
      </w:r>
      <w:r w:rsidR="0015033E" w:rsidRPr="002A655B">
        <w:rPr>
          <w:lang w:val="is-IS"/>
        </w:rPr>
        <w:t xml:space="preserve">ekki </w:t>
      </w:r>
      <w:r w:rsidRPr="002A655B">
        <w:rPr>
          <w:lang w:val="is-IS"/>
        </w:rPr>
        <w:t>á brjósti.</w:t>
      </w:r>
      <w:bookmarkEnd w:id="2"/>
    </w:p>
    <w:p w14:paraId="3A5DD310" w14:textId="77777777" w:rsidR="00154B72" w:rsidRPr="002A655B" w:rsidRDefault="00154B72" w:rsidP="000635B4">
      <w:pPr>
        <w:rPr>
          <w:lang w:val="is-IS"/>
        </w:rPr>
      </w:pPr>
    </w:p>
    <w:p w14:paraId="3C76EA79" w14:textId="77777777" w:rsidR="00154B72" w:rsidRPr="002A655B" w:rsidRDefault="0011568B" w:rsidP="000635B4">
      <w:pPr>
        <w:keepNext/>
        <w:keepLines/>
        <w:rPr>
          <w:noProof/>
          <w:u w:val="single"/>
          <w:lang w:val="is-IS"/>
        </w:rPr>
      </w:pPr>
      <w:r w:rsidRPr="002A655B">
        <w:rPr>
          <w:noProof/>
          <w:u w:val="single"/>
          <w:lang w:val="is-IS"/>
        </w:rPr>
        <w:t>Frjósemi</w:t>
      </w:r>
    </w:p>
    <w:p w14:paraId="390DFFBF" w14:textId="77777777" w:rsidR="00154B72" w:rsidRPr="002A655B" w:rsidRDefault="00154B72" w:rsidP="000635B4">
      <w:pPr>
        <w:keepNext/>
        <w:keepLines/>
        <w:rPr>
          <w:noProof/>
          <w:u w:val="single"/>
          <w:lang w:val="is-IS"/>
        </w:rPr>
      </w:pPr>
    </w:p>
    <w:p w14:paraId="6919096B" w14:textId="1EBD2105" w:rsidR="00154B72" w:rsidRPr="002A655B" w:rsidRDefault="0011568B" w:rsidP="000635B4">
      <w:pPr>
        <w:tabs>
          <w:tab w:val="clear" w:pos="567"/>
        </w:tabs>
        <w:suppressAutoHyphens w:val="0"/>
        <w:rPr>
          <w:lang w:val="is-IS" w:eastAsia="en-US"/>
        </w:rPr>
      </w:pPr>
      <w:r w:rsidRPr="002A655B">
        <w:rPr>
          <w:noProof/>
          <w:lang w:val="is-IS"/>
        </w:rPr>
        <w:t xml:space="preserve">Engar upplýsingar liggja fyrir varðandi frjósemi við notkun </w:t>
      </w:r>
      <w:r w:rsidR="00476052" w:rsidRPr="002A655B">
        <w:rPr>
          <w:lang w:val="is-IS" w:eastAsia="en-US"/>
        </w:rPr>
        <w:t>emtrícítabín/tenófóvír alafenamíðs</w:t>
      </w:r>
      <w:r w:rsidR="00E847AD" w:rsidRPr="002A655B">
        <w:rPr>
          <w:noProof/>
          <w:lang w:val="is-IS"/>
        </w:rPr>
        <w:t xml:space="preserve"> </w:t>
      </w:r>
      <w:r w:rsidRPr="002A655B">
        <w:rPr>
          <w:noProof/>
          <w:lang w:val="is-IS"/>
        </w:rPr>
        <w:t>hjá mönnum</w:t>
      </w:r>
      <w:r w:rsidRPr="002A655B">
        <w:rPr>
          <w:lang w:val="is-IS" w:eastAsia="en-US"/>
        </w:rPr>
        <w:t xml:space="preserve">. Í dýrarannsóknum varð ekki vart við nein áhrif </w:t>
      </w:r>
      <w:r w:rsidRPr="002A655B">
        <w:rPr>
          <w:lang w:val="is-IS"/>
        </w:rPr>
        <w:t>emtrícítabíns</w:t>
      </w:r>
      <w:r w:rsidRPr="002A655B">
        <w:rPr>
          <w:noProof/>
          <w:lang w:val="is-IS"/>
        </w:rPr>
        <w:t xml:space="preserve"> </w:t>
      </w:r>
      <w:r w:rsidRPr="002A655B">
        <w:rPr>
          <w:lang w:val="is-IS"/>
        </w:rPr>
        <w:t xml:space="preserve">eða tenófóvír </w:t>
      </w:r>
      <w:r w:rsidRPr="002A655B">
        <w:rPr>
          <w:lang w:val="is-IS" w:eastAsia="en-US"/>
        </w:rPr>
        <w:t>alafenamíðs á mökun eða frjósemi (sjá kafla 5.3).</w:t>
      </w:r>
    </w:p>
    <w:p w14:paraId="008B2F35" w14:textId="77777777" w:rsidR="00154B72" w:rsidRPr="002A655B" w:rsidRDefault="00154B72" w:rsidP="000635B4">
      <w:pPr>
        <w:rPr>
          <w:lang w:val="is-IS"/>
        </w:rPr>
      </w:pPr>
    </w:p>
    <w:p w14:paraId="769EB5DA" w14:textId="77777777" w:rsidR="00154B72" w:rsidRPr="002A655B" w:rsidRDefault="0011568B" w:rsidP="000635B4">
      <w:pPr>
        <w:keepNext/>
        <w:keepLines/>
        <w:tabs>
          <w:tab w:val="clear" w:pos="567"/>
        </w:tabs>
        <w:ind w:left="567" w:hanging="567"/>
        <w:rPr>
          <w:b/>
          <w:lang w:val="is-IS"/>
        </w:rPr>
      </w:pPr>
      <w:r w:rsidRPr="002A655B">
        <w:rPr>
          <w:b/>
          <w:lang w:val="is-IS"/>
        </w:rPr>
        <w:t>4.7</w:t>
      </w:r>
      <w:r w:rsidRPr="002A655B">
        <w:rPr>
          <w:b/>
          <w:lang w:val="is-IS"/>
        </w:rPr>
        <w:tab/>
        <w:t>Áhrif á hæfni til aksturs og notkunar véla</w:t>
      </w:r>
    </w:p>
    <w:p w14:paraId="41B375D7" w14:textId="77777777" w:rsidR="00154B72" w:rsidRPr="002A655B" w:rsidRDefault="00154B72" w:rsidP="000635B4">
      <w:pPr>
        <w:keepNext/>
        <w:keepLines/>
        <w:rPr>
          <w:lang w:val="is-IS"/>
        </w:rPr>
      </w:pPr>
    </w:p>
    <w:p w14:paraId="1CBC920C" w14:textId="58A886D8" w:rsidR="00154B72" w:rsidRPr="002A655B" w:rsidRDefault="00E847AD" w:rsidP="000635B4">
      <w:pPr>
        <w:rPr>
          <w:lang w:val="is-IS"/>
        </w:rPr>
      </w:pPr>
      <w:r w:rsidRPr="002A655B">
        <w:rPr>
          <w:lang w:val="is-IS"/>
        </w:rPr>
        <w:t>Emtricitabine/Tenofovir alafenamide Viatris</w:t>
      </w:r>
      <w:r w:rsidR="0011568B" w:rsidRPr="002A655B">
        <w:rPr>
          <w:lang w:val="is-IS"/>
        </w:rPr>
        <w:t xml:space="preserve"> getur haft lítil áhrif á hæfni til aksturs og notkunar véla. Upplýsa skal sjúklinga um að greint hefur verið frá tilvikum um sundl meðan á meðferð með </w:t>
      </w:r>
      <w:r w:rsidR="00870198" w:rsidRPr="002A655B">
        <w:rPr>
          <w:lang w:val="is-IS" w:eastAsia="en-US"/>
        </w:rPr>
        <w:t>emtrícítabín/tenófóvír alafenamíði</w:t>
      </w:r>
      <w:r w:rsidRPr="002A655B">
        <w:rPr>
          <w:lang w:val="is-IS"/>
        </w:rPr>
        <w:t xml:space="preserve"> </w:t>
      </w:r>
      <w:r w:rsidR="0011568B" w:rsidRPr="002A655B">
        <w:rPr>
          <w:lang w:val="is-IS"/>
        </w:rPr>
        <w:t>stendur.</w:t>
      </w:r>
    </w:p>
    <w:p w14:paraId="093BA124" w14:textId="77777777" w:rsidR="00154B72" w:rsidRPr="002A655B" w:rsidRDefault="00154B72" w:rsidP="000635B4">
      <w:pPr>
        <w:rPr>
          <w:lang w:val="is-IS"/>
        </w:rPr>
      </w:pPr>
    </w:p>
    <w:p w14:paraId="4FA1A031" w14:textId="77777777" w:rsidR="00154B72" w:rsidRPr="002A655B" w:rsidRDefault="0011568B" w:rsidP="000635B4">
      <w:pPr>
        <w:keepNext/>
        <w:keepLines/>
        <w:tabs>
          <w:tab w:val="clear" w:pos="567"/>
        </w:tabs>
        <w:ind w:left="567" w:hanging="567"/>
        <w:rPr>
          <w:b/>
          <w:lang w:val="is-IS"/>
        </w:rPr>
      </w:pPr>
      <w:r w:rsidRPr="002A655B">
        <w:rPr>
          <w:b/>
          <w:lang w:val="is-IS"/>
        </w:rPr>
        <w:t>4.8</w:t>
      </w:r>
      <w:r w:rsidRPr="002A655B">
        <w:rPr>
          <w:b/>
          <w:lang w:val="is-IS"/>
        </w:rPr>
        <w:tab/>
        <w:t>Aukaverkanir</w:t>
      </w:r>
    </w:p>
    <w:p w14:paraId="068B67E6" w14:textId="77777777" w:rsidR="00154B72" w:rsidRPr="002A655B" w:rsidRDefault="00154B72" w:rsidP="000635B4">
      <w:pPr>
        <w:keepNext/>
        <w:keepLines/>
        <w:rPr>
          <w:b/>
          <w:lang w:val="is-IS"/>
        </w:rPr>
      </w:pPr>
    </w:p>
    <w:p w14:paraId="2D1D8BD7" w14:textId="77777777" w:rsidR="00154B72" w:rsidRPr="002A655B" w:rsidRDefault="0011568B" w:rsidP="000635B4">
      <w:pPr>
        <w:keepNext/>
        <w:keepLines/>
        <w:rPr>
          <w:u w:val="single"/>
          <w:lang w:val="is-IS"/>
        </w:rPr>
      </w:pPr>
      <w:r w:rsidRPr="002A655B">
        <w:rPr>
          <w:u w:val="single"/>
          <w:lang w:val="is-IS"/>
        </w:rPr>
        <w:t>Samantekt á öryggi</w:t>
      </w:r>
    </w:p>
    <w:p w14:paraId="618A942A" w14:textId="77777777" w:rsidR="00154B72" w:rsidRPr="002A655B" w:rsidRDefault="00154B72" w:rsidP="000635B4">
      <w:pPr>
        <w:keepNext/>
        <w:keepLines/>
        <w:rPr>
          <w:u w:val="single"/>
          <w:lang w:val="is-IS"/>
        </w:rPr>
      </w:pPr>
    </w:p>
    <w:p w14:paraId="1C630007" w14:textId="77777777" w:rsidR="00154B72" w:rsidRPr="002A655B" w:rsidRDefault="0011568B" w:rsidP="000635B4">
      <w:pPr>
        <w:tabs>
          <w:tab w:val="clear" w:pos="567"/>
          <w:tab w:val="left" w:pos="0"/>
        </w:tabs>
        <w:rPr>
          <w:lang w:val="is-IS"/>
        </w:rPr>
      </w:pPr>
      <w:r w:rsidRPr="002A655B">
        <w:rPr>
          <w:noProof/>
          <w:lang w:val="is-IS"/>
        </w:rPr>
        <w:t>Mat á aukaverkunum er byggt á öryggisupplýsingum úr öllum 2. stigs og 3. stigs rannsóknum þar sem HIV</w:t>
      </w:r>
      <w:r w:rsidRPr="002A655B">
        <w:rPr>
          <w:noProof/>
          <w:lang w:val="is-IS"/>
        </w:rPr>
        <w:noBreakHyphen/>
        <w:t xml:space="preserve">1 sýktir sjúklingar fengu lyf sem innihéldu </w:t>
      </w:r>
      <w:r w:rsidRPr="002A655B">
        <w:rPr>
          <w:lang w:val="is-IS"/>
        </w:rPr>
        <w:t>emtrícítabín</w:t>
      </w:r>
      <w:r w:rsidRPr="002A655B">
        <w:rPr>
          <w:noProof/>
          <w:lang w:val="is-IS"/>
        </w:rPr>
        <w:t xml:space="preserve"> </w:t>
      </w:r>
      <w:r w:rsidRPr="002A655B">
        <w:rPr>
          <w:lang w:val="is-IS"/>
        </w:rPr>
        <w:t xml:space="preserve">og tenófóvír </w:t>
      </w:r>
      <w:r w:rsidRPr="002A655B">
        <w:rPr>
          <w:lang w:val="is-IS" w:eastAsia="en-US"/>
        </w:rPr>
        <w:t>alafenamíð</w:t>
      </w:r>
      <w:r w:rsidR="0094322D" w:rsidRPr="002A655B">
        <w:rPr>
          <w:lang w:val="is-IS" w:eastAsia="en-US"/>
        </w:rPr>
        <w:t xml:space="preserve"> </w:t>
      </w:r>
      <w:r w:rsidR="0094322D" w:rsidRPr="002A655B">
        <w:rPr>
          <w:lang w:val="is-IS"/>
        </w:rPr>
        <w:t xml:space="preserve">og </w:t>
      </w:r>
      <w:r w:rsidR="00AF335C" w:rsidRPr="002A655B">
        <w:rPr>
          <w:lang w:val="is-IS"/>
        </w:rPr>
        <w:t>úr gögnum</w:t>
      </w:r>
      <w:r w:rsidR="0094322D" w:rsidRPr="002A655B">
        <w:rPr>
          <w:lang w:val="is-IS"/>
        </w:rPr>
        <w:t xml:space="preserve"> sem byggjast á reynslu eftir að lyfið kom á markað</w:t>
      </w:r>
      <w:r w:rsidRPr="002A655B">
        <w:rPr>
          <w:noProof/>
          <w:lang w:val="is-IS"/>
        </w:rPr>
        <w:t xml:space="preserve">. Í klínískum </w:t>
      </w:r>
      <w:r w:rsidR="001E0239" w:rsidRPr="002A655B">
        <w:rPr>
          <w:noProof/>
          <w:lang w:val="is-IS"/>
        </w:rPr>
        <w:t>lyfja</w:t>
      </w:r>
      <w:r w:rsidRPr="002A655B">
        <w:rPr>
          <w:noProof/>
          <w:lang w:val="is-IS"/>
        </w:rPr>
        <w:t xml:space="preserve">rannsóknum á fullorðnum sjúklingum sem ekki höfðu fengið meðferð áður, sem fengu emtrícítabín og tenófóvír alafenamíð með elvitegravíri og kóbísistati sem samsetta töflu með föstum skammti með elvitegravíri 150 mg/kóbísistati 150 mg/emtrícítabíni 200 mg/tenófóvír alafenamíði (sem fúmarati) 10 mg (E/C/F/TAF) í </w:t>
      </w:r>
      <w:r w:rsidR="003A5CF6" w:rsidRPr="002A655B">
        <w:rPr>
          <w:noProof/>
          <w:lang w:val="is-IS"/>
        </w:rPr>
        <w:t>144 </w:t>
      </w:r>
      <w:r w:rsidRPr="002A655B">
        <w:rPr>
          <w:noProof/>
          <w:lang w:val="is-IS"/>
        </w:rPr>
        <w:t>vikur,</w:t>
      </w:r>
      <w:r w:rsidRPr="002A655B">
        <w:rPr>
          <w:lang w:val="is-IS"/>
        </w:rPr>
        <w:t xml:space="preserve"> reyndust þær aukaverkanir sem oftast var tilkynnt um vera niðurgangur (7%), ógleði (1</w:t>
      </w:r>
      <w:r w:rsidR="003A5CF6" w:rsidRPr="002A655B">
        <w:rPr>
          <w:lang w:val="is-IS"/>
        </w:rPr>
        <w:t>1</w:t>
      </w:r>
      <w:r w:rsidRPr="002A655B">
        <w:rPr>
          <w:lang w:val="is-IS"/>
        </w:rPr>
        <w:t>%) og höfuðverkur (6%).</w:t>
      </w:r>
    </w:p>
    <w:p w14:paraId="1D04CE2F" w14:textId="77777777" w:rsidR="00154B72" w:rsidRPr="002A655B" w:rsidRDefault="00154B72" w:rsidP="000635B4">
      <w:pPr>
        <w:rPr>
          <w:lang w:val="is-IS"/>
        </w:rPr>
      </w:pPr>
    </w:p>
    <w:p w14:paraId="5C66990B" w14:textId="77777777" w:rsidR="00154B72" w:rsidRPr="002A655B" w:rsidRDefault="0011568B" w:rsidP="000635B4">
      <w:pPr>
        <w:keepNext/>
        <w:keepLines/>
        <w:rPr>
          <w:u w:val="single"/>
          <w:lang w:val="is-IS"/>
        </w:rPr>
      </w:pPr>
      <w:r w:rsidRPr="002A655B">
        <w:rPr>
          <w:u w:val="single"/>
          <w:lang w:val="is-IS"/>
        </w:rPr>
        <w:t>Tafla með samantekt á aukaverkunum</w:t>
      </w:r>
    </w:p>
    <w:p w14:paraId="670A2F22" w14:textId="77777777" w:rsidR="00154B72" w:rsidRPr="002A655B" w:rsidRDefault="00154B72" w:rsidP="000635B4">
      <w:pPr>
        <w:keepNext/>
        <w:keepLines/>
        <w:rPr>
          <w:u w:val="single"/>
          <w:lang w:val="is-IS"/>
        </w:rPr>
      </w:pPr>
    </w:p>
    <w:p w14:paraId="0CBF1A06" w14:textId="77777777" w:rsidR="00154B72" w:rsidRPr="002A655B" w:rsidRDefault="0011568B" w:rsidP="000635B4">
      <w:pPr>
        <w:rPr>
          <w:lang w:val="is-IS"/>
        </w:rPr>
      </w:pPr>
      <w:r w:rsidRPr="002A655B">
        <w:rPr>
          <w:noProof/>
          <w:lang w:val="is-IS"/>
        </w:rPr>
        <w:t xml:space="preserve">Aukaverkanirnar í töflu 3 eru skráðar eftir líffærakerfum og tíðni. </w:t>
      </w:r>
      <w:r w:rsidRPr="002A655B">
        <w:rPr>
          <w:lang w:val="is-IS"/>
        </w:rPr>
        <w:t>Aukaverkanir eru flokkaðar eftir tíðni á eftirfarandi hátt: mjög algengar (≥ 1/10), algengar (≥ 1/100 til &lt; 1/10) og sjaldgæfar (≥ 1/1.000 til &lt; 1/100).</w:t>
      </w:r>
    </w:p>
    <w:p w14:paraId="1A561686" w14:textId="77777777" w:rsidR="00154B72" w:rsidRPr="002A655B" w:rsidRDefault="00154B72" w:rsidP="000635B4">
      <w:pPr>
        <w:rPr>
          <w:b/>
          <w:lang w:val="is-IS"/>
        </w:rPr>
      </w:pPr>
    </w:p>
    <w:p w14:paraId="73AACAF3" w14:textId="77777777" w:rsidR="00154B72" w:rsidRPr="002A655B" w:rsidRDefault="0011568B" w:rsidP="000635B4">
      <w:pPr>
        <w:keepNext/>
        <w:keepLines/>
        <w:suppressAutoHyphens w:val="0"/>
        <w:autoSpaceDE w:val="0"/>
        <w:autoSpaceDN w:val="0"/>
        <w:rPr>
          <w:b/>
          <w:vertAlign w:val="superscript"/>
          <w:lang w:val="is-IS" w:eastAsia="en-US"/>
        </w:rPr>
      </w:pPr>
      <w:r w:rsidRPr="002A655B">
        <w:rPr>
          <w:b/>
          <w:lang w:val="is-IS" w:eastAsia="en-US"/>
        </w:rPr>
        <w:t>Tafla 3: Tafla yfir aukaverkanir</w:t>
      </w:r>
      <w:r w:rsidRPr="002A655B">
        <w:rPr>
          <w:b/>
          <w:vertAlign w:val="superscript"/>
          <w:lang w:val="is-IS" w:eastAsia="en-US"/>
        </w:rPr>
        <w:t>1</w:t>
      </w:r>
    </w:p>
    <w:p w14:paraId="7A38B5EC" w14:textId="77777777" w:rsidR="00154B72" w:rsidRPr="002A655B" w:rsidRDefault="00154B72" w:rsidP="000635B4">
      <w:pPr>
        <w:keepNext/>
        <w:keepLines/>
        <w:suppressAutoHyphens w:val="0"/>
        <w:autoSpaceDE w:val="0"/>
        <w:autoSpaceDN w:val="0"/>
        <w:adjustRightInd w:val="0"/>
        <w:rPr>
          <w:lang w:val="is-I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6794"/>
      </w:tblGrid>
      <w:tr w:rsidR="00505BC2" w:rsidRPr="002A655B" w14:paraId="623FB8B2" w14:textId="77777777" w:rsidTr="000635B4">
        <w:trPr>
          <w:cantSplit/>
          <w:trHeight w:val="20"/>
          <w:tblHeader/>
        </w:trPr>
        <w:tc>
          <w:tcPr>
            <w:tcW w:w="1250" w:type="pct"/>
            <w:vAlign w:val="center"/>
          </w:tcPr>
          <w:p w14:paraId="6CA8236E" w14:textId="77777777" w:rsidR="00154B72" w:rsidRPr="002A655B" w:rsidRDefault="0011568B" w:rsidP="000635B4">
            <w:pPr>
              <w:keepNext/>
              <w:keepLines/>
              <w:tabs>
                <w:tab w:val="clear" w:pos="567"/>
              </w:tabs>
              <w:suppressAutoHyphens w:val="0"/>
              <w:rPr>
                <w:b/>
                <w:sz w:val="20"/>
                <w:szCs w:val="20"/>
                <w:lang w:val="is-IS" w:eastAsia="en-US"/>
              </w:rPr>
            </w:pPr>
            <w:r w:rsidRPr="002A655B">
              <w:rPr>
                <w:b/>
                <w:sz w:val="20"/>
                <w:szCs w:val="20"/>
                <w:lang w:val="is-IS" w:eastAsia="en-US"/>
              </w:rPr>
              <w:t>Tíðni</w:t>
            </w:r>
          </w:p>
        </w:tc>
        <w:tc>
          <w:tcPr>
            <w:tcW w:w="3750" w:type="pct"/>
            <w:vAlign w:val="center"/>
          </w:tcPr>
          <w:p w14:paraId="0964272E" w14:textId="77777777" w:rsidR="00154B72" w:rsidRPr="002A655B" w:rsidRDefault="0011568B" w:rsidP="000635B4">
            <w:pPr>
              <w:keepNext/>
              <w:keepLines/>
              <w:tabs>
                <w:tab w:val="clear" w:pos="567"/>
              </w:tabs>
              <w:suppressAutoHyphens w:val="0"/>
              <w:rPr>
                <w:b/>
                <w:sz w:val="20"/>
                <w:szCs w:val="20"/>
                <w:lang w:val="is-IS" w:eastAsia="en-US"/>
              </w:rPr>
            </w:pPr>
            <w:r w:rsidRPr="002A655B">
              <w:rPr>
                <w:b/>
                <w:sz w:val="20"/>
                <w:szCs w:val="20"/>
                <w:lang w:val="is-IS" w:eastAsia="en-US"/>
              </w:rPr>
              <w:t>Aukaverkun</w:t>
            </w:r>
          </w:p>
        </w:tc>
      </w:tr>
      <w:tr w:rsidR="00505BC2" w:rsidRPr="002A655B" w14:paraId="4F4D54DE" w14:textId="77777777" w:rsidTr="000635B4">
        <w:trPr>
          <w:cantSplit/>
          <w:trHeight w:val="20"/>
        </w:trPr>
        <w:tc>
          <w:tcPr>
            <w:tcW w:w="5000" w:type="pct"/>
            <w:gridSpan w:val="2"/>
            <w:vAlign w:val="center"/>
          </w:tcPr>
          <w:p w14:paraId="419D6C37" w14:textId="77777777" w:rsidR="00154B72" w:rsidRPr="002A655B" w:rsidRDefault="0011568B" w:rsidP="000635B4">
            <w:pPr>
              <w:keepNext/>
              <w:keepLines/>
              <w:tabs>
                <w:tab w:val="clear" w:pos="567"/>
              </w:tabs>
              <w:suppressAutoHyphens w:val="0"/>
              <w:rPr>
                <w:i/>
                <w:sz w:val="20"/>
                <w:szCs w:val="20"/>
                <w:lang w:val="is-IS" w:eastAsia="en-US"/>
              </w:rPr>
            </w:pPr>
            <w:r w:rsidRPr="002A655B">
              <w:rPr>
                <w:i/>
                <w:sz w:val="20"/>
                <w:szCs w:val="20"/>
                <w:lang w:val="is-IS" w:eastAsia="en-US"/>
              </w:rPr>
              <w:t>Blóð og eitlar</w:t>
            </w:r>
          </w:p>
        </w:tc>
      </w:tr>
      <w:tr w:rsidR="00505BC2" w:rsidRPr="002A655B" w14:paraId="686E518A" w14:textId="77777777" w:rsidTr="000635B4">
        <w:trPr>
          <w:cantSplit/>
          <w:trHeight w:val="20"/>
        </w:trPr>
        <w:tc>
          <w:tcPr>
            <w:tcW w:w="1250" w:type="pct"/>
            <w:vAlign w:val="center"/>
          </w:tcPr>
          <w:p w14:paraId="64BDAF26" w14:textId="77777777" w:rsidR="00154B72" w:rsidRPr="002A655B" w:rsidRDefault="0011568B" w:rsidP="000635B4">
            <w:pPr>
              <w:tabs>
                <w:tab w:val="clear" w:pos="567"/>
              </w:tabs>
              <w:suppressAutoHyphens w:val="0"/>
              <w:rPr>
                <w:sz w:val="20"/>
                <w:szCs w:val="20"/>
                <w:lang w:val="is-IS" w:eastAsia="en-US"/>
              </w:rPr>
            </w:pPr>
            <w:r w:rsidRPr="002A655B">
              <w:rPr>
                <w:sz w:val="20"/>
                <w:szCs w:val="20"/>
                <w:lang w:val="is-IS" w:eastAsia="en-US"/>
              </w:rPr>
              <w:t>Sjaldgæfar:</w:t>
            </w:r>
          </w:p>
        </w:tc>
        <w:tc>
          <w:tcPr>
            <w:tcW w:w="3750" w:type="pct"/>
            <w:vAlign w:val="center"/>
          </w:tcPr>
          <w:p w14:paraId="5BF53139" w14:textId="77777777" w:rsidR="00154B72" w:rsidRPr="002A655B" w:rsidRDefault="0011568B" w:rsidP="000635B4">
            <w:pPr>
              <w:tabs>
                <w:tab w:val="clear" w:pos="567"/>
              </w:tabs>
              <w:suppressAutoHyphens w:val="0"/>
              <w:rPr>
                <w:sz w:val="20"/>
                <w:szCs w:val="20"/>
                <w:lang w:val="is-IS" w:eastAsia="en-US"/>
              </w:rPr>
            </w:pPr>
            <w:r w:rsidRPr="002A655B">
              <w:rPr>
                <w:sz w:val="20"/>
                <w:szCs w:val="20"/>
                <w:lang w:val="is-IS" w:eastAsia="en-US"/>
              </w:rPr>
              <w:t>blóðleysi</w:t>
            </w:r>
            <w:r w:rsidRPr="002A655B">
              <w:rPr>
                <w:sz w:val="20"/>
                <w:szCs w:val="20"/>
                <w:vertAlign w:val="superscript"/>
                <w:lang w:val="is-IS" w:eastAsia="en-US"/>
              </w:rPr>
              <w:t>2</w:t>
            </w:r>
          </w:p>
        </w:tc>
      </w:tr>
      <w:tr w:rsidR="00505BC2" w:rsidRPr="002A655B" w14:paraId="51D46F1C" w14:textId="77777777" w:rsidTr="000635B4">
        <w:trPr>
          <w:cantSplit/>
          <w:trHeight w:val="20"/>
        </w:trPr>
        <w:tc>
          <w:tcPr>
            <w:tcW w:w="5000" w:type="pct"/>
            <w:gridSpan w:val="2"/>
            <w:vAlign w:val="center"/>
          </w:tcPr>
          <w:p w14:paraId="6B3B024F" w14:textId="77777777" w:rsidR="00154B72" w:rsidRPr="002A655B" w:rsidRDefault="0011568B" w:rsidP="000635B4">
            <w:pPr>
              <w:tabs>
                <w:tab w:val="clear" w:pos="567"/>
              </w:tabs>
              <w:suppressAutoHyphens w:val="0"/>
              <w:rPr>
                <w:b/>
                <w:i/>
                <w:sz w:val="20"/>
                <w:szCs w:val="20"/>
                <w:lang w:val="is-IS" w:eastAsia="en-US"/>
              </w:rPr>
            </w:pPr>
            <w:r w:rsidRPr="002A655B">
              <w:rPr>
                <w:i/>
                <w:sz w:val="20"/>
                <w:szCs w:val="20"/>
                <w:lang w:val="is-IS" w:eastAsia="en-US"/>
              </w:rPr>
              <w:t>Geðræn vandamál</w:t>
            </w:r>
          </w:p>
        </w:tc>
      </w:tr>
      <w:tr w:rsidR="00505BC2" w:rsidRPr="002A655B" w14:paraId="737C3CA9" w14:textId="77777777" w:rsidTr="000635B4">
        <w:trPr>
          <w:cantSplit/>
          <w:trHeight w:val="20"/>
        </w:trPr>
        <w:tc>
          <w:tcPr>
            <w:tcW w:w="1250" w:type="pct"/>
            <w:vAlign w:val="center"/>
          </w:tcPr>
          <w:p w14:paraId="5DB759EA"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Algengar:</w:t>
            </w:r>
          </w:p>
        </w:tc>
        <w:tc>
          <w:tcPr>
            <w:tcW w:w="3750" w:type="pct"/>
            <w:vAlign w:val="center"/>
          </w:tcPr>
          <w:p w14:paraId="5E01508E"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afbrigðilegir draumar</w:t>
            </w:r>
          </w:p>
        </w:tc>
      </w:tr>
      <w:tr w:rsidR="00505BC2" w:rsidRPr="002A655B" w14:paraId="5169E00E" w14:textId="77777777" w:rsidTr="000635B4">
        <w:trPr>
          <w:cantSplit/>
          <w:trHeight w:val="20"/>
        </w:trPr>
        <w:tc>
          <w:tcPr>
            <w:tcW w:w="5000" w:type="pct"/>
            <w:gridSpan w:val="2"/>
            <w:vAlign w:val="center"/>
          </w:tcPr>
          <w:p w14:paraId="003020E0" w14:textId="77777777" w:rsidR="00154B72" w:rsidRPr="002A655B" w:rsidRDefault="0011568B" w:rsidP="000635B4">
            <w:pPr>
              <w:tabs>
                <w:tab w:val="clear" w:pos="567"/>
              </w:tabs>
              <w:suppressAutoHyphens w:val="0"/>
              <w:rPr>
                <w:b/>
                <w:i/>
                <w:sz w:val="20"/>
                <w:szCs w:val="20"/>
                <w:lang w:val="is-IS" w:eastAsia="en-US"/>
              </w:rPr>
            </w:pPr>
            <w:r w:rsidRPr="002A655B">
              <w:rPr>
                <w:i/>
                <w:sz w:val="20"/>
                <w:szCs w:val="20"/>
                <w:lang w:val="is-IS" w:eastAsia="en-US"/>
              </w:rPr>
              <w:t>Taugakerfi</w:t>
            </w:r>
          </w:p>
        </w:tc>
      </w:tr>
      <w:tr w:rsidR="00505BC2" w:rsidRPr="002A655B" w14:paraId="2ECADE0D" w14:textId="77777777" w:rsidTr="000635B4">
        <w:trPr>
          <w:cantSplit/>
          <w:trHeight w:val="20"/>
        </w:trPr>
        <w:tc>
          <w:tcPr>
            <w:tcW w:w="1250" w:type="pct"/>
            <w:vAlign w:val="center"/>
          </w:tcPr>
          <w:p w14:paraId="65C55925"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Algengar:</w:t>
            </w:r>
          </w:p>
        </w:tc>
        <w:tc>
          <w:tcPr>
            <w:tcW w:w="3750" w:type="pct"/>
            <w:vAlign w:val="center"/>
          </w:tcPr>
          <w:p w14:paraId="5EF9C36C"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höfuðverkur, sundl</w:t>
            </w:r>
          </w:p>
        </w:tc>
      </w:tr>
      <w:tr w:rsidR="00505BC2" w:rsidRPr="002A655B" w14:paraId="464C57BE" w14:textId="77777777" w:rsidTr="000635B4">
        <w:trPr>
          <w:cantSplit/>
          <w:trHeight w:val="20"/>
        </w:trPr>
        <w:tc>
          <w:tcPr>
            <w:tcW w:w="5000" w:type="pct"/>
            <w:gridSpan w:val="2"/>
            <w:vAlign w:val="center"/>
          </w:tcPr>
          <w:p w14:paraId="37B56E11" w14:textId="77777777" w:rsidR="00154B72" w:rsidRPr="002A655B" w:rsidRDefault="0011568B" w:rsidP="000635B4">
            <w:pPr>
              <w:tabs>
                <w:tab w:val="clear" w:pos="567"/>
              </w:tabs>
              <w:suppressAutoHyphens w:val="0"/>
              <w:rPr>
                <w:b/>
                <w:i/>
                <w:sz w:val="20"/>
                <w:szCs w:val="20"/>
                <w:lang w:val="is-IS" w:eastAsia="en-US"/>
              </w:rPr>
            </w:pPr>
            <w:r w:rsidRPr="002A655B">
              <w:rPr>
                <w:i/>
                <w:sz w:val="20"/>
                <w:szCs w:val="20"/>
                <w:lang w:val="is-IS" w:eastAsia="en-US"/>
              </w:rPr>
              <w:t>Meltingarfæri</w:t>
            </w:r>
          </w:p>
        </w:tc>
      </w:tr>
      <w:tr w:rsidR="00505BC2" w:rsidRPr="002A655B" w14:paraId="28DC4C1F" w14:textId="77777777" w:rsidTr="000635B4">
        <w:trPr>
          <w:cantSplit/>
          <w:trHeight w:val="20"/>
        </w:trPr>
        <w:tc>
          <w:tcPr>
            <w:tcW w:w="1250" w:type="pct"/>
            <w:vAlign w:val="center"/>
          </w:tcPr>
          <w:p w14:paraId="79CEFE7E"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Mjög algengar:</w:t>
            </w:r>
          </w:p>
        </w:tc>
        <w:tc>
          <w:tcPr>
            <w:tcW w:w="3750" w:type="pct"/>
            <w:vAlign w:val="center"/>
          </w:tcPr>
          <w:p w14:paraId="15062C40"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ógleði</w:t>
            </w:r>
          </w:p>
        </w:tc>
      </w:tr>
      <w:tr w:rsidR="00505BC2" w:rsidRPr="002A655B" w14:paraId="2A807BD5" w14:textId="77777777" w:rsidTr="000635B4">
        <w:trPr>
          <w:cantSplit/>
          <w:trHeight w:val="20"/>
        </w:trPr>
        <w:tc>
          <w:tcPr>
            <w:tcW w:w="1250" w:type="pct"/>
            <w:vAlign w:val="center"/>
          </w:tcPr>
          <w:p w14:paraId="266115EF"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Algengar:</w:t>
            </w:r>
          </w:p>
        </w:tc>
        <w:tc>
          <w:tcPr>
            <w:tcW w:w="3750" w:type="pct"/>
            <w:vAlign w:val="center"/>
          </w:tcPr>
          <w:p w14:paraId="75932F0A"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niðurgangur, uppköst, kviðverkir, vindgangur</w:t>
            </w:r>
          </w:p>
        </w:tc>
      </w:tr>
      <w:tr w:rsidR="00505BC2" w:rsidRPr="002A655B" w14:paraId="37451B88" w14:textId="77777777" w:rsidTr="000635B4">
        <w:trPr>
          <w:cantSplit/>
          <w:trHeight w:val="20"/>
        </w:trPr>
        <w:tc>
          <w:tcPr>
            <w:tcW w:w="1250" w:type="pct"/>
            <w:vAlign w:val="center"/>
          </w:tcPr>
          <w:p w14:paraId="1E1B751F" w14:textId="77777777" w:rsidR="00154B72" w:rsidRPr="002A655B" w:rsidRDefault="0011568B" w:rsidP="000635B4">
            <w:pPr>
              <w:tabs>
                <w:tab w:val="clear" w:pos="567"/>
              </w:tabs>
              <w:suppressAutoHyphens w:val="0"/>
              <w:rPr>
                <w:sz w:val="20"/>
                <w:szCs w:val="20"/>
                <w:lang w:val="is-IS" w:eastAsia="en-US"/>
              </w:rPr>
            </w:pPr>
            <w:r w:rsidRPr="002A655B">
              <w:rPr>
                <w:sz w:val="20"/>
                <w:szCs w:val="20"/>
                <w:lang w:val="is-IS" w:eastAsia="en-US"/>
              </w:rPr>
              <w:t>Sjaldgæfar:</w:t>
            </w:r>
          </w:p>
        </w:tc>
        <w:tc>
          <w:tcPr>
            <w:tcW w:w="3750" w:type="pct"/>
            <w:vAlign w:val="center"/>
          </w:tcPr>
          <w:p w14:paraId="1E68D877" w14:textId="77777777" w:rsidR="00154B72" w:rsidRPr="002A655B" w:rsidRDefault="0011568B" w:rsidP="000635B4">
            <w:pPr>
              <w:tabs>
                <w:tab w:val="clear" w:pos="567"/>
              </w:tabs>
              <w:suppressAutoHyphens w:val="0"/>
              <w:rPr>
                <w:sz w:val="20"/>
                <w:szCs w:val="20"/>
                <w:lang w:val="is-IS" w:eastAsia="en-US"/>
              </w:rPr>
            </w:pPr>
            <w:r w:rsidRPr="002A655B">
              <w:rPr>
                <w:sz w:val="20"/>
                <w:szCs w:val="20"/>
                <w:lang w:val="is-IS" w:eastAsia="en-US"/>
              </w:rPr>
              <w:t>meltingarónot</w:t>
            </w:r>
          </w:p>
        </w:tc>
      </w:tr>
      <w:tr w:rsidR="00505BC2" w:rsidRPr="002A655B" w14:paraId="730AD0D7" w14:textId="77777777" w:rsidTr="000635B4">
        <w:trPr>
          <w:cantSplit/>
          <w:trHeight w:val="20"/>
        </w:trPr>
        <w:tc>
          <w:tcPr>
            <w:tcW w:w="5000" w:type="pct"/>
            <w:gridSpan w:val="2"/>
            <w:vAlign w:val="center"/>
          </w:tcPr>
          <w:p w14:paraId="713E0320" w14:textId="77777777" w:rsidR="00154B72" w:rsidRPr="002A655B" w:rsidRDefault="0011568B" w:rsidP="000635B4">
            <w:pPr>
              <w:tabs>
                <w:tab w:val="clear" w:pos="567"/>
              </w:tabs>
              <w:suppressAutoHyphens w:val="0"/>
              <w:rPr>
                <w:i/>
                <w:sz w:val="20"/>
                <w:szCs w:val="20"/>
                <w:lang w:val="is-IS" w:eastAsia="en-US"/>
              </w:rPr>
            </w:pPr>
            <w:r w:rsidRPr="002A655B">
              <w:rPr>
                <w:i/>
                <w:sz w:val="20"/>
                <w:szCs w:val="20"/>
                <w:lang w:val="is-IS" w:eastAsia="en-US"/>
              </w:rPr>
              <w:t>Húð og undirhúð</w:t>
            </w:r>
          </w:p>
        </w:tc>
      </w:tr>
      <w:tr w:rsidR="00505BC2" w:rsidRPr="002A655B" w14:paraId="521362D7" w14:textId="77777777" w:rsidTr="000635B4">
        <w:trPr>
          <w:cantSplit/>
          <w:trHeight w:val="20"/>
        </w:trPr>
        <w:tc>
          <w:tcPr>
            <w:tcW w:w="1250" w:type="pct"/>
            <w:vAlign w:val="center"/>
          </w:tcPr>
          <w:p w14:paraId="00FACFCE"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Algengar:</w:t>
            </w:r>
          </w:p>
        </w:tc>
        <w:tc>
          <w:tcPr>
            <w:tcW w:w="3750" w:type="pct"/>
            <w:vAlign w:val="center"/>
          </w:tcPr>
          <w:p w14:paraId="3102C384"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útbrot</w:t>
            </w:r>
          </w:p>
        </w:tc>
      </w:tr>
      <w:tr w:rsidR="00505BC2" w:rsidRPr="002A655B" w14:paraId="1320524F" w14:textId="77777777" w:rsidTr="000635B4">
        <w:trPr>
          <w:cantSplit/>
          <w:trHeight w:val="20"/>
        </w:trPr>
        <w:tc>
          <w:tcPr>
            <w:tcW w:w="1250" w:type="pct"/>
            <w:vAlign w:val="center"/>
          </w:tcPr>
          <w:p w14:paraId="4CC3A6D0"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lastRenderedPageBreak/>
              <w:t>Sjaldgæfar:</w:t>
            </w:r>
          </w:p>
        </w:tc>
        <w:tc>
          <w:tcPr>
            <w:tcW w:w="3750" w:type="pct"/>
            <w:vAlign w:val="center"/>
          </w:tcPr>
          <w:p w14:paraId="08E34D7C"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ofsabjúgur</w:t>
            </w:r>
            <w:r w:rsidRPr="002A655B">
              <w:rPr>
                <w:sz w:val="20"/>
                <w:szCs w:val="20"/>
                <w:vertAlign w:val="superscript"/>
                <w:lang w:val="is-IS" w:eastAsia="en-US"/>
              </w:rPr>
              <w:t>3</w:t>
            </w:r>
            <w:r w:rsidR="0094322D" w:rsidRPr="002A655B">
              <w:rPr>
                <w:sz w:val="20"/>
                <w:szCs w:val="20"/>
                <w:vertAlign w:val="superscript"/>
                <w:lang w:val="is-IS" w:eastAsia="en-US"/>
              </w:rPr>
              <w:t>,</w:t>
            </w:r>
            <w:r w:rsidR="003F6BA9" w:rsidRPr="002A655B">
              <w:rPr>
                <w:sz w:val="20"/>
                <w:szCs w:val="20"/>
                <w:vertAlign w:val="superscript"/>
                <w:lang w:val="is-IS" w:eastAsia="en-US"/>
              </w:rPr>
              <w:t xml:space="preserve"> </w:t>
            </w:r>
            <w:r w:rsidR="0094322D" w:rsidRPr="002A655B">
              <w:rPr>
                <w:sz w:val="20"/>
                <w:szCs w:val="20"/>
                <w:vertAlign w:val="superscript"/>
                <w:lang w:val="is-IS" w:eastAsia="en-US"/>
              </w:rPr>
              <w:t>4</w:t>
            </w:r>
            <w:r w:rsidRPr="002A655B">
              <w:rPr>
                <w:sz w:val="20"/>
                <w:szCs w:val="20"/>
                <w:lang w:val="is-IS" w:eastAsia="en-US"/>
              </w:rPr>
              <w:t>, kláði</w:t>
            </w:r>
            <w:r w:rsidR="0094322D" w:rsidRPr="002A655B">
              <w:rPr>
                <w:sz w:val="20"/>
                <w:lang w:val="is-IS"/>
              </w:rPr>
              <w:t>, ofsakláði</w:t>
            </w:r>
            <w:r w:rsidR="0094322D" w:rsidRPr="002A655B">
              <w:rPr>
                <w:sz w:val="20"/>
                <w:vertAlign w:val="superscript"/>
                <w:lang w:val="is-IS"/>
              </w:rPr>
              <w:t>4</w:t>
            </w:r>
          </w:p>
        </w:tc>
      </w:tr>
      <w:tr w:rsidR="00505BC2" w:rsidRPr="002A655B" w14:paraId="291E9498" w14:textId="77777777" w:rsidTr="000635B4">
        <w:trPr>
          <w:cantSplit/>
          <w:trHeight w:val="20"/>
        </w:trPr>
        <w:tc>
          <w:tcPr>
            <w:tcW w:w="5000" w:type="pct"/>
            <w:gridSpan w:val="2"/>
            <w:vAlign w:val="center"/>
          </w:tcPr>
          <w:p w14:paraId="5A026662" w14:textId="77777777" w:rsidR="00154B72" w:rsidRPr="002A655B" w:rsidRDefault="0011568B" w:rsidP="000635B4">
            <w:pPr>
              <w:tabs>
                <w:tab w:val="clear" w:pos="567"/>
              </w:tabs>
              <w:suppressAutoHyphens w:val="0"/>
              <w:rPr>
                <w:i/>
                <w:sz w:val="20"/>
                <w:szCs w:val="20"/>
                <w:lang w:val="is-IS" w:eastAsia="en-US"/>
              </w:rPr>
            </w:pPr>
            <w:r w:rsidRPr="002A655B">
              <w:rPr>
                <w:i/>
                <w:sz w:val="20"/>
                <w:szCs w:val="20"/>
                <w:lang w:val="is-IS" w:eastAsia="en-US"/>
              </w:rPr>
              <w:t>Stoðkerfi og </w:t>
            </w:r>
            <w:r w:rsidR="004F2FBF" w:rsidRPr="002A655B">
              <w:rPr>
                <w:i/>
                <w:sz w:val="20"/>
                <w:szCs w:val="20"/>
                <w:lang w:val="is-IS" w:eastAsia="en-US"/>
              </w:rPr>
              <w:t>band</w:t>
            </w:r>
            <w:r w:rsidRPr="002A655B">
              <w:rPr>
                <w:i/>
                <w:sz w:val="20"/>
                <w:szCs w:val="20"/>
                <w:lang w:val="is-IS" w:eastAsia="en-US"/>
              </w:rPr>
              <w:t>vefur</w:t>
            </w:r>
          </w:p>
        </w:tc>
      </w:tr>
      <w:tr w:rsidR="00505BC2" w:rsidRPr="002A655B" w14:paraId="2AE5911B" w14:textId="77777777" w:rsidTr="000635B4">
        <w:trPr>
          <w:cantSplit/>
          <w:trHeight w:val="20"/>
        </w:trPr>
        <w:tc>
          <w:tcPr>
            <w:tcW w:w="1250" w:type="pct"/>
            <w:vAlign w:val="center"/>
          </w:tcPr>
          <w:p w14:paraId="153760A4" w14:textId="77777777" w:rsidR="00154B72" w:rsidRPr="002A655B" w:rsidRDefault="0011568B" w:rsidP="000635B4">
            <w:pPr>
              <w:tabs>
                <w:tab w:val="clear" w:pos="567"/>
              </w:tabs>
              <w:suppressAutoHyphens w:val="0"/>
              <w:rPr>
                <w:sz w:val="20"/>
                <w:szCs w:val="20"/>
                <w:lang w:val="is-IS" w:eastAsia="en-US"/>
              </w:rPr>
            </w:pPr>
            <w:r w:rsidRPr="002A655B">
              <w:rPr>
                <w:sz w:val="20"/>
                <w:szCs w:val="20"/>
                <w:lang w:val="is-IS" w:eastAsia="en-US"/>
              </w:rPr>
              <w:t>Sjaldgæfar:</w:t>
            </w:r>
          </w:p>
        </w:tc>
        <w:tc>
          <w:tcPr>
            <w:tcW w:w="3750" w:type="pct"/>
            <w:vAlign w:val="center"/>
          </w:tcPr>
          <w:p w14:paraId="088329C1" w14:textId="77777777" w:rsidR="00154B72" w:rsidRPr="002A655B" w:rsidRDefault="0011568B" w:rsidP="000635B4">
            <w:pPr>
              <w:tabs>
                <w:tab w:val="clear" w:pos="567"/>
              </w:tabs>
              <w:suppressAutoHyphens w:val="0"/>
              <w:rPr>
                <w:sz w:val="20"/>
                <w:szCs w:val="20"/>
                <w:lang w:val="is-IS" w:eastAsia="en-US"/>
              </w:rPr>
            </w:pPr>
            <w:r w:rsidRPr="002A655B">
              <w:rPr>
                <w:sz w:val="20"/>
                <w:szCs w:val="20"/>
                <w:lang w:val="is-IS" w:eastAsia="en-US"/>
              </w:rPr>
              <w:t>liðverkir</w:t>
            </w:r>
          </w:p>
        </w:tc>
      </w:tr>
      <w:tr w:rsidR="00505BC2" w:rsidRPr="00202A62" w14:paraId="4685362C" w14:textId="77777777" w:rsidTr="000635B4">
        <w:trPr>
          <w:cantSplit/>
          <w:trHeight w:val="20"/>
        </w:trPr>
        <w:tc>
          <w:tcPr>
            <w:tcW w:w="5000" w:type="pct"/>
            <w:gridSpan w:val="2"/>
            <w:vAlign w:val="center"/>
          </w:tcPr>
          <w:p w14:paraId="43FC70EE" w14:textId="77777777" w:rsidR="00154B72" w:rsidRPr="002A655B" w:rsidRDefault="0011568B" w:rsidP="000635B4">
            <w:pPr>
              <w:tabs>
                <w:tab w:val="clear" w:pos="567"/>
              </w:tabs>
              <w:suppressAutoHyphens w:val="0"/>
              <w:rPr>
                <w:b/>
                <w:i/>
                <w:sz w:val="20"/>
                <w:szCs w:val="20"/>
                <w:lang w:val="is-IS" w:eastAsia="en-US"/>
              </w:rPr>
            </w:pPr>
            <w:r w:rsidRPr="002A655B">
              <w:rPr>
                <w:i/>
                <w:sz w:val="20"/>
                <w:szCs w:val="20"/>
                <w:lang w:val="is-IS" w:eastAsia="en-US"/>
              </w:rPr>
              <w:t>Almennar aukaverkanir og aukaverkanir á íkomustað</w:t>
            </w:r>
          </w:p>
        </w:tc>
      </w:tr>
      <w:tr w:rsidR="00505BC2" w:rsidRPr="002A655B" w14:paraId="518E3E53" w14:textId="77777777" w:rsidTr="000635B4">
        <w:trPr>
          <w:cantSplit/>
          <w:trHeight w:val="20"/>
        </w:trPr>
        <w:tc>
          <w:tcPr>
            <w:tcW w:w="1250" w:type="pct"/>
            <w:vAlign w:val="center"/>
          </w:tcPr>
          <w:p w14:paraId="7F7C1C68"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Algengar:</w:t>
            </w:r>
          </w:p>
        </w:tc>
        <w:tc>
          <w:tcPr>
            <w:tcW w:w="3750" w:type="pct"/>
            <w:vAlign w:val="center"/>
          </w:tcPr>
          <w:p w14:paraId="575ACD99" w14:textId="77777777" w:rsidR="00154B72" w:rsidRPr="002A655B" w:rsidRDefault="0011568B" w:rsidP="000635B4">
            <w:pPr>
              <w:tabs>
                <w:tab w:val="clear" w:pos="567"/>
              </w:tabs>
              <w:suppressAutoHyphens w:val="0"/>
              <w:rPr>
                <w:b/>
                <w:sz w:val="20"/>
                <w:szCs w:val="20"/>
                <w:lang w:val="is-IS" w:eastAsia="en-US"/>
              </w:rPr>
            </w:pPr>
            <w:r w:rsidRPr="002A655B">
              <w:rPr>
                <w:sz w:val="20"/>
                <w:szCs w:val="20"/>
                <w:lang w:val="is-IS" w:eastAsia="en-US"/>
              </w:rPr>
              <w:t>þreyta</w:t>
            </w:r>
          </w:p>
        </w:tc>
      </w:tr>
    </w:tbl>
    <w:p w14:paraId="58F9C487" w14:textId="72EE8905" w:rsidR="00154B72" w:rsidRPr="002A655B" w:rsidRDefault="0011568B" w:rsidP="000635B4">
      <w:pPr>
        <w:tabs>
          <w:tab w:val="clear" w:pos="567"/>
        </w:tabs>
        <w:ind w:left="113" w:hanging="113"/>
        <w:rPr>
          <w:sz w:val="18"/>
          <w:szCs w:val="18"/>
          <w:lang w:val="is-IS"/>
        </w:rPr>
      </w:pPr>
      <w:r w:rsidRPr="002A655B">
        <w:rPr>
          <w:sz w:val="18"/>
          <w:szCs w:val="18"/>
          <w:vertAlign w:val="superscript"/>
          <w:lang w:val="is-IS"/>
        </w:rPr>
        <w:t>1</w:t>
      </w:r>
      <w:r w:rsidR="00E154CB" w:rsidRPr="002A655B">
        <w:rPr>
          <w:sz w:val="18"/>
          <w:szCs w:val="20"/>
          <w:lang w:val="is-IS" w:eastAsia="en-US"/>
        </w:rPr>
        <w:t xml:space="preserve"> </w:t>
      </w:r>
      <w:r w:rsidRPr="002A655B">
        <w:rPr>
          <w:sz w:val="18"/>
          <w:szCs w:val="18"/>
          <w:lang w:val="is-IS"/>
        </w:rPr>
        <w:t>Að undanskildum ofsabjúg</w:t>
      </w:r>
      <w:r w:rsidR="0094322D" w:rsidRPr="002A655B">
        <w:rPr>
          <w:sz w:val="18"/>
          <w:szCs w:val="18"/>
          <w:lang w:val="is-IS"/>
        </w:rPr>
        <w:t>,</w:t>
      </w:r>
      <w:r w:rsidRPr="002A655B">
        <w:rPr>
          <w:sz w:val="18"/>
          <w:szCs w:val="18"/>
          <w:lang w:val="is-IS"/>
        </w:rPr>
        <w:t xml:space="preserve"> blóðleysi</w:t>
      </w:r>
      <w:r w:rsidR="0094322D" w:rsidRPr="002A655B">
        <w:rPr>
          <w:sz w:val="18"/>
          <w:szCs w:val="18"/>
          <w:lang w:val="is-IS"/>
        </w:rPr>
        <w:t xml:space="preserve"> </w:t>
      </w:r>
      <w:r w:rsidR="0094322D" w:rsidRPr="002A655B">
        <w:rPr>
          <w:sz w:val="18"/>
          <w:lang w:val="is-IS"/>
        </w:rPr>
        <w:t>og ofsakláða</w:t>
      </w:r>
      <w:r w:rsidRPr="002A655B">
        <w:rPr>
          <w:sz w:val="18"/>
          <w:szCs w:val="18"/>
          <w:lang w:val="is-IS"/>
        </w:rPr>
        <w:t xml:space="preserve"> (sjá neðanmálsgreinar 2</w:t>
      </w:r>
      <w:r w:rsidR="0094322D" w:rsidRPr="002A655B">
        <w:rPr>
          <w:sz w:val="18"/>
          <w:szCs w:val="18"/>
          <w:lang w:val="is-IS"/>
        </w:rPr>
        <w:t>,</w:t>
      </w:r>
      <w:r w:rsidRPr="002A655B">
        <w:rPr>
          <w:sz w:val="18"/>
          <w:szCs w:val="18"/>
          <w:lang w:val="is-IS"/>
        </w:rPr>
        <w:t xml:space="preserve"> 3</w:t>
      </w:r>
      <w:r w:rsidR="0094322D" w:rsidRPr="002A655B">
        <w:rPr>
          <w:sz w:val="18"/>
          <w:szCs w:val="18"/>
          <w:lang w:val="is-IS"/>
        </w:rPr>
        <w:t xml:space="preserve"> </w:t>
      </w:r>
      <w:r w:rsidR="0094322D" w:rsidRPr="002A655B">
        <w:rPr>
          <w:sz w:val="18"/>
          <w:lang w:val="is-IS"/>
        </w:rPr>
        <w:t>og 4</w:t>
      </w:r>
      <w:r w:rsidRPr="002A655B">
        <w:rPr>
          <w:sz w:val="18"/>
          <w:szCs w:val="18"/>
          <w:lang w:val="is-IS"/>
        </w:rPr>
        <w:t xml:space="preserve">), varð vart við allar aukaverkanir í klínískum </w:t>
      </w:r>
      <w:r w:rsidR="001E0239" w:rsidRPr="002A655B">
        <w:rPr>
          <w:sz w:val="18"/>
          <w:szCs w:val="18"/>
          <w:lang w:val="is-IS"/>
        </w:rPr>
        <w:t>lyfja</w:t>
      </w:r>
      <w:r w:rsidRPr="002A655B">
        <w:rPr>
          <w:sz w:val="18"/>
          <w:szCs w:val="18"/>
          <w:lang w:val="is-IS"/>
        </w:rPr>
        <w:t xml:space="preserve">rannsóknum á lyfjum sem innihalda F/TAF. Tíðnin var fengin úr 3. stigs klínískum </w:t>
      </w:r>
      <w:r w:rsidR="001E0239" w:rsidRPr="002A655B">
        <w:rPr>
          <w:sz w:val="18"/>
          <w:szCs w:val="18"/>
          <w:lang w:val="is-IS"/>
        </w:rPr>
        <w:t>lyfja</w:t>
      </w:r>
      <w:r w:rsidRPr="002A655B">
        <w:rPr>
          <w:sz w:val="18"/>
          <w:szCs w:val="18"/>
          <w:lang w:val="is-IS"/>
        </w:rPr>
        <w:t xml:space="preserve">rannsóknum á E/C/F/TAF hjá 866 fullorðnum sjúklingum sem ekki höfðu fengið meðferð áður, á </w:t>
      </w:r>
      <w:r w:rsidR="003A5CF6" w:rsidRPr="002A655B">
        <w:rPr>
          <w:sz w:val="18"/>
          <w:szCs w:val="18"/>
          <w:lang w:val="is-IS"/>
        </w:rPr>
        <w:t>144</w:t>
      </w:r>
      <w:r w:rsidRPr="002A655B">
        <w:rPr>
          <w:sz w:val="18"/>
          <w:szCs w:val="18"/>
          <w:lang w:val="is-IS"/>
        </w:rPr>
        <w:t> vikna meðferðartímabili (GS</w:t>
      </w:r>
      <w:r w:rsidRPr="002A655B">
        <w:rPr>
          <w:sz w:val="18"/>
          <w:szCs w:val="18"/>
          <w:lang w:val="is-IS"/>
        </w:rPr>
        <w:noBreakHyphen/>
        <w:t>US</w:t>
      </w:r>
      <w:r w:rsidRPr="002A655B">
        <w:rPr>
          <w:sz w:val="18"/>
          <w:szCs w:val="18"/>
          <w:lang w:val="is-IS"/>
        </w:rPr>
        <w:noBreakHyphen/>
        <w:t>292</w:t>
      </w:r>
      <w:r w:rsidRPr="002A655B">
        <w:rPr>
          <w:sz w:val="18"/>
          <w:szCs w:val="18"/>
          <w:lang w:val="is-IS"/>
        </w:rPr>
        <w:noBreakHyphen/>
        <w:t>0104 og GS</w:t>
      </w:r>
      <w:r w:rsidRPr="002A655B">
        <w:rPr>
          <w:sz w:val="18"/>
          <w:szCs w:val="18"/>
          <w:lang w:val="is-IS"/>
        </w:rPr>
        <w:noBreakHyphen/>
        <w:t>US</w:t>
      </w:r>
      <w:r w:rsidRPr="002A655B">
        <w:rPr>
          <w:sz w:val="18"/>
          <w:szCs w:val="18"/>
          <w:lang w:val="is-IS"/>
        </w:rPr>
        <w:noBreakHyphen/>
        <w:t>292</w:t>
      </w:r>
      <w:r w:rsidRPr="002A655B">
        <w:rPr>
          <w:sz w:val="18"/>
          <w:szCs w:val="18"/>
          <w:lang w:val="is-IS"/>
        </w:rPr>
        <w:noBreakHyphen/>
        <w:t>0111).</w:t>
      </w:r>
    </w:p>
    <w:p w14:paraId="00F548BC" w14:textId="049F94BF" w:rsidR="00154B72" w:rsidRPr="002A655B" w:rsidRDefault="0011568B" w:rsidP="000635B4">
      <w:pPr>
        <w:tabs>
          <w:tab w:val="clear" w:pos="567"/>
        </w:tabs>
        <w:ind w:left="113" w:hanging="113"/>
        <w:rPr>
          <w:sz w:val="18"/>
          <w:szCs w:val="18"/>
          <w:lang w:val="is-IS"/>
        </w:rPr>
      </w:pPr>
      <w:r w:rsidRPr="002A655B">
        <w:rPr>
          <w:sz w:val="18"/>
          <w:szCs w:val="18"/>
          <w:vertAlign w:val="superscript"/>
          <w:lang w:val="is-IS"/>
        </w:rPr>
        <w:t>2</w:t>
      </w:r>
      <w:r w:rsidR="00E154CB" w:rsidRPr="002A655B">
        <w:rPr>
          <w:sz w:val="18"/>
          <w:szCs w:val="20"/>
          <w:lang w:val="is-IS" w:eastAsia="en-US"/>
        </w:rPr>
        <w:t xml:space="preserve"> </w:t>
      </w:r>
      <w:r w:rsidRPr="002A655B">
        <w:rPr>
          <w:sz w:val="18"/>
          <w:szCs w:val="18"/>
          <w:lang w:val="is-IS"/>
        </w:rPr>
        <w:t xml:space="preserve">Ekki varð vart við þessa aukaverkun í klínísku </w:t>
      </w:r>
      <w:r w:rsidR="001E0239" w:rsidRPr="002A655B">
        <w:rPr>
          <w:sz w:val="18"/>
          <w:szCs w:val="18"/>
          <w:lang w:val="is-IS"/>
        </w:rPr>
        <w:t>lyfja</w:t>
      </w:r>
      <w:r w:rsidRPr="002A655B">
        <w:rPr>
          <w:sz w:val="18"/>
          <w:szCs w:val="18"/>
          <w:lang w:val="is-IS"/>
        </w:rPr>
        <w:t xml:space="preserve">rannsóknunum á lyfjum sem innihalda F/TAF en hún kom fram í klínískum </w:t>
      </w:r>
      <w:r w:rsidR="001E0239" w:rsidRPr="002A655B">
        <w:rPr>
          <w:sz w:val="18"/>
          <w:szCs w:val="18"/>
          <w:lang w:val="is-IS"/>
        </w:rPr>
        <w:t>lyfja</w:t>
      </w:r>
      <w:r w:rsidRPr="002A655B">
        <w:rPr>
          <w:sz w:val="18"/>
          <w:szCs w:val="18"/>
          <w:lang w:val="is-IS"/>
        </w:rPr>
        <w:t>rannsóknum eða samkvæmt reynslu eftir markaðssetningu með emtrícítabíni við notkun ásamt öðrum andretróveirulyfjum.</w:t>
      </w:r>
    </w:p>
    <w:p w14:paraId="5CF41808" w14:textId="780E97E9" w:rsidR="00154B72" w:rsidRPr="002A655B" w:rsidRDefault="0011568B" w:rsidP="000635B4">
      <w:pPr>
        <w:tabs>
          <w:tab w:val="clear" w:pos="567"/>
        </w:tabs>
        <w:ind w:left="113" w:hanging="113"/>
        <w:rPr>
          <w:sz w:val="18"/>
          <w:szCs w:val="18"/>
          <w:lang w:val="is-IS"/>
        </w:rPr>
      </w:pPr>
      <w:r w:rsidRPr="002A655B">
        <w:rPr>
          <w:sz w:val="18"/>
          <w:szCs w:val="18"/>
          <w:vertAlign w:val="superscript"/>
          <w:lang w:val="is-IS"/>
        </w:rPr>
        <w:t>3</w:t>
      </w:r>
      <w:r w:rsidR="00E154CB" w:rsidRPr="002A655B">
        <w:rPr>
          <w:sz w:val="18"/>
          <w:szCs w:val="20"/>
          <w:lang w:val="is-IS" w:eastAsia="en-US"/>
        </w:rPr>
        <w:t xml:space="preserve"> </w:t>
      </w:r>
      <w:r w:rsidRPr="002A655B">
        <w:rPr>
          <w:sz w:val="18"/>
          <w:szCs w:val="18"/>
          <w:lang w:val="is-IS"/>
        </w:rPr>
        <w:t xml:space="preserve">Þessi aukaverkun kom fram við öryggiseftirlit í kjölfar markaðssetningar </w:t>
      </w:r>
      <w:r w:rsidR="0094322D" w:rsidRPr="002A655B">
        <w:rPr>
          <w:sz w:val="18"/>
          <w:szCs w:val="18"/>
          <w:lang w:val="is-IS"/>
        </w:rPr>
        <w:t xml:space="preserve">lyfja sem innihalda </w:t>
      </w:r>
      <w:r w:rsidR="0094322D" w:rsidRPr="002A655B">
        <w:rPr>
          <w:sz w:val="18"/>
          <w:lang w:val="is-IS"/>
        </w:rPr>
        <w:t>emtrícítabín</w:t>
      </w:r>
      <w:r w:rsidRPr="002A655B">
        <w:rPr>
          <w:sz w:val="18"/>
          <w:szCs w:val="18"/>
          <w:lang w:val="is-IS"/>
        </w:rPr>
        <w:t>.</w:t>
      </w:r>
    </w:p>
    <w:p w14:paraId="1B4ACC8B" w14:textId="4BC21640" w:rsidR="0094322D" w:rsidRPr="002A655B" w:rsidRDefault="0011568B" w:rsidP="000635B4">
      <w:pPr>
        <w:tabs>
          <w:tab w:val="clear" w:pos="567"/>
        </w:tabs>
        <w:ind w:left="113" w:hanging="113"/>
        <w:rPr>
          <w:sz w:val="18"/>
          <w:szCs w:val="18"/>
          <w:lang w:val="is-IS"/>
        </w:rPr>
      </w:pPr>
      <w:r w:rsidRPr="002A655B">
        <w:rPr>
          <w:sz w:val="18"/>
          <w:vertAlign w:val="superscript"/>
          <w:lang w:val="is-IS"/>
        </w:rPr>
        <w:t>4</w:t>
      </w:r>
      <w:r w:rsidR="00E154CB" w:rsidRPr="002A655B">
        <w:rPr>
          <w:sz w:val="18"/>
          <w:szCs w:val="20"/>
          <w:lang w:val="is-IS" w:eastAsia="en-US"/>
        </w:rPr>
        <w:t xml:space="preserve"> </w:t>
      </w:r>
      <w:r w:rsidRPr="002A655B">
        <w:rPr>
          <w:sz w:val="18"/>
          <w:szCs w:val="18"/>
          <w:lang w:val="is-IS"/>
        </w:rPr>
        <w:t>Þessi</w:t>
      </w:r>
      <w:r w:rsidRPr="002A655B">
        <w:rPr>
          <w:sz w:val="18"/>
          <w:lang w:val="is-IS"/>
        </w:rPr>
        <w:t xml:space="preserve"> aukaverkun kom fram við öryggiseftirlit í kjölfar markaðssetningar lyfja sem innihalda tenófóvír alafenamíð.</w:t>
      </w:r>
    </w:p>
    <w:p w14:paraId="1F95A313" w14:textId="77777777" w:rsidR="00154B72" w:rsidRPr="002A655B" w:rsidRDefault="00154B72" w:rsidP="000635B4">
      <w:pPr>
        <w:rPr>
          <w:lang w:val="is-IS"/>
        </w:rPr>
      </w:pPr>
    </w:p>
    <w:p w14:paraId="4A9DDAAE" w14:textId="77777777" w:rsidR="00154B72" w:rsidRPr="002A655B" w:rsidRDefault="0011568B" w:rsidP="000635B4">
      <w:pPr>
        <w:keepNext/>
        <w:keepLines/>
        <w:rPr>
          <w:u w:val="single"/>
          <w:lang w:val="is-IS"/>
        </w:rPr>
      </w:pPr>
      <w:r w:rsidRPr="002A655B">
        <w:rPr>
          <w:u w:val="single"/>
          <w:lang w:val="is-IS"/>
        </w:rPr>
        <w:t>Lýsing á völdum aukaverkunum</w:t>
      </w:r>
    </w:p>
    <w:p w14:paraId="24DB29B1" w14:textId="77777777" w:rsidR="00154B72" w:rsidRPr="002A655B" w:rsidRDefault="00154B72" w:rsidP="000635B4">
      <w:pPr>
        <w:keepNext/>
        <w:keepLines/>
        <w:rPr>
          <w:lang w:val="is-IS"/>
        </w:rPr>
      </w:pPr>
    </w:p>
    <w:p w14:paraId="06DB3509" w14:textId="77777777" w:rsidR="00154B72" w:rsidRPr="002A655B" w:rsidRDefault="0011568B" w:rsidP="000635B4">
      <w:pPr>
        <w:keepNext/>
        <w:keepLines/>
        <w:rPr>
          <w:lang w:val="is-IS"/>
        </w:rPr>
      </w:pPr>
      <w:r w:rsidRPr="002A655B">
        <w:rPr>
          <w:i/>
          <w:lang w:val="is-IS"/>
        </w:rPr>
        <w:t>Ónæmisendurvirkjunarheilkenni (Immune Reactivation Syndrome)</w:t>
      </w:r>
    </w:p>
    <w:p w14:paraId="228E438F" w14:textId="77777777" w:rsidR="00154B72" w:rsidRPr="002A655B" w:rsidRDefault="0011568B" w:rsidP="000635B4">
      <w:pPr>
        <w:rPr>
          <w:lang w:val="is-IS"/>
        </w:rPr>
      </w:pPr>
      <w:r w:rsidRPr="002A655B">
        <w:rPr>
          <w:lang w:val="is-IS"/>
        </w:rPr>
        <w:t>Hjá HIV</w:t>
      </w:r>
      <w:r w:rsidRPr="002A655B">
        <w:rPr>
          <w:lang w:val="is-IS"/>
        </w:rPr>
        <w:noBreakHyphen/>
        <w:t>sýktum sjúklingum, með alvarlegan ónæmisbrest við upphaf CART getur komið fram bólgusvörun við einkennalausum tækifærissýkingum eða leifum þeirra. Einnig hefur verið tilkynnt um sjálfsónæmisraskanir (svo sem Graves sjúkdóm</w:t>
      </w:r>
      <w:r w:rsidR="00FD6713" w:rsidRPr="002A655B">
        <w:rPr>
          <w:lang w:val="is-IS"/>
        </w:rPr>
        <w:t xml:space="preserve"> og sjálfsofnæmis lifrarbólgu</w:t>
      </w:r>
      <w:r w:rsidRPr="002A655B">
        <w:rPr>
          <w:lang w:val="is-IS"/>
        </w:rPr>
        <w:t>), þó er tíminn, sem tilkynnt hefur verið um fram að því að vart verður við sjúkdóm, breytilegri og slík tilvik geta átt sér stað mörgum mánuðum eftir að meðferð er hafin (sjá kafla 4.4).</w:t>
      </w:r>
    </w:p>
    <w:p w14:paraId="46C27BA6" w14:textId="77777777" w:rsidR="00154B72" w:rsidRPr="002A655B" w:rsidRDefault="00154B72" w:rsidP="000635B4">
      <w:pPr>
        <w:rPr>
          <w:lang w:val="is-IS"/>
        </w:rPr>
      </w:pPr>
    </w:p>
    <w:p w14:paraId="2E0E59B6" w14:textId="77777777" w:rsidR="00154B72" w:rsidRPr="002A655B" w:rsidRDefault="0011568B" w:rsidP="000635B4">
      <w:pPr>
        <w:keepNext/>
        <w:keepLines/>
        <w:rPr>
          <w:lang w:val="is-IS"/>
        </w:rPr>
      </w:pPr>
      <w:r w:rsidRPr="002A655B">
        <w:rPr>
          <w:i/>
          <w:lang w:val="is-IS"/>
        </w:rPr>
        <w:t>Beindrep</w:t>
      </w:r>
    </w:p>
    <w:p w14:paraId="77945CC0" w14:textId="77777777" w:rsidR="00154B72" w:rsidRPr="002A655B" w:rsidRDefault="0011568B" w:rsidP="000635B4">
      <w:pPr>
        <w:rPr>
          <w:lang w:val="is-IS"/>
        </w:rPr>
      </w:pPr>
      <w:r w:rsidRPr="002A655B">
        <w:rPr>
          <w:lang w:val="is-IS"/>
        </w:rPr>
        <w:t>Skýrt hefur verið frá beindrepi, einkum hjá sjúklingum sem eru með almennt viðurkennda áhættuþætti, langt genginn HIV</w:t>
      </w:r>
      <w:r w:rsidRPr="002A655B">
        <w:rPr>
          <w:lang w:val="is-IS"/>
        </w:rPr>
        <w:noBreakHyphen/>
        <w:t>sjúkdóm eða eftir notkun CART í langan tíma. Tíðni þessa er ekki þekkt (sjá kafla 4.4).</w:t>
      </w:r>
    </w:p>
    <w:p w14:paraId="11B73673" w14:textId="77777777" w:rsidR="00154B72" w:rsidRPr="002A655B" w:rsidRDefault="00154B72" w:rsidP="000635B4">
      <w:pPr>
        <w:rPr>
          <w:lang w:val="is-IS"/>
        </w:rPr>
      </w:pPr>
    </w:p>
    <w:p w14:paraId="3CB0A7A1" w14:textId="77777777" w:rsidR="00154B72" w:rsidRPr="002A655B" w:rsidRDefault="0011568B" w:rsidP="000635B4">
      <w:pPr>
        <w:keepNext/>
        <w:keepLines/>
        <w:suppressAutoHyphens w:val="0"/>
        <w:autoSpaceDE w:val="0"/>
        <w:autoSpaceDN w:val="0"/>
        <w:rPr>
          <w:lang w:val="is-IS" w:eastAsia="en-US"/>
        </w:rPr>
      </w:pPr>
      <w:r w:rsidRPr="002A655B">
        <w:rPr>
          <w:i/>
          <w:lang w:val="is-IS" w:eastAsia="en-US"/>
        </w:rPr>
        <w:t>Breytingar á blóðfitumælingum</w:t>
      </w:r>
    </w:p>
    <w:p w14:paraId="601B9AC3" w14:textId="77777777" w:rsidR="00154B72" w:rsidRPr="002A655B" w:rsidRDefault="0011568B" w:rsidP="000635B4">
      <w:pPr>
        <w:suppressAutoHyphens w:val="0"/>
        <w:autoSpaceDE w:val="0"/>
        <w:autoSpaceDN w:val="0"/>
        <w:rPr>
          <w:lang w:val="is-IS" w:eastAsia="en-US"/>
        </w:rPr>
      </w:pPr>
      <w:r w:rsidRPr="002A655B">
        <w:rPr>
          <w:lang w:val="is-IS" w:eastAsia="en-US"/>
        </w:rPr>
        <w:t xml:space="preserve">Í rannsóknum </w:t>
      </w:r>
      <w:r w:rsidR="00B550C3" w:rsidRPr="002A655B">
        <w:rPr>
          <w:lang w:val="is-IS" w:eastAsia="en-US"/>
        </w:rPr>
        <w:t>hj</w:t>
      </w:r>
      <w:r w:rsidRPr="002A655B">
        <w:rPr>
          <w:lang w:val="is-IS" w:eastAsia="en-US"/>
        </w:rPr>
        <w:t xml:space="preserve">á sjúklingum sem ekki höfðu fengið meðferð áður varð vart við aukningu frá grunngildi hjá meðferðarhópunum sem fengu tenófóvír alafenamíð fúmarat og tenófóvír tvísóproxíl fúmarat, hvað varðar fastandi fitugildin heildarkólesteról, beint lágþéttnifituprótein (LDL, </w:t>
      </w:r>
      <w:r w:rsidRPr="002A655B">
        <w:rPr>
          <w:i/>
          <w:lang w:val="is-IS" w:eastAsia="en-US"/>
        </w:rPr>
        <w:t>low</w:t>
      </w:r>
      <w:r w:rsidRPr="002A655B">
        <w:rPr>
          <w:i/>
          <w:lang w:val="is-IS" w:eastAsia="en-US"/>
        </w:rPr>
        <w:noBreakHyphen/>
        <w:t>density lipoprotein</w:t>
      </w:r>
      <w:r w:rsidRPr="002A655B">
        <w:rPr>
          <w:lang w:val="is-IS" w:eastAsia="en-US"/>
        </w:rPr>
        <w:t xml:space="preserve">), háþéttnifituprótein (HDL, </w:t>
      </w:r>
      <w:r w:rsidRPr="002A655B">
        <w:rPr>
          <w:i/>
          <w:lang w:val="is-IS" w:eastAsia="en-US"/>
        </w:rPr>
        <w:t>high</w:t>
      </w:r>
      <w:r w:rsidRPr="002A655B">
        <w:rPr>
          <w:i/>
          <w:lang w:val="is-IS" w:eastAsia="en-US"/>
        </w:rPr>
        <w:noBreakHyphen/>
        <w:t>density lipoprotein</w:t>
      </w:r>
      <w:r w:rsidRPr="002A655B">
        <w:rPr>
          <w:lang w:val="is-IS" w:eastAsia="en-US"/>
        </w:rPr>
        <w:t>) og þríglýseríð í viku </w:t>
      </w:r>
      <w:r w:rsidR="003A5CF6" w:rsidRPr="002A655B">
        <w:rPr>
          <w:lang w:val="is-IS" w:eastAsia="en-US"/>
        </w:rPr>
        <w:t>144</w:t>
      </w:r>
      <w:r w:rsidRPr="002A655B">
        <w:rPr>
          <w:lang w:val="is-IS" w:eastAsia="en-US"/>
        </w:rPr>
        <w:t>. Miðgildisaukning á þessum breytum frá grunngildi var meiri í hópnum sem fékk E/C/F/TAF en hjá hópnum sem fékk elvitegravír 150 mg/kóbísistat 150 mg/emtrícítabín 200 mg/</w:t>
      </w:r>
      <w:r w:rsidRPr="002A655B">
        <w:rPr>
          <w:noProof/>
          <w:lang w:val="is-IS" w:eastAsia="en-US"/>
        </w:rPr>
        <w:t xml:space="preserve"> </w:t>
      </w:r>
      <w:r w:rsidRPr="002A655B">
        <w:rPr>
          <w:lang w:val="is-IS" w:eastAsia="en-US"/>
        </w:rPr>
        <w:t>tenófóvír tvísóproxíl (sem fúmarat) 245 mg (E/C/F/TDF) í viku </w:t>
      </w:r>
      <w:r w:rsidR="003A5CF6" w:rsidRPr="002A655B">
        <w:rPr>
          <w:lang w:val="is-IS" w:eastAsia="en-US"/>
        </w:rPr>
        <w:t>144</w:t>
      </w:r>
      <w:r w:rsidRPr="002A655B">
        <w:rPr>
          <w:lang w:val="is-IS" w:eastAsia="en-US"/>
        </w:rPr>
        <w:t xml:space="preserve"> (p &lt; 0,001 hvað varðar mun á meðferðarhópum varðandi fastandi heildarkólesteról, beint LDL og HDL kólesteról og þríglýseríð). Miðgildisbreyting (Q1, Q3) frá grunngildi hvað varðar heildarkólesteról miðað við hlutfall HDL kólesteróls í viku </w:t>
      </w:r>
      <w:r w:rsidR="003A5CF6" w:rsidRPr="002A655B">
        <w:rPr>
          <w:lang w:val="is-IS" w:eastAsia="en-US"/>
        </w:rPr>
        <w:t>144</w:t>
      </w:r>
      <w:r w:rsidRPr="002A655B">
        <w:rPr>
          <w:lang w:val="is-IS" w:eastAsia="en-US"/>
        </w:rPr>
        <w:t xml:space="preserve"> var 0,</w:t>
      </w:r>
      <w:r w:rsidR="003A5CF6" w:rsidRPr="002A655B">
        <w:rPr>
          <w:lang w:val="is-IS" w:eastAsia="en-US"/>
        </w:rPr>
        <w:t>2</w:t>
      </w:r>
      <w:r w:rsidRPr="002A655B">
        <w:rPr>
          <w:lang w:val="is-IS" w:eastAsia="en-US"/>
        </w:rPr>
        <w:t xml:space="preserve"> (</w:t>
      </w:r>
      <w:r w:rsidRPr="002A655B">
        <w:rPr>
          <w:lang w:val="is-IS" w:eastAsia="en-US"/>
        </w:rPr>
        <w:noBreakHyphen/>
        <w:t>0,3; 0,7) í hópnum sem fékk E/C/F/TAF og 0,</w:t>
      </w:r>
      <w:r w:rsidR="003A5CF6" w:rsidRPr="002A655B">
        <w:rPr>
          <w:lang w:val="is-IS" w:eastAsia="en-US"/>
        </w:rPr>
        <w:t>1</w:t>
      </w:r>
      <w:r w:rsidRPr="002A655B">
        <w:rPr>
          <w:lang w:val="is-IS" w:eastAsia="en-US"/>
        </w:rPr>
        <w:t xml:space="preserve"> (</w:t>
      </w:r>
      <w:r w:rsidRPr="002A655B">
        <w:rPr>
          <w:lang w:val="is-IS" w:eastAsia="en-US"/>
        </w:rPr>
        <w:noBreakHyphen/>
        <w:t>0,4; 0,</w:t>
      </w:r>
      <w:r w:rsidR="003A5CF6" w:rsidRPr="002A655B">
        <w:rPr>
          <w:lang w:val="is-IS" w:eastAsia="en-US"/>
        </w:rPr>
        <w:t>6</w:t>
      </w:r>
      <w:r w:rsidRPr="002A655B">
        <w:rPr>
          <w:lang w:val="is-IS" w:eastAsia="en-US"/>
        </w:rPr>
        <w:t>) í hópnum sem fékk E/C/F/TDF (p </w:t>
      </w:r>
      <w:r w:rsidR="003A5CF6" w:rsidRPr="002A655B">
        <w:rPr>
          <w:lang w:val="is-IS" w:eastAsia="en-US"/>
        </w:rPr>
        <w:t>=</w:t>
      </w:r>
      <w:r w:rsidRPr="002A655B">
        <w:rPr>
          <w:lang w:val="is-IS" w:eastAsia="en-US"/>
        </w:rPr>
        <w:t> 0,00</w:t>
      </w:r>
      <w:r w:rsidR="003A5CF6" w:rsidRPr="002A655B">
        <w:rPr>
          <w:lang w:val="is-IS" w:eastAsia="en-US"/>
        </w:rPr>
        <w:t>6</w:t>
      </w:r>
      <w:r w:rsidRPr="002A655B">
        <w:rPr>
          <w:lang w:val="is-IS" w:eastAsia="en-US"/>
        </w:rPr>
        <w:t xml:space="preserve"> hvað varðar mun á meðferðarhópum).</w:t>
      </w:r>
    </w:p>
    <w:p w14:paraId="1E0D0B6D" w14:textId="77777777" w:rsidR="00313716" w:rsidRPr="002A655B" w:rsidRDefault="00313716" w:rsidP="000635B4">
      <w:pPr>
        <w:suppressAutoHyphens w:val="0"/>
        <w:autoSpaceDE w:val="0"/>
        <w:autoSpaceDN w:val="0"/>
        <w:rPr>
          <w:lang w:val="is-IS" w:eastAsia="en-US"/>
        </w:rPr>
      </w:pPr>
    </w:p>
    <w:p w14:paraId="757C0D3E" w14:textId="34BB97DA" w:rsidR="00776D6B" w:rsidRPr="002A655B" w:rsidRDefault="0011568B" w:rsidP="000635B4">
      <w:pPr>
        <w:suppressAutoHyphens w:val="0"/>
        <w:autoSpaceDE w:val="0"/>
        <w:autoSpaceDN w:val="0"/>
        <w:rPr>
          <w:lang w:val="is-IS" w:eastAsia="en-US"/>
        </w:rPr>
      </w:pPr>
      <w:r w:rsidRPr="002A655B">
        <w:rPr>
          <w:lang w:val="is-IS" w:eastAsia="en-US"/>
        </w:rPr>
        <w:t xml:space="preserve">Í rannsókn </w:t>
      </w:r>
      <w:r w:rsidR="006D1225" w:rsidRPr="002A655B">
        <w:rPr>
          <w:lang w:val="is-IS" w:eastAsia="en-US"/>
        </w:rPr>
        <w:t>hj</w:t>
      </w:r>
      <w:r w:rsidRPr="002A655B">
        <w:rPr>
          <w:lang w:val="is-IS" w:eastAsia="en-US"/>
        </w:rPr>
        <w:t xml:space="preserve">á veirufræðilega bældum sjúklingum </w:t>
      </w:r>
      <w:r w:rsidR="007F7327" w:rsidRPr="002A655B">
        <w:rPr>
          <w:lang w:val="is-IS" w:eastAsia="en-US"/>
        </w:rPr>
        <w:t>sem skiptu</w:t>
      </w:r>
      <w:r w:rsidR="004A0A92" w:rsidRPr="002A655B">
        <w:rPr>
          <w:lang w:val="is-IS" w:eastAsia="en-US"/>
        </w:rPr>
        <w:t xml:space="preserve"> úr emtrícítabíni/tenófóvír tvísóproxíl fúmarati yfir í </w:t>
      </w:r>
      <w:r w:rsidR="009F54D6" w:rsidRPr="002A655B">
        <w:rPr>
          <w:lang w:val="is-IS" w:eastAsia="en-US"/>
        </w:rPr>
        <w:t>emtrícítabín/tenófóvír alafenamíð</w:t>
      </w:r>
      <w:r w:rsidR="00E847AD" w:rsidRPr="002A655B">
        <w:rPr>
          <w:lang w:val="is-IS" w:eastAsia="en-US"/>
        </w:rPr>
        <w:t xml:space="preserve"> </w:t>
      </w:r>
      <w:r w:rsidR="004A0A92" w:rsidRPr="002A655B">
        <w:rPr>
          <w:lang w:val="is-IS" w:eastAsia="en-US"/>
        </w:rPr>
        <w:t xml:space="preserve">ásamt því að halda áfram töku þriðja andretróveirulyfsins </w:t>
      </w:r>
      <w:r w:rsidR="00A16DB0" w:rsidRPr="002A655B">
        <w:rPr>
          <w:lang w:val="is-IS" w:eastAsia="en-US"/>
        </w:rPr>
        <w:t xml:space="preserve">(rannsókn </w:t>
      </w:r>
      <w:r w:rsidR="007F7327" w:rsidRPr="002A655B">
        <w:rPr>
          <w:lang w:val="is-IS" w:eastAsia="en-US"/>
        </w:rPr>
        <w:t>GS</w:t>
      </w:r>
      <w:r w:rsidR="00CC7EFB" w:rsidRPr="002A655B">
        <w:rPr>
          <w:b/>
          <w:lang w:val="is-IS"/>
        </w:rPr>
        <w:noBreakHyphen/>
      </w:r>
      <w:r w:rsidR="007F7327" w:rsidRPr="002A655B">
        <w:rPr>
          <w:lang w:val="is-IS" w:eastAsia="en-US"/>
        </w:rPr>
        <w:t>US</w:t>
      </w:r>
      <w:r w:rsidR="00CC7EFB" w:rsidRPr="002A655B">
        <w:rPr>
          <w:b/>
          <w:lang w:val="is-IS"/>
        </w:rPr>
        <w:noBreakHyphen/>
      </w:r>
      <w:r w:rsidR="007F7327" w:rsidRPr="002A655B">
        <w:rPr>
          <w:lang w:val="is-IS" w:eastAsia="en-US"/>
        </w:rPr>
        <w:t>311</w:t>
      </w:r>
      <w:r w:rsidR="00CC7EFB" w:rsidRPr="002A655B">
        <w:rPr>
          <w:b/>
          <w:lang w:val="is-IS"/>
        </w:rPr>
        <w:noBreakHyphen/>
      </w:r>
      <w:r w:rsidR="004B3F3F" w:rsidRPr="002A655B">
        <w:rPr>
          <w:lang w:val="is-IS" w:eastAsia="en-US"/>
        </w:rPr>
        <w:t>1089</w:t>
      </w:r>
      <w:r w:rsidR="00A16DB0" w:rsidRPr="002A655B">
        <w:rPr>
          <w:lang w:val="is-IS" w:eastAsia="en-US"/>
        </w:rPr>
        <w:t xml:space="preserve">), </w:t>
      </w:r>
      <w:r w:rsidR="007F7327" w:rsidRPr="002A655B">
        <w:rPr>
          <w:lang w:val="is-IS" w:eastAsia="en-US"/>
        </w:rPr>
        <w:t xml:space="preserve">varð vart við aukningu frá grunngildi </w:t>
      </w:r>
      <w:r w:rsidR="00F8267A" w:rsidRPr="002A655B">
        <w:rPr>
          <w:lang w:val="is-IS" w:eastAsia="en-US"/>
        </w:rPr>
        <w:t xml:space="preserve">hvað varðar fastandi fitugildin heildarkólesteról, beint lágþéttnifituprótein </w:t>
      </w:r>
      <w:r w:rsidR="00A16DB0" w:rsidRPr="002A655B">
        <w:rPr>
          <w:lang w:val="is-IS" w:eastAsia="en-US"/>
        </w:rPr>
        <w:t>og þríglýseríð</w:t>
      </w:r>
      <w:r w:rsidR="004B3F3F" w:rsidRPr="002A655B">
        <w:rPr>
          <w:lang w:val="is-IS" w:eastAsia="en-US"/>
        </w:rPr>
        <w:t xml:space="preserve"> í </w:t>
      </w:r>
      <w:r w:rsidR="00570B67" w:rsidRPr="002A655B">
        <w:rPr>
          <w:lang w:val="is-IS" w:eastAsia="en-US"/>
        </w:rPr>
        <w:t>emtrícítabín/tenófóvír alafenamíð</w:t>
      </w:r>
      <w:r w:rsidR="00E847AD" w:rsidRPr="002A655B">
        <w:rPr>
          <w:lang w:val="is-IS" w:eastAsia="en-US"/>
        </w:rPr>
        <w:t xml:space="preserve"> </w:t>
      </w:r>
      <w:r w:rsidR="004B3F3F" w:rsidRPr="002A655B">
        <w:rPr>
          <w:lang w:val="is-IS" w:eastAsia="en-US"/>
        </w:rPr>
        <w:t>arminum</w:t>
      </w:r>
      <w:r w:rsidR="00B557F4" w:rsidRPr="002A655B">
        <w:rPr>
          <w:lang w:val="is-IS" w:eastAsia="en-US"/>
        </w:rPr>
        <w:t xml:space="preserve"> samanborið við litlar</w:t>
      </w:r>
      <w:r w:rsidR="004B3F3F" w:rsidRPr="002A655B">
        <w:rPr>
          <w:lang w:val="is-IS" w:eastAsia="en-US"/>
        </w:rPr>
        <w:t xml:space="preserve"> breytingar í emtrícítabín/</w:t>
      </w:r>
      <w:r w:rsidR="00A16DB0" w:rsidRPr="002A655B">
        <w:rPr>
          <w:lang w:val="is-IS" w:eastAsia="en-US"/>
        </w:rPr>
        <w:t xml:space="preserve">tenófóvír </w:t>
      </w:r>
      <w:r w:rsidR="004B3F3F" w:rsidRPr="002A655B">
        <w:rPr>
          <w:lang w:val="is-IS" w:eastAsia="en-US"/>
        </w:rPr>
        <w:t>dí</w:t>
      </w:r>
      <w:r w:rsidR="004545D6" w:rsidRPr="002A655B">
        <w:rPr>
          <w:lang w:val="is-IS" w:eastAsia="en-US"/>
        </w:rPr>
        <w:t xml:space="preserve">sproxil fúmarat </w:t>
      </w:r>
      <w:r w:rsidR="00791F2B" w:rsidRPr="002A655B">
        <w:rPr>
          <w:lang w:val="is-IS" w:eastAsia="en-US"/>
        </w:rPr>
        <w:t>arminum</w:t>
      </w:r>
      <w:r w:rsidR="004545D6" w:rsidRPr="002A655B">
        <w:rPr>
          <w:lang w:val="is-IS" w:eastAsia="en-US"/>
        </w:rPr>
        <w:t xml:space="preserve"> (p ≤ </w:t>
      </w:r>
      <w:r w:rsidR="008472CB" w:rsidRPr="002A655B">
        <w:rPr>
          <w:lang w:val="is-IS" w:eastAsia="en-US"/>
        </w:rPr>
        <w:t>0,009 fyrir mismun milli hópa hvað varðar breytingar</w:t>
      </w:r>
      <w:r w:rsidR="00A16DB0" w:rsidRPr="002A655B">
        <w:rPr>
          <w:lang w:val="is-IS" w:eastAsia="en-US"/>
        </w:rPr>
        <w:t xml:space="preserve"> frá grunn</w:t>
      </w:r>
      <w:r w:rsidR="00F8267A" w:rsidRPr="002A655B">
        <w:rPr>
          <w:lang w:val="is-IS" w:eastAsia="en-US"/>
        </w:rPr>
        <w:t>gildi). Lítil</w:t>
      </w:r>
      <w:r w:rsidR="00A16DB0" w:rsidRPr="002A655B">
        <w:rPr>
          <w:lang w:val="is-IS" w:eastAsia="en-US"/>
        </w:rPr>
        <w:t xml:space="preserve"> breyting frá grunn</w:t>
      </w:r>
      <w:r w:rsidR="00F8267A" w:rsidRPr="002A655B">
        <w:rPr>
          <w:lang w:val="is-IS" w:eastAsia="en-US"/>
        </w:rPr>
        <w:t>gildi</w:t>
      </w:r>
      <w:r w:rsidR="00A16DB0" w:rsidRPr="002A655B">
        <w:rPr>
          <w:lang w:val="is-IS" w:eastAsia="en-US"/>
        </w:rPr>
        <w:t xml:space="preserve"> </w:t>
      </w:r>
      <w:r w:rsidR="004B3F3F" w:rsidRPr="002A655B">
        <w:rPr>
          <w:lang w:val="is-IS" w:eastAsia="en-US"/>
        </w:rPr>
        <w:t xml:space="preserve">kom fram </w:t>
      </w:r>
      <w:r w:rsidR="00F8267A" w:rsidRPr="002A655B">
        <w:rPr>
          <w:lang w:val="is-IS" w:eastAsia="en-US"/>
        </w:rPr>
        <w:t>hvað varðar</w:t>
      </w:r>
      <w:r w:rsidR="00A16DB0" w:rsidRPr="002A655B">
        <w:rPr>
          <w:lang w:val="is-IS" w:eastAsia="en-US"/>
        </w:rPr>
        <w:t xml:space="preserve"> miðgildi fasta</w:t>
      </w:r>
      <w:r w:rsidR="00F8267A" w:rsidRPr="002A655B">
        <w:rPr>
          <w:lang w:val="is-IS" w:eastAsia="en-US"/>
        </w:rPr>
        <w:t xml:space="preserve">ndi gildis </w:t>
      </w:r>
      <w:r w:rsidR="004B3F3F" w:rsidRPr="002A655B">
        <w:rPr>
          <w:lang w:val="is-IS" w:eastAsia="en-US"/>
        </w:rPr>
        <w:t xml:space="preserve">fyrir HDL kólesteról </w:t>
      </w:r>
      <w:r w:rsidR="00A16DB0" w:rsidRPr="002A655B">
        <w:rPr>
          <w:lang w:val="is-IS" w:eastAsia="en-US"/>
        </w:rPr>
        <w:t>og</w:t>
      </w:r>
      <w:r w:rsidR="00F8267A" w:rsidRPr="002A655B">
        <w:rPr>
          <w:lang w:val="is-IS" w:eastAsia="en-US"/>
        </w:rPr>
        <w:t xml:space="preserve"> glúkósa eða hvað varðar</w:t>
      </w:r>
      <w:r w:rsidR="004B3F3F" w:rsidRPr="002A655B">
        <w:rPr>
          <w:lang w:val="is-IS" w:eastAsia="en-US"/>
        </w:rPr>
        <w:t xml:space="preserve"> fa</w:t>
      </w:r>
      <w:r w:rsidR="00F8267A" w:rsidRPr="002A655B">
        <w:rPr>
          <w:lang w:val="is-IS" w:eastAsia="en-US"/>
        </w:rPr>
        <w:t>standi heildar</w:t>
      </w:r>
      <w:r w:rsidR="00A16DB0" w:rsidRPr="002A655B">
        <w:rPr>
          <w:lang w:val="is-IS" w:eastAsia="en-US"/>
        </w:rPr>
        <w:t>kólesteról</w:t>
      </w:r>
      <w:r w:rsidR="00F8267A" w:rsidRPr="002A655B">
        <w:rPr>
          <w:lang w:val="is-IS" w:eastAsia="en-US"/>
        </w:rPr>
        <w:t xml:space="preserve"> og HDL </w:t>
      </w:r>
      <w:r w:rsidR="00A16DB0" w:rsidRPr="002A655B">
        <w:rPr>
          <w:lang w:val="is-IS" w:eastAsia="en-US"/>
        </w:rPr>
        <w:t>kólesteról</w:t>
      </w:r>
      <w:r w:rsidR="004B3F3F" w:rsidRPr="002A655B">
        <w:rPr>
          <w:lang w:val="is-IS" w:eastAsia="en-US"/>
        </w:rPr>
        <w:t xml:space="preserve"> í báðum </w:t>
      </w:r>
      <w:r w:rsidR="00A16DB0" w:rsidRPr="002A655B">
        <w:rPr>
          <w:lang w:val="is-IS" w:eastAsia="en-US"/>
        </w:rPr>
        <w:t>meðferðar</w:t>
      </w:r>
      <w:r w:rsidR="00CD7F5E" w:rsidRPr="002A655B">
        <w:rPr>
          <w:lang w:val="is-IS" w:eastAsia="en-US"/>
        </w:rPr>
        <w:t xml:space="preserve">örmunum </w:t>
      </w:r>
      <w:r w:rsidR="004545D6" w:rsidRPr="002A655B">
        <w:rPr>
          <w:lang w:val="is-IS" w:eastAsia="en-US"/>
        </w:rPr>
        <w:t>í viku </w:t>
      </w:r>
      <w:r w:rsidR="00A16DB0" w:rsidRPr="002A655B">
        <w:rPr>
          <w:lang w:val="is-IS" w:eastAsia="en-US"/>
        </w:rPr>
        <w:t>96. Engin af þessum breytingum var talin hafa klíníska þýðingu.</w:t>
      </w:r>
    </w:p>
    <w:p w14:paraId="3314E9A7" w14:textId="77777777" w:rsidR="00AA6281" w:rsidRPr="002A655B" w:rsidRDefault="00AA6281" w:rsidP="000635B4">
      <w:pPr>
        <w:suppressAutoHyphens w:val="0"/>
        <w:autoSpaceDE w:val="0"/>
        <w:autoSpaceDN w:val="0"/>
        <w:rPr>
          <w:lang w:val="is-IS" w:eastAsia="en-US"/>
        </w:rPr>
      </w:pPr>
    </w:p>
    <w:p w14:paraId="44547553" w14:textId="1BBD521A" w:rsidR="00AA6281" w:rsidRPr="002A655B" w:rsidRDefault="0011568B" w:rsidP="000635B4">
      <w:pPr>
        <w:suppressAutoHyphens w:val="0"/>
        <w:autoSpaceDE w:val="0"/>
        <w:autoSpaceDN w:val="0"/>
        <w:rPr>
          <w:lang w:val="is-IS" w:eastAsia="en-US"/>
        </w:rPr>
      </w:pPr>
      <w:r w:rsidRPr="002A655B">
        <w:rPr>
          <w:lang w:val="is-IS" w:eastAsia="en-US"/>
        </w:rPr>
        <w:t xml:space="preserve">Í rannsókn hjá veirufræðilega bældum fullorðnum sjúklingum sem skiptu úr abacavíri/lamivúdíni yfir í </w:t>
      </w:r>
      <w:r w:rsidR="00313111" w:rsidRPr="002A655B">
        <w:rPr>
          <w:lang w:val="is-IS" w:eastAsia="en-US"/>
        </w:rPr>
        <w:t>emtrícítabín/tenófóvír alafenamíð</w:t>
      </w:r>
      <w:r w:rsidR="00E847AD" w:rsidRPr="002A655B">
        <w:rPr>
          <w:lang w:val="is-IS" w:eastAsia="en-US"/>
        </w:rPr>
        <w:t xml:space="preserve"> </w:t>
      </w:r>
      <w:r w:rsidRPr="002A655B">
        <w:rPr>
          <w:lang w:val="is-IS" w:eastAsia="en-US"/>
        </w:rPr>
        <w:t>ásamt því að halda áfram töku þriðja andretróveirulyfsins (rannsókn GS</w:t>
      </w:r>
      <w:r w:rsidR="00AF4D1C" w:rsidRPr="002A655B">
        <w:rPr>
          <w:b/>
          <w:lang w:val="is-IS"/>
        </w:rPr>
        <w:noBreakHyphen/>
      </w:r>
      <w:r w:rsidRPr="002A655B">
        <w:rPr>
          <w:lang w:val="is-IS" w:eastAsia="en-US"/>
        </w:rPr>
        <w:t>US</w:t>
      </w:r>
      <w:r w:rsidR="00AF4D1C" w:rsidRPr="002A655B">
        <w:rPr>
          <w:b/>
          <w:lang w:val="is-IS"/>
        </w:rPr>
        <w:noBreakHyphen/>
      </w:r>
      <w:r w:rsidRPr="002A655B">
        <w:rPr>
          <w:lang w:val="is-IS" w:eastAsia="en-US"/>
        </w:rPr>
        <w:t>311</w:t>
      </w:r>
      <w:r w:rsidR="00AF4D1C" w:rsidRPr="002A655B">
        <w:rPr>
          <w:b/>
          <w:lang w:val="is-IS"/>
        </w:rPr>
        <w:noBreakHyphen/>
      </w:r>
      <w:r w:rsidRPr="002A655B">
        <w:rPr>
          <w:lang w:val="is-IS" w:eastAsia="en-US"/>
        </w:rPr>
        <w:t>1717) komu fram lágmarksbreytingar á fitugildum.</w:t>
      </w:r>
    </w:p>
    <w:p w14:paraId="7725B9D4" w14:textId="77777777" w:rsidR="00776D6B" w:rsidRPr="002A655B" w:rsidRDefault="00776D6B" w:rsidP="000635B4">
      <w:pPr>
        <w:suppressAutoHyphens w:val="0"/>
        <w:autoSpaceDE w:val="0"/>
        <w:autoSpaceDN w:val="0"/>
        <w:rPr>
          <w:lang w:val="is-IS" w:eastAsia="en-US"/>
        </w:rPr>
      </w:pPr>
    </w:p>
    <w:p w14:paraId="7D57018F" w14:textId="77777777" w:rsidR="00154B72" w:rsidRPr="002A655B" w:rsidRDefault="0011568B" w:rsidP="000635B4">
      <w:pPr>
        <w:keepNext/>
        <w:keepLines/>
        <w:suppressAutoHyphens w:val="0"/>
        <w:autoSpaceDE w:val="0"/>
        <w:autoSpaceDN w:val="0"/>
        <w:rPr>
          <w:i/>
          <w:lang w:val="is-IS" w:eastAsia="zh-CN"/>
        </w:rPr>
      </w:pPr>
      <w:r w:rsidRPr="002A655B">
        <w:rPr>
          <w:i/>
          <w:lang w:val="is-IS" w:eastAsia="zh-CN"/>
        </w:rPr>
        <w:lastRenderedPageBreak/>
        <w:t>Efnaskiptabreytur</w:t>
      </w:r>
    </w:p>
    <w:p w14:paraId="0DE3BB6C" w14:textId="77777777" w:rsidR="00154B72" w:rsidRPr="002A655B" w:rsidRDefault="0011568B" w:rsidP="000635B4">
      <w:pPr>
        <w:rPr>
          <w:lang w:val="is-IS" w:eastAsia="zh-CN"/>
        </w:rPr>
      </w:pPr>
      <w:r w:rsidRPr="002A655B">
        <w:rPr>
          <w:lang w:val="is-IS" w:eastAsia="zh-CN"/>
        </w:rPr>
        <w:t>Líkamsþyngd og gildi blóðfitu og glúkósa geta aukist á meðan á andretróveirulyfjameðferð stendur (sjá kafla 4.4).</w:t>
      </w:r>
    </w:p>
    <w:p w14:paraId="7499C412" w14:textId="77777777" w:rsidR="00154B72" w:rsidRPr="002A655B" w:rsidRDefault="00154B72" w:rsidP="000635B4">
      <w:pPr>
        <w:rPr>
          <w:lang w:val="is-IS"/>
        </w:rPr>
      </w:pPr>
    </w:p>
    <w:p w14:paraId="4A03DC53" w14:textId="77777777" w:rsidR="00154B72" w:rsidRPr="002A655B" w:rsidRDefault="0011568B" w:rsidP="000635B4">
      <w:pPr>
        <w:keepNext/>
        <w:keepLines/>
        <w:rPr>
          <w:u w:val="single"/>
          <w:lang w:val="is-IS"/>
        </w:rPr>
      </w:pPr>
      <w:r w:rsidRPr="002A655B">
        <w:rPr>
          <w:u w:val="single"/>
          <w:lang w:val="is-IS"/>
        </w:rPr>
        <w:t>Börn</w:t>
      </w:r>
    </w:p>
    <w:p w14:paraId="11284AAD" w14:textId="77777777" w:rsidR="00154B72" w:rsidRPr="002A655B" w:rsidRDefault="00154B72" w:rsidP="000635B4">
      <w:pPr>
        <w:keepNext/>
        <w:keepLines/>
        <w:rPr>
          <w:noProof/>
          <w:lang w:val="is-IS"/>
        </w:rPr>
      </w:pPr>
    </w:p>
    <w:p w14:paraId="51C57F40" w14:textId="77777777" w:rsidR="00154B72" w:rsidRPr="002A655B" w:rsidRDefault="0011568B" w:rsidP="000635B4">
      <w:pPr>
        <w:suppressAutoHyphens w:val="0"/>
        <w:autoSpaceDE w:val="0"/>
        <w:autoSpaceDN w:val="0"/>
        <w:rPr>
          <w:lang w:val="is-IS" w:eastAsia="en-US"/>
        </w:rPr>
      </w:pPr>
      <w:r w:rsidRPr="002A655B">
        <w:rPr>
          <w:lang w:val="is-IS" w:eastAsia="en-US"/>
        </w:rPr>
        <w:t xml:space="preserve">Öryggi emtrícítabíns og tenófóvír alafenamíðs var metið í 48 vikur í opinni klínískri </w:t>
      </w:r>
      <w:r w:rsidR="00FC7765" w:rsidRPr="002A655B">
        <w:rPr>
          <w:lang w:val="is-IS" w:eastAsia="en-US"/>
        </w:rPr>
        <w:t>lyfja</w:t>
      </w:r>
      <w:r w:rsidRPr="002A655B">
        <w:rPr>
          <w:lang w:val="is-IS" w:eastAsia="en-US"/>
        </w:rPr>
        <w:t>rannsókn (GS</w:t>
      </w:r>
      <w:r w:rsidRPr="002A655B">
        <w:rPr>
          <w:lang w:val="is-IS" w:eastAsia="en-US"/>
        </w:rPr>
        <w:noBreakHyphen/>
        <w:t>US</w:t>
      </w:r>
      <w:r w:rsidRPr="002A655B">
        <w:rPr>
          <w:lang w:val="is-IS" w:eastAsia="en-US"/>
        </w:rPr>
        <w:noBreakHyphen/>
        <w:t>292</w:t>
      </w:r>
      <w:r w:rsidRPr="002A655B">
        <w:rPr>
          <w:lang w:val="is-IS" w:eastAsia="en-US"/>
        </w:rPr>
        <w:noBreakHyphen/>
        <w:t>0106) þar sem HIV</w:t>
      </w:r>
      <w:r w:rsidRPr="002A655B">
        <w:rPr>
          <w:lang w:val="is-IS" w:eastAsia="en-US"/>
        </w:rPr>
        <w:noBreakHyphen/>
        <w:t>1 sýkt börn á aldrinum 12 til &lt; 18 ára, sem höfðu ekki fengið meðferð áður, fengu emtrícítabín og tenófóvír alafenamíð samhliða elvitegravíri og kóbísistati sem samsetta töflu með föstum skammti. Öryggissnið hjá 50 sjúklingum sem fengu meðferð með emtrícítabíni og tenófóvír alafenamíði sem gefið var samhliða elvitegravíri og kóbísistati var svipað og hjá fullorðnum (sjá kafla 5.1).</w:t>
      </w:r>
    </w:p>
    <w:p w14:paraId="20AFA121" w14:textId="77777777" w:rsidR="00154B72" w:rsidRPr="002A655B" w:rsidRDefault="00154B72" w:rsidP="000635B4">
      <w:pPr>
        <w:rPr>
          <w:lang w:val="is-IS"/>
        </w:rPr>
      </w:pPr>
    </w:p>
    <w:p w14:paraId="0CC53187" w14:textId="77777777" w:rsidR="00154B72" w:rsidRPr="002A655B" w:rsidRDefault="0011568B" w:rsidP="000635B4">
      <w:pPr>
        <w:keepNext/>
        <w:keepLines/>
        <w:rPr>
          <w:u w:val="single"/>
          <w:lang w:val="is-IS"/>
        </w:rPr>
      </w:pPr>
      <w:r w:rsidRPr="002A655B">
        <w:rPr>
          <w:u w:val="single"/>
          <w:lang w:val="is-IS"/>
        </w:rPr>
        <w:t>Aðrir sérstakir sjúklingahópar</w:t>
      </w:r>
    </w:p>
    <w:p w14:paraId="0409C6E9" w14:textId="77777777" w:rsidR="00154B72" w:rsidRPr="002A655B" w:rsidRDefault="00154B72" w:rsidP="000635B4">
      <w:pPr>
        <w:keepNext/>
        <w:keepLines/>
        <w:rPr>
          <w:u w:val="single"/>
          <w:lang w:val="is-IS"/>
        </w:rPr>
      </w:pPr>
    </w:p>
    <w:p w14:paraId="06209B56" w14:textId="77777777" w:rsidR="00154B72" w:rsidRPr="002A655B" w:rsidRDefault="0011568B" w:rsidP="000635B4">
      <w:pPr>
        <w:keepNext/>
        <w:keepLines/>
        <w:rPr>
          <w:lang w:val="is-IS"/>
        </w:rPr>
      </w:pPr>
      <w:r w:rsidRPr="002A655B">
        <w:rPr>
          <w:i/>
          <w:lang w:val="is-IS"/>
        </w:rPr>
        <w:t>Sjúklingar með skerta nýrnastarfsemi</w:t>
      </w:r>
    </w:p>
    <w:p w14:paraId="2BF3D8AF" w14:textId="77777777" w:rsidR="00154B72" w:rsidRPr="002A655B" w:rsidRDefault="0011568B" w:rsidP="000635B4">
      <w:pPr>
        <w:suppressAutoHyphens w:val="0"/>
        <w:autoSpaceDE w:val="0"/>
        <w:autoSpaceDN w:val="0"/>
        <w:rPr>
          <w:lang w:val="is-IS" w:eastAsia="en-US"/>
        </w:rPr>
      </w:pPr>
      <w:r w:rsidRPr="002A655B">
        <w:rPr>
          <w:lang w:val="is-IS" w:eastAsia="en-US"/>
        </w:rPr>
        <w:t>Öryggi emtrícítabíns og tenófóvír alafenamíðs var metið í</w:t>
      </w:r>
      <w:r w:rsidR="004D5136" w:rsidRPr="002A655B">
        <w:rPr>
          <w:lang w:val="is-IS" w:eastAsia="en-US"/>
        </w:rPr>
        <w:t xml:space="preserve"> </w:t>
      </w:r>
      <w:r w:rsidR="004F403D" w:rsidRPr="002A655B">
        <w:rPr>
          <w:lang w:val="is-IS" w:eastAsia="en-US"/>
        </w:rPr>
        <w:t>144</w:t>
      </w:r>
      <w:r w:rsidRPr="002A655B">
        <w:rPr>
          <w:lang w:val="is-IS" w:eastAsia="en-US"/>
        </w:rPr>
        <w:t xml:space="preserve"> vikur í opinni, klínískri </w:t>
      </w:r>
      <w:r w:rsidR="00FC7765" w:rsidRPr="002A655B">
        <w:rPr>
          <w:lang w:val="is-IS" w:eastAsia="en-US"/>
        </w:rPr>
        <w:t>lyfja</w:t>
      </w:r>
      <w:r w:rsidRPr="002A655B">
        <w:rPr>
          <w:lang w:val="is-IS" w:eastAsia="en-US"/>
        </w:rPr>
        <w:t>rannsókn (GS</w:t>
      </w:r>
      <w:r w:rsidRPr="002A655B">
        <w:rPr>
          <w:lang w:val="is-IS" w:eastAsia="en-US"/>
        </w:rPr>
        <w:noBreakHyphen/>
        <w:t>US</w:t>
      </w:r>
      <w:r w:rsidRPr="002A655B">
        <w:rPr>
          <w:lang w:val="is-IS" w:eastAsia="en-US"/>
        </w:rPr>
        <w:noBreakHyphen/>
        <w:t>292</w:t>
      </w:r>
      <w:r w:rsidRPr="002A655B">
        <w:rPr>
          <w:lang w:val="is-IS" w:eastAsia="en-US"/>
        </w:rPr>
        <w:noBreakHyphen/>
        <w:t>0112), þar sem 248 HIV</w:t>
      </w:r>
      <w:r w:rsidRPr="002A655B">
        <w:rPr>
          <w:lang w:val="is-IS" w:eastAsia="en-US"/>
        </w:rPr>
        <w:noBreakHyphen/>
        <w:t xml:space="preserve">1 sýktir sjúklingar, sem höfðu annaðhvort ekki fengið meðferð áður (n = 6) eða voru veirufræðilega bældir (n = 242) </w:t>
      </w:r>
      <w:r w:rsidRPr="002A655B">
        <w:rPr>
          <w:lang w:val="is-IS"/>
        </w:rPr>
        <w:t>með vægt eða miðlungs skerta nýrnastarfsemi</w:t>
      </w:r>
      <w:r w:rsidRPr="002A655B">
        <w:rPr>
          <w:lang w:val="is-IS" w:eastAsia="en-US"/>
        </w:rPr>
        <w:t xml:space="preserve"> (áætlaður gauklasíunarhraði með Cockcroft Gault aðferð [eGFR</w:t>
      </w:r>
      <w:r w:rsidRPr="002A655B">
        <w:rPr>
          <w:vertAlign w:val="subscript"/>
          <w:lang w:val="is-IS" w:eastAsia="en-US"/>
        </w:rPr>
        <w:t>CG</w:t>
      </w:r>
      <w:r w:rsidRPr="002A655B">
        <w:rPr>
          <w:lang w:val="is-IS" w:eastAsia="en-US"/>
        </w:rPr>
        <w:t>]: 30</w:t>
      </w:r>
      <w:r w:rsidRPr="002A655B">
        <w:rPr>
          <w:lang w:val="is-IS" w:eastAsia="en-US"/>
        </w:rPr>
        <w:noBreakHyphen/>
        <w:t xml:space="preserve">69 ml/mín.) fengu emtrícítabín og tenófóvír alafenamíð samhliða elvitegravíri og kóbísistati sem samsetta töflu með föstum skammti. Öryggissnið hjá sjúklingum með </w:t>
      </w:r>
      <w:r w:rsidRPr="002A655B">
        <w:rPr>
          <w:lang w:val="is-IS"/>
        </w:rPr>
        <w:t>vægt eða miðlungs skerta nýrnastarfsemi</w:t>
      </w:r>
      <w:r w:rsidRPr="002A655B">
        <w:rPr>
          <w:lang w:val="is-IS" w:eastAsia="en-US"/>
        </w:rPr>
        <w:t xml:space="preserve"> </w:t>
      </w:r>
      <w:r w:rsidRPr="002A655B">
        <w:rPr>
          <w:lang w:val="is-IS"/>
        </w:rPr>
        <w:t>var svipað og hjá sjúklingum með eðlilega nýrnastarfsemi</w:t>
      </w:r>
      <w:r w:rsidRPr="002A655B">
        <w:rPr>
          <w:lang w:val="is-IS" w:eastAsia="en-US"/>
        </w:rPr>
        <w:t xml:space="preserve"> (sjá kafla 5.1).</w:t>
      </w:r>
    </w:p>
    <w:p w14:paraId="44CC6C05" w14:textId="77777777" w:rsidR="00FC7765" w:rsidRPr="002A655B" w:rsidRDefault="00FC7765" w:rsidP="000635B4">
      <w:pPr>
        <w:tabs>
          <w:tab w:val="clear" w:pos="567"/>
        </w:tabs>
        <w:suppressAutoHyphens w:val="0"/>
        <w:rPr>
          <w:lang w:val="is-IS" w:eastAsia="en-US"/>
        </w:rPr>
      </w:pPr>
    </w:p>
    <w:p w14:paraId="7158C95D" w14:textId="77777777" w:rsidR="00FC7765" w:rsidRPr="002A655B" w:rsidRDefault="0011568B" w:rsidP="000635B4">
      <w:pPr>
        <w:tabs>
          <w:tab w:val="clear" w:pos="567"/>
        </w:tabs>
        <w:suppressAutoHyphens w:val="0"/>
        <w:rPr>
          <w:lang w:val="is-IS" w:eastAsia="en-US"/>
        </w:rPr>
      </w:pPr>
      <w:r w:rsidRPr="002A655B">
        <w:rPr>
          <w:lang w:val="is-IS" w:eastAsia="en-US"/>
        </w:rPr>
        <w:t>Öryggi emtrícítabíns og tenófóvír alafenamíðs var metið í 48 vikur í eins arms, opinni, klínískri lyfjarannsókn (GS</w:t>
      </w:r>
      <w:r w:rsidRPr="002A655B">
        <w:rPr>
          <w:lang w:val="is-IS" w:eastAsia="en-US"/>
        </w:rPr>
        <w:noBreakHyphen/>
        <w:t>US</w:t>
      </w:r>
      <w:r w:rsidRPr="002A655B">
        <w:rPr>
          <w:lang w:val="is-IS" w:eastAsia="en-US"/>
        </w:rPr>
        <w:noBreakHyphen/>
        <w:t>292</w:t>
      </w:r>
      <w:r w:rsidRPr="002A655B">
        <w:rPr>
          <w:lang w:val="is-IS" w:eastAsia="en-US"/>
        </w:rPr>
        <w:noBreakHyphen/>
        <w:t>1825) þar sem 55 veirufræðilega bældir sjúklingar með HIV</w:t>
      </w:r>
      <w:r w:rsidRPr="002A655B">
        <w:rPr>
          <w:lang w:val="is-IS" w:eastAsia="en-US"/>
        </w:rPr>
        <w:noBreakHyphen/>
        <w:t>1 sýkingu og nýrnasjúkdóm á lokastigi (eGFR</w:t>
      </w:r>
      <w:r w:rsidRPr="002A655B">
        <w:rPr>
          <w:vertAlign w:val="subscript"/>
          <w:lang w:val="is-IS" w:eastAsia="en-US"/>
        </w:rPr>
        <w:t>CG</w:t>
      </w:r>
      <w:r w:rsidRPr="002A655B">
        <w:rPr>
          <w:lang w:val="is-IS" w:eastAsia="en-US"/>
        </w:rPr>
        <w:t xml:space="preserve"> &lt; 15 ml/mín.) sem voru </w:t>
      </w:r>
      <w:r w:rsidRPr="002A655B">
        <w:rPr>
          <w:lang w:val="is-IS"/>
        </w:rPr>
        <w:t>í langvarandi blóðskilun fengu emtrícítabín og</w:t>
      </w:r>
      <w:r w:rsidRPr="002A655B">
        <w:rPr>
          <w:lang w:val="is-IS" w:eastAsia="en-US"/>
        </w:rPr>
        <w:t xml:space="preserve"> tenófóvír alafenamíð</w:t>
      </w:r>
      <w:r w:rsidRPr="002A655B">
        <w:rPr>
          <w:lang w:val="is-IS"/>
        </w:rPr>
        <w:t xml:space="preserve"> samhliða elvitegravíri og kóbísistati sem samsetta töflu með föstum skammti. </w:t>
      </w:r>
      <w:r w:rsidRPr="002A655B">
        <w:rPr>
          <w:lang w:val="is-IS" w:eastAsia="en-US"/>
        </w:rPr>
        <w:t xml:space="preserve">Engin ný öryggisvandamál komu fram hjá sjúklingum með nýrnasjúkdóm á lokastigi sem voru í langvarandi blóðskilun og fengu emtrícítabín og tenófóvír alafenamíð samhliða elvitegravíri og kóbísistati </w:t>
      </w:r>
      <w:r w:rsidRPr="002A655B">
        <w:rPr>
          <w:lang w:val="is-IS"/>
        </w:rPr>
        <w:t xml:space="preserve">sem samsetta töflu með föstum skammti </w:t>
      </w:r>
      <w:r w:rsidRPr="002A655B">
        <w:rPr>
          <w:lang w:val="is-IS" w:eastAsia="en-US"/>
        </w:rPr>
        <w:t>(sjá kafla 5.2).</w:t>
      </w:r>
    </w:p>
    <w:p w14:paraId="7631F4E9" w14:textId="77777777" w:rsidR="00154B72" w:rsidRPr="002A655B" w:rsidRDefault="00154B72" w:rsidP="000635B4">
      <w:pPr>
        <w:tabs>
          <w:tab w:val="clear" w:pos="567"/>
        </w:tabs>
        <w:suppressAutoHyphens w:val="0"/>
        <w:rPr>
          <w:lang w:val="is-IS" w:eastAsia="en-US"/>
        </w:rPr>
      </w:pPr>
    </w:p>
    <w:p w14:paraId="758D7FDC" w14:textId="77777777" w:rsidR="00154B72" w:rsidRPr="002A655B" w:rsidRDefault="0011568B" w:rsidP="000635B4">
      <w:pPr>
        <w:keepNext/>
        <w:keepLines/>
        <w:suppressAutoHyphens w:val="0"/>
        <w:autoSpaceDE w:val="0"/>
        <w:autoSpaceDN w:val="0"/>
        <w:rPr>
          <w:i/>
          <w:lang w:val="is-IS" w:eastAsia="en-US"/>
        </w:rPr>
      </w:pPr>
      <w:r w:rsidRPr="002A655B">
        <w:rPr>
          <w:i/>
          <w:lang w:val="is-IS" w:eastAsia="en-US"/>
        </w:rPr>
        <w:t>Sjúklingar sem eru samhliða sýktir af HIV og HBV</w:t>
      </w:r>
    </w:p>
    <w:p w14:paraId="506F0671" w14:textId="77777777" w:rsidR="00154B72" w:rsidRPr="002A655B" w:rsidRDefault="0011568B" w:rsidP="000635B4">
      <w:pPr>
        <w:suppressAutoHyphens w:val="0"/>
        <w:autoSpaceDE w:val="0"/>
        <w:autoSpaceDN w:val="0"/>
        <w:rPr>
          <w:lang w:val="is-IS" w:eastAsia="en-US"/>
        </w:rPr>
      </w:pPr>
      <w:r w:rsidRPr="002A655B">
        <w:rPr>
          <w:lang w:val="is-IS" w:eastAsia="en-US"/>
        </w:rPr>
        <w:t xml:space="preserve">Öryggi emtrícítabíns og tenófóvír alafenamíðs samhliða elvitegravíri og kóbísistati sem samsettri töflu </w:t>
      </w:r>
      <w:r w:rsidR="00D72443" w:rsidRPr="002A655B">
        <w:rPr>
          <w:lang w:val="is-IS" w:eastAsia="en-US"/>
        </w:rPr>
        <w:t>(elvitegravír/kóbísistat/emtrícítabín/tenófóvír alafenamíð [E/C/F/TAF]</w:t>
      </w:r>
      <w:r w:rsidR="00826595" w:rsidRPr="002A655B">
        <w:rPr>
          <w:lang w:val="is-IS" w:eastAsia="en-US"/>
        </w:rPr>
        <w:t>)</w:t>
      </w:r>
      <w:r w:rsidR="00D72443" w:rsidRPr="002A655B">
        <w:rPr>
          <w:lang w:val="is-IS" w:eastAsia="en-US"/>
        </w:rPr>
        <w:t xml:space="preserve"> </w:t>
      </w:r>
      <w:r w:rsidRPr="002A655B">
        <w:rPr>
          <w:lang w:val="is-IS" w:eastAsia="en-US"/>
        </w:rPr>
        <w:t xml:space="preserve">með föstum skammti var metið hjá </w:t>
      </w:r>
      <w:r w:rsidR="00DD5B97" w:rsidRPr="002A655B">
        <w:rPr>
          <w:lang w:val="is-IS" w:eastAsia="en-US"/>
        </w:rPr>
        <w:t>72</w:t>
      </w:r>
      <w:r w:rsidRPr="002A655B">
        <w:rPr>
          <w:lang w:val="is-IS" w:eastAsia="en-US"/>
        </w:rPr>
        <w:t xml:space="preserve"> sjúklingum sem voru samhliða sýktir af HIV/HBV og í meðferð við HIV í opinni klínískri </w:t>
      </w:r>
      <w:r w:rsidR="00FC7765" w:rsidRPr="002A655B">
        <w:rPr>
          <w:lang w:val="is-IS" w:eastAsia="en-US"/>
        </w:rPr>
        <w:t>lyfja</w:t>
      </w:r>
      <w:r w:rsidRPr="002A655B">
        <w:rPr>
          <w:lang w:val="is-IS" w:eastAsia="en-US"/>
        </w:rPr>
        <w:t>rannsókn (GS</w:t>
      </w:r>
      <w:r w:rsidRPr="002A655B">
        <w:rPr>
          <w:lang w:val="is-IS" w:eastAsia="en-US"/>
        </w:rPr>
        <w:noBreakHyphen/>
        <w:t>US</w:t>
      </w:r>
      <w:r w:rsidRPr="002A655B">
        <w:rPr>
          <w:lang w:val="is-IS" w:eastAsia="en-US"/>
        </w:rPr>
        <w:noBreakHyphen/>
        <w:t>292</w:t>
      </w:r>
      <w:r w:rsidRPr="002A655B">
        <w:rPr>
          <w:lang w:val="is-IS" w:eastAsia="en-US"/>
        </w:rPr>
        <w:noBreakHyphen/>
        <w:t>1249)</w:t>
      </w:r>
      <w:r w:rsidR="00D72443" w:rsidRPr="002A655B">
        <w:rPr>
          <w:lang w:val="is-IS" w:eastAsia="en-US"/>
        </w:rPr>
        <w:t>, til og með viku 48, þar sem sjúklingar skiptu úr annarri meðferðaráætlun með andretróveirulyfi (sem innihélt tenófóví</w:t>
      </w:r>
      <w:r w:rsidR="0053485E" w:rsidRPr="002A655B">
        <w:rPr>
          <w:lang w:val="is-IS" w:eastAsia="en-US"/>
        </w:rPr>
        <w:t>r</w:t>
      </w:r>
      <w:r w:rsidR="00D72443" w:rsidRPr="002A655B">
        <w:rPr>
          <w:lang w:val="is-IS" w:eastAsia="en-US"/>
        </w:rPr>
        <w:t xml:space="preserve"> tvísóproxíl fúmarat [T</w:t>
      </w:r>
      <w:r w:rsidR="00E1172F" w:rsidRPr="002A655B">
        <w:rPr>
          <w:lang w:val="is-IS" w:eastAsia="en-US"/>
        </w:rPr>
        <w:t>DF] hjá 69 af 72 sjúklingum</w:t>
      </w:r>
      <w:r w:rsidR="00826595" w:rsidRPr="002A655B">
        <w:rPr>
          <w:lang w:val="is-IS" w:eastAsia="en-US"/>
        </w:rPr>
        <w:t>)</w:t>
      </w:r>
      <w:r w:rsidR="00E1172F" w:rsidRPr="002A655B">
        <w:rPr>
          <w:lang w:val="is-IS" w:eastAsia="en-US"/>
        </w:rPr>
        <w:t xml:space="preserve"> yfir í E/C/F/TAF</w:t>
      </w:r>
      <w:r w:rsidRPr="002A655B">
        <w:rPr>
          <w:lang w:val="is-IS" w:eastAsia="en-US"/>
        </w:rPr>
        <w:t xml:space="preserve">. Byggt á </w:t>
      </w:r>
      <w:r w:rsidR="00E1172F" w:rsidRPr="002A655B">
        <w:rPr>
          <w:lang w:val="is-IS" w:eastAsia="en-US"/>
        </w:rPr>
        <w:t>þess</w:t>
      </w:r>
      <w:r w:rsidR="0053485E" w:rsidRPr="002A655B">
        <w:rPr>
          <w:lang w:val="is-IS" w:eastAsia="en-US"/>
        </w:rPr>
        <w:t>um takmörkuðu upplýsingum</w:t>
      </w:r>
      <w:r w:rsidR="000C27C1" w:rsidRPr="002A655B">
        <w:rPr>
          <w:lang w:val="is-IS" w:eastAsia="en-US"/>
        </w:rPr>
        <w:t xml:space="preserve"> </w:t>
      </w:r>
      <w:r w:rsidR="00E1172F" w:rsidRPr="002A655B">
        <w:rPr>
          <w:lang w:val="is-IS" w:eastAsia="en-US"/>
        </w:rPr>
        <w:t>var</w:t>
      </w:r>
      <w:r w:rsidRPr="002A655B">
        <w:rPr>
          <w:lang w:val="is-IS" w:eastAsia="en-US"/>
        </w:rPr>
        <w:t xml:space="preserve"> öryggissnið </w:t>
      </w:r>
      <w:r w:rsidR="00E1172F" w:rsidRPr="002A655B">
        <w:rPr>
          <w:lang w:val="is-IS" w:eastAsia="en-US"/>
        </w:rPr>
        <w:t>emtrícítabíns og tenófóvír alafenamíðs samhliða elvitegravíri og kóbísistati í samsettri töflu með föstum skammti</w:t>
      </w:r>
      <w:r w:rsidRPr="002A655B">
        <w:rPr>
          <w:lang w:val="is-IS" w:eastAsia="en-US"/>
        </w:rPr>
        <w:t xml:space="preserve"> hjá sjúklingum sem voru samhliða sýktir af HIV/HBV svipað og hjá sjúklingum sem aðeins voru sýktir af HIV</w:t>
      </w:r>
      <w:r w:rsidRPr="002A655B">
        <w:rPr>
          <w:lang w:val="is-IS" w:eastAsia="en-US"/>
        </w:rPr>
        <w:noBreakHyphen/>
        <w:t>1 (sjá kafla 4.4).</w:t>
      </w:r>
    </w:p>
    <w:p w14:paraId="4E571011" w14:textId="77777777" w:rsidR="00154B72" w:rsidRPr="002A655B" w:rsidRDefault="00154B72" w:rsidP="000635B4">
      <w:pPr>
        <w:rPr>
          <w:lang w:val="is-IS"/>
        </w:rPr>
      </w:pPr>
    </w:p>
    <w:p w14:paraId="7D102F0B" w14:textId="77777777" w:rsidR="00154B72" w:rsidRPr="002A655B" w:rsidRDefault="0011568B" w:rsidP="000635B4">
      <w:pPr>
        <w:keepNext/>
        <w:keepLines/>
        <w:rPr>
          <w:u w:val="single"/>
          <w:lang w:val="is-IS"/>
        </w:rPr>
      </w:pPr>
      <w:r w:rsidRPr="002A655B">
        <w:rPr>
          <w:u w:val="single"/>
          <w:lang w:val="is-IS"/>
        </w:rPr>
        <w:t>Tilkynning aukaverkana sem grunur er um að tengist lyfinu</w:t>
      </w:r>
    </w:p>
    <w:p w14:paraId="70E9B526" w14:textId="77777777" w:rsidR="00154B72" w:rsidRPr="002A655B" w:rsidRDefault="00154B72" w:rsidP="000635B4">
      <w:pPr>
        <w:keepNext/>
        <w:keepLines/>
        <w:rPr>
          <w:lang w:val="is-IS"/>
        </w:rPr>
      </w:pPr>
    </w:p>
    <w:p w14:paraId="50D77242" w14:textId="0D9A77C1" w:rsidR="00154B72" w:rsidRPr="002A655B" w:rsidRDefault="0011568B" w:rsidP="000635B4">
      <w:pPr>
        <w:rPr>
          <w:lang w:val="is-IS"/>
        </w:rPr>
      </w:pPr>
      <w:r w:rsidRPr="002A655B">
        <w:rPr>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2A655B">
        <w:rPr>
          <w:shd w:val="clear" w:color="auto" w:fill="D9D9D9"/>
          <w:lang w:val="is-IS"/>
        </w:rPr>
        <w:t xml:space="preserve">samkvæmt fyrirkomulagi sem gildir í hverju landi fyrir sig, sjá </w:t>
      </w:r>
      <w:hyperlink r:id="rId13" w:history="1">
        <w:r w:rsidRPr="002A655B">
          <w:rPr>
            <w:color w:val="0000FF"/>
            <w:u w:val="single"/>
            <w:shd w:val="clear" w:color="auto" w:fill="D9D9D9"/>
            <w:lang w:val="is-IS"/>
          </w:rPr>
          <w:t>Appendix V</w:t>
        </w:r>
      </w:hyperlink>
      <w:r w:rsidRPr="002A655B">
        <w:rPr>
          <w:shd w:val="clear" w:color="auto" w:fill="D9D9D9"/>
          <w:lang w:val="is-IS"/>
        </w:rPr>
        <w:t>.</w:t>
      </w:r>
    </w:p>
    <w:p w14:paraId="744726C4" w14:textId="77777777" w:rsidR="00154B72" w:rsidRPr="002A655B" w:rsidRDefault="00154B72" w:rsidP="000635B4">
      <w:pPr>
        <w:rPr>
          <w:lang w:val="is-IS"/>
        </w:rPr>
      </w:pPr>
    </w:p>
    <w:p w14:paraId="68A71068" w14:textId="77777777" w:rsidR="00154B72" w:rsidRPr="002A655B" w:rsidRDefault="0011568B" w:rsidP="00202A62">
      <w:pPr>
        <w:keepNext/>
        <w:keepLines/>
        <w:tabs>
          <w:tab w:val="clear" w:pos="567"/>
        </w:tabs>
        <w:ind w:left="567" w:hanging="567"/>
        <w:rPr>
          <w:b/>
          <w:lang w:val="is-IS"/>
        </w:rPr>
      </w:pPr>
      <w:r w:rsidRPr="002A655B">
        <w:rPr>
          <w:b/>
          <w:lang w:val="is-IS"/>
        </w:rPr>
        <w:lastRenderedPageBreak/>
        <w:t>4.9</w:t>
      </w:r>
      <w:r w:rsidRPr="002A655B">
        <w:rPr>
          <w:b/>
          <w:lang w:val="is-IS"/>
        </w:rPr>
        <w:tab/>
        <w:t>Ofskömmtun</w:t>
      </w:r>
    </w:p>
    <w:p w14:paraId="6C2D5280" w14:textId="77777777" w:rsidR="00154B72" w:rsidRPr="002A655B" w:rsidRDefault="00154B72" w:rsidP="00202A62">
      <w:pPr>
        <w:keepNext/>
        <w:keepLines/>
        <w:rPr>
          <w:lang w:val="is-IS"/>
        </w:rPr>
      </w:pPr>
    </w:p>
    <w:p w14:paraId="21C2E7D8" w14:textId="225FFFAD" w:rsidR="00154B72" w:rsidRPr="002A655B" w:rsidRDefault="0011568B" w:rsidP="00202A62">
      <w:pPr>
        <w:keepNext/>
        <w:rPr>
          <w:lang w:val="is-IS"/>
        </w:rPr>
      </w:pPr>
      <w:r w:rsidRPr="002A655B">
        <w:rPr>
          <w:lang w:val="is-IS"/>
        </w:rPr>
        <w:t xml:space="preserve">Við ofskömmtun skal fylgjast náið með sjúklingi um merki eitrunar (sjá kafla 4.8). Meðferð við ofskömmtun </w:t>
      </w:r>
      <w:r w:rsidR="00E847AD" w:rsidRPr="002A655B">
        <w:rPr>
          <w:lang w:val="is-IS"/>
        </w:rPr>
        <w:t xml:space="preserve">Emtricitabine/Tenofovir alafenamide </w:t>
      </w:r>
      <w:r w:rsidR="00EB3DB4" w:rsidRPr="002A655B">
        <w:rPr>
          <w:lang w:val="is-IS"/>
        </w:rPr>
        <w:t>Viatris</w:t>
      </w:r>
      <w:r w:rsidRPr="002A655B">
        <w:rPr>
          <w:lang w:val="is-IS"/>
        </w:rPr>
        <w:t xml:space="preserve"> felur í sér almennar stuðningsaðgerðir svo sem eftirlit með lífsmörkum auk athugunar á klínísku ástandi sjúklings.</w:t>
      </w:r>
    </w:p>
    <w:p w14:paraId="4D45204F" w14:textId="77777777" w:rsidR="00154B72" w:rsidRPr="002A655B" w:rsidRDefault="00154B72" w:rsidP="00202A62">
      <w:pPr>
        <w:keepNext/>
        <w:rPr>
          <w:lang w:val="is-IS"/>
        </w:rPr>
      </w:pPr>
    </w:p>
    <w:p w14:paraId="6FF5648B" w14:textId="77777777" w:rsidR="00154B72" w:rsidRPr="002A655B" w:rsidRDefault="0011568B" w:rsidP="00202A62">
      <w:pPr>
        <w:keepNext/>
        <w:rPr>
          <w:lang w:val="is-IS"/>
        </w:rPr>
      </w:pPr>
      <w:r w:rsidRPr="002A655B">
        <w:rPr>
          <w:lang w:val="is-IS"/>
        </w:rPr>
        <w:t>Hægt er að fjarlægja emtrícítabín með blóðskilun sem fjarlægir u.þ.b. 30% af skammti emtrícítabíns með 3 klst. skilun sem hefst innan 1,5 klst. eftir inntöku emtrícítabíns. Tenófóvír er fjarlægt á árangursríkan hátt með blóðskilun með skilunarstuðli sem nemur u.þ.b. 54%. Ekki er vitað hvort unnt er að fjarlægja emtrícítabín eða tenófóvír með kviðskilun.</w:t>
      </w:r>
    </w:p>
    <w:p w14:paraId="341F0D47" w14:textId="77777777" w:rsidR="00154B72" w:rsidRPr="002A655B" w:rsidRDefault="00154B72" w:rsidP="000635B4">
      <w:pPr>
        <w:rPr>
          <w:lang w:val="is-IS"/>
        </w:rPr>
      </w:pPr>
    </w:p>
    <w:p w14:paraId="264D1C1C" w14:textId="77777777" w:rsidR="00154B72" w:rsidRPr="002A655B" w:rsidRDefault="00154B72" w:rsidP="000635B4">
      <w:pPr>
        <w:rPr>
          <w:lang w:val="is-IS"/>
        </w:rPr>
      </w:pPr>
    </w:p>
    <w:p w14:paraId="773C244D" w14:textId="77777777" w:rsidR="00154B72" w:rsidRPr="002A655B" w:rsidRDefault="0011568B" w:rsidP="000635B4">
      <w:pPr>
        <w:keepNext/>
        <w:keepLines/>
        <w:tabs>
          <w:tab w:val="clear" w:pos="567"/>
        </w:tabs>
        <w:ind w:left="567" w:hanging="567"/>
        <w:rPr>
          <w:b/>
          <w:lang w:val="is-IS"/>
        </w:rPr>
      </w:pPr>
      <w:r w:rsidRPr="002A655B">
        <w:rPr>
          <w:b/>
          <w:lang w:val="is-IS"/>
        </w:rPr>
        <w:t>5.</w:t>
      </w:r>
      <w:r w:rsidRPr="002A655B">
        <w:rPr>
          <w:b/>
          <w:lang w:val="is-IS"/>
        </w:rPr>
        <w:tab/>
        <w:t>LYFJAFRÆÐILEGAR UPPLÝSINGAR</w:t>
      </w:r>
    </w:p>
    <w:p w14:paraId="59499EC6" w14:textId="77777777" w:rsidR="00154B72" w:rsidRPr="002A655B" w:rsidRDefault="00154B72" w:rsidP="000635B4">
      <w:pPr>
        <w:keepNext/>
        <w:keepLines/>
        <w:rPr>
          <w:lang w:val="is-IS"/>
        </w:rPr>
      </w:pPr>
    </w:p>
    <w:p w14:paraId="785CF50F" w14:textId="77777777" w:rsidR="00154B72" w:rsidRPr="002A655B" w:rsidRDefault="0011568B" w:rsidP="000635B4">
      <w:pPr>
        <w:keepNext/>
        <w:keepLines/>
        <w:tabs>
          <w:tab w:val="clear" w:pos="567"/>
        </w:tabs>
        <w:ind w:left="567" w:hanging="567"/>
        <w:rPr>
          <w:b/>
          <w:lang w:val="is-IS"/>
        </w:rPr>
      </w:pPr>
      <w:r w:rsidRPr="002A655B">
        <w:rPr>
          <w:b/>
          <w:lang w:val="is-IS"/>
        </w:rPr>
        <w:t>5.1</w:t>
      </w:r>
      <w:r w:rsidRPr="002A655B">
        <w:rPr>
          <w:b/>
          <w:lang w:val="is-IS"/>
        </w:rPr>
        <w:tab/>
        <w:t>Lyfhrif</w:t>
      </w:r>
    </w:p>
    <w:p w14:paraId="21322634" w14:textId="77777777" w:rsidR="00154B72" w:rsidRPr="002A655B" w:rsidRDefault="00154B72" w:rsidP="000635B4">
      <w:pPr>
        <w:keepNext/>
        <w:keepLines/>
        <w:rPr>
          <w:lang w:val="is-IS"/>
        </w:rPr>
      </w:pPr>
    </w:p>
    <w:p w14:paraId="1BF06625" w14:textId="77777777" w:rsidR="00154B72" w:rsidRPr="002A655B" w:rsidRDefault="0011568B" w:rsidP="000635B4">
      <w:pPr>
        <w:rPr>
          <w:lang w:val="is-IS"/>
        </w:rPr>
      </w:pPr>
      <w:r w:rsidRPr="002A655B">
        <w:rPr>
          <w:lang w:val="is-IS"/>
        </w:rPr>
        <w:t xml:space="preserve">Flokkun eftir verkun: Veirulyf til almennrar notkunar; </w:t>
      </w:r>
      <w:r w:rsidRPr="002A655B">
        <w:rPr>
          <w:noProof/>
          <w:lang w:val="is-IS"/>
        </w:rPr>
        <w:t>veirulyf til meðferðar á HIV</w:t>
      </w:r>
      <w:r w:rsidRPr="002A655B">
        <w:rPr>
          <w:noProof/>
          <w:lang w:val="is-IS"/>
        </w:rPr>
        <w:noBreakHyphen/>
        <w:t>sýkingum, blöndur</w:t>
      </w:r>
      <w:r w:rsidRPr="002A655B">
        <w:rPr>
          <w:lang w:val="is-IS"/>
        </w:rPr>
        <w:t>. ATC</w:t>
      </w:r>
      <w:r w:rsidRPr="002A655B">
        <w:rPr>
          <w:lang w:val="is-IS"/>
        </w:rPr>
        <w:noBreakHyphen/>
        <w:t>flokkur: J05AR17.</w:t>
      </w:r>
    </w:p>
    <w:p w14:paraId="708B5754" w14:textId="77777777" w:rsidR="00154B72" w:rsidRPr="002A655B" w:rsidRDefault="00154B72" w:rsidP="000635B4">
      <w:pPr>
        <w:rPr>
          <w:lang w:val="is-IS"/>
        </w:rPr>
      </w:pPr>
    </w:p>
    <w:p w14:paraId="2CA23311" w14:textId="77777777" w:rsidR="00154B72" w:rsidRPr="002A655B" w:rsidRDefault="0011568B" w:rsidP="000635B4">
      <w:pPr>
        <w:keepNext/>
        <w:keepLines/>
        <w:rPr>
          <w:u w:val="single"/>
          <w:lang w:val="is-IS"/>
        </w:rPr>
      </w:pPr>
      <w:r w:rsidRPr="002A655B">
        <w:rPr>
          <w:u w:val="single"/>
          <w:lang w:val="is-IS"/>
        </w:rPr>
        <w:t>Verkunarháttur</w:t>
      </w:r>
    </w:p>
    <w:p w14:paraId="658DEF43" w14:textId="77777777" w:rsidR="00154B72" w:rsidRPr="002A655B" w:rsidRDefault="00154B72" w:rsidP="000635B4">
      <w:pPr>
        <w:keepNext/>
        <w:keepLines/>
        <w:rPr>
          <w:lang w:val="is-IS"/>
        </w:rPr>
      </w:pPr>
    </w:p>
    <w:p w14:paraId="1120C040" w14:textId="77777777" w:rsidR="00154B72" w:rsidRPr="002A655B" w:rsidRDefault="0011568B" w:rsidP="000635B4">
      <w:pPr>
        <w:rPr>
          <w:lang w:val="is-IS"/>
        </w:rPr>
      </w:pPr>
      <w:r w:rsidRPr="002A655B">
        <w:rPr>
          <w:lang w:val="is-IS"/>
        </w:rPr>
        <w:t xml:space="preserve">Emtrícítabín er núkleósíðbakritahemill (NRTI, </w:t>
      </w:r>
      <w:r w:rsidRPr="002A655B">
        <w:rPr>
          <w:i/>
          <w:lang w:val="is-IS"/>
        </w:rPr>
        <w:t>nucleoside reverse transcriptase inhibitor</w:t>
      </w:r>
      <w:r w:rsidRPr="002A655B">
        <w:rPr>
          <w:lang w:val="is-IS"/>
        </w:rPr>
        <w:t>) og núkleósíðhliðstæða 2’</w:t>
      </w:r>
      <w:r w:rsidRPr="002A655B">
        <w:rPr>
          <w:lang w:val="is-IS"/>
        </w:rPr>
        <w:noBreakHyphen/>
        <w:t xml:space="preserve">deoxýcýtidíns. Emtrícítabín fosfórast fyrir tilstilli frumuensíma í emtrícítabín þrífosfat. Emtrícítabín þrífosfat hamlar eftirmyndun HIV með innleiðingu inn í </w:t>
      </w:r>
      <w:r w:rsidR="00211DFE" w:rsidRPr="002A655B">
        <w:rPr>
          <w:lang w:val="is-IS"/>
        </w:rPr>
        <w:t>deoxý-ríbósakjarnsýru (</w:t>
      </w:r>
      <w:r w:rsidRPr="002A655B">
        <w:rPr>
          <w:lang w:val="is-IS"/>
        </w:rPr>
        <w:t>DNA</w:t>
      </w:r>
      <w:r w:rsidR="00211DFE" w:rsidRPr="002A655B">
        <w:rPr>
          <w:lang w:val="is-IS"/>
        </w:rPr>
        <w:t>) í veiru</w:t>
      </w:r>
      <w:r w:rsidRPr="002A655B">
        <w:rPr>
          <w:lang w:val="is-IS"/>
        </w:rPr>
        <w:t xml:space="preserve"> fyrir tilstilli HIV bakrita (RT) og stöðvar þannig lengingu DNA keðjunnar. Emtrícítabín er virkt gegn HIV</w:t>
      </w:r>
      <w:r w:rsidRPr="002A655B">
        <w:rPr>
          <w:lang w:val="is-IS"/>
        </w:rPr>
        <w:noBreakHyphen/>
        <w:t>1, HIV</w:t>
      </w:r>
      <w:r w:rsidRPr="002A655B">
        <w:rPr>
          <w:lang w:val="is-IS"/>
        </w:rPr>
        <w:noBreakHyphen/>
        <w:t>2 og HBV.</w:t>
      </w:r>
    </w:p>
    <w:p w14:paraId="307C01BC" w14:textId="77777777" w:rsidR="00154B72" w:rsidRPr="002A655B" w:rsidRDefault="00154B72" w:rsidP="000635B4">
      <w:pPr>
        <w:rPr>
          <w:lang w:val="is-IS"/>
        </w:rPr>
      </w:pPr>
    </w:p>
    <w:p w14:paraId="348328E7" w14:textId="540D3B98" w:rsidR="00154B72" w:rsidRPr="002A655B" w:rsidRDefault="0011568B" w:rsidP="000635B4">
      <w:pPr>
        <w:suppressAutoHyphens w:val="0"/>
        <w:autoSpaceDE w:val="0"/>
        <w:autoSpaceDN w:val="0"/>
        <w:rPr>
          <w:lang w:val="is-IS" w:eastAsia="en-US"/>
        </w:rPr>
      </w:pPr>
      <w:r w:rsidRPr="002A655B">
        <w:rPr>
          <w:lang w:val="is-IS" w:eastAsia="en-US"/>
        </w:rPr>
        <w:t xml:space="preserve">Tenófóvír alafenamíð er </w:t>
      </w:r>
      <w:r w:rsidRPr="002A655B">
        <w:rPr>
          <w:lang w:val="is-IS"/>
        </w:rPr>
        <w:t>núkleótíðbakritahemill</w:t>
      </w:r>
      <w:r w:rsidRPr="002A655B">
        <w:rPr>
          <w:lang w:val="is-IS" w:eastAsia="en-US"/>
        </w:rPr>
        <w:t xml:space="preserve"> (NtRTI, </w:t>
      </w:r>
      <w:r w:rsidRPr="002A655B">
        <w:rPr>
          <w:i/>
          <w:lang w:val="is-IS" w:eastAsia="en-US"/>
        </w:rPr>
        <w:t>nucleotide reverse transcriptase inhibitor</w:t>
      </w:r>
      <w:r w:rsidRPr="002A655B">
        <w:rPr>
          <w:lang w:val="is-IS" w:eastAsia="en-US"/>
        </w:rPr>
        <w:t xml:space="preserve">) </w:t>
      </w:r>
      <w:r w:rsidRPr="002A655B">
        <w:rPr>
          <w:noProof/>
          <w:szCs w:val="20"/>
          <w:lang w:val="is-IS" w:eastAsia="en-US"/>
        </w:rPr>
        <w:t xml:space="preserve">og fosfónamídat forlyf </w:t>
      </w:r>
      <w:r w:rsidRPr="002A655B">
        <w:rPr>
          <w:lang w:val="is-IS" w:eastAsia="en-US"/>
        </w:rPr>
        <w:t>tenófóvírs (2’</w:t>
      </w:r>
      <w:r w:rsidRPr="002A655B">
        <w:rPr>
          <w:lang w:val="is-IS" w:eastAsia="en-US"/>
        </w:rPr>
        <w:noBreakHyphen/>
        <w:t xml:space="preserve">deoxýadenósín mónófosfat hliðstæða). Tenófóvir alafenamíð berst inn í frumur og vegna aukins stöðugleika í umfrymi og virkjun innan frumna fyrir tilstilli vatnsrofs af völdum catepsíns A er tenófóvír alafenamíð virkara en tenófóvír dísóproxíl fúmarat við mettun tenófóvírs í </w:t>
      </w:r>
      <w:r w:rsidRPr="002A655B">
        <w:rPr>
          <w:lang w:val="is-IS"/>
        </w:rPr>
        <w:t>einkjarna blóðfrumum</w:t>
      </w:r>
      <w:r w:rsidRPr="002A655B">
        <w:rPr>
          <w:lang w:val="is-IS" w:eastAsia="en-US"/>
        </w:rPr>
        <w:t xml:space="preserve"> (PBMC, </w:t>
      </w:r>
      <w:r w:rsidRPr="002A655B">
        <w:rPr>
          <w:i/>
          <w:lang w:val="is-IS" w:eastAsia="en-US"/>
        </w:rPr>
        <w:t>peripheral blood mononuclear cells</w:t>
      </w:r>
      <w:r w:rsidRPr="002A655B">
        <w:rPr>
          <w:lang w:val="is-IS" w:eastAsia="en-US"/>
        </w:rPr>
        <w:t>) eða</w:t>
      </w:r>
      <w:r w:rsidRPr="002A655B">
        <w:rPr>
          <w:lang w:val="is-IS"/>
        </w:rPr>
        <w:t xml:space="preserve"> öðrum HIV markfrumum</w:t>
      </w:r>
      <w:r w:rsidRPr="002A655B">
        <w:rPr>
          <w:lang w:val="is-IS" w:eastAsia="en-US"/>
        </w:rPr>
        <w:t xml:space="preserve"> eins og eitilfrumum og átfrumum. Innanfrumu tenófóvír er síðan </w:t>
      </w:r>
      <w:r w:rsidRPr="002A655B">
        <w:rPr>
          <w:lang w:val="is-IS"/>
        </w:rPr>
        <w:t>fosfórýlerað yfir í lyfjafræðilega virka umbrotsefnið</w:t>
      </w:r>
      <w:r w:rsidRPr="002A655B">
        <w:rPr>
          <w:lang w:val="is-IS" w:eastAsia="en-US"/>
        </w:rPr>
        <w:t xml:space="preserve"> tenófóvír tvífosfat. Tenófóvír tvífosfat hamlar eftirmyndun HIV </w:t>
      </w:r>
      <w:r w:rsidRPr="002A655B">
        <w:rPr>
          <w:lang w:val="is-IS"/>
        </w:rPr>
        <w:t>með innlimun í veiru DNA fyrir tilstilli HIV bakrita og stöðvar þannig lengingu DNA keðjunnar</w:t>
      </w:r>
      <w:r w:rsidRPr="002A655B">
        <w:rPr>
          <w:lang w:val="is-IS" w:eastAsia="en-US"/>
        </w:rPr>
        <w:t>.</w:t>
      </w:r>
      <w:r w:rsidR="00BD754B" w:rsidRPr="002A655B">
        <w:rPr>
          <w:lang w:val="is-IS" w:eastAsia="en-US"/>
        </w:rPr>
        <w:t xml:space="preserve"> </w:t>
      </w:r>
      <w:r w:rsidRPr="002A655B">
        <w:rPr>
          <w:lang w:val="is-IS" w:eastAsia="en-US"/>
        </w:rPr>
        <w:t xml:space="preserve">Tenófóvír </w:t>
      </w:r>
      <w:r w:rsidRPr="002A655B">
        <w:rPr>
          <w:lang w:val="is-IS"/>
        </w:rPr>
        <w:t xml:space="preserve">er virkt gegn </w:t>
      </w:r>
      <w:r w:rsidRPr="002A655B">
        <w:rPr>
          <w:lang w:val="is-IS" w:eastAsia="en-US"/>
        </w:rPr>
        <w:t>HIV</w:t>
      </w:r>
      <w:r w:rsidRPr="002A655B">
        <w:rPr>
          <w:lang w:val="is-IS" w:eastAsia="en-US"/>
        </w:rPr>
        <w:noBreakHyphen/>
        <w:t>1, HIV</w:t>
      </w:r>
      <w:r w:rsidRPr="002A655B">
        <w:rPr>
          <w:lang w:val="is-IS" w:eastAsia="en-US"/>
        </w:rPr>
        <w:noBreakHyphen/>
        <w:t xml:space="preserve">2 og </w:t>
      </w:r>
      <w:r w:rsidRPr="002A655B">
        <w:rPr>
          <w:lang w:val="is-IS"/>
        </w:rPr>
        <w:t>HBV</w:t>
      </w:r>
      <w:r w:rsidRPr="002A655B">
        <w:rPr>
          <w:lang w:val="is-IS" w:eastAsia="en-US"/>
        </w:rPr>
        <w:t>.</w:t>
      </w:r>
    </w:p>
    <w:p w14:paraId="26C4F246" w14:textId="77777777" w:rsidR="00154B72" w:rsidRPr="002A655B" w:rsidRDefault="00154B72" w:rsidP="000635B4">
      <w:pPr>
        <w:rPr>
          <w:lang w:val="is-IS"/>
        </w:rPr>
      </w:pPr>
    </w:p>
    <w:p w14:paraId="6C8F1E6D" w14:textId="77777777" w:rsidR="00154B72" w:rsidRPr="002A655B" w:rsidRDefault="0011568B" w:rsidP="000635B4">
      <w:pPr>
        <w:keepNext/>
        <w:keepLines/>
        <w:rPr>
          <w:i/>
          <w:u w:val="single"/>
          <w:lang w:val="is-IS"/>
        </w:rPr>
      </w:pPr>
      <w:r w:rsidRPr="002A655B">
        <w:rPr>
          <w:u w:val="single"/>
          <w:lang w:val="is-IS"/>
        </w:rPr>
        <w:t xml:space="preserve">Virkni gegn veirum </w:t>
      </w:r>
      <w:r w:rsidRPr="002A655B">
        <w:rPr>
          <w:i/>
          <w:u w:val="single"/>
          <w:lang w:val="is-IS"/>
        </w:rPr>
        <w:t>in vitro</w:t>
      </w:r>
    </w:p>
    <w:p w14:paraId="498F21E0" w14:textId="77777777" w:rsidR="00154B72" w:rsidRPr="002A655B" w:rsidRDefault="00154B72" w:rsidP="000635B4">
      <w:pPr>
        <w:keepNext/>
        <w:keepLines/>
        <w:rPr>
          <w:u w:val="single"/>
          <w:lang w:val="is-IS"/>
        </w:rPr>
      </w:pPr>
    </w:p>
    <w:p w14:paraId="131365F8" w14:textId="77777777" w:rsidR="00154B72" w:rsidRPr="002A655B" w:rsidRDefault="0011568B" w:rsidP="000635B4">
      <w:pPr>
        <w:autoSpaceDE w:val="0"/>
        <w:rPr>
          <w:lang w:val="is-IS"/>
        </w:rPr>
      </w:pPr>
      <w:r w:rsidRPr="002A655B">
        <w:rPr>
          <w:lang w:val="is-IS"/>
        </w:rPr>
        <w:t>Emtrícítabín og tenófóvír alafenamíð sýndu samverkandi virkni gegn veirum</w:t>
      </w:r>
      <w:r w:rsidRPr="002A655B">
        <w:rPr>
          <w:u w:val="single"/>
          <w:lang w:val="is-IS"/>
        </w:rPr>
        <w:t xml:space="preserve"> </w:t>
      </w:r>
      <w:r w:rsidRPr="002A655B">
        <w:rPr>
          <w:lang w:val="is-IS"/>
        </w:rPr>
        <w:t>í frumuræktun. Engin mótverkun (antagonism) kom fram gegn emtrícítabíni eða tenófóvír alafenamíði þegar þau voru notuð samhliða öðrum andretróveirulyfjum.</w:t>
      </w:r>
    </w:p>
    <w:p w14:paraId="6A3B9B88" w14:textId="77777777" w:rsidR="00154B72" w:rsidRPr="002A655B" w:rsidRDefault="00154B72" w:rsidP="000635B4">
      <w:pPr>
        <w:autoSpaceDE w:val="0"/>
        <w:rPr>
          <w:lang w:val="is-IS"/>
        </w:rPr>
      </w:pPr>
    </w:p>
    <w:p w14:paraId="0BCA9257" w14:textId="77777777" w:rsidR="00154B72" w:rsidRPr="002A655B" w:rsidRDefault="0011568B" w:rsidP="000635B4">
      <w:pPr>
        <w:autoSpaceDE w:val="0"/>
        <w:rPr>
          <w:lang w:val="is-IS"/>
        </w:rPr>
      </w:pPr>
      <w:r w:rsidRPr="002A655B">
        <w:rPr>
          <w:lang w:val="is-IS"/>
        </w:rPr>
        <w:t>Áhrif emtrícítabíns gegn veirum voru metin gegn HIV</w:t>
      </w:r>
      <w:r w:rsidRPr="002A655B">
        <w:rPr>
          <w:lang w:val="is-IS"/>
        </w:rPr>
        <w:noBreakHyphen/>
        <w:t>1 rannsóknarstofustofnum og við klínískar aðstæður í frumulínum eitilkímfrumna (lymphoblastoid cell lines), MAGI</w:t>
      </w:r>
      <w:r w:rsidRPr="002A655B">
        <w:rPr>
          <w:lang w:val="is-IS"/>
        </w:rPr>
        <w:noBreakHyphen/>
        <w:t>CCR5 frumulínu og einkjarna blóðfrumum. Gildi 50% hrifstyrks (EC</w:t>
      </w:r>
      <w:r w:rsidRPr="002A655B">
        <w:rPr>
          <w:vertAlign w:val="subscript"/>
          <w:lang w:val="is-IS"/>
        </w:rPr>
        <w:t>50</w:t>
      </w:r>
      <w:r w:rsidRPr="002A655B">
        <w:rPr>
          <w:lang w:val="is-IS"/>
        </w:rPr>
        <w:t>) emtrícítabíns voru á bilinu 0,0013 til 0,64 μM. Emtrícítabín sýndi áhrif gegn veirum í frumurækt gagnvart HIV</w:t>
      </w:r>
      <w:r w:rsidRPr="002A655B">
        <w:rPr>
          <w:lang w:val="is-IS"/>
        </w:rPr>
        <w:noBreakHyphen/>
        <w:t>1 greinum A, B, C, D, E, F og G (EC</w:t>
      </w:r>
      <w:r w:rsidRPr="002A655B">
        <w:rPr>
          <w:vertAlign w:val="subscript"/>
          <w:lang w:val="is-IS"/>
        </w:rPr>
        <w:t>50</w:t>
      </w:r>
      <w:r w:rsidRPr="002A655B">
        <w:rPr>
          <w:lang w:val="is-IS"/>
        </w:rPr>
        <w:t xml:space="preserve"> gildi voru á bilinu 0,007 til 0,075 μM) og </w:t>
      </w:r>
      <w:r w:rsidR="009060D9" w:rsidRPr="002A655B">
        <w:rPr>
          <w:lang w:val="is-IS"/>
        </w:rPr>
        <w:t xml:space="preserve">stofnsértæka </w:t>
      </w:r>
      <w:r w:rsidRPr="002A655B">
        <w:rPr>
          <w:lang w:val="is-IS"/>
        </w:rPr>
        <w:t>virkni gegn HIV</w:t>
      </w:r>
      <w:r w:rsidRPr="002A655B">
        <w:rPr>
          <w:lang w:val="is-IS"/>
        </w:rPr>
        <w:noBreakHyphen/>
        <w:t>2 (EC</w:t>
      </w:r>
      <w:r w:rsidRPr="002A655B">
        <w:rPr>
          <w:vertAlign w:val="subscript"/>
          <w:lang w:val="is-IS"/>
        </w:rPr>
        <w:t>50</w:t>
      </w:r>
      <w:r w:rsidRPr="002A655B">
        <w:rPr>
          <w:lang w:val="is-IS"/>
        </w:rPr>
        <w:t> gildi voru á bilinu 0,007 til 1,5 μM).)</w:t>
      </w:r>
    </w:p>
    <w:p w14:paraId="755CD697" w14:textId="77777777" w:rsidR="00154B72" w:rsidRPr="002A655B" w:rsidRDefault="00154B72" w:rsidP="000635B4">
      <w:pPr>
        <w:rPr>
          <w:lang w:val="is-IS"/>
        </w:rPr>
      </w:pPr>
    </w:p>
    <w:p w14:paraId="05A14789" w14:textId="77777777" w:rsidR="00154B72" w:rsidRPr="002A655B" w:rsidRDefault="0011568B" w:rsidP="000635B4">
      <w:pPr>
        <w:autoSpaceDE w:val="0"/>
        <w:rPr>
          <w:lang w:val="is-IS"/>
        </w:rPr>
      </w:pPr>
      <w:r w:rsidRPr="002A655B">
        <w:rPr>
          <w:lang w:val="is-IS"/>
        </w:rPr>
        <w:t>Áhrif tenófóvír alafenamíðs gegn veirum voru metin gegn HIV</w:t>
      </w:r>
      <w:r w:rsidRPr="002A655B">
        <w:rPr>
          <w:lang w:val="is-IS"/>
        </w:rPr>
        <w:noBreakHyphen/>
        <w:t>1 rannsóknarstofustofnum af undirgerð B og við klínískar aðstæður í frumulínum eitilkímfrumna, einkjarna blóðfrumum, einkyrningum/átfrumum og CD4+</w:t>
      </w:r>
      <w:r w:rsidRPr="002A655B">
        <w:rPr>
          <w:lang w:val="is-IS"/>
        </w:rPr>
        <w:noBreakHyphen/>
        <w:t>T eitilfrumum. EC</w:t>
      </w:r>
      <w:r w:rsidRPr="002A655B">
        <w:rPr>
          <w:vertAlign w:val="subscript"/>
          <w:lang w:val="is-IS"/>
        </w:rPr>
        <w:t>50</w:t>
      </w:r>
      <w:r w:rsidRPr="002A655B">
        <w:rPr>
          <w:lang w:val="is-IS"/>
        </w:rPr>
        <w:t xml:space="preserve"> gildi tenófóvír alafenamíðs voru á bilinu 2,0 til 14,7 nM. Tenófóvír alafenamíð sýndi áhrif gegn veirum í frumurækt gagnvart öllum HIV</w:t>
      </w:r>
      <w:r w:rsidRPr="002A655B">
        <w:rPr>
          <w:lang w:val="is-IS"/>
        </w:rPr>
        <w:noBreakHyphen/>
        <w:t>1 flokkum (M, N og O), m.a. undirgerðum A, B, C, D, E, F og G (EC</w:t>
      </w:r>
      <w:r w:rsidRPr="002A655B">
        <w:rPr>
          <w:vertAlign w:val="subscript"/>
          <w:lang w:val="is-IS"/>
        </w:rPr>
        <w:t>50</w:t>
      </w:r>
      <w:r w:rsidRPr="002A655B">
        <w:rPr>
          <w:lang w:val="is-IS"/>
        </w:rPr>
        <w:t xml:space="preserve"> gildi voru á bilinu 0,10 til 12,0 nM) og sýndi virkni gegn HIV</w:t>
      </w:r>
      <w:r w:rsidRPr="002A655B">
        <w:rPr>
          <w:lang w:val="is-IS"/>
        </w:rPr>
        <w:noBreakHyphen/>
        <w:t>2 (EC</w:t>
      </w:r>
      <w:r w:rsidRPr="002A655B">
        <w:rPr>
          <w:vertAlign w:val="subscript"/>
          <w:lang w:val="is-IS"/>
        </w:rPr>
        <w:t>50</w:t>
      </w:r>
      <w:r w:rsidRPr="002A655B">
        <w:rPr>
          <w:lang w:val="is-IS"/>
        </w:rPr>
        <w:t xml:space="preserve"> gildi voru á bilinu 0,91 til 2,63 nM).</w:t>
      </w:r>
    </w:p>
    <w:p w14:paraId="1741FCCF" w14:textId="77777777" w:rsidR="00154B72" w:rsidRPr="002A655B" w:rsidRDefault="00154B72" w:rsidP="000635B4">
      <w:pPr>
        <w:rPr>
          <w:lang w:val="is-IS"/>
        </w:rPr>
      </w:pPr>
    </w:p>
    <w:p w14:paraId="598C40DA" w14:textId="77777777" w:rsidR="00154B72" w:rsidRPr="002A655B" w:rsidRDefault="0011568B" w:rsidP="000635B4">
      <w:pPr>
        <w:keepNext/>
        <w:keepLines/>
        <w:rPr>
          <w:u w:val="single"/>
          <w:lang w:val="is-IS"/>
        </w:rPr>
      </w:pPr>
      <w:r w:rsidRPr="002A655B">
        <w:rPr>
          <w:u w:val="single"/>
          <w:lang w:val="is-IS"/>
        </w:rPr>
        <w:lastRenderedPageBreak/>
        <w:t>Ónæmi</w:t>
      </w:r>
    </w:p>
    <w:p w14:paraId="74A0D91D" w14:textId="77777777" w:rsidR="00154B72" w:rsidRPr="002A655B" w:rsidRDefault="00154B72" w:rsidP="000635B4">
      <w:pPr>
        <w:keepNext/>
        <w:keepLines/>
        <w:rPr>
          <w:u w:val="single"/>
          <w:lang w:val="is-IS"/>
        </w:rPr>
      </w:pPr>
    </w:p>
    <w:p w14:paraId="59B61948" w14:textId="77777777" w:rsidR="00154B72" w:rsidRPr="002A655B" w:rsidRDefault="0011568B" w:rsidP="000635B4">
      <w:pPr>
        <w:keepNext/>
        <w:keepLines/>
        <w:rPr>
          <w:i/>
          <w:lang w:val="is-IS"/>
        </w:rPr>
      </w:pPr>
      <w:r w:rsidRPr="002A655B">
        <w:rPr>
          <w:i/>
          <w:lang w:val="is-IS"/>
        </w:rPr>
        <w:t>In vitro</w:t>
      </w:r>
    </w:p>
    <w:p w14:paraId="39F4C0CA" w14:textId="77777777" w:rsidR="00154B72" w:rsidRPr="002A655B" w:rsidRDefault="0011568B" w:rsidP="000635B4">
      <w:pPr>
        <w:rPr>
          <w:lang w:val="is-IS"/>
        </w:rPr>
      </w:pPr>
      <w:r w:rsidRPr="002A655B">
        <w:rPr>
          <w:lang w:val="is-IS"/>
        </w:rPr>
        <w:t>Minnkað næmi fyrir emtrícítabíni tengist M184V/I stökkbreytingum í HIV</w:t>
      </w:r>
      <w:r w:rsidRPr="002A655B">
        <w:rPr>
          <w:lang w:val="is-IS"/>
        </w:rPr>
        <w:noBreakHyphen/>
        <w:t>1 bakritum.</w:t>
      </w:r>
    </w:p>
    <w:p w14:paraId="7D94D2DB" w14:textId="77777777" w:rsidR="00154B72" w:rsidRPr="002A655B" w:rsidRDefault="00154B72" w:rsidP="000635B4">
      <w:pPr>
        <w:rPr>
          <w:lang w:val="is-IS"/>
        </w:rPr>
      </w:pPr>
    </w:p>
    <w:p w14:paraId="516A14B8" w14:textId="77777777" w:rsidR="00154B72" w:rsidRPr="002A655B" w:rsidRDefault="0011568B" w:rsidP="000635B4">
      <w:pPr>
        <w:suppressAutoHyphens w:val="0"/>
        <w:autoSpaceDE w:val="0"/>
        <w:autoSpaceDN w:val="0"/>
        <w:rPr>
          <w:lang w:val="is-IS" w:eastAsia="en-US"/>
        </w:rPr>
      </w:pPr>
      <w:r w:rsidRPr="002A655B">
        <w:rPr>
          <w:lang w:val="is-IS" w:eastAsia="en-US"/>
        </w:rPr>
        <w:t>HIV</w:t>
      </w:r>
      <w:r w:rsidRPr="002A655B">
        <w:rPr>
          <w:lang w:val="is-IS" w:eastAsia="en-US"/>
        </w:rPr>
        <w:noBreakHyphen/>
        <w:t>1 stofnar með minnkað næmi fyrir</w:t>
      </w:r>
      <w:r w:rsidRPr="002A655B">
        <w:rPr>
          <w:szCs w:val="20"/>
          <w:lang w:val="is-IS" w:eastAsia="en-US"/>
        </w:rPr>
        <w:t xml:space="preserve"> </w:t>
      </w:r>
      <w:r w:rsidRPr="002A655B">
        <w:rPr>
          <w:lang w:val="is-IS" w:eastAsia="en-US"/>
        </w:rPr>
        <w:t>tenófóvíri alafenamíði tjá K65R stökkbreytingu í HIV</w:t>
      </w:r>
      <w:r w:rsidRPr="002A655B">
        <w:rPr>
          <w:lang w:val="is-IS" w:eastAsia="en-US"/>
        </w:rPr>
        <w:noBreakHyphen/>
        <w:t>1 bakritum; auk þess hefur tímabundið orðið vart við K70E stökkbreytingu í HIV</w:t>
      </w:r>
      <w:r w:rsidRPr="002A655B">
        <w:rPr>
          <w:lang w:val="is-IS" w:eastAsia="en-US"/>
        </w:rPr>
        <w:noBreakHyphen/>
        <w:t xml:space="preserve">1 bakritum. </w:t>
      </w:r>
    </w:p>
    <w:p w14:paraId="6DA9A5BE" w14:textId="77777777" w:rsidR="00154B72" w:rsidRPr="002A655B" w:rsidRDefault="00154B72" w:rsidP="000635B4">
      <w:pPr>
        <w:rPr>
          <w:lang w:val="is-IS"/>
        </w:rPr>
      </w:pPr>
    </w:p>
    <w:p w14:paraId="20484E21" w14:textId="77777777" w:rsidR="00154B72" w:rsidRPr="002A655B" w:rsidRDefault="0011568B" w:rsidP="000635B4">
      <w:pPr>
        <w:keepNext/>
        <w:keepLines/>
        <w:rPr>
          <w:lang w:val="is-IS"/>
        </w:rPr>
      </w:pPr>
      <w:r w:rsidRPr="002A655B">
        <w:rPr>
          <w:i/>
          <w:lang w:val="is-IS"/>
        </w:rPr>
        <w:t>Hjá sjúklingum sem ekki hafa fengið meðferð áður</w:t>
      </w:r>
    </w:p>
    <w:p w14:paraId="10EA153E" w14:textId="291C4DB4" w:rsidR="00154B72" w:rsidRPr="002A655B" w:rsidRDefault="0011568B" w:rsidP="000635B4">
      <w:pPr>
        <w:suppressAutoHyphens w:val="0"/>
        <w:rPr>
          <w:szCs w:val="20"/>
          <w:lang w:val="is-IS" w:eastAsia="en-US"/>
        </w:rPr>
      </w:pPr>
      <w:r w:rsidRPr="002A655B">
        <w:rPr>
          <w:szCs w:val="20"/>
          <w:lang w:val="is-IS" w:eastAsia="en-US"/>
        </w:rPr>
        <w:t>Í safngreiningu hjá sjúklingum sem ekki höfðu fengið meðferð gegn retróveirum áður og fengu emtrícítabín og tenófóvír alafenamíð (10 mg) sem gefin voru samhliða elvitegravíri og kóbísistati sem samsett tafla með föstum skammti í 3.</w:t>
      </w:r>
      <w:r w:rsidR="009149AC" w:rsidRPr="002A655B">
        <w:rPr>
          <w:szCs w:val="20"/>
          <w:lang w:val="is-IS" w:eastAsia="en-US"/>
        </w:rPr>
        <w:t> </w:t>
      </w:r>
      <w:r w:rsidRPr="002A655B">
        <w:rPr>
          <w:szCs w:val="20"/>
          <w:lang w:val="is-IS" w:eastAsia="en-US"/>
        </w:rPr>
        <w:t>stigs rannsóknum GS</w:t>
      </w:r>
      <w:r w:rsidRPr="002A655B">
        <w:rPr>
          <w:szCs w:val="20"/>
          <w:lang w:val="is-IS" w:eastAsia="en-US"/>
        </w:rPr>
        <w:noBreakHyphen/>
        <w:t>US</w:t>
      </w:r>
      <w:r w:rsidRPr="002A655B">
        <w:rPr>
          <w:szCs w:val="20"/>
          <w:lang w:val="is-IS" w:eastAsia="en-US"/>
        </w:rPr>
        <w:noBreakHyphen/>
        <w:t>292</w:t>
      </w:r>
      <w:r w:rsidRPr="002A655B">
        <w:rPr>
          <w:szCs w:val="20"/>
          <w:lang w:val="is-IS" w:eastAsia="en-US"/>
        </w:rPr>
        <w:noBreakHyphen/>
        <w:t>0104 og GS</w:t>
      </w:r>
      <w:r w:rsidRPr="002A655B">
        <w:rPr>
          <w:szCs w:val="20"/>
          <w:lang w:val="is-IS" w:eastAsia="en-US"/>
        </w:rPr>
        <w:noBreakHyphen/>
        <w:t>US</w:t>
      </w:r>
      <w:r w:rsidRPr="002A655B">
        <w:rPr>
          <w:szCs w:val="20"/>
          <w:lang w:val="is-IS" w:eastAsia="en-US"/>
        </w:rPr>
        <w:noBreakHyphen/>
        <w:t>292</w:t>
      </w:r>
      <w:r w:rsidRPr="002A655B">
        <w:rPr>
          <w:szCs w:val="20"/>
          <w:lang w:val="is-IS" w:eastAsia="en-US"/>
        </w:rPr>
        <w:noBreakHyphen/>
        <w:t>0111, var framkvæmd arfgerðargreining á HIV</w:t>
      </w:r>
      <w:r w:rsidRPr="002A655B">
        <w:rPr>
          <w:szCs w:val="20"/>
          <w:lang w:val="is-IS" w:eastAsia="en-US"/>
        </w:rPr>
        <w:noBreakHyphen/>
        <w:t>1 stofnum úr öllum sjúklingum með HIV</w:t>
      </w:r>
      <w:r w:rsidRPr="002A655B">
        <w:rPr>
          <w:szCs w:val="20"/>
          <w:lang w:val="is-IS" w:eastAsia="en-US"/>
        </w:rPr>
        <w:noBreakHyphen/>
        <w:t xml:space="preserve">1 RNA </w:t>
      </w:r>
      <w:r w:rsidR="004234C5" w:rsidRPr="002A655B">
        <w:rPr>
          <w:b/>
          <w:lang w:val="is-IS"/>
        </w:rPr>
        <w:t>≥</w:t>
      </w:r>
      <w:r w:rsidRPr="002A655B">
        <w:rPr>
          <w:szCs w:val="20"/>
          <w:lang w:val="is-IS" w:eastAsia="en-US"/>
        </w:rPr>
        <w:t> 400 eintök/ml við staðfestan veirufræðilegan meðferðarbrest í viku </w:t>
      </w:r>
      <w:r w:rsidR="004234C5" w:rsidRPr="002A655B">
        <w:rPr>
          <w:szCs w:val="20"/>
          <w:lang w:val="is-IS" w:eastAsia="en-US"/>
        </w:rPr>
        <w:t>144</w:t>
      </w:r>
      <w:r w:rsidRPr="002A655B">
        <w:rPr>
          <w:szCs w:val="20"/>
          <w:lang w:val="is-IS" w:eastAsia="en-US"/>
        </w:rPr>
        <w:t xml:space="preserve"> eða þegar hætt var snemma að taka rannsóknarlyfið.</w:t>
      </w:r>
      <w:r w:rsidRPr="002A655B">
        <w:rPr>
          <w:lang w:val="is-IS" w:eastAsia="en-US"/>
        </w:rPr>
        <w:t xml:space="preserve"> Út</w:t>
      </w:r>
      <w:r w:rsidRPr="002A655B">
        <w:rPr>
          <w:szCs w:val="20"/>
          <w:lang w:val="is-IS" w:eastAsia="en-US"/>
        </w:rPr>
        <w:t xml:space="preserve"> viku </w:t>
      </w:r>
      <w:r w:rsidR="004234C5" w:rsidRPr="002A655B">
        <w:rPr>
          <w:szCs w:val="20"/>
          <w:lang w:val="is-IS" w:eastAsia="en-US"/>
        </w:rPr>
        <w:t>144</w:t>
      </w:r>
      <w:r w:rsidRPr="002A655B">
        <w:rPr>
          <w:szCs w:val="20"/>
          <w:lang w:val="is-IS" w:eastAsia="en-US"/>
        </w:rPr>
        <w:t xml:space="preserve"> varð vart við eina eða fleiri stökkbreytingu sem tengdust frumkomnu ónæmi gegn emtrícítabíni, tenófóvíri alafenamíði eða elvitegravíri í HIV</w:t>
      </w:r>
      <w:r w:rsidRPr="002A655B">
        <w:rPr>
          <w:szCs w:val="20"/>
          <w:lang w:val="is-IS" w:eastAsia="en-US"/>
        </w:rPr>
        <w:noBreakHyphen/>
        <w:t>1 stofnum úr 1</w:t>
      </w:r>
      <w:r w:rsidR="004234C5" w:rsidRPr="002A655B">
        <w:rPr>
          <w:szCs w:val="20"/>
          <w:lang w:val="is-IS" w:eastAsia="en-US"/>
        </w:rPr>
        <w:t>2</w:t>
      </w:r>
      <w:r w:rsidRPr="002A655B">
        <w:rPr>
          <w:szCs w:val="20"/>
          <w:lang w:val="is-IS" w:eastAsia="en-US"/>
        </w:rPr>
        <w:t xml:space="preserve"> af </w:t>
      </w:r>
      <w:r w:rsidR="00187E13" w:rsidRPr="002A655B">
        <w:rPr>
          <w:szCs w:val="20"/>
          <w:lang w:val="is-IS" w:eastAsia="en-US"/>
        </w:rPr>
        <w:t>22</w:t>
      </w:r>
      <w:r w:rsidRPr="002A655B">
        <w:rPr>
          <w:szCs w:val="20"/>
          <w:lang w:val="is-IS" w:eastAsia="en-US"/>
        </w:rPr>
        <w:t> sjúklingum með metanlegar arfgerðarupplýsingar í pöruðum gögnum um grunngildi og einangraða stofna þar sem meðferð með E/C/F/TAF hafði ekki dugað (1</w:t>
      </w:r>
      <w:r w:rsidR="00187E13" w:rsidRPr="002A655B">
        <w:rPr>
          <w:szCs w:val="20"/>
          <w:lang w:val="is-IS" w:eastAsia="en-US"/>
        </w:rPr>
        <w:t>2</w:t>
      </w:r>
      <w:r w:rsidRPr="002A655B">
        <w:rPr>
          <w:szCs w:val="20"/>
          <w:lang w:val="is-IS" w:eastAsia="en-US"/>
        </w:rPr>
        <w:t xml:space="preserve"> af 866 sjúklingum [1,</w:t>
      </w:r>
      <w:r w:rsidR="00726D6B" w:rsidRPr="002A655B">
        <w:rPr>
          <w:szCs w:val="20"/>
          <w:lang w:val="is-IS" w:eastAsia="en-US"/>
        </w:rPr>
        <w:t>4</w:t>
      </w:r>
      <w:r w:rsidRPr="002A655B">
        <w:rPr>
          <w:szCs w:val="20"/>
          <w:lang w:val="is-IS" w:eastAsia="en-US"/>
        </w:rPr>
        <w:t xml:space="preserve">%]) samanborið við </w:t>
      </w:r>
      <w:r w:rsidR="00726D6B" w:rsidRPr="002A655B">
        <w:rPr>
          <w:szCs w:val="20"/>
          <w:lang w:val="is-IS" w:eastAsia="en-US"/>
        </w:rPr>
        <w:t>12</w:t>
      </w:r>
      <w:r w:rsidRPr="002A655B">
        <w:rPr>
          <w:szCs w:val="20"/>
          <w:lang w:val="is-IS" w:eastAsia="en-US"/>
        </w:rPr>
        <w:t xml:space="preserve"> af </w:t>
      </w:r>
      <w:r w:rsidR="00726D6B" w:rsidRPr="002A655B">
        <w:rPr>
          <w:szCs w:val="20"/>
          <w:lang w:val="is-IS" w:eastAsia="en-US"/>
        </w:rPr>
        <w:t>20</w:t>
      </w:r>
      <w:r w:rsidR="0018557C" w:rsidRPr="002A655B">
        <w:rPr>
          <w:szCs w:val="20"/>
          <w:lang w:val="is-IS" w:eastAsia="en-US"/>
        </w:rPr>
        <w:t> </w:t>
      </w:r>
      <w:r w:rsidRPr="002A655B">
        <w:rPr>
          <w:szCs w:val="20"/>
          <w:lang w:val="is-IS" w:eastAsia="en-US"/>
        </w:rPr>
        <w:t>einangruðum stofnum þar sem meðferð hafði ekki dugað hjá sjúklingum</w:t>
      </w:r>
      <w:r w:rsidR="0009610D" w:rsidRPr="002A655B">
        <w:rPr>
          <w:szCs w:val="20"/>
          <w:lang w:val="is-IS" w:eastAsia="en-US"/>
        </w:rPr>
        <w:t xml:space="preserve"> með metanlegar arfgerðarupplýsingar </w:t>
      </w:r>
      <w:r w:rsidRPr="002A655B">
        <w:rPr>
          <w:szCs w:val="20"/>
          <w:lang w:val="is-IS" w:eastAsia="en-US"/>
        </w:rPr>
        <w:t>í hópnum sem fékk E/C/F/TDF (</w:t>
      </w:r>
      <w:r w:rsidR="00A667E7" w:rsidRPr="002A655B">
        <w:rPr>
          <w:szCs w:val="20"/>
          <w:lang w:val="is-IS" w:eastAsia="en-US"/>
        </w:rPr>
        <w:t>12</w:t>
      </w:r>
      <w:r w:rsidRPr="002A655B">
        <w:rPr>
          <w:szCs w:val="20"/>
          <w:lang w:val="is-IS" w:eastAsia="en-US"/>
        </w:rPr>
        <w:t xml:space="preserve"> af 867 sjúklingum [</w:t>
      </w:r>
      <w:r w:rsidR="00A667E7" w:rsidRPr="002A655B">
        <w:rPr>
          <w:szCs w:val="20"/>
          <w:lang w:val="is-IS" w:eastAsia="en-US"/>
        </w:rPr>
        <w:t>1,4</w:t>
      </w:r>
      <w:r w:rsidRPr="002A655B">
        <w:rPr>
          <w:szCs w:val="20"/>
          <w:lang w:val="is-IS" w:eastAsia="en-US"/>
        </w:rPr>
        <w:t>%]).</w:t>
      </w:r>
      <w:r w:rsidRPr="002A655B">
        <w:rPr>
          <w:lang w:val="is-IS" w:eastAsia="en-US"/>
        </w:rPr>
        <w:t xml:space="preserve"> </w:t>
      </w:r>
      <w:r w:rsidRPr="002A655B">
        <w:rPr>
          <w:szCs w:val="20"/>
          <w:lang w:val="is-IS" w:eastAsia="en-US"/>
        </w:rPr>
        <w:t>Í E/C/F/TAF hópnum, voru þær stökkbreytingar sem fram komu M184V/I (n = </w:t>
      </w:r>
      <w:r w:rsidR="00A667E7" w:rsidRPr="002A655B">
        <w:rPr>
          <w:szCs w:val="20"/>
          <w:lang w:val="is-IS" w:eastAsia="en-US"/>
        </w:rPr>
        <w:t>11</w:t>
      </w:r>
      <w:r w:rsidRPr="002A655B">
        <w:rPr>
          <w:szCs w:val="20"/>
          <w:lang w:val="is-IS" w:eastAsia="en-US"/>
        </w:rPr>
        <w:t xml:space="preserve">) og K65R/N (n = 2) í bakritum og T66T/A/I/V (n = 2), E92Q (n = 4), Q148Q/R (n = 1) og N155H (n = 2) í integrasa. Af þeim HIV-1 stofnum úr </w:t>
      </w:r>
      <w:r w:rsidR="007A79AE" w:rsidRPr="002A655B">
        <w:rPr>
          <w:szCs w:val="20"/>
          <w:lang w:val="is-IS" w:eastAsia="en-US"/>
        </w:rPr>
        <w:t>12</w:t>
      </w:r>
      <w:r w:rsidR="009149AC" w:rsidRPr="002A655B">
        <w:rPr>
          <w:szCs w:val="20"/>
          <w:lang w:val="is-IS" w:eastAsia="en-US"/>
        </w:rPr>
        <w:t> </w:t>
      </w:r>
      <w:r w:rsidRPr="002A655B">
        <w:rPr>
          <w:szCs w:val="20"/>
          <w:lang w:val="is-IS" w:eastAsia="en-US"/>
        </w:rPr>
        <w:t>sjúklingum sem mynduðu ónæmi í E/C/F/TDF hópnum, voru þær stökkbreytingar sem fram komu M184V/I (n = </w:t>
      </w:r>
      <w:r w:rsidR="00F117A2" w:rsidRPr="002A655B">
        <w:rPr>
          <w:szCs w:val="20"/>
          <w:lang w:val="is-IS" w:eastAsia="en-US"/>
        </w:rPr>
        <w:t>9</w:t>
      </w:r>
      <w:r w:rsidRPr="002A655B">
        <w:rPr>
          <w:szCs w:val="20"/>
          <w:lang w:val="is-IS" w:eastAsia="en-US"/>
        </w:rPr>
        <w:t>)</w:t>
      </w:r>
      <w:r w:rsidR="00F117A2" w:rsidRPr="002A655B">
        <w:rPr>
          <w:szCs w:val="20"/>
          <w:lang w:val="is-IS" w:eastAsia="en-US"/>
        </w:rPr>
        <w:t>,</w:t>
      </w:r>
      <w:r w:rsidRPr="002A655B">
        <w:rPr>
          <w:szCs w:val="20"/>
          <w:lang w:val="is-IS" w:eastAsia="en-US"/>
        </w:rPr>
        <w:t xml:space="preserve"> K65R/N (n = </w:t>
      </w:r>
      <w:r w:rsidR="0077317B" w:rsidRPr="002A655B">
        <w:rPr>
          <w:szCs w:val="20"/>
          <w:lang w:val="is-IS" w:eastAsia="en-US"/>
        </w:rPr>
        <w:t>4</w:t>
      </w:r>
      <w:r w:rsidRPr="002A655B">
        <w:rPr>
          <w:szCs w:val="20"/>
          <w:lang w:val="is-IS" w:eastAsia="en-US"/>
        </w:rPr>
        <w:t xml:space="preserve">) </w:t>
      </w:r>
      <w:r w:rsidR="0077317B" w:rsidRPr="002A655B">
        <w:rPr>
          <w:szCs w:val="20"/>
          <w:lang w:val="is-IS" w:eastAsia="en-US"/>
        </w:rPr>
        <w:t>og L210W (n</w:t>
      </w:r>
      <w:r w:rsidR="009149AC" w:rsidRPr="002A655B">
        <w:rPr>
          <w:szCs w:val="20"/>
          <w:lang w:val="is-IS" w:eastAsia="en-US"/>
        </w:rPr>
        <w:t> </w:t>
      </w:r>
      <w:r w:rsidR="0077317B" w:rsidRPr="002A655B">
        <w:rPr>
          <w:szCs w:val="20"/>
          <w:lang w:val="is-IS" w:eastAsia="en-US"/>
        </w:rPr>
        <w:t>=</w:t>
      </w:r>
      <w:r w:rsidR="009149AC" w:rsidRPr="002A655B">
        <w:rPr>
          <w:szCs w:val="20"/>
          <w:lang w:val="is-IS" w:eastAsia="en-US"/>
        </w:rPr>
        <w:t> </w:t>
      </w:r>
      <w:r w:rsidR="0077317B" w:rsidRPr="002A655B">
        <w:rPr>
          <w:szCs w:val="20"/>
          <w:lang w:val="is-IS" w:eastAsia="en-US"/>
        </w:rPr>
        <w:t xml:space="preserve">1) </w:t>
      </w:r>
      <w:r w:rsidRPr="002A655B">
        <w:rPr>
          <w:szCs w:val="20"/>
          <w:lang w:val="is-IS" w:eastAsia="en-US"/>
        </w:rPr>
        <w:t>í bakritum og E92/Q</w:t>
      </w:r>
      <w:r w:rsidR="00F117A2" w:rsidRPr="002A655B">
        <w:rPr>
          <w:szCs w:val="20"/>
          <w:lang w:val="is-IS" w:eastAsia="en-US"/>
        </w:rPr>
        <w:t>/V</w:t>
      </w:r>
      <w:r w:rsidRPr="002A655B">
        <w:rPr>
          <w:szCs w:val="20"/>
          <w:lang w:val="is-IS" w:eastAsia="en-US"/>
        </w:rPr>
        <w:t xml:space="preserve"> (n = </w:t>
      </w:r>
      <w:r w:rsidR="0077317B" w:rsidRPr="002A655B">
        <w:rPr>
          <w:szCs w:val="20"/>
          <w:lang w:val="is-IS" w:eastAsia="en-US"/>
        </w:rPr>
        <w:t>4</w:t>
      </w:r>
      <w:r w:rsidRPr="002A655B">
        <w:rPr>
          <w:szCs w:val="20"/>
          <w:lang w:val="is-IS" w:eastAsia="en-US"/>
        </w:rPr>
        <w:t>)</w:t>
      </w:r>
      <w:r w:rsidR="0077317B" w:rsidRPr="002A655B">
        <w:rPr>
          <w:szCs w:val="20"/>
          <w:lang w:val="is-IS" w:eastAsia="en-US"/>
        </w:rPr>
        <w:t>,</w:t>
      </w:r>
      <w:r w:rsidRPr="002A655B">
        <w:rPr>
          <w:szCs w:val="20"/>
          <w:lang w:val="is-IS" w:eastAsia="en-US"/>
        </w:rPr>
        <w:t xml:space="preserve"> Q148R (n = 2) og N155H/S (n = </w:t>
      </w:r>
      <w:r w:rsidR="0077317B" w:rsidRPr="002A655B">
        <w:rPr>
          <w:szCs w:val="20"/>
          <w:lang w:val="is-IS" w:eastAsia="en-US"/>
        </w:rPr>
        <w:t>3</w:t>
      </w:r>
      <w:r w:rsidRPr="002A655B">
        <w:rPr>
          <w:szCs w:val="20"/>
          <w:lang w:val="is-IS" w:eastAsia="en-US"/>
        </w:rPr>
        <w:t>) í integrasa.</w:t>
      </w:r>
      <w:r w:rsidRPr="002A655B">
        <w:rPr>
          <w:lang w:val="is-IS" w:eastAsia="en-US"/>
        </w:rPr>
        <w:t xml:space="preserve"> </w:t>
      </w:r>
      <w:r w:rsidR="0077317B" w:rsidRPr="002A655B">
        <w:rPr>
          <w:lang w:val="is-IS" w:eastAsia="en-US"/>
        </w:rPr>
        <w:t>Flestir</w:t>
      </w:r>
      <w:r w:rsidRPr="002A655B">
        <w:rPr>
          <w:lang w:val="is-IS" w:eastAsia="en-US"/>
        </w:rPr>
        <w:t xml:space="preserve"> </w:t>
      </w:r>
      <w:r w:rsidRPr="002A655B">
        <w:rPr>
          <w:szCs w:val="20"/>
          <w:lang w:val="is-IS" w:eastAsia="en-US"/>
        </w:rPr>
        <w:t>HIV</w:t>
      </w:r>
      <w:r w:rsidRPr="002A655B">
        <w:rPr>
          <w:szCs w:val="20"/>
          <w:lang w:val="is-IS" w:eastAsia="en-US"/>
        </w:rPr>
        <w:noBreakHyphen/>
        <w:t>1 stofnar úr sjúklingum í báðum meðferðarhópum sem mynduðu ónæmisstökkbreytingar gegn elvitegravíri í integrasa mynduðu einnig ónæmi gegn emtrícítabíni í bakritum.</w:t>
      </w:r>
    </w:p>
    <w:p w14:paraId="7F3DA969" w14:textId="77777777" w:rsidR="00E1172F" w:rsidRPr="00DA786A" w:rsidRDefault="00E1172F" w:rsidP="000635B4">
      <w:pPr>
        <w:suppressAutoHyphens w:val="0"/>
        <w:rPr>
          <w:szCs w:val="20"/>
          <w:lang w:val="is-IS" w:eastAsia="en-US"/>
        </w:rPr>
      </w:pPr>
    </w:p>
    <w:p w14:paraId="7B9922B1" w14:textId="77777777" w:rsidR="00E1172F" w:rsidRPr="002A655B" w:rsidRDefault="0011568B" w:rsidP="000635B4">
      <w:pPr>
        <w:keepNext/>
        <w:keepLines/>
        <w:suppressAutoHyphens w:val="0"/>
        <w:rPr>
          <w:i/>
          <w:szCs w:val="20"/>
          <w:lang w:val="is-IS" w:eastAsia="en-US"/>
        </w:rPr>
      </w:pPr>
      <w:r w:rsidRPr="002A655B">
        <w:rPr>
          <w:i/>
          <w:szCs w:val="20"/>
          <w:lang w:val="is-IS" w:eastAsia="en-US"/>
        </w:rPr>
        <w:t>Hjá sjúklingum með HIV sem eru samhliða sýktir af HBV</w:t>
      </w:r>
    </w:p>
    <w:p w14:paraId="3CD4E2C0" w14:textId="77777777" w:rsidR="00E1172F" w:rsidRPr="002A655B" w:rsidRDefault="0011568B" w:rsidP="000635B4">
      <w:pPr>
        <w:suppressAutoHyphens w:val="0"/>
        <w:rPr>
          <w:szCs w:val="20"/>
          <w:lang w:val="is-IS" w:eastAsia="en-US"/>
        </w:rPr>
      </w:pPr>
      <w:r w:rsidRPr="002A655B">
        <w:rPr>
          <w:szCs w:val="20"/>
          <w:lang w:val="is-IS" w:eastAsia="en-US"/>
        </w:rPr>
        <w:t xml:space="preserve">Í klínískri </w:t>
      </w:r>
      <w:r w:rsidR="00FC7765" w:rsidRPr="002A655B">
        <w:rPr>
          <w:szCs w:val="20"/>
          <w:lang w:val="is-IS" w:eastAsia="en-US"/>
        </w:rPr>
        <w:t>lyfja</w:t>
      </w:r>
      <w:r w:rsidRPr="002A655B">
        <w:rPr>
          <w:szCs w:val="20"/>
          <w:lang w:val="is-IS" w:eastAsia="en-US"/>
        </w:rPr>
        <w:t xml:space="preserve">rannsókn á veirufræðilega bældum </w:t>
      </w:r>
      <w:r w:rsidR="00110075" w:rsidRPr="002A655B">
        <w:rPr>
          <w:szCs w:val="20"/>
          <w:lang w:val="is-IS" w:eastAsia="en-US"/>
        </w:rPr>
        <w:t xml:space="preserve">HIV </w:t>
      </w:r>
      <w:r w:rsidRPr="002A655B">
        <w:rPr>
          <w:szCs w:val="20"/>
          <w:lang w:val="is-IS" w:eastAsia="en-US"/>
        </w:rPr>
        <w:t xml:space="preserve">sjúklingum </w:t>
      </w:r>
      <w:r w:rsidR="00110075" w:rsidRPr="002A655B">
        <w:rPr>
          <w:szCs w:val="20"/>
          <w:lang w:val="is-IS" w:eastAsia="en-US"/>
        </w:rPr>
        <w:t>samhliða sýktir af langvinnri lifrarbólgu </w:t>
      </w:r>
      <w:r w:rsidRPr="002A655B">
        <w:rPr>
          <w:szCs w:val="20"/>
          <w:lang w:val="is-IS" w:eastAsia="en-US"/>
        </w:rPr>
        <w:t>B,</w:t>
      </w:r>
      <w:r w:rsidR="00B36723" w:rsidRPr="002A655B">
        <w:rPr>
          <w:szCs w:val="20"/>
          <w:lang w:val="is-IS" w:eastAsia="en-US"/>
        </w:rPr>
        <w:t xml:space="preserve"> </w:t>
      </w:r>
      <w:r w:rsidR="00110075" w:rsidRPr="002A655B">
        <w:rPr>
          <w:szCs w:val="20"/>
          <w:lang w:val="is-IS" w:eastAsia="en-US"/>
        </w:rPr>
        <w:t>sem fengu</w:t>
      </w:r>
      <w:r w:rsidRPr="002A655B">
        <w:rPr>
          <w:szCs w:val="20"/>
          <w:lang w:val="is-IS" w:eastAsia="en-US"/>
        </w:rPr>
        <w:t xml:space="preserve"> emtr</w:t>
      </w:r>
      <w:r w:rsidR="00110075" w:rsidRPr="002A655B">
        <w:rPr>
          <w:szCs w:val="20"/>
          <w:lang w:val="is-IS" w:eastAsia="en-US"/>
        </w:rPr>
        <w:t>í</w:t>
      </w:r>
      <w:r w:rsidRPr="002A655B">
        <w:rPr>
          <w:szCs w:val="20"/>
          <w:lang w:val="is-IS" w:eastAsia="en-US"/>
        </w:rPr>
        <w:t>c</w:t>
      </w:r>
      <w:r w:rsidR="00110075" w:rsidRPr="002A655B">
        <w:rPr>
          <w:szCs w:val="20"/>
          <w:lang w:val="is-IS" w:eastAsia="en-US"/>
        </w:rPr>
        <w:t>í</w:t>
      </w:r>
      <w:r w:rsidRPr="002A655B">
        <w:rPr>
          <w:szCs w:val="20"/>
          <w:lang w:val="is-IS" w:eastAsia="en-US"/>
        </w:rPr>
        <w:t>tab</w:t>
      </w:r>
      <w:r w:rsidR="00110075" w:rsidRPr="002A655B">
        <w:rPr>
          <w:szCs w:val="20"/>
          <w:lang w:val="is-IS" w:eastAsia="en-US"/>
        </w:rPr>
        <w:t>ín</w:t>
      </w:r>
      <w:r w:rsidRPr="002A655B">
        <w:rPr>
          <w:szCs w:val="20"/>
          <w:lang w:val="is-IS" w:eastAsia="en-US"/>
        </w:rPr>
        <w:t xml:space="preserve"> </w:t>
      </w:r>
      <w:r w:rsidR="00110075" w:rsidRPr="002A655B">
        <w:rPr>
          <w:szCs w:val="20"/>
          <w:lang w:val="is-IS" w:eastAsia="en-US"/>
        </w:rPr>
        <w:t>og</w:t>
      </w:r>
      <w:r w:rsidRPr="002A655B">
        <w:rPr>
          <w:szCs w:val="20"/>
          <w:lang w:val="is-IS" w:eastAsia="en-US"/>
        </w:rPr>
        <w:t xml:space="preserve"> ten</w:t>
      </w:r>
      <w:r w:rsidR="00110075" w:rsidRPr="002A655B">
        <w:rPr>
          <w:szCs w:val="20"/>
          <w:lang w:val="is-IS" w:eastAsia="en-US"/>
        </w:rPr>
        <w:t>ófóvír</w:t>
      </w:r>
      <w:r w:rsidRPr="002A655B">
        <w:rPr>
          <w:szCs w:val="20"/>
          <w:lang w:val="is-IS" w:eastAsia="en-US"/>
        </w:rPr>
        <w:t xml:space="preserve"> alafenam</w:t>
      </w:r>
      <w:r w:rsidR="00110075" w:rsidRPr="002A655B">
        <w:rPr>
          <w:szCs w:val="20"/>
          <w:lang w:val="is-IS" w:eastAsia="en-US"/>
        </w:rPr>
        <w:t>íð</w:t>
      </w:r>
      <w:r w:rsidRPr="002A655B">
        <w:rPr>
          <w:szCs w:val="20"/>
          <w:lang w:val="is-IS" w:eastAsia="en-US"/>
        </w:rPr>
        <w:t xml:space="preserve">, </w:t>
      </w:r>
      <w:r w:rsidR="00110075" w:rsidRPr="002A655B">
        <w:rPr>
          <w:szCs w:val="20"/>
          <w:lang w:val="is-IS" w:eastAsia="en-US"/>
        </w:rPr>
        <w:t>gefið ásamt</w:t>
      </w:r>
      <w:r w:rsidRPr="002A655B">
        <w:rPr>
          <w:szCs w:val="20"/>
          <w:lang w:val="is-IS" w:eastAsia="en-US"/>
        </w:rPr>
        <w:t xml:space="preserve"> elvitegrav</w:t>
      </w:r>
      <w:r w:rsidR="00110075" w:rsidRPr="002A655B">
        <w:rPr>
          <w:szCs w:val="20"/>
          <w:lang w:val="is-IS" w:eastAsia="en-US"/>
        </w:rPr>
        <w:t>íri</w:t>
      </w:r>
      <w:r w:rsidRPr="002A655B">
        <w:rPr>
          <w:szCs w:val="20"/>
          <w:lang w:val="is-IS" w:eastAsia="en-US"/>
        </w:rPr>
        <w:t xml:space="preserve"> </w:t>
      </w:r>
      <w:r w:rsidR="00110075" w:rsidRPr="002A655B">
        <w:rPr>
          <w:szCs w:val="20"/>
          <w:lang w:val="is-IS" w:eastAsia="en-US"/>
        </w:rPr>
        <w:t>og kóbís</w:t>
      </w:r>
      <w:r w:rsidR="00B36723" w:rsidRPr="002A655B">
        <w:rPr>
          <w:szCs w:val="20"/>
          <w:lang w:val="is-IS" w:eastAsia="en-US"/>
        </w:rPr>
        <w:t>i</w:t>
      </w:r>
      <w:r w:rsidR="00110075" w:rsidRPr="002A655B">
        <w:rPr>
          <w:szCs w:val="20"/>
          <w:lang w:val="is-IS" w:eastAsia="en-US"/>
        </w:rPr>
        <w:t>stati</w:t>
      </w:r>
      <w:r w:rsidRPr="002A655B">
        <w:rPr>
          <w:szCs w:val="20"/>
          <w:lang w:val="is-IS" w:eastAsia="en-US"/>
        </w:rPr>
        <w:t xml:space="preserve"> </w:t>
      </w:r>
      <w:r w:rsidR="00110075" w:rsidRPr="002A655B">
        <w:rPr>
          <w:szCs w:val="20"/>
          <w:lang w:val="is-IS" w:eastAsia="en-US"/>
        </w:rPr>
        <w:t>í samsettri töflu með föstum skammti</w:t>
      </w:r>
      <w:r w:rsidRPr="002A655B">
        <w:rPr>
          <w:szCs w:val="20"/>
          <w:lang w:val="is-IS" w:eastAsia="en-US"/>
        </w:rPr>
        <w:t xml:space="preserve"> (E/C/F/TAF)</w:t>
      </w:r>
      <w:r w:rsidR="00110075" w:rsidRPr="002A655B">
        <w:rPr>
          <w:szCs w:val="20"/>
          <w:lang w:val="is-IS" w:eastAsia="en-US"/>
        </w:rPr>
        <w:t xml:space="preserve"> í</w:t>
      </w:r>
      <w:r w:rsidRPr="002A655B">
        <w:rPr>
          <w:szCs w:val="20"/>
          <w:lang w:val="is-IS" w:eastAsia="en-US"/>
        </w:rPr>
        <w:t xml:space="preserve"> 48 </w:t>
      </w:r>
      <w:r w:rsidR="00110075" w:rsidRPr="002A655B">
        <w:rPr>
          <w:szCs w:val="20"/>
          <w:lang w:val="is-IS" w:eastAsia="en-US"/>
        </w:rPr>
        <w:t>vikur</w:t>
      </w:r>
      <w:r w:rsidRPr="002A655B">
        <w:rPr>
          <w:szCs w:val="20"/>
          <w:lang w:val="is-IS" w:eastAsia="en-US"/>
        </w:rPr>
        <w:t xml:space="preserve"> (GS</w:t>
      </w:r>
      <w:r w:rsidRPr="002A655B">
        <w:rPr>
          <w:szCs w:val="20"/>
          <w:lang w:val="is-IS" w:eastAsia="en-US"/>
        </w:rPr>
        <w:noBreakHyphen/>
        <w:t>US</w:t>
      </w:r>
      <w:r w:rsidRPr="002A655B">
        <w:rPr>
          <w:szCs w:val="20"/>
          <w:lang w:val="is-IS" w:eastAsia="en-US"/>
        </w:rPr>
        <w:noBreakHyphen/>
        <w:t>292</w:t>
      </w:r>
      <w:r w:rsidRPr="002A655B">
        <w:rPr>
          <w:szCs w:val="20"/>
          <w:lang w:val="is-IS" w:eastAsia="en-US"/>
        </w:rPr>
        <w:noBreakHyphen/>
        <w:t xml:space="preserve">1249, n = 72), </w:t>
      </w:r>
      <w:r w:rsidR="00110075" w:rsidRPr="002A655B">
        <w:rPr>
          <w:szCs w:val="20"/>
          <w:lang w:val="is-IS" w:eastAsia="en-US"/>
        </w:rPr>
        <w:t xml:space="preserve">uppfylltu </w:t>
      </w:r>
      <w:r w:rsidRPr="002A655B">
        <w:rPr>
          <w:szCs w:val="20"/>
          <w:lang w:val="is-IS" w:eastAsia="en-US"/>
        </w:rPr>
        <w:t>2 </w:t>
      </w:r>
      <w:r w:rsidR="00110075" w:rsidRPr="002A655B">
        <w:rPr>
          <w:szCs w:val="20"/>
          <w:lang w:val="is-IS" w:eastAsia="en-US"/>
        </w:rPr>
        <w:t>sjúklingar skilyrði fyrir ónæmisgreiningu</w:t>
      </w:r>
      <w:r w:rsidRPr="002A655B">
        <w:rPr>
          <w:szCs w:val="20"/>
          <w:lang w:val="is-IS" w:eastAsia="en-US"/>
        </w:rPr>
        <w:t xml:space="preserve">. </w:t>
      </w:r>
      <w:r w:rsidR="00110075" w:rsidRPr="002A655B">
        <w:rPr>
          <w:szCs w:val="20"/>
          <w:lang w:val="is-IS" w:eastAsia="en-US"/>
        </w:rPr>
        <w:t xml:space="preserve">Engin </w:t>
      </w:r>
      <w:r w:rsidR="00B36723" w:rsidRPr="002A655B">
        <w:rPr>
          <w:szCs w:val="20"/>
          <w:lang w:val="is-IS" w:eastAsia="en-US"/>
        </w:rPr>
        <w:t>s</w:t>
      </w:r>
      <w:r w:rsidR="00110075" w:rsidRPr="002A655B">
        <w:rPr>
          <w:szCs w:val="20"/>
          <w:lang w:val="is-IS" w:eastAsia="en-US"/>
        </w:rPr>
        <w:t xml:space="preserve">kiptihvörf amínósýru </w:t>
      </w:r>
      <w:r w:rsidR="00B36723" w:rsidRPr="002A655B">
        <w:rPr>
          <w:szCs w:val="20"/>
          <w:lang w:val="is-IS" w:eastAsia="en-US"/>
        </w:rPr>
        <w:t xml:space="preserve">sem </w:t>
      </w:r>
      <w:r w:rsidR="00110075" w:rsidRPr="002A655B">
        <w:rPr>
          <w:szCs w:val="20"/>
          <w:lang w:val="is-IS" w:eastAsia="en-US"/>
        </w:rPr>
        <w:t>tengd</w:t>
      </w:r>
      <w:r w:rsidR="00B36723" w:rsidRPr="002A655B">
        <w:rPr>
          <w:szCs w:val="20"/>
          <w:lang w:val="is-IS" w:eastAsia="en-US"/>
        </w:rPr>
        <w:t>ust</w:t>
      </w:r>
      <w:r w:rsidR="00110075" w:rsidRPr="002A655B">
        <w:rPr>
          <w:szCs w:val="20"/>
          <w:lang w:val="is-IS" w:eastAsia="en-US"/>
        </w:rPr>
        <w:t xml:space="preserve"> ónæmi fyrir neinu innihaldsefna</w:t>
      </w:r>
      <w:r w:rsidRPr="002A655B">
        <w:rPr>
          <w:szCs w:val="20"/>
          <w:lang w:val="is-IS" w:eastAsia="en-US"/>
        </w:rPr>
        <w:t xml:space="preserve"> E/C/F/TAF </w:t>
      </w:r>
      <w:r w:rsidR="0034642A" w:rsidRPr="002A655B">
        <w:rPr>
          <w:szCs w:val="20"/>
          <w:lang w:val="is-IS" w:eastAsia="en-US"/>
        </w:rPr>
        <w:t>greindust hjá</w:t>
      </w:r>
      <w:r w:rsidRPr="002A655B">
        <w:rPr>
          <w:szCs w:val="20"/>
          <w:lang w:val="is-IS" w:eastAsia="en-US"/>
        </w:rPr>
        <w:t xml:space="preserve"> HIV</w:t>
      </w:r>
      <w:r w:rsidRPr="002A655B">
        <w:rPr>
          <w:szCs w:val="20"/>
          <w:lang w:val="is-IS" w:eastAsia="en-US"/>
        </w:rPr>
        <w:noBreakHyphen/>
        <w:t xml:space="preserve">1 </w:t>
      </w:r>
      <w:r w:rsidR="00110075" w:rsidRPr="002A655B">
        <w:rPr>
          <w:szCs w:val="20"/>
          <w:lang w:val="is-IS" w:eastAsia="en-US"/>
        </w:rPr>
        <w:t>eða</w:t>
      </w:r>
      <w:r w:rsidRPr="002A655B">
        <w:rPr>
          <w:szCs w:val="20"/>
          <w:lang w:val="is-IS" w:eastAsia="en-US"/>
        </w:rPr>
        <w:t xml:space="preserve"> HBV</w:t>
      </w:r>
      <w:r w:rsidR="0034642A" w:rsidRPr="002A655B">
        <w:rPr>
          <w:szCs w:val="20"/>
          <w:lang w:val="is-IS" w:eastAsia="en-US"/>
        </w:rPr>
        <w:t xml:space="preserve"> frá þessum tveimur sjúklingum</w:t>
      </w:r>
      <w:r w:rsidRPr="002A655B">
        <w:rPr>
          <w:szCs w:val="20"/>
          <w:lang w:val="is-IS" w:eastAsia="en-US"/>
        </w:rPr>
        <w:t>.</w:t>
      </w:r>
    </w:p>
    <w:p w14:paraId="4E0BC2BB" w14:textId="77777777" w:rsidR="00154B72" w:rsidRPr="002A655B" w:rsidRDefault="00154B72" w:rsidP="000635B4">
      <w:pPr>
        <w:suppressAutoHyphens w:val="0"/>
        <w:rPr>
          <w:szCs w:val="20"/>
          <w:lang w:val="is-IS" w:eastAsia="en-US"/>
        </w:rPr>
      </w:pPr>
    </w:p>
    <w:p w14:paraId="343A57C0" w14:textId="77777777" w:rsidR="00154B72" w:rsidRPr="002A655B" w:rsidRDefault="0011568B" w:rsidP="000635B4">
      <w:pPr>
        <w:keepNext/>
        <w:keepLines/>
        <w:suppressAutoHyphens w:val="0"/>
        <w:autoSpaceDE w:val="0"/>
        <w:autoSpaceDN w:val="0"/>
        <w:rPr>
          <w:lang w:val="is-IS" w:eastAsia="en-US"/>
        </w:rPr>
      </w:pPr>
      <w:r w:rsidRPr="002A655B">
        <w:rPr>
          <w:i/>
          <w:lang w:val="is-IS"/>
        </w:rPr>
        <w:t>Krossónæmi</w:t>
      </w:r>
      <w:r w:rsidRPr="002A655B">
        <w:rPr>
          <w:lang w:val="is-IS"/>
        </w:rPr>
        <w:t xml:space="preserve"> </w:t>
      </w:r>
      <w:r w:rsidRPr="002A655B">
        <w:rPr>
          <w:i/>
          <w:lang w:val="is-IS" w:eastAsia="en-US"/>
        </w:rPr>
        <w:t>hjá sjúklingum sem eru sýktir af HIV</w:t>
      </w:r>
      <w:r w:rsidRPr="002A655B">
        <w:rPr>
          <w:i/>
          <w:lang w:val="is-IS" w:eastAsia="en-US"/>
        </w:rPr>
        <w:noBreakHyphen/>
        <w:t>1, hafa ekki fengið meðferð áður eða eru veirufræðilega bældir</w:t>
      </w:r>
    </w:p>
    <w:p w14:paraId="3D453618" w14:textId="77777777" w:rsidR="00154B72" w:rsidRPr="002A655B" w:rsidRDefault="0011568B" w:rsidP="000635B4">
      <w:pPr>
        <w:suppressAutoHyphens w:val="0"/>
        <w:autoSpaceDE w:val="0"/>
        <w:autoSpaceDN w:val="0"/>
        <w:rPr>
          <w:lang w:val="is-IS" w:eastAsia="en-US"/>
        </w:rPr>
      </w:pPr>
      <w:r w:rsidRPr="002A655B">
        <w:rPr>
          <w:lang w:val="is-IS"/>
        </w:rPr>
        <w:t>Veirur með M184V/I skiptihvarfið sem voru ónæmar fyrir emtrícítabíni höfðu krossónæmi fyrir lamívúdíni, en viðhéldu næmi sínu fyrir dídanósíni, stavúdíni, tenófóvíri og zídóvúdíni.</w:t>
      </w:r>
    </w:p>
    <w:p w14:paraId="23390C4A" w14:textId="77777777" w:rsidR="00154B72" w:rsidRPr="002A655B" w:rsidRDefault="00154B72" w:rsidP="000635B4">
      <w:pPr>
        <w:suppressAutoHyphens w:val="0"/>
        <w:autoSpaceDE w:val="0"/>
        <w:autoSpaceDN w:val="0"/>
        <w:rPr>
          <w:lang w:val="is-IS" w:eastAsia="en-US"/>
        </w:rPr>
      </w:pPr>
    </w:p>
    <w:p w14:paraId="5E9936FE" w14:textId="77777777" w:rsidR="00154B72" w:rsidRPr="002A655B" w:rsidRDefault="0011568B" w:rsidP="000635B4">
      <w:pPr>
        <w:suppressAutoHyphens w:val="0"/>
        <w:autoSpaceDE w:val="0"/>
        <w:autoSpaceDN w:val="0"/>
        <w:rPr>
          <w:lang w:val="is-IS" w:eastAsia="en-US"/>
        </w:rPr>
      </w:pPr>
      <w:r w:rsidRPr="002A655B">
        <w:rPr>
          <w:lang w:val="is-IS" w:eastAsia="en-US"/>
        </w:rPr>
        <w:t xml:space="preserve">K65R og K70E stökkbreytingarnar valda skertu næmi fyrir abacavíri, </w:t>
      </w:r>
      <w:r w:rsidRPr="002A655B">
        <w:rPr>
          <w:lang w:val="is-IS"/>
        </w:rPr>
        <w:t>dídanósíni</w:t>
      </w:r>
      <w:r w:rsidRPr="002A655B">
        <w:rPr>
          <w:lang w:val="is-IS" w:eastAsia="en-US"/>
        </w:rPr>
        <w:t xml:space="preserve">, </w:t>
      </w:r>
      <w:r w:rsidRPr="002A655B">
        <w:rPr>
          <w:lang w:val="is-IS"/>
        </w:rPr>
        <w:t>lamívúdíni</w:t>
      </w:r>
      <w:r w:rsidRPr="002A655B">
        <w:rPr>
          <w:lang w:val="is-IS" w:eastAsia="en-US"/>
        </w:rPr>
        <w:t xml:space="preserve">, </w:t>
      </w:r>
      <w:r w:rsidRPr="002A655B">
        <w:rPr>
          <w:lang w:val="is-IS"/>
        </w:rPr>
        <w:t>emtrícítabíni og tenófóvíri,</w:t>
      </w:r>
      <w:r w:rsidRPr="002A655B">
        <w:rPr>
          <w:lang w:val="is-IS" w:eastAsia="en-US"/>
        </w:rPr>
        <w:t xml:space="preserve"> </w:t>
      </w:r>
      <w:r w:rsidRPr="002A655B">
        <w:rPr>
          <w:lang w:val="is-IS"/>
        </w:rPr>
        <w:t>en viðhéldu næmi sínu fyrir zídóvúdíni</w:t>
      </w:r>
      <w:r w:rsidRPr="002A655B">
        <w:rPr>
          <w:lang w:val="is-IS" w:eastAsia="en-US"/>
        </w:rPr>
        <w:t>.</w:t>
      </w:r>
    </w:p>
    <w:p w14:paraId="36DF8C62" w14:textId="77777777" w:rsidR="00154B72" w:rsidRPr="002A655B" w:rsidRDefault="00154B72" w:rsidP="000635B4">
      <w:pPr>
        <w:suppressAutoHyphens w:val="0"/>
        <w:autoSpaceDE w:val="0"/>
        <w:autoSpaceDN w:val="0"/>
        <w:rPr>
          <w:lang w:val="is-IS" w:eastAsia="en-US"/>
        </w:rPr>
      </w:pPr>
    </w:p>
    <w:p w14:paraId="39196AD6" w14:textId="77777777" w:rsidR="00154B72" w:rsidRPr="002A655B" w:rsidRDefault="0011568B" w:rsidP="000635B4">
      <w:pPr>
        <w:suppressAutoHyphens w:val="0"/>
        <w:autoSpaceDE w:val="0"/>
        <w:autoSpaceDN w:val="0"/>
        <w:rPr>
          <w:lang w:val="is-IS" w:eastAsia="en-US"/>
        </w:rPr>
      </w:pPr>
      <w:r w:rsidRPr="002A655B">
        <w:rPr>
          <w:lang w:val="is-IS" w:eastAsia="en-US"/>
        </w:rPr>
        <w:t>HIV</w:t>
      </w:r>
      <w:r w:rsidRPr="002A655B">
        <w:rPr>
          <w:lang w:val="is-IS" w:eastAsia="en-US"/>
        </w:rPr>
        <w:noBreakHyphen/>
        <w:t>1 með fjölnúkleósaónæmi og tvöfalda innsetningu T69S stökkbreytingar eða með Q151M stökkbreytingaflóka, þ.m.t. K65R, sýndi skert næmi fyrir tenófóvír alafenamíði.</w:t>
      </w:r>
    </w:p>
    <w:p w14:paraId="1F24686A" w14:textId="77777777" w:rsidR="00154B72" w:rsidRPr="002A655B" w:rsidRDefault="00154B72" w:rsidP="000635B4">
      <w:pPr>
        <w:rPr>
          <w:lang w:val="is-IS"/>
        </w:rPr>
      </w:pPr>
    </w:p>
    <w:p w14:paraId="52C667B9" w14:textId="77777777" w:rsidR="00110075" w:rsidRPr="002A655B" w:rsidRDefault="0011568B" w:rsidP="000635B4">
      <w:pPr>
        <w:keepNext/>
        <w:keepLines/>
        <w:rPr>
          <w:u w:val="single"/>
          <w:lang w:val="is-IS"/>
        </w:rPr>
      </w:pPr>
      <w:r w:rsidRPr="002A655B">
        <w:rPr>
          <w:u w:val="single"/>
          <w:lang w:val="is-IS"/>
        </w:rPr>
        <w:t>Klínískar upplýsingar</w:t>
      </w:r>
    </w:p>
    <w:p w14:paraId="20860D69" w14:textId="77777777" w:rsidR="000E44B9" w:rsidRPr="002A655B" w:rsidRDefault="000E44B9" w:rsidP="000635B4">
      <w:pPr>
        <w:keepNext/>
        <w:keepLines/>
        <w:rPr>
          <w:u w:val="single"/>
          <w:lang w:val="is-IS"/>
        </w:rPr>
      </w:pPr>
    </w:p>
    <w:p w14:paraId="51BD2985" w14:textId="3DDDAE42" w:rsidR="00154B72" w:rsidRPr="002A655B" w:rsidRDefault="0011568B" w:rsidP="000635B4">
      <w:pPr>
        <w:rPr>
          <w:lang w:val="is-IS"/>
        </w:rPr>
      </w:pPr>
      <w:r w:rsidRPr="002A655B">
        <w:rPr>
          <w:lang w:val="is-IS"/>
        </w:rPr>
        <w:t xml:space="preserve">Engar rannsóknir á verkun og öryggi hafa verið gerðar hjá sjúklingum sem ekki hafa fengið meðferð áður með </w:t>
      </w:r>
      <w:r w:rsidR="00E847AD" w:rsidRPr="002A655B">
        <w:rPr>
          <w:lang w:val="is-IS"/>
        </w:rPr>
        <w:t>Emtricitabine/Tenofovir alafenamide</w:t>
      </w:r>
      <w:r w:rsidRPr="002A655B">
        <w:rPr>
          <w:lang w:val="is-IS"/>
        </w:rPr>
        <w:t>.</w:t>
      </w:r>
    </w:p>
    <w:p w14:paraId="60EEABE1" w14:textId="77777777" w:rsidR="00154B72" w:rsidRPr="002A655B" w:rsidRDefault="00154B72" w:rsidP="000635B4">
      <w:pPr>
        <w:rPr>
          <w:u w:val="single"/>
          <w:lang w:val="is-IS"/>
        </w:rPr>
      </w:pPr>
    </w:p>
    <w:p w14:paraId="3F44CB67" w14:textId="490362FF" w:rsidR="00154B72" w:rsidRPr="002A655B" w:rsidRDefault="0011568B" w:rsidP="000635B4">
      <w:pPr>
        <w:rPr>
          <w:lang w:val="is-IS"/>
        </w:rPr>
      </w:pPr>
      <w:r w:rsidRPr="002A655B">
        <w:rPr>
          <w:lang w:val="is-IS"/>
        </w:rPr>
        <w:t xml:space="preserve">Klínísk verkun </w:t>
      </w:r>
      <w:r w:rsidR="00313111" w:rsidRPr="002A655B">
        <w:rPr>
          <w:lang w:val="is-IS" w:eastAsia="en-US"/>
        </w:rPr>
        <w:t>emtrícítabín/tenófóvír alafenamíðs</w:t>
      </w:r>
      <w:r w:rsidR="00E847AD" w:rsidRPr="002A655B">
        <w:rPr>
          <w:lang w:val="is-IS"/>
        </w:rPr>
        <w:t xml:space="preserve"> </w:t>
      </w:r>
      <w:r w:rsidRPr="002A655B">
        <w:rPr>
          <w:lang w:val="is-IS"/>
        </w:rPr>
        <w:t>var staðfest í rannsóknum á emtrícítabíni og tenófóvír alafenamíði þegar það var gefið samhliða elvitegravíri og kóbísistati sem tafla í fastri samsetningu með E/C/F/TAF.</w:t>
      </w:r>
    </w:p>
    <w:p w14:paraId="4D3C0123" w14:textId="77777777" w:rsidR="00154B72" w:rsidRPr="002A655B" w:rsidRDefault="00154B72" w:rsidP="000635B4">
      <w:pPr>
        <w:rPr>
          <w:i/>
          <w:lang w:val="is-IS"/>
        </w:rPr>
      </w:pPr>
    </w:p>
    <w:p w14:paraId="120489F0" w14:textId="77777777" w:rsidR="00154B72" w:rsidRPr="002A655B" w:rsidRDefault="0011568B" w:rsidP="000635B4">
      <w:pPr>
        <w:keepNext/>
        <w:keepLines/>
        <w:rPr>
          <w:i/>
          <w:lang w:val="is-IS"/>
        </w:rPr>
      </w:pPr>
      <w:r w:rsidRPr="002A655B">
        <w:rPr>
          <w:i/>
          <w:lang w:val="is-IS"/>
        </w:rPr>
        <w:lastRenderedPageBreak/>
        <w:t>HIV</w:t>
      </w:r>
      <w:r w:rsidRPr="002A655B">
        <w:rPr>
          <w:i/>
          <w:lang w:val="is-IS"/>
        </w:rPr>
        <w:noBreakHyphen/>
        <w:t>1 sýktir sjúklingar sem ekki hafa fengið meðferð áður</w:t>
      </w:r>
    </w:p>
    <w:p w14:paraId="532C7715" w14:textId="77777777" w:rsidR="00154B72" w:rsidRPr="002A655B" w:rsidRDefault="0011568B" w:rsidP="000635B4">
      <w:pPr>
        <w:suppressAutoHyphens w:val="0"/>
        <w:rPr>
          <w:lang w:val="is-IS" w:eastAsia="en-US"/>
        </w:rPr>
      </w:pPr>
      <w:r w:rsidRPr="002A655B">
        <w:rPr>
          <w:lang w:val="is-IS" w:eastAsia="en-US"/>
        </w:rPr>
        <w:t>Í rannsóknum GS</w:t>
      </w:r>
      <w:r w:rsidRPr="002A655B">
        <w:rPr>
          <w:lang w:val="is-IS" w:eastAsia="en-US"/>
        </w:rPr>
        <w:noBreakHyphen/>
        <w:t>US</w:t>
      </w:r>
      <w:r w:rsidRPr="002A655B">
        <w:rPr>
          <w:lang w:val="is-IS" w:eastAsia="en-US"/>
        </w:rPr>
        <w:noBreakHyphen/>
        <w:t>292</w:t>
      </w:r>
      <w:r w:rsidRPr="002A655B">
        <w:rPr>
          <w:lang w:val="is-IS" w:eastAsia="en-US"/>
        </w:rPr>
        <w:noBreakHyphen/>
        <w:t>0104 og GS</w:t>
      </w:r>
      <w:r w:rsidRPr="002A655B">
        <w:rPr>
          <w:lang w:val="is-IS" w:eastAsia="en-US"/>
        </w:rPr>
        <w:noBreakHyphen/>
        <w:t>US</w:t>
      </w:r>
      <w:r w:rsidRPr="002A655B">
        <w:rPr>
          <w:lang w:val="is-IS" w:eastAsia="en-US"/>
        </w:rPr>
        <w:noBreakHyphen/>
        <w:t>292</w:t>
      </w:r>
      <w:r w:rsidRPr="002A655B">
        <w:rPr>
          <w:lang w:val="is-IS" w:eastAsia="en-US"/>
        </w:rPr>
        <w:noBreakHyphen/>
        <w:t>0111 var sjúklingum slembiraðað í hlutfallinu 1:1 annaðhvort til að fá emtrícítabín 200 mg og tenófóvír alafenamíð 10 mg (n = 866) einu sinni á dag eða emtrícítabín 200 mg + tenófóvír tvísóproxíl (sem fúmarat) 245 mg (n = 867) einu sinni á dag, hvort tveggja gefið með elvitegravíri 150 mg + kóbísistati 150 mg sem samsett tafla með föstum skammti. Meðalgildi aldurs var 36 ár (bil: 18</w:t>
      </w:r>
      <w:r w:rsidRPr="002A655B">
        <w:rPr>
          <w:lang w:val="is-IS" w:eastAsia="en-US"/>
        </w:rPr>
        <w:noBreakHyphen/>
        <w:t>76), 85% voru karlkyns, 57% voru hvítir, 25% voru svartir og 10% voru Asíubúar. Nítján prósent sjúklinga voru skráðir af spænskum/suður-amerískum uppruna. Meðalgildi HIV</w:t>
      </w:r>
      <w:r w:rsidRPr="002A655B">
        <w:rPr>
          <w:lang w:val="is-IS" w:eastAsia="en-US"/>
        </w:rPr>
        <w:noBreakHyphen/>
        <w:t>1 RNA í blóðvökva við grunngildi var 4,5 log</w:t>
      </w:r>
      <w:r w:rsidRPr="002A655B">
        <w:rPr>
          <w:vertAlign w:val="subscript"/>
          <w:lang w:val="is-IS" w:eastAsia="en-US"/>
        </w:rPr>
        <w:t>10</w:t>
      </w:r>
      <w:r w:rsidRPr="002A655B">
        <w:rPr>
          <w:lang w:val="is-IS" w:eastAsia="en-US"/>
        </w:rPr>
        <w:t> eintök/ml (bil: 1,3</w:t>
      </w:r>
      <w:r w:rsidRPr="002A655B">
        <w:rPr>
          <w:lang w:val="is-IS" w:eastAsia="en-US"/>
        </w:rPr>
        <w:noBreakHyphen/>
        <w:t xml:space="preserve">7,0) </w:t>
      </w:r>
      <w:r w:rsidRPr="002A655B">
        <w:rPr>
          <w:szCs w:val="20"/>
          <w:lang w:val="is-IS" w:eastAsia="en-US"/>
        </w:rPr>
        <w:t>og 23% var með veirumagn við grunngildi sem nam &gt; 100.000 </w:t>
      </w:r>
      <w:r w:rsidRPr="002A655B">
        <w:rPr>
          <w:lang w:val="is-IS" w:eastAsia="en-US"/>
        </w:rPr>
        <w:t>eintök/ml. Meðalgildi CD4+ frumutalningar við grunngildi var 427 frumur/mm</w:t>
      </w:r>
      <w:r w:rsidRPr="002A655B">
        <w:rPr>
          <w:vertAlign w:val="superscript"/>
          <w:lang w:val="is-IS" w:eastAsia="en-US"/>
        </w:rPr>
        <w:t>3</w:t>
      </w:r>
      <w:r w:rsidRPr="002A655B">
        <w:rPr>
          <w:lang w:val="is-IS" w:eastAsia="en-US"/>
        </w:rPr>
        <w:t xml:space="preserve"> (bil: 0</w:t>
      </w:r>
      <w:r w:rsidRPr="002A655B">
        <w:rPr>
          <w:lang w:val="is-IS" w:eastAsia="en-US"/>
        </w:rPr>
        <w:noBreakHyphen/>
        <w:t>1.360) og 13% voru með CD4+ frumutalningu &lt; 200 frumur/mm</w:t>
      </w:r>
      <w:r w:rsidRPr="002A655B">
        <w:rPr>
          <w:vertAlign w:val="superscript"/>
          <w:lang w:val="is-IS" w:eastAsia="en-US"/>
        </w:rPr>
        <w:t>3</w:t>
      </w:r>
      <w:r w:rsidRPr="002A655B">
        <w:rPr>
          <w:lang w:val="is-IS" w:eastAsia="en-US"/>
        </w:rPr>
        <w:t>.</w:t>
      </w:r>
    </w:p>
    <w:p w14:paraId="6BE131A0" w14:textId="77777777" w:rsidR="00154B72" w:rsidRPr="002A655B" w:rsidRDefault="00154B72" w:rsidP="000635B4">
      <w:pPr>
        <w:rPr>
          <w:lang w:val="is-IS"/>
        </w:rPr>
      </w:pPr>
    </w:p>
    <w:p w14:paraId="3939AE87" w14:textId="77777777" w:rsidR="00154B72" w:rsidRPr="002A655B" w:rsidRDefault="0011568B" w:rsidP="000635B4">
      <w:pPr>
        <w:rPr>
          <w:lang w:val="is-IS"/>
        </w:rPr>
      </w:pPr>
      <w:r w:rsidRPr="002A655B">
        <w:rPr>
          <w:lang w:val="is-IS"/>
        </w:rPr>
        <w:t xml:space="preserve">E/C/F/TAF </w:t>
      </w:r>
      <w:r w:rsidR="0089463E" w:rsidRPr="002A655B">
        <w:rPr>
          <w:lang w:val="is-IS"/>
        </w:rPr>
        <w:t xml:space="preserve">sýndi tölfræðilega yfirburði </w:t>
      </w:r>
      <w:r w:rsidR="00F37B16" w:rsidRPr="002A655B">
        <w:rPr>
          <w:lang w:val="is-IS"/>
        </w:rPr>
        <w:t>við</w:t>
      </w:r>
      <w:r w:rsidR="0089463E" w:rsidRPr="002A655B">
        <w:rPr>
          <w:lang w:val="is-IS"/>
        </w:rPr>
        <w:t xml:space="preserve"> að ná</w:t>
      </w:r>
      <w:r w:rsidRPr="002A655B">
        <w:rPr>
          <w:lang w:val="is-IS"/>
        </w:rPr>
        <w:t xml:space="preserve"> HIV</w:t>
      </w:r>
      <w:r w:rsidRPr="002A655B">
        <w:rPr>
          <w:lang w:val="is-IS"/>
        </w:rPr>
        <w:noBreakHyphen/>
        <w:t>1 RNA &lt; 50 eintök/ml þegar það var borið saman við E/C/F/TDF</w:t>
      </w:r>
      <w:r w:rsidR="0089463E" w:rsidRPr="002A655B">
        <w:rPr>
          <w:lang w:val="is-IS"/>
        </w:rPr>
        <w:t xml:space="preserve"> í viku 144. Hlutfallslegur munur var 4,2% (95% CI: 0,6% til 7,8%). </w:t>
      </w:r>
      <w:r w:rsidRPr="002A655B">
        <w:rPr>
          <w:lang w:val="is-IS"/>
        </w:rPr>
        <w:t xml:space="preserve">Samansafnaðar </w:t>
      </w:r>
      <w:r w:rsidRPr="002A655B">
        <w:rPr>
          <w:lang w:val="is-IS" w:eastAsia="en-US"/>
        </w:rPr>
        <w:t xml:space="preserve">niðurstöður </w:t>
      </w:r>
      <w:r w:rsidRPr="002A655B">
        <w:rPr>
          <w:lang w:val="is-IS"/>
        </w:rPr>
        <w:t xml:space="preserve">meðferðar í vikum 48 og </w:t>
      </w:r>
      <w:r w:rsidR="0089463E" w:rsidRPr="002A655B">
        <w:rPr>
          <w:lang w:val="is-IS"/>
        </w:rPr>
        <w:t>144</w:t>
      </w:r>
      <w:r w:rsidRPr="002A655B">
        <w:rPr>
          <w:lang w:val="is-IS"/>
        </w:rPr>
        <w:t xml:space="preserve"> koma fram í töflu 4.</w:t>
      </w:r>
    </w:p>
    <w:p w14:paraId="74E93DFE" w14:textId="77777777" w:rsidR="00154B72" w:rsidRPr="002A655B" w:rsidRDefault="00154B72" w:rsidP="000635B4">
      <w:pPr>
        <w:rPr>
          <w:lang w:val="is-IS"/>
        </w:rPr>
      </w:pPr>
    </w:p>
    <w:p w14:paraId="32FC2805" w14:textId="77777777" w:rsidR="00154B72" w:rsidRPr="002A655B" w:rsidRDefault="0011568B" w:rsidP="000635B4">
      <w:pPr>
        <w:keepNext/>
        <w:keepLines/>
        <w:suppressAutoHyphens w:val="0"/>
        <w:rPr>
          <w:b/>
          <w:lang w:val="is-IS" w:eastAsia="en-US"/>
        </w:rPr>
      </w:pPr>
      <w:r w:rsidRPr="002A655B">
        <w:rPr>
          <w:b/>
          <w:lang w:val="is-IS" w:eastAsia="en-US"/>
        </w:rPr>
        <w:t>Tafla 4: Samansafnaðar veirufræðilegar niðurstöður rannsókna GS</w:t>
      </w:r>
      <w:r w:rsidRPr="002A655B">
        <w:rPr>
          <w:b/>
          <w:lang w:val="is-IS" w:eastAsia="en-US"/>
        </w:rPr>
        <w:noBreakHyphen/>
        <w:t>US</w:t>
      </w:r>
      <w:r w:rsidRPr="002A655B">
        <w:rPr>
          <w:b/>
          <w:lang w:val="is-IS" w:eastAsia="en-US"/>
        </w:rPr>
        <w:noBreakHyphen/>
        <w:t>292</w:t>
      </w:r>
      <w:r w:rsidRPr="002A655B">
        <w:rPr>
          <w:b/>
          <w:lang w:val="is-IS" w:eastAsia="en-US"/>
        </w:rPr>
        <w:noBreakHyphen/>
        <w:t>0104 og GS</w:t>
      </w:r>
      <w:r w:rsidRPr="002A655B">
        <w:rPr>
          <w:b/>
          <w:lang w:val="is-IS" w:eastAsia="en-US"/>
        </w:rPr>
        <w:noBreakHyphen/>
        <w:t>US</w:t>
      </w:r>
      <w:r w:rsidRPr="002A655B">
        <w:rPr>
          <w:b/>
          <w:lang w:val="is-IS" w:eastAsia="en-US"/>
        </w:rPr>
        <w:noBreakHyphen/>
        <w:t>292</w:t>
      </w:r>
      <w:r w:rsidRPr="002A655B">
        <w:rPr>
          <w:b/>
          <w:lang w:val="is-IS" w:eastAsia="en-US"/>
        </w:rPr>
        <w:noBreakHyphen/>
        <w:t xml:space="preserve">0111 í vikum 48 og </w:t>
      </w:r>
      <w:r w:rsidR="002F5245" w:rsidRPr="002A655B">
        <w:rPr>
          <w:b/>
          <w:lang w:val="is-IS" w:eastAsia="en-US"/>
        </w:rPr>
        <w:t>144</w:t>
      </w:r>
      <w:r w:rsidRPr="002A655B">
        <w:rPr>
          <w:b/>
          <w:vertAlign w:val="superscript"/>
          <w:lang w:val="is-IS" w:eastAsia="en-US"/>
        </w:rPr>
        <w:t>a,b</w:t>
      </w:r>
    </w:p>
    <w:p w14:paraId="0E980D47" w14:textId="77777777" w:rsidR="00154B72" w:rsidRPr="002A655B" w:rsidRDefault="00154B72" w:rsidP="000635B4">
      <w:pPr>
        <w:keepNext/>
        <w:keepLines/>
        <w:suppressAutoHyphens w:val="0"/>
        <w:rPr>
          <w:lang w:val="is-IS" w:eastAsia="en-US"/>
        </w:rPr>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1429"/>
        <w:gridCol w:w="1430"/>
        <w:gridCol w:w="1430"/>
        <w:gridCol w:w="1430"/>
      </w:tblGrid>
      <w:tr w:rsidR="00505BC2" w:rsidRPr="002A655B" w14:paraId="7E306C5B" w14:textId="77777777" w:rsidTr="000939C0">
        <w:trPr>
          <w:cantSplit/>
          <w:trHeight w:val="20"/>
          <w:tblHeader/>
        </w:trPr>
        <w:tc>
          <w:tcPr>
            <w:tcW w:w="1873" w:type="pct"/>
            <w:shd w:val="clear" w:color="auto" w:fill="auto"/>
          </w:tcPr>
          <w:p w14:paraId="7A421EE0" w14:textId="77777777" w:rsidR="00154B72" w:rsidRPr="002A655B" w:rsidRDefault="00154B72"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rPr>
                <w:b/>
                <w:sz w:val="20"/>
                <w:szCs w:val="20"/>
                <w:lang w:val="is-IS" w:eastAsia="en-US"/>
              </w:rPr>
            </w:pPr>
          </w:p>
        </w:tc>
        <w:tc>
          <w:tcPr>
            <w:tcW w:w="1563" w:type="pct"/>
            <w:gridSpan w:val="2"/>
            <w:shd w:val="clear" w:color="auto" w:fill="auto"/>
          </w:tcPr>
          <w:p w14:paraId="55A77F85" w14:textId="4473FFB9"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b/>
                <w:sz w:val="20"/>
                <w:szCs w:val="20"/>
                <w:lang w:val="is-IS" w:eastAsia="en-US"/>
              </w:rPr>
            </w:pPr>
            <w:r w:rsidRPr="002A655B">
              <w:rPr>
                <w:b/>
                <w:sz w:val="20"/>
                <w:szCs w:val="20"/>
                <w:lang w:val="is-IS" w:eastAsia="en-US"/>
              </w:rPr>
              <w:t>Vika</w:t>
            </w:r>
            <w:r w:rsidR="007831C9" w:rsidRPr="002A655B">
              <w:rPr>
                <w:b/>
                <w:sz w:val="20"/>
                <w:szCs w:val="20"/>
                <w:lang w:val="is-IS" w:eastAsia="en-US"/>
              </w:rPr>
              <w:t> </w:t>
            </w:r>
            <w:r w:rsidRPr="002A655B">
              <w:rPr>
                <w:b/>
                <w:sz w:val="20"/>
                <w:szCs w:val="20"/>
                <w:lang w:val="is-IS" w:eastAsia="en-US"/>
              </w:rPr>
              <w:t>48</w:t>
            </w:r>
          </w:p>
        </w:tc>
        <w:tc>
          <w:tcPr>
            <w:tcW w:w="1564" w:type="pct"/>
            <w:gridSpan w:val="2"/>
          </w:tcPr>
          <w:p w14:paraId="15D3ECCF" w14:textId="31262424"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b/>
                <w:sz w:val="20"/>
                <w:szCs w:val="20"/>
                <w:lang w:val="is-IS" w:eastAsia="en-US"/>
              </w:rPr>
            </w:pPr>
            <w:r w:rsidRPr="002A655B">
              <w:rPr>
                <w:b/>
                <w:sz w:val="20"/>
                <w:szCs w:val="20"/>
                <w:lang w:val="is-IS" w:eastAsia="en-US"/>
              </w:rPr>
              <w:t>Vika</w:t>
            </w:r>
            <w:r w:rsidR="007831C9" w:rsidRPr="002A655B">
              <w:rPr>
                <w:b/>
                <w:sz w:val="20"/>
                <w:szCs w:val="20"/>
                <w:lang w:val="is-IS" w:eastAsia="en-US"/>
              </w:rPr>
              <w:t> </w:t>
            </w:r>
            <w:r w:rsidR="002F5245" w:rsidRPr="002A655B">
              <w:rPr>
                <w:b/>
                <w:sz w:val="20"/>
                <w:szCs w:val="20"/>
                <w:lang w:val="is-IS" w:eastAsia="en-US"/>
              </w:rPr>
              <w:t>144</w:t>
            </w:r>
          </w:p>
        </w:tc>
      </w:tr>
      <w:tr w:rsidR="00505BC2" w:rsidRPr="002A655B" w14:paraId="0C7EAC22" w14:textId="77777777" w:rsidTr="000939C0">
        <w:trPr>
          <w:cantSplit/>
          <w:trHeight w:val="20"/>
          <w:tblHeader/>
        </w:trPr>
        <w:tc>
          <w:tcPr>
            <w:tcW w:w="1873" w:type="pct"/>
            <w:shd w:val="clear" w:color="auto" w:fill="FFFFFF"/>
          </w:tcPr>
          <w:p w14:paraId="22B9D0E0" w14:textId="77777777" w:rsidR="00154B72" w:rsidRPr="002A655B" w:rsidRDefault="00154B72"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rPr>
                <w:b/>
                <w:sz w:val="20"/>
                <w:szCs w:val="20"/>
                <w:lang w:val="is-IS" w:eastAsia="en-US"/>
              </w:rPr>
            </w:pPr>
          </w:p>
        </w:tc>
        <w:tc>
          <w:tcPr>
            <w:tcW w:w="781" w:type="pct"/>
            <w:shd w:val="clear" w:color="auto" w:fill="FFFFFF"/>
            <w:hideMark/>
          </w:tcPr>
          <w:p w14:paraId="4D8EF7EB"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b/>
                <w:sz w:val="20"/>
                <w:szCs w:val="20"/>
                <w:lang w:val="is-IS" w:eastAsia="en-US"/>
              </w:rPr>
            </w:pPr>
            <w:r w:rsidRPr="002A655B">
              <w:rPr>
                <w:b/>
                <w:sz w:val="20"/>
                <w:szCs w:val="20"/>
                <w:lang w:val="is-IS" w:eastAsia="en-US"/>
              </w:rPr>
              <w:t>E/C/F/TAF</w:t>
            </w:r>
          </w:p>
          <w:p w14:paraId="00C9C459"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b/>
                <w:sz w:val="20"/>
                <w:szCs w:val="20"/>
                <w:lang w:val="is-IS" w:eastAsia="en-US"/>
              </w:rPr>
            </w:pPr>
            <w:r w:rsidRPr="002A655B">
              <w:rPr>
                <w:b/>
                <w:sz w:val="20"/>
                <w:szCs w:val="20"/>
                <w:lang w:val="is-IS" w:eastAsia="en-US"/>
              </w:rPr>
              <w:t>(n = 866)</w:t>
            </w:r>
          </w:p>
        </w:tc>
        <w:tc>
          <w:tcPr>
            <w:tcW w:w="782" w:type="pct"/>
            <w:shd w:val="clear" w:color="auto" w:fill="FFFFFF"/>
            <w:hideMark/>
          </w:tcPr>
          <w:p w14:paraId="577E32DE"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b/>
                <w:sz w:val="20"/>
                <w:szCs w:val="20"/>
                <w:vertAlign w:val="superscript"/>
                <w:lang w:val="is-IS" w:eastAsia="en-US"/>
              </w:rPr>
            </w:pPr>
            <w:r w:rsidRPr="002A655B">
              <w:rPr>
                <w:b/>
                <w:sz w:val="20"/>
                <w:szCs w:val="20"/>
                <w:lang w:val="is-IS" w:eastAsia="en-US"/>
              </w:rPr>
              <w:t>E/C/F/TDF</w:t>
            </w:r>
            <w:r w:rsidRPr="002A655B">
              <w:rPr>
                <w:b/>
                <w:sz w:val="20"/>
                <w:szCs w:val="20"/>
                <w:vertAlign w:val="superscript"/>
                <w:lang w:val="is-IS"/>
              </w:rPr>
              <w:t>e</w:t>
            </w:r>
          </w:p>
          <w:p w14:paraId="1F7252C2"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b/>
                <w:sz w:val="20"/>
                <w:szCs w:val="20"/>
                <w:lang w:val="is-IS" w:eastAsia="en-US"/>
              </w:rPr>
            </w:pPr>
            <w:r w:rsidRPr="002A655B">
              <w:rPr>
                <w:b/>
                <w:sz w:val="20"/>
                <w:szCs w:val="20"/>
                <w:lang w:val="is-IS" w:eastAsia="en-US"/>
              </w:rPr>
              <w:t>(n = 867)</w:t>
            </w:r>
          </w:p>
        </w:tc>
        <w:tc>
          <w:tcPr>
            <w:tcW w:w="782" w:type="pct"/>
            <w:shd w:val="clear" w:color="auto" w:fill="FFFFFF"/>
          </w:tcPr>
          <w:p w14:paraId="7FDD8ED3" w14:textId="77777777" w:rsidR="00154B72" w:rsidRPr="002A655B" w:rsidRDefault="0011568B" w:rsidP="000635B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is-IS"/>
              </w:rPr>
            </w:pPr>
            <w:r w:rsidRPr="002A655B">
              <w:rPr>
                <w:b/>
                <w:sz w:val="20"/>
                <w:szCs w:val="20"/>
                <w:lang w:val="is-IS"/>
              </w:rPr>
              <w:t>E/C/F/TAF</w:t>
            </w:r>
          </w:p>
          <w:p w14:paraId="71BD3740"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b/>
                <w:sz w:val="20"/>
                <w:szCs w:val="20"/>
                <w:lang w:val="is-IS" w:eastAsia="en-US"/>
              </w:rPr>
            </w:pPr>
            <w:r w:rsidRPr="002A655B">
              <w:rPr>
                <w:b/>
                <w:sz w:val="20"/>
                <w:szCs w:val="20"/>
                <w:lang w:val="is-IS"/>
              </w:rPr>
              <w:t>(n</w:t>
            </w:r>
            <w:r w:rsidRPr="002A655B">
              <w:rPr>
                <w:sz w:val="20"/>
                <w:szCs w:val="20"/>
                <w:lang w:val="is-IS" w:eastAsia="en-US"/>
              </w:rPr>
              <w:t> </w:t>
            </w:r>
            <w:r w:rsidRPr="002A655B">
              <w:rPr>
                <w:b/>
                <w:sz w:val="20"/>
                <w:szCs w:val="20"/>
                <w:lang w:val="is-IS"/>
              </w:rPr>
              <w:t>=</w:t>
            </w:r>
            <w:r w:rsidRPr="002A655B">
              <w:rPr>
                <w:sz w:val="20"/>
                <w:szCs w:val="20"/>
                <w:lang w:val="is-IS" w:eastAsia="en-US"/>
              </w:rPr>
              <w:t> </w:t>
            </w:r>
            <w:r w:rsidRPr="002A655B">
              <w:rPr>
                <w:b/>
                <w:sz w:val="20"/>
                <w:szCs w:val="20"/>
                <w:lang w:val="is-IS"/>
              </w:rPr>
              <w:t>866)</w:t>
            </w:r>
          </w:p>
        </w:tc>
        <w:tc>
          <w:tcPr>
            <w:tcW w:w="782" w:type="pct"/>
            <w:shd w:val="clear" w:color="auto" w:fill="FFFFFF"/>
          </w:tcPr>
          <w:p w14:paraId="02FD832C" w14:textId="77777777" w:rsidR="00154B72" w:rsidRPr="002A655B" w:rsidRDefault="0011568B" w:rsidP="000635B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is-IS"/>
              </w:rPr>
            </w:pPr>
            <w:r w:rsidRPr="002A655B">
              <w:rPr>
                <w:b/>
                <w:sz w:val="20"/>
                <w:szCs w:val="20"/>
                <w:lang w:val="is-IS"/>
              </w:rPr>
              <w:t>E/C/F/TDF</w:t>
            </w:r>
          </w:p>
          <w:p w14:paraId="529DD845"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b/>
                <w:sz w:val="20"/>
                <w:szCs w:val="20"/>
                <w:lang w:val="is-IS" w:eastAsia="en-US"/>
              </w:rPr>
            </w:pPr>
            <w:r w:rsidRPr="002A655B">
              <w:rPr>
                <w:b/>
                <w:sz w:val="20"/>
                <w:szCs w:val="20"/>
                <w:lang w:val="is-IS"/>
              </w:rPr>
              <w:t>(n</w:t>
            </w:r>
            <w:r w:rsidRPr="002A655B">
              <w:rPr>
                <w:sz w:val="20"/>
                <w:szCs w:val="20"/>
                <w:lang w:val="is-IS" w:eastAsia="en-US"/>
              </w:rPr>
              <w:t> </w:t>
            </w:r>
            <w:r w:rsidRPr="002A655B">
              <w:rPr>
                <w:b/>
                <w:sz w:val="20"/>
                <w:szCs w:val="20"/>
                <w:lang w:val="is-IS"/>
              </w:rPr>
              <w:t>=</w:t>
            </w:r>
            <w:r w:rsidRPr="002A655B">
              <w:rPr>
                <w:sz w:val="20"/>
                <w:szCs w:val="20"/>
                <w:lang w:val="is-IS" w:eastAsia="en-US"/>
              </w:rPr>
              <w:t> </w:t>
            </w:r>
            <w:r w:rsidRPr="002A655B">
              <w:rPr>
                <w:b/>
                <w:sz w:val="20"/>
                <w:szCs w:val="20"/>
                <w:lang w:val="is-IS"/>
              </w:rPr>
              <w:t>867)</w:t>
            </w:r>
          </w:p>
        </w:tc>
      </w:tr>
      <w:tr w:rsidR="00505BC2" w:rsidRPr="002A655B" w14:paraId="706699C3" w14:textId="77777777" w:rsidTr="000939C0">
        <w:trPr>
          <w:cantSplit/>
          <w:trHeight w:val="20"/>
        </w:trPr>
        <w:tc>
          <w:tcPr>
            <w:tcW w:w="1873" w:type="pct"/>
            <w:shd w:val="clear" w:color="auto" w:fill="FFFFFF"/>
            <w:hideMark/>
          </w:tcPr>
          <w:p w14:paraId="729E4F64"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rPr>
                <w:b/>
                <w:sz w:val="20"/>
                <w:szCs w:val="20"/>
                <w:lang w:val="is-IS" w:eastAsia="en-US"/>
              </w:rPr>
            </w:pPr>
            <w:r w:rsidRPr="002A655B">
              <w:rPr>
                <w:b/>
                <w:sz w:val="20"/>
                <w:szCs w:val="20"/>
                <w:lang w:val="is-IS" w:eastAsia="en-US"/>
              </w:rPr>
              <w:t>HIV</w:t>
            </w:r>
            <w:r w:rsidRPr="002A655B">
              <w:rPr>
                <w:b/>
                <w:sz w:val="20"/>
                <w:szCs w:val="20"/>
                <w:lang w:val="is-IS" w:eastAsia="en-US"/>
              </w:rPr>
              <w:noBreakHyphen/>
              <w:t>1 RNA &lt; 50 eintök/ml</w:t>
            </w:r>
          </w:p>
        </w:tc>
        <w:tc>
          <w:tcPr>
            <w:tcW w:w="781" w:type="pct"/>
            <w:shd w:val="clear" w:color="auto" w:fill="FFFFFF"/>
            <w:hideMark/>
          </w:tcPr>
          <w:p w14:paraId="3E58B4A0"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92%</w:t>
            </w:r>
          </w:p>
        </w:tc>
        <w:tc>
          <w:tcPr>
            <w:tcW w:w="782" w:type="pct"/>
            <w:shd w:val="clear" w:color="auto" w:fill="FFFFFF"/>
            <w:hideMark/>
          </w:tcPr>
          <w:p w14:paraId="6C163D5B"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90%</w:t>
            </w:r>
          </w:p>
        </w:tc>
        <w:tc>
          <w:tcPr>
            <w:tcW w:w="782" w:type="pct"/>
            <w:shd w:val="clear" w:color="auto" w:fill="FFFFFF"/>
          </w:tcPr>
          <w:p w14:paraId="2C3CC718"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8</w:t>
            </w:r>
            <w:r w:rsidR="008B3F80" w:rsidRPr="002A655B">
              <w:rPr>
                <w:sz w:val="20"/>
                <w:szCs w:val="20"/>
                <w:lang w:val="is-IS"/>
              </w:rPr>
              <w:t>4</w:t>
            </w:r>
            <w:r w:rsidRPr="002A655B">
              <w:rPr>
                <w:sz w:val="20"/>
                <w:szCs w:val="20"/>
                <w:lang w:val="is-IS"/>
              </w:rPr>
              <w:t xml:space="preserve">% </w:t>
            </w:r>
          </w:p>
        </w:tc>
        <w:tc>
          <w:tcPr>
            <w:tcW w:w="782" w:type="pct"/>
            <w:shd w:val="clear" w:color="auto" w:fill="FFFFFF"/>
          </w:tcPr>
          <w:p w14:paraId="32AEA116"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8</w:t>
            </w:r>
            <w:r w:rsidR="007540EA" w:rsidRPr="002A655B">
              <w:rPr>
                <w:sz w:val="20"/>
                <w:szCs w:val="20"/>
                <w:lang w:val="is-IS"/>
              </w:rPr>
              <w:t>0</w:t>
            </w:r>
            <w:r w:rsidRPr="002A655B">
              <w:rPr>
                <w:sz w:val="20"/>
                <w:szCs w:val="20"/>
                <w:lang w:val="is-IS"/>
              </w:rPr>
              <w:t xml:space="preserve">% </w:t>
            </w:r>
          </w:p>
        </w:tc>
      </w:tr>
      <w:tr w:rsidR="00505BC2" w:rsidRPr="002A655B" w14:paraId="39038FD6" w14:textId="77777777" w:rsidTr="000939C0">
        <w:trPr>
          <w:cantSplit/>
          <w:trHeight w:val="20"/>
        </w:trPr>
        <w:tc>
          <w:tcPr>
            <w:tcW w:w="1873" w:type="pct"/>
            <w:shd w:val="clear" w:color="auto" w:fill="FFFFFF"/>
            <w:hideMark/>
          </w:tcPr>
          <w:p w14:paraId="2B25C6B3"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60"/>
              <w:rPr>
                <w:sz w:val="20"/>
                <w:szCs w:val="20"/>
                <w:lang w:val="is-IS" w:eastAsia="en-US"/>
              </w:rPr>
            </w:pPr>
            <w:r w:rsidRPr="002A655B">
              <w:rPr>
                <w:sz w:val="20"/>
                <w:szCs w:val="20"/>
                <w:lang w:val="is-IS" w:eastAsia="en-US"/>
              </w:rPr>
              <w:t>Meðferðarmunur</w:t>
            </w:r>
          </w:p>
        </w:tc>
        <w:tc>
          <w:tcPr>
            <w:tcW w:w="1563" w:type="pct"/>
            <w:gridSpan w:val="2"/>
            <w:shd w:val="clear" w:color="auto" w:fill="FFFFFF"/>
            <w:hideMark/>
          </w:tcPr>
          <w:p w14:paraId="63449A6A"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 xml:space="preserve">2,0% (95% CI: </w:t>
            </w:r>
            <w:r w:rsidRPr="002A655B">
              <w:rPr>
                <w:sz w:val="20"/>
                <w:szCs w:val="20"/>
                <w:lang w:val="is-IS" w:eastAsia="en-US"/>
              </w:rPr>
              <w:noBreakHyphen/>
              <w:t>0,7% til 4,7%)</w:t>
            </w:r>
          </w:p>
        </w:tc>
        <w:tc>
          <w:tcPr>
            <w:tcW w:w="1564" w:type="pct"/>
            <w:gridSpan w:val="2"/>
            <w:shd w:val="clear" w:color="auto" w:fill="FFFFFF"/>
          </w:tcPr>
          <w:p w14:paraId="59E4C918"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4,2% (95% CI: 0,6% til 7,8%)</w:t>
            </w:r>
          </w:p>
        </w:tc>
      </w:tr>
      <w:tr w:rsidR="00505BC2" w:rsidRPr="002A655B" w14:paraId="65DC1741" w14:textId="77777777" w:rsidTr="000939C0">
        <w:trPr>
          <w:cantSplit/>
          <w:trHeight w:val="20"/>
        </w:trPr>
        <w:tc>
          <w:tcPr>
            <w:tcW w:w="1873" w:type="pct"/>
            <w:shd w:val="clear" w:color="auto" w:fill="FFFFFF"/>
            <w:hideMark/>
          </w:tcPr>
          <w:p w14:paraId="58B1D0B8"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rPr>
                <w:b/>
                <w:sz w:val="20"/>
                <w:szCs w:val="20"/>
                <w:lang w:val="is-IS" w:eastAsia="en-US"/>
              </w:rPr>
            </w:pPr>
            <w:r w:rsidRPr="002A655B">
              <w:rPr>
                <w:b/>
                <w:sz w:val="20"/>
                <w:szCs w:val="20"/>
                <w:lang w:val="is-IS" w:eastAsia="en-US"/>
              </w:rPr>
              <w:t>HIV</w:t>
            </w:r>
            <w:r w:rsidRPr="002A655B">
              <w:rPr>
                <w:b/>
                <w:sz w:val="20"/>
                <w:szCs w:val="20"/>
                <w:lang w:val="is-IS" w:eastAsia="en-US"/>
              </w:rPr>
              <w:noBreakHyphen/>
              <w:t>1 RNA ≥ 50 eintök/ml</w:t>
            </w:r>
            <w:r w:rsidRPr="002A655B">
              <w:rPr>
                <w:b/>
                <w:sz w:val="20"/>
                <w:szCs w:val="20"/>
                <w:vertAlign w:val="superscript"/>
                <w:lang w:val="is-IS" w:eastAsia="en-US"/>
              </w:rPr>
              <w:t>c</w:t>
            </w:r>
          </w:p>
        </w:tc>
        <w:tc>
          <w:tcPr>
            <w:tcW w:w="781" w:type="pct"/>
            <w:shd w:val="clear" w:color="auto" w:fill="FFFFFF"/>
            <w:hideMark/>
          </w:tcPr>
          <w:p w14:paraId="38A103BA"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4%</w:t>
            </w:r>
          </w:p>
        </w:tc>
        <w:tc>
          <w:tcPr>
            <w:tcW w:w="782" w:type="pct"/>
            <w:shd w:val="clear" w:color="auto" w:fill="FFFFFF"/>
            <w:hideMark/>
          </w:tcPr>
          <w:p w14:paraId="1418CB18"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4%</w:t>
            </w:r>
          </w:p>
        </w:tc>
        <w:tc>
          <w:tcPr>
            <w:tcW w:w="782" w:type="pct"/>
            <w:shd w:val="clear" w:color="auto" w:fill="FFFFFF"/>
          </w:tcPr>
          <w:p w14:paraId="16340700"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 xml:space="preserve">5% </w:t>
            </w:r>
          </w:p>
        </w:tc>
        <w:tc>
          <w:tcPr>
            <w:tcW w:w="782" w:type="pct"/>
            <w:shd w:val="clear" w:color="auto" w:fill="FFFFFF"/>
          </w:tcPr>
          <w:p w14:paraId="64FD5614"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 xml:space="preserve">4% </w:t>
            </w:r>
          </w:p>
        </w:tc>
      </w:tr>
      <w:tr w:rsidR="00505BC2" w:rsidRPr="002A655B" w14:paraId="48D48DF9" w14:textId="77777777" w:rsidTr="000939C0">
        <w:trPr>
          <w:cantSplit/>
          <w:trHeight w:val="20"/>
        </w:trPr>
        <w:tc>
          <w:tcPr>
            <w:tcW w:w="1873" w:type="pct"/>
            <w:shd w:val="clear" w:color="auto" w:fill="FFFFFF"/>
            <w:hideMark/>
          </w:tcPr>
          <w:p w14:paraId="4774F839"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rPr>
                <w:b/>
                <w:sz w:val="20"/>
                <w:szCs w:val="20"/>
                <w:lang w:val="is-IS" w:eastAsia="en-US"/>
              </w:rPr>
            </w:pPr>
            <w:r w:rsidRPr="002A655B">
              <w:rPr>
                <w:b/>
                <w:sz w:val="20"/>
                <w:szCs w:val="20"/>
                <w:lang w:val="is-IS" w:eastAsia="en-US"/>
              </w:rPr>
              <w:t xml:space="preserve">Engar veirufræðilegar upplýsingar í viku 48 eða </w:t>
            </w:r>
            <w:r w:rsidR="007540EA" w:rsidRPr="002A655B">
              <w:rPr>
                <w:b/>
                <w:sz w:val="20"/>
                <w:szCs w:val="20"/>
                <w:lang w:val="is-IS" w:eastAsia="en-US"/>
              </w:rPr>
              <w:t>144</w:t>
            </w:r>
          </w:p>
        </w:tc>
        <w:tc>
          <w:tcPr>
            <w:tcW w:w="781" w:type="pct"/>
            <w:shd w:val="clear" w:color="auto" w:fill="FFFFFF"/>
            <w:hideMark/>
          </w:tcPr>
          <w:p w14:paraId="6D6373DA"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4%</w:t>
            </w:r>
          </w:p>
        </w:tc>
        <w:tc>
          <w:tcPr>
            <w:tcW w:w="782" w:type="pct"/>
            <w:shd w:val="clear" w:color="auto" w:fill="FFFFFF"/>
            <w:hideMark/>
          </w:tcPr>
          <w:p w14:paraId="1B606789"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6%</w:t>
            </w:r>
          </w:p>
        </w:tc>
        <w:tc>
          <w:tcPr>
            <w:tcW w:w="782" w:type="pct"/>
            <w:shd w:val="clear" w:color="auto" w:fill="FFFFFF"/>
          </w:tcPr>
          <w:p w14:paraId="5C70B7A1"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 xml:space="preserve">11% </w:t>
            </w:r>
          </w:p>
        </w:tc>
        <w:tc>
          <w:tcPr>
            <w:tcW w:w="782" w:type="pct"/>
            <w:shd w:val="clear" w:color="auto" w:fill="FFFFFF"/>
          </w:tcPr>
          <w:p w14:paraId="6B41728D"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1</w:t>
            </w:r>
            <w:r w:rsidR="007540EA" w:rsidRPr="002A655B">
              <w:rPr>
                <w:sz w:val="20"/>
                <w:szCs w:val="20"/>
                <w:lang w:val="is-IS"/>
              </w:rPr>
              <w:t>6</w:t>
            </w:r>
            <w:r w:rsidRPr="002A655B">
              <w:rPr>
                <w:sz w:val="20"/>
                <w:szCs w:val="20"/>
                <w:lang w:val="is-IS"/>
              </w:rPr>
              <w:t xml:space="preserve">% </w:t>
            </w:r>
          </w:p>
        </w:tc>
      </w:tr>
      <w:tr w:rsidR="00505BC2" w:rsidRPr="002A655B" w14:paraId="66A5FE0C" w14:textId="77777777" w:rsidTr="000939C0">
        <w:trPr>
          <w:cantSplit/>
          <w:trHeight w:val="20"/>
        </w:trPr>
        <w:tc>
          <w:tcPr>
            <w:tcW w:w="1873" w:type="pct"/>
            <w:shd w:val="clear" w:color="auto" w:fill="FFFFFF"/>
            <w:hideMark/>
          </w:tcPr>
          <w:p w14:paraId="1D5761F3"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48"/>
              <w:rPr>
                <w:sz w:val="20"/>
                <w:szCs w:val="20"/>
                <w:lang w:val="is-IS" w:eastAsia="en-US"/>
              </w:rPr>
            </w:pPr>
            <w:r w:rsidRPr="002A655B">
              <w:rPr>
                <w:sz w:val="20"/>
                <w:szCs w:val="20"/>
                <w:lang w:val="is-IS" w:eastAsia="en-US"/>
              </w:rPr>
              <w:t>Hætt að nota rannsóknarlyf vegna aukaverkunar eða dauða</w:t>
            </w:r>
            <w:r w:rsidRPr="002A655B">
              <w:rPr>
                <w:sz w:val="20"/>
                <w:szCs w:val="20"/>
                <w:vertAlign w:val="superscript"/>
                <w:lang w:val="is-IS" w:eastAsia="en-US"/>
              </w:rPr>
              <w:t>d</w:t>
            </w:r>
          </w:p>
        </w:tc>
        <w:tc>
          <w:tcPr>
            <w:tcW w:w="781" w:type="pct"/>
            <w:shd w:val="clear" w:color="auto" w:fill="FFFFFF"/>
            <w:hideMark/>
          </w:tcPr>
          <w:p w14:paraId="3C556E9C"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1%</w:t>
            </w:r>
          </w:p>
        </w:tc>
        <w:tc>
          <w:tcPr>
            <w:tcW w:w="782" w:type="pct"/>
            <w:shd w:val="clear" w:color="auto" w:fill="FFFFFF"/>
            <w:hideMark/>
          </w:tcPr>
          <w:p w14:paraId="34812D84"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2%</w:t>
            </w:r>
          </w:p>
        </w:tc>
        <w:tc>
          <w:tcPr>
            <w:tcW w:w="782" w:type="pct"/>
            <w:shd w:val="clear" w:color="auto" w:fill="FFFFFF"/>
          </w:tcPr>
          <w:p w14:paraId="5ABBE86F"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 xml:space="preserve">1% </w:t>
            </w:r>
          </w:p>
        </w:tc>
        <w:tc>
          <w:tcPr>
            <w:tcW w:w="782" w:type="pct"/>
            <w:shd w:val="clear" w:color="auto" w:fill="FFFFFF"/>
          </w:tcPr>
          <w:p w14:paraId="75D0CF1A"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 xml:space="preserve">3% </w:t>
            </w:r>
          </w:p>
        </w:tc>
      </w:tr>
      <w:tr w:rsidR="00505BC2" w:rsidRPr="002A655B" w14:paraId="0E89D9A1" w14:textId="77777777" w:rsidTr="000939C0">
        <w:trPr>
          <w:cantSplit/>
          <w:trHeight w:val="20"/>
        </w:trPr>
        <w:tc>
          <w:tcPr>
            <w:tcW w:w="1873" w:type="pct"/>
            <w:shd w:val="clear" w:color="auto" w:fill="FFFFFF"/>
            <w:hideMark/>
          </w:tcPr>
          <w:p w14:paraId="090FF7E4"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48"/>
              <w:rPr>
                <w:sz w:val="20"/>
                <w:szCs w:val="20"/>
                <w:lang w:val="is-IS" w:eastAsia="en-US"/>
              </w:rPr>
            </w:pPr>
            <w:r w:rsidRPr="002A655B">
              <w:rPr>
                <w:sz w:val="20"/>
                <w:szCs w:val="20"/>
                <w:lang w:val="is-IS" w:eastAsia="en-US"/>
              </w:rPr>
              <w:t>Hætt að nota rannsóknarlyf af öðrum ástæðum og síðasta fyrirliggjandi HIV</w:t>
            </w:r>
            <w:r w:rsidRPr="002A655B">
              <w:rPr>
                <w:sz w:val="20"/>
                <w:szCs w:val="20"/>
                <w:lang w:val="is-IS" w:eastAsia="en-US"/>
              </w:rPr>
              <w:noBreakHyphen/>
              <w:t>1 RNA &lt; 50 eintök/ml</w:t>
            </w:r>
            <w:r w:rsidRPr="002A655B">
              <w:rPr>
                <w:sz w:val="20"/>
                <w:szCs w:val="20"/>
                <w:vertAlign w:val="superscript"/>
                <w:lang w:val="is-IS" w:eastAsia="en-US"/>
              </w:rPr>
              <w:t>e</w:t>
            </w:r>
          </w:p>
        </w:tc>
        <w:tc>
          <w:tcPr>
            <w:tcW w:w="781" w:type="pct"/>
            <w:shd w:val="clear" w:color="auto" w:fill="FFFFFF"/>
            <w:hideMark/>
          </w:tcPr>
          <w:p w14:paraId="44A59E06"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2%</w:t>
            </w:r>
          </w:p>
        </w:tc>
        <w:tc>
          <w:tcPr>
            <w:tcW w:w="782" w:type="pct"/>
            <w:shd w:val="clear" w:color="auto" w:fill="FFFFFF"/>
            <w:hideMark/>
          </w:tcPr>
          <w:p w14:paraId="20AC2EDD"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4%</w:t>
            </w:r>
          </w:p>
        </w:tc>
        <w:tc>
          <w:tcPr>
            <w:tcW w:w="782" w:type="pct"/>
            <w:shd w:val="clear" w:color="auto" w:fill="FFFFFF"/>
          </w:tcPr>
          <w:p w14:paraId="088E903B"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 xml:space="preserve">9% </w:t>
            </w:r>
          </w:p>
        </w:tc>
        <w:tc>
          <w:tcPr>
            <w:tcW w:w="782" w:type="pct"/>
            <w:shd w:val="clear" w:color="auto" w:fill="FFFFFF"/>
          </w:tcPr>
          <w:p w14:paraId="603FE6E5"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 xml:space="preserve">11% </w:t>
            </w:r>
          </w:p>
        </w:tc>
      </w:tr>
      <w:tr w:rsidR="00505BC2" w:rsidRPr="002A655B" w14:paraId="23071D38" w14:textId="77777777" w:rsidTr="000939C0">
        <w:trPr>
          <w:cantSplit/>
          <w:trHeight w:val="20"/>
        </w:trPr>
        <w:tc>
          <w:tcPr>
            <w:tcW w:w="1873" w:type="pct"/>
            <w:shd w:val="clear" w:color="auto" w:fill="FFFFFF"/>
            <w:hideMark/>
          </w:tcPr>
          <w:p w14:paraId="596EA152"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48"/>
              <w:rPr>
                <w:sz w:val="20"/>
                <w:szCs w:val="20"/>
                <w:lang w:val="is-IS" w:eastAsia="en-US"/>
              </w:rPr>
            </w:pPr>
            <w:r w:rsidRPr="002A655B">
              <w:rPr>
                <w:sz w:val="20"/>
                <w:szCs w:val="20"/>
                <w:lang w:val="is-IS" w:eastAsia="en-US"/>
              </w:rPr>
              <w:t>Upplýsingar vantar fyrir tímabilið en rannsóknarlyfið notað</w:t>
            </w:r>
          </w:p>
        </w:tc>
        <w:tc>
          <w:tcPr>
            <w:tcW w:w="781" w:type="pct"/>
            <w:shd w:val="clear" w:color="auto" w:fill="FFFFFF"/>
            <w:hideMark/>
          </w:tcPr>
          <w:p w14:paraId="042FAA99"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1%</w:t>
            </w:r>
          </w:p>
        </w:tc>
        <w:tc>
          <w:tcPr>
            <w:tcW w:w="782" w:type="pct"/>
            <w:shd w:val="clear" w:color="auto" w:fill="FFFFFF"/>
            <w:hideMark/>
          </w:tcPr>
          <w:p w14:paraId="33B060F6"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&lt; 1%</w:t>
            </w:r>
          </w:p>
        </w:tc>
        <w:tc>
          <w:tcPr>
            <w:tcW w:w="782" w:type="pct"/>
            <w:shd w:val="clear" w:color="auto" w:fill="FFFFFF"/>
          </w:tcPr>
          <w:p w14:paraId="10848BBF"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 xml:space="preserve">1% </w:t>
            </w:r>
          </w:p>
        </w:tc>
        <w:tc>
          <w:tcPr>
            <w:tcW w:w="782" w:type="pct"/>
            <w:shd w:val="clear" w:color="auto" w:fill="FFFFFF"/>
          </w:tcPr>
          <w:p w14:paraId="47F1D1B6"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 xml:space="preserve">1% </w:t>
            </w:r>
          </w:p>
        </w:tc>
      </w:tr>
      <w:tr w:rsidR="005C603E" w:rsidRPr="002A655B" w14:paraId="0C338774" w14:textId="77777777" w:rsidTr="000939C0">
        <w:trPr>
          <w:cantSplit/>
          <w:trHeight w:val="20"/>
        </w:trPr>
        <w:tc>
          <w:tcPr>
            <w:tcW w:w="5000" w:type="pct"/>
            <w:gridSpan w:val="5"/>
            <w:shd w:val="clear" w:color="auto" w:fill="FFFFFF"/>
          </w:tcPr>
          <w:p w14:paraId="5A9E7677" w14:textId="2AE28EAF" w:rsidR="005C603E" w:rsidRPr="002A655B" w:rsidRDefault="005C603E"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rPr>
                <w:sz w:val="20"/>
                <w:szCs w:val="20"/>
                <w:lang w:val="is-IS" w:eastAsia="en-US"/>
              </w:rPr>
            </w:pPr>
            <w:r w:rsidRPr="002A655B">
              <w:rPr>
                <w:b/>
                <w:sz w:val="20"/>
                <w:szCs w:val="20"/>
                <w:lang w:val="is-IS" w:eastAsia="en-US"/>
              </w:rPr>
              <w:t>Hlutfall (%) sjúklinga með HIV</w:t>
            </w:r>
            <w:r w:rsidRPr="002A655B">
              <w:rPr>
                <w:b/>
                <w:sz w:val="20"/>
                <w:szCs w:val="20"/>
                <w:lang w:val="is-IS" w:eastAsia="en-US"/>
              </w:rPr>
              <w:noBreakHyphen/>
              <w:t>1 RNA &lt; 50 eintök/ml eftir undirflokki</w:t>
            </w:r>
          </w:p>
        </w:tc>
      </w:tr>
      <w:tr w:rsidR="00505BC2" w:rsidRPr="002A655B" w14:paraId="0EDCDBE0" w14:textId="77777777" w:rsidTr="000939C0">
        <w:trPr>
          <w:cantSplit/>
          <w:trHeight w:val="20"/>
        </w:trPr>
        <w:tc>
          <w:tcPr>
            <w:tcW w:w="1873" w:type="pct"/>
            <w:shd w:val="clear" w:color="auto" w:fill="FFFFFF"/>
          </w:tcPr>
          <w:p w14:paraId="2FE026E9"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rPr>
                <w:b/>
                <w:sz w:val="20"/>
                <w:szCs w:val="20"/>
                <w:lang w:val="is-IS" w:eastAsia="en-US"/>
              </w:rPr>
            </w:pPr>
            <w:r w:rsidRPr="002A655B">
              <w:rPr>
                <w:b/>
                <w:sz w:val="20"/>
                <w:szCs w:val="20"/>
                <w:lang w:val="is-IS" w:eastAsia="en-US"/>
              </w:rPr>
              <w:t>Aldur</w:t>
            </w:r>
          </w:p>
          <w:p w14:paraId="45419435"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60"/>
              <w:rPr>
                <w:sz w:val="20"/>
                <w:szCs w:val="20"/>
                <w:lang w:val="is-IS" w:eastAsia="en-US"/>
              </w:rPr>
            </w:pPr>
            <w:r w:rsidRPr="002A655B">
              <w:rPr>
                <w:sz w:val="20"/>
                <w:szCs w:val="20"/>
                <w:lang w:val="is-IS" w:eastAsia="en-US"/>
              </w:rPr>
              <w:t>&lt; 50 ár</w:t>
            </w:r>
          </w:p>
          <w:p w14:paraId="7FDF8DBE"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60"/>
              <w:rPr>
                <w:sz w:val="20"/>
                <w:szCs w:val="20"/>
                <w:lang w:val="is-IS" w:eastAsia="en-US"/>
              </w:rPr>
            </w:pPr>
            <w:r w:rsidRPr="002A655B">
              <w:rPr>
                <w:sz w:val="20"/>
                <w:szCs w:val="20"/>
                <w:lang w:val="is-IS" w:eastAsia="en-US"/>
              </w:rPr>
              <w:t>≥ 50 ár</w:t>
            </w:r>
          </w:p>
        </w:tc>
        <w:tc>
          <w:tcPr>
            <w:tcW w:w="781" w:type="pct"/>
            <w:shd w:val="clear" w:color="auto" w:fill="FFFFFF"/>
          </w:tcPr>
          <w:p w14:paraId="3E4D9FB8" w14:textId="77777777" w:rsidR="00154B72" w:rsidRPr="002A655B" w:rsidRDefault="00154B72"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p>
          <w:p w14:paraId="42F52CB0"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716/777 (92%)</w:t>
            </w:r>
          </w:p>
          <w:p w14:paraId="52C0236B"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84/89 (94%)</w:t>
            </w:r>
          </w:p>
        </w:tc>
        <w:tc>
          <w:tcPr>
            <w:tcW w:w="782" w:type="pct"/>
            <w:shd w:val="clear" w:color="auto" w:fill="FFFFFF"/>
          </w:tcPr>
          <w:p w14:paraId="301BA4A7" w14:textId="77777777" w:rsidR="00154B72" w:rsidRPr="002A655B" w:rsidRDefault="00154B72"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p>
          <w:p w14:paraId="2F8859E9"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680/753 (90%)</w:t>
            </w:r>
          </w:p>
          <w:p w14:paraId="1CEDFED0"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104/114 (91%)</w:t>
            </w:r>
          </w:p>
        </w:tc>
        <w:tc>
          <w:tcPr>
            <w:tcW w:w="782" w:type="pct"/>
            <w:shd w:val="clear" w:color="auto" w:fill="FFFFFF"/>
          </w:tcPr>
          <w:p w14:paraId="715529C2" w14:textId="77777777" w:rsidR="00154B72" w:rsidRPr="002A655B" w:rsidRDefault="00154B72"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color w:val="000000"/>
                <w:sz w:val="20"/>
                <w:szCs w:val="20"/>
                <w:lang w:val="is-IS" w:eastAsia="en-GB"/>
              </w:rPr>
            </w:pPr>
          </w:p>
          <w:p w14:paraId="6B2FDA28"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6</w:t>
            </w:r>
            <w:r w:rsidR="007540EA" w:rsidRPr="002A655B">
              <w:rPr>
                <w:sz w:val="20"/>
                <w:szCs w:val="20"/>
                <w:lang w:val="is-IS"/>
              </w:rPr>
              <w:t>47</w:t>
            </w:r>
            <w:r w:rsidRPr="002A655B">
              <w:rPr>
                <w:sz w:val="20"/>
                <w:szCs w:val="20"/>
                <w:lang w:val="is-IS"/>
              </w:rPr>
              <w:t>/777 (8</w:t>
            </w:r>
            <w:r w:rsidR="007540EA" w:rsidRPr="002A655B">
              <w:rPr>
                <w:sz w:val="20"/>
                <w:szCs w:val="20"/>
                <w:lang w:val="is-IS"/>
              </w:rPr>
              <w:t>3</w:t>
            </w:r>
            <w:r w:rsidRPr="002A655B">
              <w:rPr>
                <w:sz w:val="20"/>
                <w:szCs w:val="20"/>
                <w:lang w:val="is-IS"/>
              </w:rPr>
              <w:t>%) 82/89 (92%)</w:t>
            </w:r>
          </w:p>
        </w:tc>
        <w:tc>
          <w:tcPr>
            <w:tcW w:w="782" w:type="pct"/>
            <w:shd w:val="clear" w:color="auto" w:fill="FFFFFF"/>
          </w:tcPr>
          <w:p w14:paraId="25D112EA" w14:textId="77777777" w:rsidR="00154B72" w:rsidRPr="002A655B" w:rsidRDefault="00154B72"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color w:val="000000"/>
                <w:sz w:val="20"/>
                <w:szCs w:val="20"/>
                <w:lang w:val="is-IS" w:eastAsia="en-GB"/>
              </w:rPr>
            </w:pPr>
          </w:p>
          <w:p w14:paraId="60CF6183"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eastAsia="en-US"/>
              </w:rPr>
            </w:pPr>
            <w:r w:rsidRPr="002A655B">
              <w:rPr>
                <w:sz w:val="20"/>
                <w:szCs w:val="20"/>
                <w:lang w:val="is-IS"/>
              </w:rPr>
              <w:t>6</w:t>
            </w:r>
            <w:r w:rsidR="007540EA" w:rsidRPr="002A655B">
              <w:rPr>
                <w:sz w:val="20"/>
                <w:szCs w:val="20"/>
                <w:lang w:val="is-IS"/>
              </w:rPr>
              <w:t>02</w:t>
            </w:r>
            <w:r w:rsidRPr="002A655B">
              <w:rPr>
                <w:sz w:val="20"/>
                <w:szCs w:val="20"/>
                <w:lang w:val="is-IS"/>
              </w:rPr>
              <w:t>/753 (8</w:t>
            </w:r>
            <w:r w:rsidR="007540EA" w:rsidRPr="002A655B">
              <w:rPr>
                <w:sz w:val="20"/>
                <w:szCs w:val="20"/>
                <w:lang w:val="is-IS"/>
              </w:rPr>
              <w:t>0</w:t>
            </w:r>
            <w:r w:rsidRPr="002A655B">
              <w:rPr>
                <w:sz w:val="20"/>
                <w:szCs w:val="20"/>
                <w:lang w:val="is-IS"/>
              </w:rPr>
              <w:t xml:space="preserve">%) </w:t>
            </w:r>
            <w:r w:rsidR="007540EA" w:rsidRPr="002A655B">
              <w:rPr>
                <w:sz w:val="20"/>
                <w:szCs w:val="20"/>
                <w:lang w:val="is-IS"/>
              </w:rPr>
              <w:t>92</w:t>
            </w:r>
            <w:r w:rsidRPr="002A655B">
              <w:rPr>
                <w:sz w:val="20"/>
                <w:szCs w:val="20"/>
                <w:lang w:val="is-IS"/>
              </w:rPr>
              <w:t>/114 (8</w:t>
            </w:r>
            <w:r w:rsidR="007540EA" w:rsidRPr="002A655B">
              <w:rPr>
                <w:sz w:val="20"/>
                <w:szCs w:val="20"/>
                <w:lang w:val="is-IS"/>
              </w:rPr>
              <w:t>1</w:t>
            </w:r>
            <w:r w:rsidRPr="002A655B">
              <w:rPr>
                <w:sz w:val="20"/>
                <w:szCs w:val="20"/>
                <w:lang w:val="is-IS"/>
              </w:rPr>
              <w:t>%)</w:t>
            </w:r>
          </w:p>
        </w:tc>
      </w:tr>
      <w:tr w:rsidR="00505BC2" w:rsidRPr="002A655B" w14:paraId="05E870FB" w14:textId="77777777" w:rsidTr="000939C0">
        <w:trPr>
          <w:cantSplit/>
          <w:trHeight w:val="20"/>
        </w:trPr>
        <w:tc>
          <w:tcPr>
            <w:tcW w:w="1873" w:type="pct"/>
            <w:shd w:val="clear" w:color="auto" w:fill="FFFFFF"/>
          </w:tcPr>
          <w:p w14:paraId="49EBC876"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rPr>
                <w:b/>
                <w:sz w:val="20"/>
                <w:szCs w:val="20"/>
                <w:lang w:val="is-IS" w:eastAsia="en-US"/>
              </w:rPr>
            </w:pPr>
            <w:r w:rsidRPr="002A655B">
              <w:rPr>
                <w:b/>
                <w:sz w:val="20"/>
                <w:szCs w:val="20"/>
                <w:lang w:val="is-IS" w:eastAsia="en-US"/>
              </w:rPr>
              <w:t>Kyn</w:t>
            </w:r>
          </w:p>
          <w:p w14:paraId="75763786"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60"/>
              <w:rPr>
                <w:sz w:val="20"/>
                <w:szCs w:val="20"/>
                <w:lang w:val="is-IS" w:eastAsia="en-US"/>
              </w:rPr>
            </w:pPr>
            <w:r w:rsidRPr="002A655B">
              <w:rPr>
                <w:sz w:val="20"/>
                <w:szCs w:val="20"/>
                <w:lang w:val="is-IS" w:eastAsia="en-US"/>
              </w:rPr>
              <w:t>Karlkyns</w:t>
            </w:r>
          </w:p>
          <w:p w14:paraId="533CF5A8"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60"/>
              <w:rPr>
                <w:sz w:val="20"/>
                <w:szCs w:val="20"/>
                <w:lang w:val="is-IS" w:eastAsia="en-US"/>
              </w:rPr>
            </w:pPr>
            <w:r w:rsidRPr="002A655B">
              <w:rPr>
                <w:sz w:val="20"/>
                <w:szCs w:val="20"/>
                <w:lang w:val="is-IS" w:eastAsia="en-US"/>
              </w:rPr>
              <w:t>Kvenkyns</w:t>
            </w:r>
          </w:p>
        </w:tc>
        <w:tc>
          <w:tcPr>
            <w:tcW w:w="781" w:type="pct"/>
            <w:shd w:val="clear" w:color="auto" w:fill="FFFFFF"/>
          </w:tcPr>
          <w:p w14:paraId="64A9101C" w14:textId="77777777" w:rsidR="00154B72" w:rsidRPr="002A655B" w:rsidRDefault="00154B72"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p>
          <w:p w14:paraId="44DBF975"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674/733 (92%)</w:t>
            </w:r>
          </w:p>
          <w:p w14:paraId="45FDDDF0"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126/133 (95%)</w:t>
            </w:r>
          </w:p>
        </w:tc>
        <w:tc>
          <w:tcPr>
            <w:tcW w:w="782" w:type="pct"/>
            <w:shd w:val="clear" w:color="auto" w:fill="FFFFFF"/>
          </w:tcPr>
          <w:p w14:paraId="37381143" w14:textId="77777777" w:rsidR="00154B72" w:rsidRPr="002A655B" w:rsidRDefault="00154B72"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p>
          <w:p w14:paraId="7CFAFF58"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673/740 (91%)</w:t>
            </w:r>
          </w:p>
          <w:p w14:paraId="4422C22A"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111/127 (87%)</w:t>
            </w:r>
          </w:p>
        </w:tc>
        <w:tc>
          <w:tcPr>
            <w:tcW w:w="782" w:type="pct"/>
            <w:shd w:val="clear" w:color="auto" w:fill="FFFFFF"/>
          </w:tcPr>
          <w:p w14:paraId="047F8E04" w14:textId="77777777" w:rsidR="00154B72" w:rsidRPr="002A655B" w:rsidRDefault="00154B72"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p>
          <w:p w14:paraId="2C77F13E"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6</w:t>
            </w:r>
            <w:r w:rsidR="007540EA" w:rsidRPr="002A655B">
              <w:rPr>
                <w:sz w:val="20"/>
                <w:szCs w:val="20"/>
                <w:lang w:val="is-IS"/>
              </w:rPr>
              <w:t>16</w:t>
            </w:r>
            <w:r w:rsidRPr="002A655B">
              <w:rPr>
                <w:sz w:val="20"/>
                <w:szCs w:val="20"/>
                <w:lang w:val="is-IS"/>
              </w:rPr>
              <w:t>/733 (8</w:t>
            </w:r>
            <w:r w:rsidR="007540EA" w:rsidRPr="002A655B">
              <w:rPr>
                <w:sz w:val="20"/>
                <w:szCs w:val="20"/>
                <w:lang w:val="is-IS"/>
              </w:rPr>
              <w:t>4</w:t>
            </w:r>
            <w:r w:rsidRPr="002A655B">
              <w:rPr>
                <w:sz w:val="20"/>
                <w:szCs w:val="20"/>
                <w:lang w:val="is-IS"/>
              </w:rPr>
              <w:t>%) 11</w:t>
            </w:r>
            <w:r w:rsidR="007540EA" w:rsidRPr="002A655B">
              <w:rPr>
                <w:sz w:val="20"/>
                <w:szCs w:val="20"/>
                <w:lang w:val="is-IS"/>
              </w:rPr>
              <w:t>3</w:t>
            </w:r>
            <w:r w:rsidRPr="002A655B">
              <w:rPr>
                <w:sz w:val="20"/>
                <w:szCs w:val="20"/>
                <w:lang w:val="is-IS"/>
              </w:rPr>
              <w:t>/133 (8</w:t>
            </w:r>
            <w:r w:rsidR="007540EA" w:rsidRPr="002A655B">
              <w:rPr>
                <w:sz w:val="20"/>
                <w:szCs w:val="20"/>
                <w:lang w:val="is-IS"/>
              </w:rPr>
              <w:t>5</w:t>
            </w:r>
            <w:r w:rsidRPr="002A655B">
              <w:rPr>
                <w:sz w:val="20"/>
                <w:szCs w:val="20"/>
                <w:lang w:val="is-IS"/>
              </w:rPr>
              <w:t>%)</w:t>
            </w:r>
          </w:p>
        </w:tc>
        <w:tc>
          <w:tcPr>
            <w:tcW w:w="782" w:type="pct"/>
            <w:shd w:val="clear" w:color="auto" w:fill="FFFFFF"/>
          </w:tcPr>
          <w:p w14:paraId="106E9D6F" w14:textId="77777777" w:rsidR="00154B72" w:rsidRPr="002A655B" w:rsidRDefault="00154B72"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p>
          <w:p w14:paraId="7E9A70DB"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eastAsia="en-US"/>
              </w:rPr>
            </w:pPr>
            <w:r w:rsidRPr="002A655B">
              <w:rPr>
                <w:sz w:val="20"/>
                <w:szCs w:val="20"/>
                <w:lang w:val="is-IS"/>
              </w:rPr>
              <w:t>6</w:t>
            </w:r>
            <w:r w:rsidR="007540EA" w:rsidRPr="002A655B">
              <w:rPr>
                <w:sz w:val="20"/>
                <w:szCs w:val="20"/>
                <w:lang w:val="is-IS"/>
              </w:rPr>
              <w:t>03</w:t>
            </w:r>
            <w:r w:rsidRPr="002A655B">
              <w:rPr>
                <w:sz w:val="20"/>
                <w:szCs w:val="20"/>
                <w:lang w:val="is-IS"/>
              </w:rPr>
              <w:t>/740 (8</w:t>
            </w:r>
            <w:r w:rsidR="007540EA" w:rsidRPr="002A655B">
              <w:rPr>
                <w:sz w:val="20"/>
                <w:szCs w:val="20"/>
                <w:lang w:val="is-IS"/>
              </w:rPr>
              <w:t>1</w:t>
            </w:r>
            <w:r w:rsidRPr="002A655B">
              <w:rPr>
                <w:sz w:val="20"/>
                <w:szCs w:val="20"/>
                <w:lang w:val="is-IS"/>
              </w:rPr>
              <w:t xml:space="preserve">%) </w:t>
            </w:r>
            <w:r w:rsidR="007540EA" w:rsidRPr="002A655B">
              <w:rPr>
                <w:sz w:val="20"/>
                <w:szCs w:val="20"/>
                <w:lang w:val="is-IS"/>
              </w:rPr>
              <w:t>91</w:t>
            </w:r>
            <w:r w:rsidRPr="002A655B">
              <w:rPr>
                <w:sz w:val="20"/>
                <w:szCs w:val="20"/>
                <w:lang w:val="is-IS"/>
              </w:rPr>
              <w:t>/127 (</w:t>
            </w:r>
            <w:r w:rsidR="007540EA" w:rsidRPr="002A655B">
              <w:rPr>
                <w:sz w:val="20"/>
                <w:szCs w:val="20"/>
                <w:lang w:val="is-IS"/>
              </w:rPr>
              <w:t>72</w:t>
            </w:r>
            <w:r w:rsidRPr="002A655B">
              <w:rPr>
                <w:sz w:val="20"/>
                <w:szCs w:val="20"/>
                <w:lang w:val="is-IS"/>
              </w:rPr>
              <w:t>%)</w:t>
            </w:r>
          </w:p>
        </w:tc>
      </w:tr>
      <w:tr w:rsidR="00505BC2" w:rsidRPr="002A655B" w14:paraId="4802926D" w14:textId="77777777" w:rsidTr="000939C0">
        <w:trPr>
          <w:cantSplit/>
          <w:trHeight w:val="20"/>
        </w:trPr>
        <w:tc>
          <w:tcPr>
            <w:tcW w:w="1873" w:type="pct"/>
            <w:shd w:val="clear" w:color="auto" w:fill="FFFFFF"/>
          </w:tcPr>
          <w:p w14:paraId="4143048E"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rPr>
                <w:b/>
                <w:sz w:val="20"/>
                <w:szCs w:val="20"/>
                <w:lang w:val="is-IS" w:eastAsia="en-US"/>
              </w:rPr>
            </w:pPr>
            <w:r w:rsidRPr="002A655B">
              <w:rPr>
                <w:b/>
                <w:sz w:val="20"/>
                <w:szCs w:val="20"/>
                <w:lang w:val="is-IS" w:eastAsia="en-US"/>
              </w:rPr>
              <w:t>Kynþáttur</w:t>
            </w:r>
          </w:p>
          <w:p w14:paraId="43129E57"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60"/>
              <w:rPr>
                <w:sz w:val="20"/>
                <w:szCs w:val="20"/>
                <w:lang w:val="is-IS" w:eastAsia="en-US"/>
              </w:rPr>
            </w:pPr>
            <w:r w:rsidRPr="002A655B">
              <w:rPr>
                <w:sz w:val="20"/>
                <w:szCs w:val="20"/>
                <w:lang w:val="is-IS" w:eastAsia="en-US"/>
              </w:rPr>
              <w:t>Svartir</w:t>
            </w:r>
          </w:p>
          <w:p w14:paraId="3C5158E1"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60"/>
              <w:rPr>
                <w:sz w:val="20"/>
                <w:szCs w:val="20"/>
                <w:lang w:val="is-IS" w:eastAsia="en-US"/>
              </w:rPr>
            </w:pPr>
            <w:r w:rsidRPr="002A655B">
              <w:rPr>
                <w:sz w:val="20"/>
                <w:szCs w:val="20"/>
                <w:lang w:val="is-IS" w:eastAsia="en-US"/>
              </w:rPr>
              <w:t>Aðrir en svartir</w:t>
            </w:r>
          </w:p>
        </w:tc>
        <w:tc>
          <w:tcPr>
            <w:tcW w:w="781" w:type="pct"/>
            <w:shd w:val="clear" w:color="auto" w:fill="FFFFFF"/>
          </w:tcPr>
          <w:p w14:paraId="17CB9173" w14:textId="77777777" w:rsidR="00154B72" w:rsidRPr="002A655B" w:rsidRDefault="00154B72"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p>
          <w:p w14:paraId="779796DB"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197/223 (88%)</w:t>
            </w:r>
          </w:p>
          <w:p w14:paraId="0D83449A"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603/643 (94%)</w:t>
            </w:r>
          </w:p>
        </w:tc>
        <w:tc>
          <w:tcPr>
            <w:tcW w:w="782" w:type="pct"/>
            <w:shd w:val="clear" w:color="auto" w:fill="FFFFFF"/>
          </w:tcPr>
          <w:p w14:paraId="7FEB70ED" w14:textId="77777777" w:rsidR="00154B72" w:rsidRPr="002A655B" w:rsidRDefault="00154B72"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p>
          <w:p w14:paraId="06584204"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177/213 (83%)</w:t>
            </w:r>
          </w:p>
          <w:p w14:paraId="02E94822"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607/654 (93%)</w:t>
            </w:r>
          </w:p>
        </w:tc>
        <w:tc>
          <w:tcPr>
            <w:tcW w:w="782" w:type="pct"/>
            <w:shd w:val="clear" w:color="auto" w:fill="FFFFFF"/>
          </w:tcPr>
          <w:p w14:paraId="4A80E810" w14:textId="77777777" w:rsidR="00154B72" w:rsidRPr="002A655B" w:rsidRDefault="00154B72"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p>
          <w:p w14:paraId="4E5391FE"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1</w:t>
            </w:r>
            <w:r w:rsidR="007540EA" w:rsidRPr="002A655B">
              <w:rPr>
                <w:sz w:val="20"/>
                <w:szCs w:val="20"/>
                <w:lang w:val="is-IS"/>
              </w:rPr>
              <w:t>68</w:t>
            </w:r>
            <w:r w:rsidRPr="002A655B">
              <w:rPr>
                <w:sz w:val="20"/>
                <w:szCs w:val="20"/>
                <w:lang w:val="is-IS"/>
              </w:rPr>
              <w:t>/223 (7</w:t>
            </w:r>
            <w:r w:rsidR="007540EA" w:rsidRPr="002A655B">
              <w:rPr>
                <w:sz w:val="20"/>
                <w:szCs w:val="20"/>
                <w:lang w:val="is-IS"/>
              </w:rPr>
              <w:t>5</w:t>
            </w:r>
            <w:r w:rsidRPr="002A655B">
              <w:rPr>
                <w:sz w:val="20"/>
                <w:szCs w:val="20"/>
                <w:lang w:val="is-IS"/>
              </w:rPr>
              <w:t>%) 5</w:t>
            </w:r>
            <w:r w:rsidR="007540EA" w:rsidRPr="002A655B">
              <w:rPr>
                <w:sz w:val="20"/>
                <w:szCs w:val="20"/>
                <w:lang w:val="is-IS"/>
              </w:rPr>
              <w:t>61</w:t>
            </w:r>
            <w:r w:rsidRPr="002A655B">
              <w:rPr>
                <w:sz w:val="20"/>
                <w:szCs w:val="20"/>
                <w:lang w:val="is-IS"/>
              </w:rPr>
              <w:t>/643 (</w:t>
            </w:r>
            <w:r w:rsidR="007540EA" w:rsidRPr="002A655B">
              <w:rPr>
                <w:sz w:val="20"/>
                <w:szCs w:val="20"/>
                <w:lang w:val="is-IS"/>
              </w:rPr>
              <w:t>87</w:t>
            </w:r>
            <w:r w:rsidRPr="002A655B">
              <w:rPr>
                <w:sz w:val="20"/>
                <w:szCs w:val="20"/>
                <w:lang w:val="is-IS"/>
              </w:rPr>
              <w:t>%)</w:t>
            </w:r>
          </w:p>
        </w:tc>
        <w:tc>
          <w:tcPr>
            <w:tcW w:w="782" w:type="pct"/>
            <w:shd w:val="clear" w:color="auto" w:fill="FFFFFF"/>
          </w:tcPr>
          <w:p w14:paraId="7714A87E" w14:textId="77777777" w:rsidR="00154B72" w:rsidRPr="002A655B" w:rsidRDefault="00154B72"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p>
          <w:p w14:paraId="6E90E733"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eastAsia="en-US"/>
              </w:rPr>
            </w:pPr>
            <w:r w:rsidRPr="002A655B">
              <w:rPr>
                <w:sz w:val="20"/>
                <w:szCs w:val="20"/>
                <w:lang w:val="is-IS"/>
              </w:rPr>
              <w:t>1</w:t>
            </w:r>
            <w:r w:rsidR="007540EA" w:rsidRPr="002A655B">
              <w:rPr>
                <w:sz w:val="20"/>
                <w:szCs w:val="20"/>
                <w:lang w:val="is-IS"/>
              </w:rPr>
              <w:t>52</w:t>
            </w:r>
            <w:r w:rsidRPr="002A655B">
              <w:rPr>
                <w:sz w:val="20"/>
                <w:szCs w:val="20"/>
                <w:lang w:val="is-IS"/>
              </w:rPr>
              <w:t>/213 (7</w:t>
            </w:r>
            <w:r w:rsidR="007540EA" w:rsidRPr="002A655B">
              <w:rPr>
                <w:sz w:val="20"/>
                <w:szCs w:val="20"/>
                <w:lang w:val="is-IS"/>
              </w:rPr>
              <w:t>1</w:t>
            </w:r>
            <w:r w:rsidRPr="002A655B">
              <w:rPr>
                <w:sz w:val="20"/>
                <w:szCs w:val="20"/>
                <w:lang w:val="is-IS"/>
              </w:rPr>
              <w:t>%) 5</w:t>
            </w:r>
            <w:r w:rsidR="007540EA" w:rsidRPr="002A655B">
              <w:rPr>
                <w:sz w:val="20"/>
                <w:szCs w:val="20"/>
                <w:lang w:val="is-IS"/>
              </w:rPr>
              <w:t>42</w:t>
            </w:r>
            <w:r w:rsidRPr="002A655B">
              <w:rPr>
                <w:sz w:val="20"/>
                <w:szCs w:val="20"/>
                <w:lang w:val="is-IS"/>
              </w:rPr>
              <w:t>/654 (8</w:t>
            </w:r>
            <w:r w:rsidR="007540EA" w:rsidRPr="002A655B">
              <w:rPr>
                <w:sz w:val="20"/>
                <w:szCs w:val="20"/>
                <w:lang w:val="is-IS"/>
              </w:rPr>
              <w:t>3</w:t>
            </w:r>
            <w:r w:rsidRPr="002A655B">
              <w:rPr>
                <w:sz w:val="20"/>
                <w:szCs w:val="20"/>
                <w:lang w:val="is-IS"/>
              </w:rPr>
              <w:t>%)</w:t>
            </w:r>
          </w:p>
        </w:tc>
      </w:tr>
      <w:tr w:rsidR="00505BC2" w:rsidRPr="002A655B" w14:paraId="6EDC2F64" w14:textId="77777777" w:rsidTr="000939C0">
        <w:trPr>
          <w:cantSplit/>
          <w:trHeight w:val="20"/>
        </w:trPr>
        <w:tc>
          <w:tcPr>
            <w:tcW w:w="1873" w:type="pct"/>
            <w:shd w:val="clear" w:color="auto" w:fill="FFFFFF"/>
          </w:tcPr>
          <w:p w14:paraId="25B84607"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rPr>
                <w:b/>
                <w:sz w:val="20"/>
                <w:szCs w:val="20"/>
                <w:lang w:val="is-IS" w:eastAsia="en-US"/>
              </w:rPr>
            </w:pPr>
            <w:r w:rsidRPr="002A655B">
              <w:rPr>
                <w:b/>
                <w:sz w:val="20"/>
                <w:szCs w:val="20"/>
                <w:lang w:val="is-IS" w:eastAsia="en-US"/>
              </w:rPr>
              <w:t>Veirumagn við grunngildi</w:t>
            </w:r>
          </w:p>
          <w:p w14:paraId="296339A2"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60"/>
              <w:rPr>
                <w:sz w:val="20"/>
                <w:szCs w:val="20"/>
                <w:lang w:val="is-IS" w:eastAsia="en-US"/>
              </w:rPr>
            </w:pPr>
            <w:r w:rsidRPr="002A655B">
              <w:rPr>
                <w:sz w:val="20"/>
                <w:szCs w:val="20"/>
                <w:lang w:val="is-IS" w:eastAsia="en-US"/>
              </w:rPr>
              <w:t>≤ 100.000 eintök/ml</w:t>
            </w:r>
          </w:p>
          <w:p w14:paraId="5EA6D371"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60"/>
              <w:rPr>
                <w:sz w:val="20"/>
                <w:szCs w:val="20"/>
                <w:lang w:val="is-IS" w:eastAsia="en-US"/>
              </w:rPr>
            </w:pPr>
            <w:r w:rsidRPr="002A655B">
              <w:rPr>
                <w:sz w:val="20"/>
                <w:szCs w:val="20"/>
                <w:lang w:val="is-IS" w:eastAsia="en-US"/>
              </w:rPr>
              <w:t>&gt; 100.000 eintök/ml</w:t>
            </w:r>
          </w:p>
        </w:tc>
        <w:tc>
          <w:tcPr>
            <w:tcW w:w="781" w:type="pct"/>
            <w:shd w:val="clear" w:color="auto" w:fill="FFFFFF"/>
          </w:tcPr>
          <w:p w14:paraId="410A7CDA" w14:textId="77777777" w:rsidR="00154B72" w:rsidRPr="002A655B" w:rsidRDefault="00154B72"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p>
          <w:p w14:paraId="4A649920"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629/670 (94%)</w:t>
            </w:r>
          </w:p>
          <w:p w14:paraId="105349FA"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171/196 (87%)</w:t>
            </w:r>
          </w:p>
        </w:tc>
        <w:tc>
          <w:tcPr>
            <w:tcW w:w="782" w:type="pct"/>
            <w:shd w:val="clear" w:color="auto" w:fill="FFFFFF"/>
          </w:tcPr>
          <w:p w14:paraId="6649BE21" w14:textId="77777777" w:rsidR="00154B72" w:rsidRPr="002A655B" w:rsidRDefault="00154B72"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p>
          <w:p w14:paraId="360FEEAD"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610/672 (91%)</w:t>
            </w:r>
          </w:p>
          <w:p w14:paraId="1C4431E6"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174/195 (89%)</w:t>
            </w:r>
          </w:p>
        </w:tc>
        <w:tc>
          <w:tcPr>
            <w:tcW w:w="782" w:type="pct"/>
            <w:shd w:val="clear" w:color="auto" w:fill="FFFFFF"/>
          </w:tcPr>
          <w:p w14:paraId="7F3B103B" w14:textId="77777777" w:rsidR="00154B72" w:rsidRPr="002A655B" w:rsidRDefault="00154B72" w:rsidP="000635B4">
            <w:pPr>
              <w:pStyle w:val="Default"/>
              <w:jc w:val="center"/>
              <w:rPr>
                <w:sz w:val="20"/>
                <w:szCs w:val="20"/>
                <w:lang w:val="is-IS"/>
              </w:rPr>
            </w:pPr>
          </w:p>
          <w:p w14:paraId="17EA92CF" w14:textId="77777777" w:rsidR="00154B72" w:rsidRPr="002A655B" w:rsidRDefault="0011568B" w:rsidP="000635B4">
            <w:pPr>
              <w:pStyle w:val="Default"/>
              <w:jc w:val="center"/>
              <w:rPr>
                <w:sz w:val="20"/>
                <w:szCs w:val="20"/>
                <w:lang w:val="is-IS"/>
              </w:rPr>
            </w:pPr>
            <w:r w:rsidRPr="002A655B">
              <w:rPr>
                <w:sz w:val="20"/>
                <w:szCs w:val="20"/>
                <w:lang w:val="is-IS"/>
              </w:rPr>
              <w:t>5</w:t>
            </w:r>
            <w:r w:rsidR="007540EA" w:rsidRPr="002A655B">
              <w:rPr>
                <w:sz w:val="20"/>
                <w:szCs w:val="20"/>
                <w:lang w:val="is-IS"/>
              </w:rPr>
              <w:t>67</w:t>
            </w:r>
            <w:r w:rsidRPr="002A655B">
              <w:rPr>
                <w:sz w:val="20"/>
                <w:szCs w:val="20"/>
                <w:lang w:val="is-IS"/>
              </w:rPr>
              <w:t>/670 (8</w:t>
            </w:r>
            <w:r w:rsidR="007540EA" w:rsidRPr="002A655B">
              <w:rPr>
                <w:sz w:val="20"/>
                <w:szCs w:val="20"/>
                <w:lang w:val="is-IS"/>
              </w:rPr>
              <w:t>5</w:t>
            </w:r>
            <w:r w:rsidRPr="002A655B">
              <w:rPr>
                <w:sz w:val="20"/>
                <w:szCs w:val="20"/>
                <w:lang w:val="is-IS"/>
              </w:rPr>
              <w:t>%)</w:t>
            </w:r>
          </w:p>
          <w:p w14:paraId="1D0ECDEB"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16</w:t>
            </w:r>
            <w:r w:rsidR="007540EA" w:rsidRPr="002A655B">
              <w:rPr>
                <w:sz w:val="20"/>
                <w:szCs w:val="20"/>
                <w:lang w:val="is-IS"/>
              </w:rPr>
              <w:t>2</w:t>
            </w:r>
            <w:r w:rsidRPr="002A655B">
              <w:rPr>
                <w:sz w:val="20"/>
                <w:szCs w:val="20"/>
                <w:lang w:val="is-IS"/>
              </w:rPr>
              <w:t>/196 (83%)</w:t>
            </w:r>
          </w:p>
        </w:tc>
        <w:tc>
          <w:tcPr>
            <w:tcW w:w="782" w:type="pct"/>
            <w:shd w:val="clear" w:color="auto" w:fill="FFFFFF"/>
          </w:tcPr>
          <w:p w14:paraId="5BFE651F" w14:textId="77777777" w:rsidR="00154B72" w:rsidRPr="002A655B" w:rsidRDefault="00154B72"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p>
          <w:p w14:paraId="497A2B4E"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eastAsia="en-US"/>
              </w:rPr>
            </w:pPr>
            <w:r w:rsidRPr="002A655B">
              <w:rPr>
                <w:sz w:val="20"/>
                <w:szCs w:val="20"/>
                <w:lang w:val="is-IS"/>
              </w:rPr>
              <w:t>5</w:t>
            </w:r>
            <w:r w:rsidR="007540EA" w:rsidRPr="002A655B">
              <w:rPr>
                <w:sz w:val="20"/>
                <w:szCs w:val="20"/>
                <w:lang w:val="is-IS"/>
              </w:rPr>
              <w:t>37</w:t>
            </w:r>
            <w:r w:rsidRPr="002A655B">
              <w:rPr>
                <w:sz w:val="20"/>
                <w:szCs w:val="20"/>
                <w:lang w:val="is-IS"/>
              </w:rPr>
              <w:t>/672 (8</w:t>
            </w:r>
            <w:r w:rsidR="007540EA" w:rsidRPr="002A655B">
              <w:rPr>
                <w:sz w:val="20"/>
                <w:szCs w:val="20"/>
                <w:lang w:val="is-IS"/>
              </w:rPr>
              <w:t>0</w:t>
            </w:r>
            <w:r w:rsidRPr="002A655B">
              <w:rPr>
                <w:sz w:val="20"/>
                <w:szCs w:val="20"/>
                <w:lang w:val="is-IS"/>
              </w:rPr>
              <w:t>%) 1</w:t>
            </w:r>
            <w:r w:rsidR="007540EA" w:rsidRPr="002A655B">
              <w:rPr>
                <w:sz w:val="20"/>
                <w:szCs w:val="20"/>
                <w:lang w:val="is-IS"/>
              </w:rPr>
              <w:t>57</w:t>
            </w:r>
            <w:r w:rsidRPr="002A655B">
              <w:rPr>
                <w:sz w:val="20"/>
                <w:szCs w:val="20"/>
                <w:lang w:val="is-IS"/>
              </w:rPr>
              <w:t>/195 (8</w:t>
            </w:r>
            <w:r w:rsidR="007540EA" w:rsidRPr="002A655B">
              <w:rPr>
                <w:sz w:val="20"/>
                <w:szCs w:val="20"/>
                <w:lang w:val="is-IS"/>
              </w:rPr>
              <w:t>1</w:t>
            </w:r>
            <w:r w:rsidRPr="002A655B">
              <w:rPr>
                <w:sz w:val="20"/>
                <w:szCs w:val="20"/>
                <w:lang w:val="is-IS"/>
              </w:rPr>
              <w:t>%)</w:t>
            </w:r>
          </w:p>
        </w:tc>
      </w:tr>
      <w:tr w:rsidR="00505BC2" w:rsidRPr="002A655B" w14:paraId="2DFD3360" w14:textId="77777777" w:rsidTr="000939C0">
        <w:trPr>
          <w:cantSplit/>
          <w:trHeight w:val="20"/>
        </w:trPr>
        <w:tc>
          <w:tcPr>
            <w:tcW w:w="1873" w:type="pct"/>
            <w:shd w:val="clear" w:color="auto" w:fill="FFFFFF"/>
          </w:tcPr>
          <w:p w14:paraId="10130A4A"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rPr>
                <w:b/>
                <w:sz w:val="20"/>
                <w:szCs w:val="20"/>
                <w:lang w:val="is-IS" w:eastAsia="en-US"/>
              </w:rPr>
            </w:pPr>
            <w:r w:rsidRPr="002A655B">
              <w:rPr>
                <w:b/>
                <w:sz w:val="20"/>
                <w:szCs w:val="20"/>
                <w:lang w:val="is-IS" w:eastAsia="en-US"/>
              </w:rPr>
              <w:t>CD4+ frumutalning við grunngildi</w:t>
            </w:r>
          </w:p>
          <w:p w14:paraId="457E6F35"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48"/>
              <w:rPr>
                <w:sz w:val="20"/>
                <w:szCs w:val="20"/>
                <w:lang w:val="is-IS" w:eastAsia="en-US"/>
              </w:rPr>
            </w:pPr>
            <w:r w:rsidRPr="002A655B">
              <w:rPr>
                <w:sz w:val="20"/>
                <w:szCs w:val="20"/>
                <w:lang w:val="is-IS" w:eastAsia="en-US"/>
              </w:rPr>
              <w:t>&lt; 200 frumur/mm</w:t>
            </w:r>
            <w:r w:rsidRPr="002A655B">
              <w:rPr>
                <w:sz w:val="20"/>
                <w:szCs w:val="20"/>
                <w:vertAlign w:val="superscript"/>
                <w:lang w:val="is-IS" w:eastAsia="en-US"/>
              </w:rPr>
              <w:t>3</w:t>
            </w:r>
          </w:p>
          <w:p w14:paraId="1E7D122F"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48"/>
              <w:rPr>
                <w:sz w:val="20"/>
                <w:szCs w:val="20"/>
                <w:lang w:val="is-IS" w:eastAsia="en-US"/>
              </w:rPr>
            </w:pPr>
            <w:r w:rsidRPr="002A655B">
              <w:rPr>
                <w:sz w:val="20"/>
                <w:szCs w:val="20"/>
                <w:lang w:val="is-IS" w:eastAsia="en-US"/>
              </w:rPr>
              <w:t>≥ 200 frumur/mm</w:t>
            </w:r>
            <w:r w:rsidRPr="002A655B">
              <w:rPr>
                <w:sz w:val="20"/>
                <w:szCs w:val="20"/>
                <w:vertAlign w:val="superscript"/>
                <w:lang w:val="is-IS" w:eastAsia="en-US"/>
              </w:rPr>
              <w:t>3</w:t>
            </w:r>
          </w:p>
        </w:tc>
        <w:tc>
          <w:tcPr>
            <w:tcW w:w="781" w:type="pct"/>
            <w:shd w:val="clear" w:color="auto" w:fill="FFFFFF"/>
          </w:tcPr>
          <w:p w14:paraId="3F2F44F4" w14:textId="77777777" w:rsidR="00154B72" w:rsidRPr="002A655B" w:rsidRDefault="00154B72"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p>
          <w:p w14:paraId="1375211B"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96/112 (86%)</w:t>
            </w:r>
          </w:p>
          <w:p w14:paraId="0F83C1D5"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703/753 (93%)</w:t>
            </w:r>
          </w:p>
        </w:tc>
        <w:tc>
          <w:tcPr>
            <w:tcW w:w="782" w:type="pct"/>
            <w:shd w:val="clear" w:color="auto" w:fill="FFFFFF"/>
          </w:tcPr>
          <w:p w14:paraId="4CAFC49F" w14:textId="77777777" w:rsidR="00154B72" w:rsidRPr="002A655B" w:rsidRDefault="00154B72"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p>
          <w:p w14:paraId="0E16E31A"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104/117 (89%)</w:t>
            </w:r>
          </w:p>
          <w:p w14:paraId="1F132008"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680/750 (91%)</w:t>
            </w:r>
          </w:p>
        </w:tc>
        <w:tc>
          <w:tcPr>
            <w:tcW w:w="782" w:type="pct"/>
            <w:shd w:val="clear" w:color="auto" w:fill="FFFFFF"/>
          </w:tcPr>
          <w:p w14:paraId="3BC0A69A" w14:textId="77777777" w:rsidR="00154B72" w:rsidRPr="002A655B" w:rsidRDefault="00154B72"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p>
          <w:p w14:paraId="68C437A9"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rPr>
              <w:t>93/112 (83%) 6</w:t>
            </w:r>
            <w:r w:rsidR="007540EA" w:rsidRPr="002A655B">
              <w:rPr>
                <w:sz w:val="20"/>
                <w:szCs w:val="20"/>
                <w:lang w:val="is-IS"/>
              </w:rPr>
              <w:t>35</w:t>
            </w:r>
            <w:r w:rsidRPr="002A655B">
              <w:rPr>
                <w:sz w:val="20"/>
                <w:szCs w:val="20"/>
                <w:lang w:val="is-IS"/>
              </w:rPr>
              <w:t>/753 (8</w:t>
            </w:r>
            <w:r w:rsidR="007540EA" w:rsidRPr="002A655B">
              <w:rPr>
                <w:sz w:val="20"/>
                <w:szCs w:val="20"/>
                <w:lang w:val="is-IS"/>
              </w:rPr>
              <w:t>4</w:t>
            </w:r>
            <w:r w:rsidRPr="002A655B">
              <w:rPr>
                <w:sz w:val="20"/>
                <w:szCs w:val="20"/>
                <w:lang w:val="is-IS"/>
              </w:rPr>
              <w:t>%)</w:t>
            </w:r>
          </w:p>
        </w:tc>
        <w:tc>
          <w:tcPr>
            <w:tcW w:w="782" w:type="pct"/>
            <w:shd w:val="clear" w:color="auto" w:fill="FFFFFF"/>
          </w:tcPr>
          <w:p w14:paraId="4A9846CE" w14:textId="77777777" w:rsidR="00154B72" w:rsidRPr="002A655B" w:rsidRDefault="00154B72"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p>
          <w:p w14:paraId="4EE122B4"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eastAsia="en-US"/>
              </w:rPr>
            </w:pPr>
            <w:r w:rsidRPr="002A655B">
              <w:rPr>
                <w:sz w:val="20"/>
                <w:szCs w:val="20"/>
                <w:lang w:val="is-IS"/>
              </w:rPr>
              <w:t>9</w:t>
            </w:r>
            <w:r w:rsidR="007540EA" w:rsidRPr="002A655B">
              <w:rPr>
                <w:sz w:val="20"/>
                <w:szCs w:val="20"/>
                <w:lang w:val="is-IS"/>
              </w:rPr>
              <w:t>4</w:t>
            </w:r>
            <w:r w:rsidRPr="002A655B">
              <w:rPr>
                <w:sz w:val="20"/>
                <w:szCs w:val="20"/>
                <w:lang w:val="is-IS"/>
              </w:rPr>
              <w:t>/117 (8</w:t>
            </w:r>
            <w:r w:rsidR="007540EA" w:rsidRPr="002A655B">
              <w:rPr>
                <w:sz w:val="20"/>
                <w:szCs w:val="20"/>
                <w:lang w:val="is-IS"/>
              </w:rPr>
              <w:t>0</w:t>
            </w:r>
            <w:r w:rsidRPr="002A655B">
              <w:rPr>
                <w:sz w:val="20"/>
                <w:szCs w:val="20"/>
                <w:lang w:val="is-IS"/>
              </w:rPr>
              <w:t>%) 6</w:t>
            </w:r>
            <w:r w:rsidR="007540EA" w:rsidRPr="002A655B">
              <w:rPr>
                <w:sz w:val="20"/>
                <w:szCs w:val="20"/>
                <w:lang w:val="is-IS"/>
              </w:rPr>
              <w:t>00</w:t>
            </w:r>
            <w:r w:rsidRPr="002A655B">
              <w:rPr>
                <w:sz w:val="20"/>
                <w:szCs w:val="20"/>
                <w:lang w:val="is-IS"/>
              </w:rPr>
              <w:t>/750 (8</w:t>
            </w:r>
            <w:r w:rsidR="007540EA" w:rsidRPr="002A655B">
              <w:rPr>
                <w:sz w:val="20"/>
                <w:szCs w:val="20"/>
                <w:lang w:val="is-IS"/>
              </w:rPr>
              <w:t>0</w:t>
            </w:r>
            <w:r w:rsidRPr="002A655B">
              <w:rPr>
                <w:sz w:val="20"/>
                <w:szCs w:val="20"/>
                <w:lang w:val="is-IS"/>
              </w:rPr>
              <w:t>%)</w:t>
            </w:r>
          </w:p>
        </w:tc>
      </w:tr>
      <w:tr w:rsidR="00505BC2" w:rsidRPr="002A655B" w14:paraId="4E98EFAC" w14:textId="77777777" w:rsidTr="000939C0">
        <w:trPr>
          <w:cantSplit/>
          <w:trHeight w:val="20"/>
        </w:trPr>
        <w:tc>
          <w:tcPr>
            <w:tcW w:w="1873" w:type="pct"/>
            <w:tcBorders>
              <w:top w:val="single" w:sz="4" w:space="0" w:color="auto"/>
              <w:left w:val="single" w:sz="4" w:space="0" w:color="auto"/>
              <w:bottom w:val="single" w:sz="4" w:space="0" w:color="auto"/>
              <w:right w:val="single" w:sz="4" w:space="0" w:color="auto"/>
            </w:tcBorders>
            <w:shd w:val="clear" w:color="auto" w:fill="FFFFFF"/>
            <w:hideMark/>
          </w:tcPr>
          <w:p w14:paraId="65A8B780"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rPr>
                <w:b/>
                <w:sz w:val="20"/>
                <w:szCs w:val="20"/>
                <w:lang w:val="is-IS" w:eastAsia="en-US"/>
              </w:rPr>
            </w:pPr>
            <w:r w:rsidRPr="002A655B">
              <w:rPr>
                <w:b/>
                <w:sz w:val="20"/>
                <w:szCs w:val="20"/>
                <w:lang w:val="is-IS" w:eastAsia="en-US"/>
              </w:rPr>
              <w:t>HIV</w:t>
            </w:r>
            <w:r w:rsidRPr="002A655B">
              <w:rPr>
                <w:b/>
                <w:sz w:val="20"/>
                <w:szCs w:val="20"/>
                <w:lang w:val="is-IS" w:eastAsia="en-US"/>
              </w:rPr>
              <w:noBreakHyphen/>
              <w:t>1 RNA &lt; 20 eintök/ml</w:t>
            </w:r>
          </w:p>
        </w:tc>
        <w:tc>
          <w:tcPr>
            <w:tcW w:w="781" w:type="pct"/>
            <w:tcBorders>
              <w:top w:val="single" w:sz="4" w:space="0" w:color="auto"/>
              <w:left w:val="single" w:sz="4" w:space="0" w:color="auto"/>
              <w:bottom w:val="single" w:sz="4" w:space="0" w:color="auto"/>
              <w:right w:val="single" w:sz="4" w:space="0" w:color="auto"/>
            </w:tcBorders>
            <w:shd w:val="clear" w:color="auto" w:fill="FFFFFF"/>
            <w:hideMark/>
          </w:tcPr>
          <w:p w14:paraId="14948A3C"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84,4%</w:t>
            </w:r>
          </w:p>
        </w:tc>
        <w:tc>
          <w:tcPr>
            <w:tcW w:w="782" w:type="pct"/>
            <w:tcBorders>
              <w:top w:val="single" w:sz="4" w:space="0" w:color="auto"/>
              <w:left w:val="single" w:sz="4" w:space="0" w:color="auto"/>
              <w:bottom w:val="single" w:sz="4" w:space="0" w:color="auto"/>
              <w:right w:val="single" w:sz="4" w:space="0" w:color="auto"/>
            </w:tcBorders>
            <w:shd w:val="clear" w:color="auto" w:fill="FFFFFF"/>
            <w:hideMark/>
          </w:tcPr>
          <w:p w14:paraId="2187E662"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84,0%</w:t>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759DF51F"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color w:val="000000"/>
                <w:sz w:val="20"/>
                <w:szCs w:val="20"/>
                <w:lang w:val="is-IS"/>
              </w:rPr>
              <w:t>81,</w:t>
            </w:r>
            <w:r w:rsidR="007540EA" w:rsidRPr="002A655B">
              <w:rPr>
                <w:color w:val="000000"/>
                <w:sz w:val="20"/>
                <w:szCs w:val="20"/>
                <w:lang w:val="is-IS"/>
              </w:rPr>
              <w:t>1</w:t>
            </w:r>
            <w:r w:rsidRPr="002A655B">
              <w:rPr>
                <w:color w:val="000000"/>
                <w:sz w:val="20"/>
                <w:szCs w:val="20"/>
                <w:lang w:val="is-IS"/>
              </w:rPr>
              <w:t>%</w:t>
            </w:r>
          </w:p>
        </w:tc>
        <w:tc>
          <w:tcPr>
            <w:tcW w:w="782" w:type="pct"/>
            <w:tcBorders>
              <w:top w:val="single" w:sz="4" w:space="0" w:color="auto"/>
              <w:left w:val="single" w:sz="4" w:space="0" w:color="auto"/>
              <w:bottom w:val="single" w:sz="4" w:space="0" w:color="auto"/>
              <w:right w:val="single" w:sz="4" w:space="0" w:color="auto"/>
            </w:tcBorders>
            <w:shd w:val="clear" w:color="auto" w:fill="FFFFFF"/>
          </w:tcPr>
          <w:p w14:paraId="47D196F4"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color w:val="000000"/>
                <w:sz w:val="20"/>
                <w:szCs w:val="20"/>
                <w:lang w:val="is-IS"/>
              </w:rPr>
              <w:t>75,8%</w:t>
            </w:r>
          </w:p>
        </w:tc>
      </w:tr>
      <w:tr w:rsidR="00505BC2" w:rsidRPr="002A655B" w14:paraId="21E45B8B" w14:textId="77777777" w:rsidTr="000939C0">
        <w:trPr>
          <w:cantSplit/>
          <w:trHeight w:val="20"/>
        </w:trPr>
        <w:tc>
          <w:tcPr>
            <w:tcW w:w="1873" w:type="pct"/>
            <w:tcBorders>
              <w:top w:val="single" w:sz="4" w:space="0" w:color="auto"/>
              <w:left w:val="single" w:sz="4" w:space="0" w:color="auto"/>
              <w:bottom w:val="single" w:sz="4" w:space="0" w:color="auto"/>
              <w:right w:val="single" w:sz="4" w:space="0" w:color="auto"/>
            </w:tcBorders>
            <w:shd w:val="clear" w:color="auto" w:fill="FFFFFF"/>
            <w:hideMark/>
          </w:tcPr>
          <w:p w14:paraId="5C2F7BF0"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60"/>
              <w:rPr>
                <w:sz w:val="20"/>
                <w:szCs w:val="20"/>
                <w:lang w:val="is-IS" w:eastAsia="en-US"/>
              </w:rPr>
            </w:pPr>
            <w:r w:rsidRPr="002A655B">
              <w:rPr>
                <w:sz w:val="20"/>
                <w:szCs w:val="20"/>
                <w:lang w:val="is-IS" w:eastAsia="en-US"/>
              </w:rPr>
              <w:t>Meðferðarmunur</w:t>
            </w:r>
          </w:p>
        </w:tc>
        <w:tc>
          <w:tcPr>
            <w:tcW w:w="1563"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4B299F4"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sz w:val="20"/>
                <w:szCs w:val="20"/>
                <w:lang w:val="is-IS" w:eastAsia="en-US"/>
              </w:rPr>
              <w:t xml:space="preserve">0,4% (95% CI: </w:t>
            </w:r>
            <w:r w:rsidRPr="002A655B">
              <w:rPr>
                <w:sz w:val="20"/>
                <w:szCs w:val="20"/>
                <w:lang w:val="is-IS" w:eastAsia="en-US"/>
              </w:rPr>
              <w:noBreakHyphen/>
              <w:t>3,0% til 3,8%)</w:t>
            </w:r>
          </w:p>
        </w:tc>
        <w:tc>
          <w:tcPr>
            <w:tcW w:w="1564" w:type="pct"/>
            <w:gridSpan w:val="2"/>
            <w:tcBorders>
              <w:top w:val="single" w:sz="4" w:space="0" w:color="auto"/>
              <w:left w:val="single" w:sz="4" w:space="0" w:color="auto"/>
              <w:bottom w:val="single" w:sz="4" w:space="0" w:color="auto"/>
              <w:right w:val="single" w:sz="4" w:space="0" w:color="auto"/>
            </w:tcBorders>
            <w:shd w:val="clear" w:color="auto" w:fill="FFFFFF"/>
          </w:tcPr>
          <w:p w14:paraId="72C8F177" w14:textId="77777777" w:rsidR="00154B72"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sz w:val="20"/>
                <w:szCs w:val="20"/>
                <w:lang w:val="is-IS" w:eastAsia="en-US"/>
              </w:rPr>
            </w:pPr>
            <w:r w:rsidRPr="002A655B">
              <w:rPr>
                <w:color w:val="000000"/>
                <w:sz w:val="20"/>
                <w:szCs w:val="20"/>
                <w:lang w:val="is-IS"/>
              </w:rPr>
              <w:t>5,4% (95% CI: 1,5% til 9,2%)</w:t>
            </w:r>
          </w:p>
        </w:tc>
      </w:tr>
    </w:tbl>
    <w:p w14:paraId="509899F8" w14:textId="77777777" w:rsidR="00154B72" w:rsidRPr="002A655B" w:rsidRDefault="0011568B" w:rsidP="000635B4">
      <w:pPr>
        <w:tabs>
          <w:tab w:val="clear" w:pos="567"/>
        </w:tabs>
        <w:suppressAutoHyphens w:val="0"/>
        <w:rPr>
          <w:sz w:val="18"/>
          <w:szCs w:val="18"/>
          <w:lang w:val="is-IS" w:eastAsia="en-US"/>
        </w:rPr>
      </w:pPr>
      <w:r w:rsidRPr="002A655B">
        <w:rPr>
          <w:sz w:val="18"/>
          <w:szCs w:val="18"/>
          <w:lang w:val="is-IS"/>
        </w:rPr>
        <w:t>E/C/F/TAF</w:t>
      </w:r>
      <w:r w:rsidRPr="002A655B">
        <w:rPr>
          <w:b/>
          <w:sz w:val="18"/>
          <w:szCs w:val="18"/>
          <w:lang w:val="is-IS"/>
        </w:rPr>
        <w:t> = </w:t>
      </w:r>
      <w:r w:rsidRPr="002A655B">
        <w:rPr>
          <w:sz w:val="18"/>
          <w:szCs w:val="18"/>
          <w:lang w:val="is-IS" w:eastAsia="en-US"/>
        </w:rPr>
        <w:t>elvitegravír/kóbísistat/emtrícítabín/tenófóvir</w:t>
      </w:r>
      <w:r w:rsidRPr="002A655B">
        <w:rPr>
          <w:b/>
          <w:sz w:val="18"/>
          <w:szCs w:val="18"/>
          <w:lang w:val="is-IS"/>
        </w:rPr>
        <w:t xml:space="preserve"> </w:t>
      </w:r>
      <w:r w:rsidRPr="002A655B">
        <w:rPr>
          <w:sz w:val="18"/>
          <w:szCs w:val="18"/>
          <w:lang w:val="is-IS"/>
        </w:rPr>
        <w:t>alafenamíð</w:t>
      </w:r>
    </w:p>
    <w:p w14:paraId="09579AF6" w14:textId="77777777" w:rsidR="00154B72" w:rsidRPr="002A655B" w:rsidRDefault="0011568B" w:rsidP="000635B4">
      <w:pPr>
        <w:tabs>
          <w:tab w:val="clear" w:pos="567"/>
        </w:tabs>
        <w:suppressAutoHyphens w:val="0"/>
        <w:rPr>
          <w:sz w:val="18"/>
          <w:szCs w:val="18"/>
          <w:lang w:val="is-IS" w:eastAsia="en-US"/>
        </w:rPr>
      </w:pPr>
      <w:r w:rsidRPr="002A655B">
        <w:rPr>
          <w:sz w:val="18"/>
          <w:szCs w:val="18"/>
          <w:lang w:val="is-IS" w:eastAsia="en-US"/>
        </w:rPr>
        <w:t>E/C/F/TDF = elvitegravír/kóbísistat/emtrícítabín/tenófóvir tvísóproxil fúmarat</w:t>
      </w:r>
    </w:p>
    <w:p w14:paraId="00E07702" w14:textId="0F5DAD30" w:rsidR="00154B72" w:rsidRPr="002A655B" w:rsidRDefault="0011568B" w:rsidP="000635B4">
      <w:pPr>
        <w:tabs>
          <w:tab w:val="clear" w:pos="567"/>
        </w:tabs>
        <w:suppressAutoHyphens w:val="0"/>
        <w:ind w:left="113" w:hanging="113"/>
        <w:rPr>
          <w:sz w:val="18"/>
          <w:szCs w:val="18"/>
          <w:lang w:val="is-IS" w:eastAsia="en-US"/>
        </w:rPr>
      </w:pPr>
      <w:r w:rsidRPr="002A655B">
        <w:rPr>
          <w:sz w:val="18"/>
          <w:szCs w:val="18"/>
          <w:vertAlign w:val="superscript"/>
          <w:lang w:val="is-IS" w:eastAsia="en-US"/>
        </w:rPr>
        <w:t>a</w:t>
      </w:r>
      <w:r w:rsidR="00E154CB" w:rsidRPr="002A655B">
        <w:rPr>
          <w:sz w:val="18"/>
          <w:szCs w:val="20"/>
          <w:lang w:val="is-IS" w:eastAsia="en-US"/>
        </w:rPr>
        <w:t xml:space="preserve"> </w:t>
      </w:r>
      <w:r w:rsidRPr="002A655B">
        <w:rPr>
          <w:sz w:val="18"/>
          <w:szCs w:val="18"/>
          <w:lang w:val="is-IS" w:eastAsia="en-US"/>
        </w:rPr>
        <w:t>Tímabilið vika 48 er frá degi 294 til 377 (að þeim meðtöldum). Tímabilið vika</w:t>
      </w:r>
      <w:r w:rsidR="009149AC" w:rsidRPr="002A655B">
        <w:rPr>
          <w:sz w:val="18"/>
          <w:szCs w:val="18"/>
          <w:lang w:val="is-IS" w:eastAsia="en-US"/>
        </w:rPr>
        <w:t> </w:t>
      </w:r>
      <w:r w:rsidR="00003FAD" w:rsidRPr="002A655B">
        <w:rPr>
          <w:sz w:val="18"/>
          <w:szCs w:val="18"/>
          <w:lang w:val="is-IS" w:eastAsia="en-US"/>
        </w:rPr>
        <w:t>144</w:t>
      </w:r>
      <w:r w:rsidRPr="002A655B">
        <w:rPr>
          <w:sz w:val="18"/>
          <w:szCs w:val="18"/>
          <w:lang w:val="is-IS" w:eastAsia="en-US"/>
        </w:rPr>
        <w:t xml:space="preserve"> er frá degi</w:t>
      </w:r>
      <w:r w:rsidR="0018557C" w:rsidRPr="002A655B">
        <w:rPr>
          <w:sz w:val="18"/>
          <w:szCs w:val="18"/>
          <w:lang w:val="is-IS" w:eastAsia="en-US"/>
        </w:rPr>
        <w:t> </w:t>
      </w:r>
      <w:r w:rsidR="00003FAD" w:rsidRPr="002A655B">
        <w:rPr>
          <w:sz w:val="18"/>
          <w:szCs w:val="18"/>
          <w:lang w:val="is-IS" w:eastAsia="en-US"/>
        </w:rPr>
        <w:t>966</w:t>
      </w:r>
      <w:r w:rsidRPr="002A655B">
        <w:rPr>
          <w:sz w:val="18"/>
          <w:szCs w:val="18"/>
          <w:lang w:val="is-IS" w:eastAsia="en-US"/>
        </w:rPr>
        <w:t xml:space="preserve"> til </w:t>
      </w:r>
      <w:r w:rsidR="00003FAD" w:rsidRPr="002A655B">
        <w:rPr>
          <w:sz w:val="18"/>
          <w:szCs w:val="18"/>
          <w:lang w:val="is-IS" w:eastAsia="en-US"/>
        </w:rPr>
        <w:t>1</w:t>
      </w:r>
      <w:r w:rsidR="009149AC" w:rsidRPr="002A655B">
        <w:rPr>
          <w:sz w:val="18"/>
          <w:szCs w:val="18"/>
          <w:lang w:val="is-IS" w:eastAsia="en-US"/>
        </w:rPr>
        <w:t>.</w:t>
      </w:r>
      <w:r w:rsidR="00003FAD" w:rsidRPr="002A655B">
        <w:rPr>
          <w:sz w:val="18"/>
          <w:szCs w:val="18"/>
          <w:lang w:val="is-IS" w:eastAsia="en-US"/>
        </w:rPr>
        <w:t>049</w:t>
      </w:r>
      <w:r w:rsidRPr="002A655B">
        <w:rPr>
          <w:sz w:val="18"/>
          <w:szCs w:val="18"/>
          <w:lang w:val="is-IS" w:eastAsia="en-US"/>
        </w:rPr>
        <w:t xml:space="preserve"> (að þeim meðtöldum).</w:t>
      </w:r>
    </w:p>
    <w:p w14:paraId="3E423E93" w14:textId="2FA4A168" w:rsidR="00154B72" w:rsidRPr="002A655B" w:rsidRDefault="0011568B" w:rsidP="000635B4">
      <w:pPr>
        <w:tabs>
          <w:tab w:val="clear" w:pos="567"/>
        </w:tabs>
        <w:suppressAutoHyphens w:val="0"/>
        <w:ind w:left="113" w:hanging="113"/>
        <w:rPr>
          <w:sz w:val="18"/>
          <w:szCs w:val="18"/>
          <w:lang w:val="is-IS" w:eastAsia="en-US"/>
        </w:rPr>
      </w:pPr>
      <w:r w:rsidRPr="002A655B">
        <w:rPr>
          <w:sz w:val="18"/>
          <w:szCs w:val="18"/>
          <w:vertAlign w:val="superscript"/>
          <w:lang w:val="is-IS" w:eastAsia="en-US"/>
        </w:rPr>
        <w:t>b</w:t>
      </w:r>
      <w:r w:rsidR="00E154CB" w:rsidRPr="002A655B">
        <w:rPr>
          <w:sz w:val="18"/>
          <w:szCs w:val="20"/>
          <w:lang w:val="is-IS" w:eastAsia="en-US"/>
        </w:rPr>
        <w:t xml:space="preserve"> </w:t>
      </w:r>
      <w:r w:rsidRPr="002A655B">
        <w:rPr>
          <w:sz w:val="18"/>
          <w:szCs w:val="18"/>
          <w:lang w:val="is-IS" w:eastAsia="en-US"/>
        </w:rPr>
        <w:t>Í báðum rannsóknunum var sjúklingum skipt eftir HIV</w:t>
      </w:r>
      <w:r w:rsidRPr="002A655B">
        <w:rPr>
          <w:sz w:val="18"/>
          <w:szCs w:val="18"/>
          <w:lang w:val="is-IS" w:eastAsia="en-US"/>
        </w:rPr>
        <w:noBreakHyphen/>
        <w:t>1 RNA við grunngildi (≤ 100.000 eintök/ml, &gt; 100.000 eintök/ml til ≤ 400.000 eintök/ml eða &gt; 400.000 eintök/ml), eftir CD4+ frumutalningu (&lt; 50 frumur/μl, 50</w:t>
      </w:r>
      <w:r w:rsidRPr="002A655B">
        <w:rPr>
          <w:sz w:val="18"/>
          <w:szCs w:val="18"/>
          <w:lang w:val="is-IS" w:eastAsia="en-US"/>
        </w:rPr>
        <w:noBreakHyphen/>
        <w:t>199 frumur/μl eða ≥ 200 frumur/μl) og eftir svæði (BNA eða utan BNA).</w:t>
      </w:r>
    </w:p>
    <w:p w14:paraId="0E6765BF" w14:textId="3F461F1B" w:rsidR="00154B72" w:rsidRPr="002A655B" w:rsidRDefault="0011568B" w:rsidP="000635B4">
      <w:pPr>
        <w:tabs>
          <w:tab w:val="clear" w:pos="567"/>
        </w:tabs>
        <w:suppressAutoHyphens w:val="0"/>
        <w:ind w:left="113" w:hanging="113"/>
        <w:rPr>
          <w:sz w:val="18"/>
          <w:szCs w:val="18"/>
          <w:lang w:val="is-IS" w:eastAsia="en-US"/>
        </w:rPr>
      </w:pPr>
      <w:r w:rsidRPr="002A655B">
        <w:rPr>
          <w:sz w:val="18"/>
          <w:szCs w:val="18"/>
          <w:vertAlign w:val="superscript"/>
          <w:lang w:val="is-IS" w:eastAsia="en-US"/>
        </w:rPr>
        <w:lastRenderedPageBreak/>
        <w:t>c</w:t>
      </w:r>
      <w:r w:rsidR="00E154CB" w:rsidRPr="002A655B">
        <w:rPr>
          <w:sz w:val="18"/>
          <w:szCs w:val="20"/>
          <w:lang w:val="is-IS" w:eastAsia="en-US"/>
        </w:rPr>
        <w:t xml:space="preserve"> </w:t>
      </w:r>
      <w:r w:rsidRPr="002A655B">
        <w:rPr>
          <w:sz w:val="18"/>
          <w:szCs w:val="18"/>
          <w:lang w:val="is-IS" w:eastAsia="en-US"/>
        </w:rPr>
        <w:t xml:space="preserve">Að meðtöldum sjúklingum með ≥ 50 eintök/ml í viku 48 eða </w:t>
      </w:r>
      <w:r w:rsidR="00003FAD" w:rsidRPr="002A655B">
        <w:rPr>
          <w:sz w:val="18"/>
          <w:szCs w:val="18"/>
          <w:lang w:val="is-IS" w:eastAsia="en-US"/>
        </w:rPr>
        <w:t>144</w:t>
      </w:r>
      <w:r w:rsidRPr="002A655B">
        <w:rPr>
          <w:sz w:val="18"/>
          <w:szCs w:val="18"/>
          <w:lang w:val="is-IS" w:eastAsia="en-US"/>
        </w:rPr>
        <w:t>; sjúklinga sem hættu meðferð snemma vegna lítillar eða engrar verkunar; sjúklinga sem hættu meðferð af öðrum ástæðum en vegna aukaverkunar, dauða eða lítillar eða engrar verkunar og sem voru með veirugildi ≥ 50 eintök/ml þegar meðferð var hætt.</w:t>
      </w:r>
    </w:p>
    <w:p w14:paraId="2FB7153F" w14:textId="0688B65C" w:rsidR="00154B72" w:rsidRPr="002A655B" w:rsidRDefault="0011568B" w:rsidP="000635B4">
      <w:pPr>
        <w:tabs>
          <w:tab w:val="clear" w:pos="567"/>
        </w:tabs>
        <w:suppressAutoHyphens w:val="0"/>
        <w:ind w:left="113" w:hanging="113"/>
        <w:rPr>
          <w:sz w:val="18"/>
          <w:szCs w:val="18"/>
          <w:lang w:val="is-IS" w:eastAsia="en-US"/>
        </w:rPr>
      </w:pPr>
      <w:r w:rsidRPr="002A655B">
        <w:rPr>
          <w:sz w:val="18"/>
          <w:szCs w:val="18"/>
          <w:vertAlign w:val="superscript"/>
          <w:lang w:val="is-IS" w:eastAsia="en-US"/>
        </w:rPr>
        <w:t>d</w:t>
      </w:r>
      <w:r w:rsidR="00E154CB" w:rsidRPr="002A655B">
        <w:rPr>
          <w:sz w:val="18"/>
          <w:szCs w:val="20"/>
          <w:lang w:val="is-IS" w:eastAsia="en-US"/>
        </w:rPr>
        <w:t xml:space="preserve"> </w:t>
      </w:r>
      <w:r w:rsidRPr="002A655B">
        <w:rPr>
          <w:sz w:val="18"/>
          <w:szCs w:val="18"/>
          <w:lang w:val="is-IS" w:eastAsia="en-US"/>
        </w:rPr>
        <w:t>Að meðtöldum sjúklingum sem hættu meðferð vegna aukaverkunar eða dauða á hvaða tímapunkti sem er frá degi 1 og út tímabilið ef engar veirufræðilegar upplýsingar lágu fyrir um meðferð á þessu tiltekna tímabili.</w:t>
      </w:r>
    </w:p>
    <w:p w14:paraId="1DB6E8F5" w14:textId="3BCE8AE4" w:rsidR="00154B72" w:rsidRPr="002A655B" w:rsidRDefault="0011568B" w:rsidP="000635B4">
      <w:pPr>
        <w:tabs>
          <w:tab w:val="clear" w:pos="567"/>
        </w:tabs>
        <w:suppressAutoHyphens w:val="0"/>
        <w:ind w:left="113" w:hanging="113"/>
        <w:rPr>
          <w:sz w:val="18"/>
          <w:szCs w:val="18"/>
          <w:lang w:val="is-IS" w:eastAsia="en-US"/>
        </w:rPr>
      </w:pPr>
      <w:r w:rsidRPr="002A655B">
        <w:rPr>
          <w:sz w:val="18"/>
          <w:szCs w:val="18"/>
          <w:vertAlign w:val="superscript"/>
          <w:lang w:val="is-IS" w:eastAsia="en-US"/>
        </w:rPr>
        <w:t>e</w:t>
      </w:r>
      <w:r w:rsidR="00E154CB" w:rsidRPr="002A655B">
        <w:rPr>
          <w:sz w:val="18"/>
          <w:szCs w:val="20"/>
          <w:lang w:val="is-IS" w:eastAsia="en-US"/>
        </w:rPr>
        <w:t xml:space="preserve"> </w:t>
      </w:r>
      <w:r w:rsidRPr="002A655B">
        <w:rPr>
          <w:sz w:val="18"/>
          <w:szCs w:val="18"/>
          <w:lang w:val="is-IS" w:eastAsia="en-US"/>
        </w:rPr>
        <w:t>Að meðtöldum sjúklingum sem hættu meðferð af öðrum ástæðum en vegna aukaverkunar, dauða eða lítillar eða engrar verkunar, t.d.</w:t>
      </w:r>
      <w:r w:rsidR="00710F3A" w:rsidRPr="002A655B">
        <w:rPr>
          <w:sz w:val="18"/>
          <w:szCs w:val="18"/>
          <w:lang w:val="is-IS" w:eastAsia="en-US"/>
        </w:rPr>
        <w:t xml:space="preserve"> </w:t>
      </w:r>
      <w:r w:rsidRPr="002A655B">
        <w:rPr>
          <w:sz w:val="18"/>
          <w:szCs w:val="18"/>
          <w:lang w:val="is-IS" w:eastAsia="en-US"/>
        </w:rPr>
        <w:t>drógu til baka samþykki, mættu ekki í eftirfylgni, o.s.frv.</w:t>
      </w:r>
    </w:p>
    <w:p w14:paraId="0D13B508" w14:textId="77777777" w:rsidR="00154B72" w:rsidRPr="002A655B" w:rsidRDefault="00154B72" w:rsidP="000635B4">
      <w:pPr>
        <w:suppressAutoHyphens w:val="0"/>
        <w:rPr>
          <w:lang w:val="is-IS" w:eastAsia="en-US"/>
        </w:rPr>
      </w:pPr>
    </w:p>
    <w:p w14:paraId="4814A5F5" w14:textId="0B1DDFC6" w:rsidR="00154B72" w:rsidRPr="002A655B" w:rsidRDefault="0011568B" w:rsidP="000635B4">
      <w:pPr>
        <w:suppressAutoHyphens w:val="0"/>
        <w:rPr>
          <w:lang w:val="is-IS" w:eastAsia="en-US"/>
        </w:rPr>
      </w:pPr>
      <w:r w:rsidRPr="002A655B">
        <w:rPr>
          <w:lang w:val="is-IS" w:eastAsia="en-US"/>
        </w:rPr>
        <w:t>Meðalaukning CD4+ frumutalningar frá grunngildi var 230 frumur/mm</w:t>
      </w:r>
      <w:r w:rsidRPr="002A655B">
        <w:rPr>
          <w:vertAlign w:val="superscript"/>
          <w:lang w:val="is-IS" w:eastAsia="en-US"/>
        </w:rPr>
        <w:t>3</w:t>
      </w:r>
      <w:r w:rsidRPr="002A655B">
        <w:rPr>
          <w:lang w:val="is-IS" w:eastAsia="en-US"/>
        </w:rPr>
        <w:t xml:space="preserve"> hjá sjúklingum sem fengu E/C/F/TAF og 211 frumur/mm</w:t>
      </w:r>
      <w:r w:rsidRPr="002A655B">
        <w:rPr>
          <w:vertAlign w:val="superscript"/>
          <w:lang w:val="is-IS" w:eastAsia="en-US"/>
        </w:rPr>
        <w:t>3</w:t>
      </w:r>
      <w:r w:rsidRPr="002A655B">
        <w:rPr>
          <w:lang w:val="is-IS" w:eastAsia="en-US"/>
        </w:rPr>
        <w:t xml:space="preserve"> hjá sjúklingum sem fengu E/C/F/TDF (p = 0,024) í viku</w:t>
      </w:r>
      <w:r w:rsidR="009149AC" w:rsidRPr="002A655B">
        <w:rPr>
          <w:lang w:val="is-IS" w:eastAsia="en-US"/>
        </w:rPr>
        <w:t> </w:t>
      </w:r>
      <w:r w:rsidRPr="002A655B">
        <w:rPr>
          <w:lang w:val="is-IS" w:eastAsia="en-US"/>
        </w:rPr>
        <w:t xml:space="preserve">48 og </w:t>
      </w:r>
      <w:r w:rsidR="00EE3EF1" w:rsidRPr="002A655B">
        <w:rPr>
          <w:lang w:val="is-IS" w:eastAsia="en-US"/>
        </w:rPr>
        <w:t>326</w:t>
      </w:r>
      <w:r w:rsidRPr="002A655B">
        <w:rPr>
          <w:lang w:val="is-IS" w:eastAsia="en-US"/>
        </w:rPr>
        <w:t> frumur/mm</w:t>
      </w:r>
      <w:r w:rsidRPr="002A655B">
        <w:rPr>
          <w:vertAlign w:val="superscript"/>
          <w:lang w:val="is-IS" w:eastAsia="en-US"/>
        </w:rPr>
        <w:t>3</w:t>
      </w:r>
      <w:r w:rsidRPr="002A655B">
        <w:rPr>
          <w:lang w:val="is-IS" w:eastAsia="en-US"/>
        </w:rPr>
        <w:t xml:space="preserve"> hjá sjúklingum meðhöndluðum með E/C/F/TAF og </w:t>
      </w:r>
      <w:r w:rsidR="00EE3EF1" w:rsidRPr="002A655B">
        <w:rPr>
          <w:lang w:val="is-IS" w:eastAsia="en-US"/>
        </w:rPr>
        <w:t>305</w:t>
      </w:r>
      <w:r w:rsidRPr="002A655B">
        <w:rPr>
          <w:lang w:val="is-IS" w:eastAsia="en-US"/>
        </w:rPr>
        <w:t> frumur/mm</w:t>
      </w:r>
      <w:r w:rsidRPr="002A655B">
        <w:rPr>
          <w:vertAlign w:val="superscript"/>
          <w:lang w:val="is-IS" w:eastAsia="en-US"/>
        </w:rPr>
        <w:t>3</w:t>
      </w:r>
      <w:r w:rsidRPr="002A655B">
        <w:rPr>
          <w:lang w:val="is-IS" w:eastAsia="en-US"/>
        </w:rPr>
        <w:t xml:space="preserve"> hjá sjúklingum meðhöndluðum með E/C/F/TDF (p = 0,</w:t>
      </w:r>
      <w:r w:rsidR="00EE3EF1" w:rsidRPr="002A655B">
        <w:rPr>
          <w:lang w:val="is-IS" w:eastAsia="en-US"/>
        </w:rPr>
        <w:t>06</w:t>
      </w:r>
      <w:r w:rsidRPr="002A655B">
        <w:rPr>
          <w:lang w:val="is-IS" w:eastAsia="en-US"/>
        </w:rPr>
        <w:t>) í viku</w:t>
      </w:r>
      <w:r w:rsidR="0018557C" w:rsidRPr="002A655B">
        <w:rPr>
          <w:lang w:val="is-IS" w:eastAsia="en-US"/>
        </w:rPr>
        <w:t> </w:t>
      </w:r>
      <w:r w:rsidR="00EE3EF1" w:rsidRPr="002A655B">
        <w:rPr>
          <w:lang w:val="is-IS" w:eastAsia="en-US"/>
        </w:rPr>
        <w:t>144</w:t>
      </w:r>
      <w:r w:rsidRPr="002A655B">
        <w:rPr>
          <w:lang w:val="is-IS" w:eastAsia="en-US"/>
        </w:rPr>
        <w:t>.</w:t>
      </w:r>
    </w:p>
    <w:p w14:paraId="5B2F8EBB" w14:textId="77777777" w:rsidR="00154B72" w:rsidRPr="002A655B" w:rsidRDefault="00154B72" w:rsidP="000635B4">
      <w:pPr>
        <w:suppressAutoHyphens w:val="0"/>
        <w:rPr>
          <w:lang w:val="is-IS" w:eastAsia="en-US"/>
        </w:rPr>
      </w:pPr>
    </w:p>
    <w:p w14:paraId="4A8376E5" w14:textId="21F9A947" w:rsidR="00154B72" w:rsidRPr="002A655B" w:rsidRDefault="0011568B" w:rsidP="000635B4">
      <w:pPr>
        <w:suppressAutoHyphens w:val="0"/>
        <w:rPr>
          <w:lang w:val="is-IS" w:eastAsia="en-US"/>
        </w:rPr>
      </w:pPr>
      <w:r w:rsidRPr="002A655B">
        <w:rPr>
          <w:lang w:val="is-IS" w:eastAsia="en-US"/>
        </w:rPr>
        <w:t xml:space="preserve">Klínísk verkun </w:t>
      </w:r>
      <w:r w:rsidR="00F9209D" w:rsidRPr="002A655B">
        <w:rPr>
          <w:lang w:val="is-IS" w:eastAsia="en-US"/>
        </w:rPr>
        <w:t>emtrícítabín/tenófóvír alafenamíðs</w:t>
      </w:r>
      <w:r w:rsidR="00E847AD" w:rsidRPr="002A655B">
        <w:rPr>
          <w:lang w:val="is-IS" w:eastAsia="en-US"/>
        </w:rPr>
        <w:t xml:space="preserve"> </w:t>
      </w:r>
      <w:r w:rsidRPr="002A655B">
        <w:rPr>
          <w:lang w:val="is-IS" w:eastAsia="en-US"/>
        </w:rPr>
        <w:t>hjá sjúklingum sem ekki höfðu fengið meðferð áður var einnig fengin úr rannsókn sem gerð var með emtrícítabíni og tenófóvír alafenamíði (10 mg) sem voru gefin samhliða darúnavíri (800 mg) og kóbísistati sem samsett tafla með föstum skammti (D/C/F/TAF). Í rannsókn GS</w:t>
      </w:r>
      <w:r w:rsidRPr="002A655B">
        <w:rPr>
          <w:lang w:val="is-IS" w:eastAsia="en-US"/>
        </w:rPr>
        <w:noBreakHyphen/>
        <w:t>US</w:t>
      </w:r>
      <w:r w:rsidRPr="002A655B">
        <w:rPr>
          <w:lang w:val="is-IS" w:eastAsia="en-US"/>
        </w:rPr>
        <w:noBreakHyphen/>
        <w:t>299</w:t>
      </w:r>
      <w:r w:rsidRPr="002A655B">
        <w:rPr>
          <w:lang w:val="is-IS" w:eastAsia="en-US"/>
        </w:rPr>
        <w:noBreakHyphen/>
        <w:t>0102 var sjúklingum slembiraðað í hlutfallinu 2:1 til að fá annaðhvort samsetningu með föstum skammti af D/C/F/TAF einu sinni á dag (n = 103) eða darúnavír og kóbísistat og emtrícítabín/tenófóvír tvísóproxíl fúmarat einu sinni á dag (n = 50). Hlutföll sjúklinga með HIV</w:t>
      </w:r>
      <w:r w:rsidRPr="002A655B">
        <w:rPr>
          <w:lang w:val="is-IS" w:eastAsia="en-US"/>
        </w:rPr>
        <w:noBreakHyphen/>
        <w:t>1 RNA í blóðvökva &lt;50 eintök/ml og &lt; 20 eintök/ml koma fram í töflu 5.</w:t>
      </w:r>
    </w:p>
    <w:p w14:paraId="30751CAA" w14:textId="77777777" w:rsidR="00154B72" w:rsidRPr="002A655B" w:rsidRDefault="00154B72" w:rsidP="000635B4">
      <w:pPr>
        <w:rPr>
          <w:lang w:val="is-IS"/>
        </w:rPr>
      </w:pPr>
    </w:p>
    <w:p w14:paraId="17D967B3" w14:textId="5F805E3A" w:rsidR="00154B72" w:rsidRPr="002A655B" w:rsidRDefault="0011568B" w:rsidP="000635B4">
      <w:pPr>
        <w:keepNext/>
        <w:keepLines/>
        <w:suppressAutoHyphens w:val="0"/>
        <w:autoSpaceDE w:val="0"/>
        <w:autoSpaceDN w:val="0"/>
        <w:rPr>
          <w:b/>
          <w:lang w:val="is-IS" w:eastAsia="en-US"/>
        </w:rPr>
      </w:pPr>
      <w:r w:rsidRPr="002A655B">
        <w:rPr>
          <w:b/>
          <w:lang w:val="is-IS" w:eastAsia="en-US"/>
        </w:rPr>
        <w:t>Tafla 5: Veirufræðilegar niðurstöður rannsóknar GS</w:t>
      </w:r>
      <w:r w:rsidRPr="002A655B">
        <w:rPr>
          <w:b/>
          <w:lang w:val="is-IS" w:eastAsia="en-US"/>
        </w:rPr>
        <w:noBreakHyphen/>
        <w:t>US</w:t>
      </w:r>
      <w:r w:rsidRPr="002A655B">
        <w:rPr>
          <w:b/>
          <w:lang w:val="is-IS" w:eastAsia="en-US"/>
        </w:rPr>
        <w:noBreakHyphen/>
        <w:t>299</w:t>
      </w:r>
      <w:r w:rsidRPr="002A655B">
        <w:rPr>
          <w:b/>
          <w:lang w:val="is-IS" w:eastAsia="en-US"/>
        </w:rPr>
        <w:noBreakHyphen/>
        <w:t>0102 í viku</w:t>
      </w:r>
      <w:r w:rsidR="009149AC" w:rsidRPr="002A655B">
        <w:rPr>
          <w:b/>
          <w:lang w:val="is-IS" w:eastAsia="en-US"/>
        </w:rPr>
        <w:t> </w:t>
      </w:r>
      <w:r w:rsidRPr="002A655B">
        <w:rPr>
          <w:b/>
          <w:lang w:val="is-IS" w:eastAsia="en-US"/>
        </w:rPr>
        <w:t>24 og 48</w:t>
      </w:r>
      <w:r w:rsidRPr="002A655B">
        <w:rPr>
          <w:b/>
          <w:vertAlign w:val="superscript"/>
          <w:lang w:val="is-IS" w:eastAsia="en-US"/>
        </w:rPr>
        <w:t>a</w:t>
      </w:r>
    </w:p>
    <w:p w14:paraId="0A6BEB83" w14:textId="77777777" w:rsidR="00154B72" w:rsidRPr="002A655B" w:rsidRDefault="00154B72" w:rsidP="000635B4">
      <w:pPr>
        <w:suppressAutoHyphens w:val="0"/>
        <w:autoSpaceDE w:val="0"/>
        <w:autoSpaceDN w:val="0"/>
        <w:adjustRightInd w:val="0"/>
        <w:rPr>
          <w:b/>
          <w:szCs w:val="20"/>
          <w:lang w:val="is-IS" w:eastAsia="en-US"/>
        </w:rPr>
      </w:pPr>
    </w:p>
    <w:tbl>
      <w:tblPr>
        <w:tblW w:w="9095" w:type="dxa"/>
        <w:tblBorders>
          <w:top w:val="single" w:sz="12" w:space="0" w:color="auto"/>
          <w:bottom w:val="single" w:sz="12" w:space="0" w:color="auto"/>
          <w:insideH w:val="single" w:sz="8" w:space="0" w:color="auto"/>
          <w:insideV w:val="single" w:sz="8" w:space="0" w:color="auto"/>
        </w:tblBorders>
        <w:tblLayout w:type="fixed"/>
        <w:tblLook w:val="04A0" w:firstRow="1" w:lastRow="0" w:firstColumn="1" w:lastColumn="0" w:noHBand="0" w:noVBand="1"/>
      </w:tblPr>
      <w:tblGrid>
        <w:gridCol w:w="2347"/>
        <w:gridCol w:w="1202"/>
        <w:gridCol w:w="2185"/>
        <w:gridCol w:w="1217"/>
        <w:gridCol w:w="2144"/>
      </w:tblGrid>
      <w:tr w:rsidR="00505BC2" w:rsidRPr="002A655B" w14:paraId="06FC1280" w14:textId="77777777" w:rsidTr="000939C0">
        <w:trPr>
          <w:cantSplit/>
          <w:tblHeader/>
        </w:trPr>
        <w:tc>
          <w:tcPr>
            <w:tcW w:w="2347" w:type="dxa"/>
            <w:tcBorders>
              <w:top w:val="single" w:sz="4" w:space="0" w:color="auto"/>
              <w:left w:val="single" w:sz="4" w:space="0" w:color="auto"/>
              <w:bottom w:val="single" w:sz="4" w:space="0" w:color="auto"/>
              <w:right w:val="single" w:sz="4" w:space="0" w:color="auto"/>
            </w:tcBorders>
            <w:shd w:val="clear" w:color="auto" w:fill="FFFFFF"/>
          </w:tcPr>
          <w:p w14:paraId="6936BDE1" w14:textId="77777777" w:rsidR="00154B72" w:rsidRPr="002A655B" w:rsidRDefault="00154B72"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szCs w:val="20"/>
                <w:lang w:val="is-IS"/>
              </w:rPr>
            </w:pPr>
          </w:p>
        </w:tc>
        <w:tc>
          <w:tcPr>
            <w:tcW w:w="338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41F50E7"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is-IS"/>
              </w:rPr>
            </w:pPr>
            <w:r w:rsidRPr="002A655B">
              <w:rPr>
                <w:b/>
                <w:sz w:val="20"/>
                <w:szCs w:val="20"/>
                <w:lang w:val="is-IS"/>
              </w:rPr>
              <w:t>Vika 24</w:t>
            </w:r>
          </w:p>
        </w:tc>
        <w:tc>
          <w:tcPr>
            <w:tcW w:w="336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FAAE5"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is-IS"/>
              </w:rPr>
            </w:pPr>
            <w:r w:rsidRPr="002A655B">
              <w:rPr>
                <w:b/>
                <w:sz w:val="20"/>
                <w:szCs w:val="20"/>
                <w:lang w:val="is-IS"/>
              </w:rPr>
              <w:t>Vika 48</w:t>
            </w:r>
          </w:p>
        </w:tc>
      </w:tr>
      <w:tr w:rsidR="00505BC2" w:rsidRPr="00202A62" w14:paraId="22C2164C" w14:textId="77777777" w:rsidTr="000939C0">
        <w:trPr>
          <w:cantSplit/>
          <w:tblHeader/>
        </w:trPr>
        <w:tc>
          <w:tcPr>
            <w:tcW w:w="2347" w:type="dxa"/>
            <w:tcBorders>
              <w:top w:val="single" w:sz="4" w:space="0" w:color="auto"/>
              <w:left w:val="single" w:sz="4" w:space="0" w:color="auto"/>
              <w:bottom w:val="single" w:sz="4" w:space="0" w:color="auto"/>
              <w:right w:val="single" w:sz="4" w:space="0" w:color="auto"/>
            </w:tcBorders>
            <w:shd w:val="clear" w:color="auto" w:fill="FFFFFF"/>
          </w:tcPr>
          <w:p w14:paraId="0F5E5CFE" w14:textId="77777777" w:rsidR="00154B72" w:rsidRPr="002A655B" w:rsidRDefault="00154B72"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is-IS"/>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3222415C"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is-IS"/>
              </w:rPr>
            </w:pPr>
            <w:r w:rsidRPr="002A655B">
              <w:rPr>
                <w:b/>
                <w:sz w:val="20"/>
                <w:szCs w:val="20"/>
                <w:lang w:val="is-IS"/>
              </w:rPr>
              <w:t>D/C/F/TAF</w:t>
            </w:r>
          </w:p>
          <w:p w14:paraId="67322C07"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is-IS"/>
              </w:rPr>
            </w:pPr>
            <w:r w:rsidRPr="002A655B">
              <w:rPr>
                <w:b/>
                <w:sz w:val="20"/>
                <w:szCs w:val="20"/>
                <w:lang w:val="is-IS"/>
              </w:rPr>
              <w:t>(n = 103)</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14:paraId="0ACFFEEF"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is-IS"/>
              </w:rPr>
            </w:pPr>
            <w:r w:rsidRPr="002A655B">
              <w:rPr>
                <w:b/>
                <w:sz w:val="20"/>
                <w:szCs w:val="20"/>
                <w:lang w:val="is-IS" w:eastAsia="en-US"/>
              </w:rPr>
              <w:t>Darúnavír, kóbísistat og emtrícítabín/tenófóvír tvísóproxíl fúmarat (n = 50)</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6873CA00"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is-IS"/>
              </w:rPr>
            </w:pPr>
            <w:r w:rsidRPr="002A655B">
              <w:rPr>
                <w:b/>
                <w:sz w:val="20"/>
                <w:szCs w:val="20"/>
                <w:lang w:val="is-IS"/>
              </w:rPr>
              <w:t>D/C/F/TAF</w:t>
            </w:r>
          </w:p>
          <w:p w14:paraId="3D193E2A"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is-IS"/>
              </w:rPr>
            </w:pPr>
            <w:r w:rsidRPr="002A655B">
              <w:rPr>
                <w:b/>
                <w:sz w:val="20"/>
                <w:szCs w:val="20"/>
                <w:lang w:val="is-IS"/>
              </w:rPr>
              <w:t>(n = 103)</w:t>
            </w:r>
          </w:p>
        </w:tc>
        <w:tc>
          <w:tcPr>
            <w:tcW w:w="2144" w:type="dxa"/>
            <w:tcBorders>
              <w:top w:val="single" w:sz="4" w:space="0" w:color="auto"/>
              <w:left w:val="single" w:sz="4" w:space="0" w:color="auto"/>
              <w:bottom w:val="single" w:sz="4" w:space="0" w:color="auto"/>
              <w:right w:val="single" w:sz="4" w:space="0" w:color="auto"/>
            </w:tcBorders>
            <w:shd w:val="clear" w:color="auto" w:fill="FFFFFF"/>
          </w:tcPr>
          <w:p w14:paraId="0C7294C6"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lang w:val="is-IS"/>
              </w:rPr>
            </w:pPr>
            <w:r w:rsidRPr="002A655B">
              <w:rPr>
                <w:b/>
                <w:sz w:val="20"/>
                <w:szCs w:val="20"/>
                <w:lang w:val="is-IS" w:eastAsia="en-US"/>
              </w:rPr>
              <w:t>Darúnavír, kóbísistat og emtrícítabín/tenófóvír tvísóproxíl fúmarat (n = 50)</w:t>
            </w:r>
          </w:p>
        </w:tc>
      </w:tr>
      <w:tr w:rsidR="00505BC2" w:rsidRPr="002A655B" w14:paraId="6F65A272" w14:textId="77777777" w:rsidTr="000939C0">
        <w:trPr>
          <w:cantSplit/>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14:paraId="0ADE1517" w14:textId="77777777" w:rsidR="00154B72" w:rsidRPr="002A655B" w:rsidRDefault="0011568B" w:rsidP="000635B4">
            <w:pPr>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is-IS"/>
              </w:rPr>
            </w:pPr>
            <w:r w:rsidRPr="002A655B">
              <w:rPr>
                <w:b/>
                <w:sz w:val="20"/>
                <w:szCs w:val="20"/>
                <w:lang w:val="is-IS" w:eastAsia="en-US"/>
              </w:rPr>
              <w:t>HIV</w:t>
            </w:r>
            <w:r w:rsidRPr="002A655B">
              <w:rPr>
                <w:b/>
                <w:sz w:val="20"/>
                <w:szCs w:val="20"/>
                <w:lang w:val="is-IS" w:eastAsia="en-US"/>
              </w:rPr>
              <w:noBreakHyphen/>
              <w:t>1 RNA &lt; 50 eintök/ml</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04DBBEAB"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75%</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14:paraId="7D2E5925"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74%</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761ED507"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77%</w:t>
            </w:r>
          </w:p>
        </w:tc>
        <w:tc>
          <w:tcPr>
            <w:tcW w:w="2144" w:type="dxa"/>
            <w:tcBorders>
              <w:top w:val="single" w:sz="4" w:space="0" w:color="auto"/>
              <w:left w:val="single" w:sz="4" w:space="0" w:color="auto"/>
              <w:bottom w:val="single" w:sz="4" w:space="0" w:color="auto"/>
              <w:right w:val="single" w:sz="4" w:space="0" w:color="auto"/>
            </w:tcBorders>
            <w:shd w:val="clear" w:color="auto" w:fill="FFFFFF"/>
          </w:tcPr>
          <w:p w14:paraId="17DF5FA9"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84%</w:t>
            </w:r>
          </w:p>
        </w:tc>
      </w:tr>
      <w:tr w:rsidR="00505BC2" w:rsidRPr="002A655B" w14:paraId="5AB35B91" w14:textId="77777777" w:rsidTr="000939C0">
        <w:tblPrEx>
          <w:tblBorders>
            <w:left w:val="single" w:sz="4" w:space="0" w:color="auto"/>
            <w:right w:val="single" w:sz="4" w:space="0" w:color="auto"/>
          </w:tblBorders>
          <w:tblLook w:val="01E0" w:firstRow="1" w:lastRow="1" w:firstColumn="1" w:lastColumn="1" w:noHBand="0" w:noVBand="0"/>
        </w:tblPrEx>
        <w:trPr>
          <w:cantSplit/>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14:paraId="2915D744"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sz w:val="20"/>
                <w:szCs w:val="20"/>
                <w:lang w:val="is-IS"/>
              </w:rPr>
            </w:pPr>
            <w:r w:rsidRPr="002A655B">
              <w:rPr>
                <w:sz w:val="20"/>
                <w:szCs w:val="20"/>
                <w:lang w:val="is-IS"/>
              </w:rPr>
              <w:t>Meðferðarmunur</w:t>
            </w:r>
          </w:p>
        </w:tc>
        <w:tc>
          <w:tcPr>
            <w:tcW w:w="3387" w:type="dxa"/>
            <w:gridSpan w:val="2"/>
            <w:tcBorders>
              <w:top w:val="single" w:sz="4" w:space="0" w:color="auto"/>
              <w:left w:val="single" w:sz="4" w:space="0" w:color="auto"/>
              <w:bottom w:val="single" w:sz="4" w:space="0" w:color="auto"/>
              <w:right w:val="single" w:sz="4" w:space="0" w:color="auto"/>
            </w:tcBorders>
            <w:shd w:val="clear" w:color="auto" w:fill="FFFFFF"/>
          </w:tcPr>
          <w:p w14:paraId="45F01C40"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 xml:space="preserve">3,3% (95% CI: </w:t>
            </w:r>
            <w:r w:rsidRPr="002A655B">
              <w:rPr>
                <w:sz w:val="20"/>
                <w:szCs w:val="20"/>
                <w:lang w:val="is-IS"/>
              </w:rPr>
              <w:noBreakHyphen/>
              <w:t>11,4% til 18,1%)</w:t>
            </w:r>
          </w:p>
        </w:tc>
        <w:tc>
          <w:tcPr>
            <w:tcW w:w="3361" w:type="dxa"/>
            <w:gridSpan w:val="2"/>
            <w:tcBorders>
              <w:top w:val="single" w:sz="4" w:space="0" w:color="auto"/>
              <w:left w:val="single" w:sz="4" w:space="0" w:color="auto"/>
              <w:bottom w:val="single" w:sz="4" w:space="0" w:color="auto"/>
              <w:right w:val="single" w:sz="4" w:space="0" w:color="auto"/>
            </w:tcBorders>
          </w:tcPr>
          <w:p w14:paraId="2778A735"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noBreakHyphen/>
              <w:t xml:space="preserve">6,2% (95% CI: </w:t>
            </w:r>
            <w:r w:rsidRPr="002A655B">
              <w:rPr>
                <w:sz w:val="20"/>
                <w:szCs w:val="20"/>
                <w:lang w:val="is-IS"/>
              </w:rPr>
              <w:noBreakHyphen/>
              <w:t>19,9% til 7,4%)</w:t>
            </w:r>
          </w:p>
        </w:tc>
      </w:tr>
      <w:tr w:rsidR="00505BC2" w:rsidRPr="002A655B" w14:paraId="1F1359EA" w14:textId="77777777" w:rsidTr="000939C0">
        <w:trPr>
          <w:cantSplit/>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14:paraId="2DCCB62C" w14:textId="2A9C50A4" w:rsidR="00154B72" w:rsidRPr="002A655B" w:rsidRDefault="0011568B" w:rsidP="004805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is-IS"/>
              </w:rPr>
            </w:pPr>
            <w:r w:rsidRPr="002A655B">
              <w:rPr>
                <w:b/>
                <w:sz w:val="20"/>
                <w:szCs w:val="20"/>
                <w:lang w:val="is-IS"/>
              </w:rPr>
              <w:t>HIV-1</w:t>
            </w:r>
            <w:r w:rsidR="009149AC" w:rsidRPr="002A655B">
              <w:rPr>
                <w:b/>
                <w:sz w:val="20"/>
                <w:szCs w:val="20"/>
                <w:lang w:val="is-IS"/>
              </w:rPr>
              <w:t> </w:t>
            </w:r>
            <w:r w:rsidRPr="002A655B">
              <w:rPr>
                <w:b/>
                <w:sz w:val="20"/>
                <w:szCs w:val="20"/>
                <w:lang w:val="is-IS"/>
              </w:rPr>
              <w:t>RNA ≥ 50</w:t>
            </w:r>
            <w:r w:rsidR="00480503">
              <w:rPr>
                <w:b/>
                <w:sz w:val="20"/>
                <w:szCs w:val="20"/>
                <w:lang w:val="is-IS"/>
              </w:rPr>
              <w:t> </w:t>
            </w:r>
            <w:r w:rsidRPr="002A655B">
              <w:rPr>
                <w:b/>
                <w:sz w:val="20"/>
                <w:szCs w:val="20"/>
                <w:lang w:val="is-IS"/>
              </w:rPr>
              <w:t>eintök/ml</w:t>
            </w:r>
            <w:r w:rsidRPr="002A655B">
              <w:rPr>
                <w:b/>
                <w:sz w:val="20"/>
                <w:szCs w:val="20"/>
                <w:vertAlign w:val="superscript"/>
                <w:lang w:val="is-IS"/>
              </w:rPr>
              <w:t>b</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2175906D"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20%</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14:paraId="3632624A"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24%</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45F18FAB"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16%</w:t>
            </w:r>
          </w:p>
        </w:tc>
        <w:tc>
          <w:tcPr>
            <w:tcW w:w="2144" w:type="dxa"/>
            <w:tcBorders>
              <w:top w:val="single" w:sz="4" w:space="0" w:color="auto"/>
              <w:left w:val="single" w:sz="4" w:space="0" w:color="auto"/>
              <w:bottom w:val="single" w:sz="4" w:space="0" w:color="auto"/>
              <w:right w:val="single" w:sz="4" w:space="0" w:color="auto"/>
            </w:tcBorders>
            <w:shd w:val="clear" w:color="auto" w:fill="FFFFFF"/>
          </w:tcPr>
          <w:p w14:paraId="5F216457"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12%</w:t>
            </w:r>
          </w:p>
        </w:tc>
      </w:tr>
      <w:tr w:rsidR="00505BC2" w:rsidRPr="002A655B" w14:paraId="21463960" w14:textId="77777777" w:rsidTr="000939C0">
        <w:trPr>
          <w:cantSplit/>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14:paraId="446D2699"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is-IS"/>
              </w:rPr>
            </w:pPr>
            <w:r w:rsidRPr="002A655B">
              <w:rPr>
                <w:b/>
                <w:sz w:val="20"/>
                <w:szCs w:val="20"/>
                <w:lang w:val="is-IS" w:eastAsia="en-US"/>
              </w:rPr>
              <w:t>Engar veirufræðilegar upplýsingar í viku 48</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2A6E8517"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5%</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14:paraId="6CF47E19"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2%</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7A966E81"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8%</w:t>
            </w:r>
          </w:p>
        </w:tc>
        <w:tc>
          <w:tcPr>
            <w:tcW w:w="2144" w:type="dxa"/>
            <w:tcBorders>
              <w:top w:val="single" w:sz="4" w:space="0" w:color="auto"/>
              <w:left w:val="single" w:sz="4" w:space="0" w:color="auto"/>
              <w:bottom w:val="single" w:sz="4" w:space="0" w:color="auto"/>
              <w:right w:val="single" w:sz="4" w:space="0" w:color="auto"/>
            </w:tcBorders>
            <w:shd w:val="clear" w:color="auto" w:fill="FFFFFF"/>
          </w:tcPr>
          <w:p w14:paraId="781A3A94"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4%</w:t>
            </w:r>
          </w:p>
        </w:tc>
      </w:tr>
      <w:tr w:rsidR="00505BC2" w:rsidRPr="002A655B" w14:paraId="430B66AB" w14:textId="77777777" w:rsidTr="000939C0">
        <w:trPr>
          <w:cantSplit/>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14:paraId="1E13EA39"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sz w:val="20"/>
                <w:szCs w:val="20"/>
                <w:lang w:val="is-IS"/>
              </w:rPr>
            </w:pPr>
            <w:r w:rsidRPr="002A655B">
              <w:rPr>
                <w:sz w:val="20"/>
                <w:szCs w:val="20"/>
                <w:lang w:val="is-IS" w:eastAsia="en-US"/>
              </w:rPr>
              <w:t>Hætt að nota rannsóknarlyf vegna aukaverkunar eða dauða</w:t>
            </w:r>
            <w:r w:rsidRPr="002A655B">
              <w:rPr>
                <w:sz w:val="20"/>
                <w:szCs w:val="20"/>
                <w:vertAlign w:val="superscript"/>
                <w:lang w:val="is-IS" w:eastAsia="en-US"/>
              </w:rPr>
              <w:t>c</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7D0D5815"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1%</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14:paraId="03F9137F"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0</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056D97FA"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1%</w:t>
            </w:r>
          </w:p>
        </w:tc>
        <w:tc>
          <w:tcPr>
            <w:tcW w:w="2144" w:type="dxa"/>
            <w:tcBorders>
              <w:top w:val="single" w:sz="4" w:space="0" w:color="auto"/>
              <w:left w:val="single" w:sz="4" w:space="0" w:color="auto"/>
              <w:bottom w:val="single" w:sz="4" w:space="0" w:color="auto"/>
              <w:right w:val="single" w:sz="4" w:space="0" w:color="auto"/>
            </w:tcBorders>
            <w:shd w:val="clear" w:color="auto" w:fill="FFFFFF"/>
          </w:tcPr>
          <w:p w14:paraId="586C0512"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2%</w:t>
            </w:r>
          </w:p>
        </w:tc>
      </w:tr>
      <w:tr w:rsidR="00505BC2" w:rsidRPr="002A655B" w14:paraId="614009DF" w14:textId="77777777" w:rsidTr="000939C0">
        <w:trPr>
          <w:cantSplit/>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14:paraId="276E93E0"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sz w:val="20"/>
                <w:szCs w:val="20"/>
                <w:lang w:val="is-IS"/>
              </w:rPr>
            </w:pPr>
            <w:r w:rsidRPr="002A655B">
              <w:rPr>
                <w:sz w:val="20"/>
                <w:szCs w:val="20"/>
                <w:lang w:val="is-IS" w:eastAsia="en-US"/>
              </w:rPr>
              <w:t>Hætt að nota rannsóknarlyf af öðrum ástæðum og síðasta fyrirliggjandi HIV</w:t>
            </w:r>
            <w:r w:rsidRPr="002A655B">
              <w:rPr>
                <w:sz w:val="20"/>
                <w:szCs w:val="20"/>
                <w:lang w:val="is-IS" w:eastAsia="en-US"/>
              </w:rPr>
              <w:noBreakHyphen/>
              <w:t>1 RNA &lt; 50 eintök/ml</w:t>
            </w:r>
            <w:r w:rsidRPr="002A655B">
              <w:rPr>
                <w:sz w:val="20"/>
                <w:szCs w:val="20"/>
                <w:vertAlign w:val="superscript"/>
                <w:lang w:val="is-IS" w:eastAsia="en-US"/>
              </w:rPr>
              <w:t>d</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14:paraId="582BC57A"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4%</w:t>
            </w:r>
          </w:p>
        </w:tc>
        <w:tc>
          <w:tcPr>
            <w:tcW w:w="2185" w:type="dxa"/>
            <w:tcBorders>
              <w:top w:val="single" w:sz="4" w:space="0" w:color="auto"/>
              <w:left w:val="single" w:sz="4" w:space="0" w:color="auto"/>
              <w:bottom w:val="single" w:sz="4" w:space="0" w:color="auto"/>
              <w:right w:val="single" w:sz="4" w:space="0" w:color="auto"/>
            </w:tcBorders>
            <w:shd w:val="clear" w:color="auto" w:fill="FFFFFF"/>
            <w:vAlign w:val="center"/>
          </w:tcPr>
          <w:p w14:paraId="2243AFA4"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2%</w:t>
            </w:r>
          </w:p>
        </w:tc>
        <w:tc>
          <w:tcPr>
            <w:tcW w:w="1217" w:type="dxa"/>
            <w:tcBorders>
              <w:top w:val="single" w:sz="4" w:space="0" w:color="auto"/>
              <w:left w:val="single" w:sz="4" w:space="0" w:color="auto"/>
              <w:bottom w:val="single" w:sz="4" w:space="0" w:color="auto"/>
              <w:right w:val="single" w:sz="4" w:space="0" w:color="auto"/>
            </w:tcBorders>
            <w:shd w:val="clear" w:color="auto" w:fill="FFFFFF"/>
            <w:vAlign w:val="center"/>
          </w:tcPr>
          <w:p w14:paraId="19B5E3A6"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7%</w:t>
            </w:r>
          </w:p>
        </w:tc>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14:paraId="71EB0C34"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2%</w:t>
            </w:r>
          </w:p>
        </w:tc>
      </w:tr>
      <w:tr w:rsidR="00505BC2" w:rsidRPr="002A655B" w14:paraId="011BE056" w14:textId="77777777" w:rsidTr="000939C0">
        <w:trPr>
          <w:cantSplit/>
        </w:trPr>
        <w:tc>
          <w:tcPr>
            <w:tcW w:w="2347" w:type="dxa"/>
            <w:tcBorders>
              <w:top w:val="single" w:sz="4" w:space="0" w:color="auto"/>
              <w:left w:val="single" w:sz="4" w:space="0" w:color="auto"/>
              <w:bottom w:val="single" w:sz="4" w:space="0" w:color="auto"/>
              <w:right w:val="single" w:sz="4" w:space="0" w:color="auto"/>
            </w:tcBorders>
            <w:shd w:val="clear" w:color="auto" w:fill="FFFFFF"/>
            <w:hideMark/>
          </w:tcPr>
          <w:p w14:paraId="70C787E6"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sz w:val="20"/>
                <w:szCs w:val="20"/>
                <w:lang w:val="is-IS"/>
              </w:rPr>
            </w:pPr>
            <w:r w:rsidRPr="002A655B">
              <w:rPr>
                <w:sz w:val="20"/>
                <w:szCs w:val="20"/>
                <w:lang w:val="is-IS"/>
              </w:rPr>
              <w:t>Upplýsingar vantar fyrir tímabilið en rannsóknarlyfið notað</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31B5853B"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0</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14:paraId="1BC4F9E2"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0</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6EB31795"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0</w:t>
            </w:r>
          </w:p>
        </w:tc>
        <w:tc>
          <w:tcPr>
            <w:tcW w:w="2144" w:type="dxa"/>
            <w:tcBorders>
              <w:top w:val="single" w:sz="4" w:space="0" w:color="auto"/>
              <w:left w:val="single" w:sz="4" w:space="0" w:color="auto"/>
              <w:bottom w:val="single" w:sz="4" w:space="0" w:color="auto"/>
              <w:right w:val="single" w:sz="4" w:space="0" w:color="auto"/>
            </w:tcBorders>
            <w:shd w:val="clear" w:color="auto" w:fill="FFFFFF"/>
          </w:tcPr>
          <w:p w14:paraId="679CB014"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0</w:t>
            </w:r>
          </w:p>
        </w:tc>
      </w:tr>
      <w:tr w:rsidR="00505BC2" w:rsidRPr="002A655B" w14:paraId="68362E04" w14:textId="77777777" w:rsidTr="000939C0">
        <w:trPr>
          <w:cantSplit/>
        </w:trPr>
        <w:tc>
          <w:tcPr>
            <w:tcW w:w="2347" w:type="dxa"/>
            <w:tcBorders>
              <w:top w:val="single" w:sz="4" w:space="0" w:color="auto"/>
              <w:left w:val="single" w:sz="4" w:space="0" w:color="auto"/>
              <w:bottom w:val="single" w:sz="4" w:space="0" w:color="auto"/>
              <w:right w:val="single" w:sz="4" w:space="0" w:color="auto"/>
            </w:tcBorders>
            <w:shd w:val="clear" w:color="auto" w:fill="FFFFFF"/>
          </w:tcPr>
          <w:p w14:paraId="2579FA64"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szCs w:val="20"/>
                <w:lang w:val="is-IS"/>
              </w:rPr>
            </w:pPr>
            <w:r w:rsidRPr="002A655B">
              <w:rPr>
                <w:b/>
                <w:sz w:val="20"/>
                <w:szCs w:val="20"/>
                <w:lang w:val="is-IS"/>
              </w:rPr>
              <w:t>HIV</w:t>
            </w:r>
            <w:r w:rsidRPr="002A655B">
              <w:rPr>
                <w:b/>
                <w:sz w:val="20"/>
                <w:szCs w:val="20"/>
                <w:lang w:val="is-IS"/>
              </w:rPr>
              <w:noBreakHyphen/>
              <w:t>1 RNA &lt; 20 eintök/ml</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53879C2E"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55%</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14:paraId="147F6B7D"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62%</w:t>
            </w:r>
          </w:p>
        </w:tc>
        <w:tc>
          <w:tcPr>
            <w:tcW w:w="1217" w:type="dxa"/>
            <w:tcBorders>
              <w:top w:val="single" w:sz="4" w:space="0" w:color="auto"/>
              <w:left w:val="single" w:sz="4" w:space="0" w:color="auto"/>
              <w:bottom w:val="single" w:sz="4" w:space="0" w:color="auto"/>
              <w:right w:val="single" w:sz="4" w:space="0" w:color="auto"/>
            </w:tcBorders>
            <w:shd w:val="clear" w:color="auto" w:fill="FFFFFF"/>
          </w:tcPr>
          <w:p w14:paraId="774B633D"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63%</w:t>
            </w:r>
          </w:p>
        </w:tc>
        <w:tc>
          <w:tcPr>
            <w:tcW w:w="2144" w:type="dxa"/>
            <w:tcBorders>
              <w:top w:val="single" w:sz="4" w:space="0" w:color="auto"/>
              <w:left w:val="single" w:sz="4" w:space="0" w:color="auto"/>
              <w:bottom w:val="single" w:sz="4" w:space="0" w:color="auto"/>
              <w:right w:val="single" w:sz="4" w:space="0" w:color="auto"/>
            </w:tcBorders>
            <w:shd w:val="clear" w:color="auto" w:fill="FFFFFF"/>
          </w:tcPr>
          <w:p w14:paraId="222B0A48"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t>76%</w:t>
            </w:r>
          </w:p>
        </w:tc>
      </w:tr>
      <w:tr w:rsidR="00505BC2" w:rsidRPr="002A655B" w14:paraId="691FE24D" w14:textId="77777777" w:rsidTr="000939C0">
        <w:trPr>
          <w:cantSplit/>
        </w:trPr>
        <w:tc>
          <w:tcPr>
            <w:tcW w:w="2347" w:type="dxa"/>
            <w:tcBorders>
              <w:top w:val="single" w:sz="4" w:space="0" w:color="auto"/>
              <w:left w:val="single" w:sz="4" w:space="0" w:color="auto"/>
              <w:bottom w:val="single" w:sz="4" w:space="0" w:color="auto"/>
              <w:right w:val="single" w:sz="4" w:space="0" w:color="auto"/>
            </w:tcBorders>
            <w:shd w:val="clear" w:color="auto" w:fill="FFFFFF"/>
          </w:tcPr>
          <w:p w14:paraId="019042B2"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rPr>
                <w:sz w:val="20"/>
                <w:szCs w:val="20"/>
                <w:lang w:val="is-IS"/>
              </w:rPr>
            </w:pPr>
            <w:r w:rsidRPr="002A655B">
              <w:rPr>
                <w:sz w:val="20"/>
                <w:szCs w:val="20"/>
                <w:lang w:val="is-IS"/>
              </w:rPr>
              <w:t>Meðferðarmunur</w:t>
            </w:r>
          </w:p>
        </w:tc>
        <w:tc>
          <w:tcPr>
            <w:tcW w:w="3387" w:type="dxa"/>
            <w:gridSpan w:val="2"/>
            <w:tcBorders>
              <w:top w:val="single" w:sz="4" w:space="0" w:color="auto"/>
              <w:left w:val="single" w:sz="4" w:space="0" w:color="auto"/>
              <w:bottom w:val="single" w:sz="4" w:space="0" w:color="auto"/>
              <w:right w:val="single" w:sz="4" w:space="0" w:color="auto"/>
            </w:tcBorders>
            <w:shd w:val="clear" w:color="auto" w:fill="FFFFFF"/>
          </w:tcPr>
          <w:p w14:paraId="165B6814"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noBreakHyphen/>
              <w:t xml:space="preserve">3,5% (95% CI: </w:t>
            </w:r>
            <w:r w:rsidRPr="002A655B">
              <w:rPr>
                <w:sz w:val="20"/>
                <w:szCs w:val="20"/>
                <w:lang w:val="is-IS"/>
              </w:rPr>
              <w:noBreakHyphen/>
              <w:t>19,8% til 12,7%)</w:t>
            </w:r>
          </w:p>
        </w:tc>
        <w:tc>
          <w:tcPr>
            <w:tcW w:w="3361" w:type="dxa"/>
            <w:gridSpan w:val="2"/>
            <w:tcBorders>
              <w:top w:val="single" w:sz="4" w:space="0" w:color="auto"/>
              <w:left w:val="single" w:sz="4" w:space="0" w:color="auto"/>
              <w:bottom w:val="single" w:sz="4" w:space="0" w:color="auto"/>
              <w:right w:val="single" w:sz="4" w:space="0" w:color="auto"/>
            </w:tcBorders>
            <w:shd w:val="clear" w:color="auto" w:fill="FFFFFF"/>
          </w:tcPr>
          <w:p w14:paraId="4BB490B2" w14:textId="77777777" w:rsidR="00154B72" w:rsidRPr="002A655B" w:rsidRDefault="0011568B" w:rsidP="00063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szCs w:val="20"/>
                <w:lang w:val="is-IS"/>
              </w:rPr>
            </w:pPr>
            <w:r w:rsidRPr="002A655B">
              <w:rPr>
                <w:sz w:val="20"/>
                <w:szCs w:val="20"/>
                <w:lang w:val="is-IS"/>
              </w:rPr>
              <w:noBreakHyphen/>
              <w:t xml:space="preserve">10,7% (95% CI: </w:t>
            </w:r>
            <w:r w:rsidRPr="002A655B">
              <w:rPr>
                <w:sz w:val="20"/>
                <w:szCs w:val="20"/>
                <w:lang w:val="is-IS"/>
              </w:rPr>
              <w:noBreakHyphen/>
              <w:t>26,3% til 4,8%)</w:t>
            </w:r>
          </w:p>
        </w:tc>
      </w:tr>
    </w:tbl>
    <w:p w14:paraId="0739A035" w14:textId="77777777" w:rsidR="00154B72" w:rsidRPr="002A655B" w:rsidRDefault="0011568B" w:rsidP="000635B4">
      <w:pPr>
        <w:rPr>
          <w:sz w:val="18"/>
          <w:szCs w:val="18"/>
          <w:lang w:val="is-IS"/>
        </w:rPr>
      </w:pPr>
      <w:r w:rsidRPr="002A655B">
        <w:rPr>
          <w:sz w:val="18"/>
          <w:szCs w:val="18"/>
          <w:lang w:val="is-IS" w:eastAsia="en-GB"/>
        </w:rPr>
        <w:t>D/C/F/TAF = darúnavír/kóbísistat/emtrícítabín/tenófóvír alafenamíð</w:t>
      </w:r>
    </w:p>
    <w:p w14:paraId="48C3CAE0" w14:textId="010A6226" w:rsidR="00154B72" w:rsidRPr="002A655B" w:rsidRDefault="0011568B" w:rsidP="000635B4">
      <w:pPr>
        <w:tabs>
          <w:tab w:val="clear" w:pos="567"/>
        </w:tabs>
        <w:suppressAutoHyphens w:val="0"/>
        <w:autoSpaceDE w:val="0"/>
        <w:autoSpaceDN w:val="0"/>
        <w:ind w:left="113" w:hanging="113"/>
        <w:rPr>
          <w:sz w:val="18"/>
          <w:szCs w:val="18"/>
          <w:lang w:val="is-IS" w:eastAsia="en-US"/>
        </w:rPr>
      </w:pPr>
      <w:r w:rsidRPr="002A655B">
        <w:rPr>
          <w:sz w:val="18"/>
          <w:szCs w:val="18"/>
          <w:vertAlign w:val="superscript"/>
          <w:lang w:val="is-IS" w:eastAsia="en-US"/>
        </w:rPr>
        <w:t>a</w:t>
      </w:r>
      <w:r w:rsidR="00E154CB" w:rsidRPr="002A655B">
        <w:rPr>
          <w:sz w:val="18"/>
          <w:szCs w:val="20"/>
          <w:lang w:val="is-IS" w:eastAsia="en-US"/>
        </w:rPr>
        <w:t xml:space="preserve"> </w:t>
      </w:r>
      <w:r w:rsidRPr="002A655B">
        <w:rPr>
          <w:sz w:val="18"/>
          <w:szCs w:val="18"/>
          <w:lang w:val="is-IS" w:eastAsia="en-US"/>
        </w:rPr>
        <w:t>Tímabilið vika 48 er frá degi 294 til 377 (að þeim meðtöldum).</w:t>
      </w:r>
    </w:p>
    <w:p w14:paraId="1A4AC101" w14:textId="433456A0" w:rsidR="00154B72" w:rsidRPr="002A655B" w:rsidRDefault="0011568B" w:rsidP="000635B4">
      <w:pPr>
        <w:tabs>
          <w:tab w:val="clear" w:pos="567"/>
        </w:tabs>
        <w:suppressAutoHyphens w:val="0"/>
        <w:autoSpaceDE w:val="0"/>
        <w:autoSpaceDN w:val="0"/>
        <w:ind w:left="113" w:hanging="113"/>
        <w:rPr>
          <w:sz w:val="18"/>
          <w:szCs w:val="18"/>
          <w:lang w:val="is-IS" w:eastAsia="en-US"/>
        </w:rPr>
      </w:pPr>
      <w:r w:rsidRPr="002A655B">
        <w:rPr>
          <w:sz w:val="18"/>
          <w:szCs w:val="18"/>
          <w:vertAlign w:val="superscript"/>
          <w:lang w:val="is-IS" w:eastAsia="en-US"/>
        </w:rPr>
        <w:t>b</w:t>
      </w:r>
      <w:r w:rsidR="00E154CB" w:rsidRPr="002A655B">
        <w:rPr>
          <w:sz w:val="18"/>
          <w:szCs w:val="20"/>
          <w:lang w:val="is-IS" w:eastAsia="en-US"/>
        </w:rPr>
        <w:t xml:space="preserve"> </w:t>
      </w:r>
      <w:r w:rsidRPr="002A655B">
        <w:rPr>
          <w:sz w:val="18"/>
          <w:szCs w:val="18"/>
          <w:lang w:val="is-IS" w:eastAsia="en-US"/>
        </w:rPr>
        <w:t>Að meðtöldum sjúklingum með ≥ 50 eintök/ml í viku 48; sjúklingum sem hættu meðferð snemma vegna lítillar eða engrar verkunar; sjúklingum sem hættu meðferð af öðrum ástæðum en vegna aukaverkunar, dauða eða lítillar eða engrar verkunar og sem voru með veirugildi ≥ 50 eintök/ml þegar meðferð var hætt.</w:t>
      </w:r>
    </w:p>
    <w:p w14:paraId="40DAFDBC" w14:textId="00C8E0E2" w:rsidR="00154B72" w:rsidRPr="002A655B" w:rsidRDefault="0011568B" w:rsidP="000635B4">
      <w:pPr>
        <w:tabs>
          <w:tab w:val="clear" w:pos="567"/>
        </w:tabs>
        <w:suppressAutoHyphens w:val="0"/>
        <w:autoSpaceDE w:val="0"/>
        <w:autoSpaceDN w:val="0"/>
        <w:ind w:left="113" w:hanging="113"/>
        <w:rPr>
          <w:sz w:val="18"/>
          <w:szCs w:val="18"/>
          <w:lang w:val="is-IS" w:eastAsia="en-US"/>
        </w:rPr>
      </w:pPr>
      <w:r w:rsidRPr="002A655B">
        <w:rPr>
          <w:sz w:val="18"/>
          <w:szCs w:val="18"/>
          <w:vertAlign w:val="superscript"/>
          <w:lang w:val="is-IS" w:eastAsia="en-US"/>
        </w:rPr>
        <w:t>c</w:t>
      </w:r>
      <w:r w:rsidR="00E154CB" w:rsidRPr="002A655B">
        <w:rPr>
          <w:sz w:val="18"/>
          <w:szCs w:val="20"/>
          <w:lang w:val="is-IS" w:eastAsia="en-US"/>
        </w:rPr>
        <w:t xml:space="preserve"> </w:t>
      </w:r>
      <w:r w:rsidRPr="002A655B">
        <w:rPr>
          <w:sz w:val="18"/>
          <w:szCs w:val="18"/>
          <w:lang w:val="is-IS" w:eastAsia="en-US"/>
        </w:rPr>
        <w:t>Að meðtöldum sjúklingum sem hættu meðferð vegna aukaverkunar eða dauða á hvaða tímapunkti sem er frá degi 1 og út tímabilið ef engar veirufræðilegar upplýsingar lágu fyrir um meðferð á þessu tiltekna tímabili.</w:t>
      </w:r>
    </w:p>
    <w:p w14:paraId="2C44DBE1" w14:textId="6D5B6714" w:rsidR="00154B72" w:rsidRPr="002A655B" w:rsidRDefault="0011568B" w:rsidP="000635B4">
      <w:pPr>
        <w:tabs>
          <w:tab w:val="clear" w:pos="567"/>
        </w:tabs>
        <w:suppressAutoHyphens w:val="0"/>
        <w:autoSpaceDE w:val="0"/>
        <w:autoSpaceDN w:val="0"/>
        <w:ind w:left="113" w:hanging="113"/>
        <w:rPr>
          <w:sz w:val="18"/>
          <w:szCs w:val="18"/>
          <w:lang w:val="is-IS" w:eastAsia="en-US"/>
        </w:rPr>
      </w:pPr>
      <w:r w:rsidRPr="002A655B">
        <w:rPr>
          <w:sz w:val="18"/>
          <w:szCs w:val="18"/>
          <w:vertAlign w:val="superscript"/>
          <w:lang w:val="is-IS" w:eastAsia="en-US"/>
        </w:rPr>
        <w:t>d</w:t>
      </w:r>
      <w:r w:rsidR="00E154CB" w:rsidRPr="002A655B">
        <w:rPr>
          <w:sz w:val="18"/>
          <w:szCs w:val="20"/>
          <w:lang w:val="is-IS" w:eastAsia="en-US"/>
        </w:rPr>
        <w:t xml:space="preserve"> </w:t>
      </w:r>
      <w:r w:rsidRPr="002A655B">
        <w:rPr>
          <w:sz w:val="18"/>
          <w:szCs w:val="18"/>
          <w:lang w:val="is-IS" w:eastAsia="en-US"/>
        </w:rPr>
        <w:t>Að meðtöldum sjúklingum sem hættu meðferð af öðrum ástæðum en vegna aukaverkunar, dauða eða lítillar eða engrar verkunar, t.d. drógu til baka samþykki, mættu ekki í eftirfylgni, o.s.frv.</w:t>
      </w:r>
    </w:p>
    <w:p w14:paraId="68B4249F" w14:textId="77777777" w:rsidR="00154B72" w:rsidRPr="002A655B" w:rsidRDefault="00154B72" w:rsidP="000635B4">
      <w:pPr>
        <w:rPr>
          <w:lang w:val="is-IS"/>
        </w:rPr>
      </w:pPr>
    </w:p>
    <w:p w14:paraId="61EDD874" w14:textId="77777777" w:rsidR="00154B72" w:rsidRPr="002A655B" w:rsidRDefault="0011568B" w:rsidP="000635B4">
      <w:pPr>
        <w:keepNext/>
        <w:keepLines/>
        <w:suppressAutoHyphens w:val="0"/>
        <w:rPr>
          <w:i/>
          <w:lang w:val="is-IS"/>
        </w:rPr>
      </w:pPr>
      <w:r w:rsidRPr="002A655B">
        <w:rPr>
          <w:i/>
          <w:lang w:val="is-IS"/>
        </w:rPr>
        <w:lastRenderedPageBreak/>
        <w:t>HIV</w:t>
      </w:r>
      <w:r w:rsidRPr="002A655B">
        <w:rPr>
          <w:i/>
          <w:lang w:val="is-IS"/>
        </w:rPr>
        <w:noBreakHyphen/>
        <w:t>1 sýktir, veirufræðilega bældir sjúklingar</w:t>
      </w:r>
    </w:p>
    <w:p w14:paraId="7C95BB2B" w14:textId="0456DA6B" w:rsidR="00154B72" w:rsidRPr="002A655B" w:rsidRDefault="0011568B" w:rsidP="000635B4">
      <w:pPr>
        <w:suppressAutoHyphens w:val="0"/>
        <w:rPr>
          <w:lang w:val="is-IS" w:eastAsia="en-US"/>
        </w:rPr>
      </w:pPr>
      <w:r w:rsidRPr="002A655B">
        <w:rPr>
          <w:lang w:val="is-IS" w:eastAsia="en-US"/>
        </w:rPr>
        <w:t>Í rannsókn GS</w:t>
      </w:r>
      <w:r w:rsidRPr="002A655B">
        <w:rPr>
          <w:lang w:val="is-IS" w:eastAsia="en-US"/>
        </w:rPr>
        <w:noBreakHyphen/>
        <w:t>US</w:t>
      </w:r>
      <w:r w:rsidRPr="002A655B">
        <w:rPr>
          <w:lang w:val="is-IS" w:eastAsia="en-US"/>
        </w:rPr>
        <w:noBreakHyphen/>
        <w:t>311</w:t>
      </w:r>
      <w:r w:rsidRPr="002A655B">
        <w:rPr>
          <w:lang w:val="is-IS" w:eastAsia="en-US"/>
        </w:rPr>
        <w:noBreakHyphen/>
        <w:t xml:space="preserve">1089 voru verkun og öryggi í tengslum við það að skipta úr emtrícítabíni/tenófóvír tvísóproxíl fúmarati yfir í </w:t>
      </w:r>
      <w:r w:rsidR="00DD5BA3" w:rsidRPr="002A655B">
        <w:rPr>
          <w:lang w:val="is-IS" w:eastAsia="en-US"/>
        </w:rPr>
        <w:t>emtrícítabín/tenófóvír alafenamíð</w:t>
      </w:r>
      <w:r w:rsidR="00E847AD" w:rsidRPr="002A655B">
        <w:rPr>
          <w:lang w:val="is-IS" w:eastAsia="en-US"/>
        </w:rPr>
        <w:t xml:space="preserve"> </w:t>
      </w:r>
      <w:r w:rsidRPr="002A655B">
        <w:rPr>
          <w:lang w:val="is-IS" w:eastAsia="en-US"/>
        </w:rPr>
        <w:t>ásamt því að halda áfram töku þriðja andretróveirulyfsins metin í slembiraðaðri, tvíblindri rannsókn á veirufræðilega bældum fullorðnum einstaklingum sem voru sýktir af HIV</w:t>
      </w:r>
      <w:r w:rsidRPr="002A655B">
        <w:rPr>
          <w:lang w:val="is-IS" w:eastAsia="en-US"/>
        </w:rPr>
        <w:noBreakHyphen/>
        <w:t>1 (n = 663). Sjúklingar verða að hafa hlotið stöðuga hömlun (HIV</w:t>
      </w:r>
      <w:r w:rsidRPr="002A655B">
        <w:rPr>
          <w:lang w:val="is-IS" w:eastAsia="en-US"/>
        </w:rPr>
        <w:noBreakHyphen/>
        <w:t>1 RNA &lt; 50 eintök/ml) með samanburðarmeðferð í a.m.k. 6 mánuði og verið með HIV</w:t>
      </w:r>
      <w:r w:rsidRPr="002A655B">
        <w:rPr>
          <w:lang w:val="is-IS" w:eastAsia="en-US"/>
        </w:rPr>
        <w:noBreakHyphen/>
        <w:t xml:space="preserve">1 án ónæmisstökkbreytinga í tengslum við efnisþætti emtrícítabíns eða tenófóvír alafenamíðs áður en þátttaka hófst í rannsókninni. Sjúklingum var slembiraðað í hlutfallinu 1:1 annaðhvort til að skipta yfir í </w:t>
      </w:r>
      <w:r w:rsidR="00796A05" w:rsidRPr="002A655B">
        <w:rPr>
          <w:lang w:val="is-IS" w:eastAsia="en-US"/>
        </w:rPr>
        <w:t>emtrícítabín/tenófóvír alafenamíð</w:t>
      </w:r>
      <w:r w:rsidR="00282317" w:rsidRPr="002A655B">
        <w:rPr>
          <w:lang w:val="is-IS" w:eastAsia="en-US"/>
        </w:rPr>
        <w:t xml:space="preserve"> </w:t>
      </w:r>
      <w:r w:rsidRPr="002A655B">
        <w:rPr>
          <w:lang w:val="is-IS" w:eastAsia="en-US"/>
        </w:rPr>
        <w:t>(n = 333), eða halda áfram meðferðaráætluninni við grunngildi með emtrícítabíni/tenófóvír dísóproxíl fúmarati (n = 330). Sjúklingum var skipt samkvæmt flokki þriðja lyfsins eftir fyrri meðferðaráætlun. Við grunngildi fengu 46% sjúklinga emtrícítabín/tenófóvír dísóproxíl fúmarat samhliða örvuðum próteasahemli og 54% sjúklinga fengu emtrícítabín/tenófóvír tvísóproxíl fúmarat samhliða óörvuðu þriðja lyfi.</w:t>
      </w:r>
    </w:p>
    <w:p w14:paraId="173A6971" w14:textId="77777777" w:rsidR="00154B72" w:rsidRPr="002A655B" w:rsidRDefault="00154B72" w:rsidP="000635B4">
      <w:pPr>
        <w:suppressAutoHyphens w:val="0"/>
        <w:rPr>
          <w:lang w:val="is-IS" w:eastAsia="en-US"/>
        </w:rPr>
      </w:pPr>
    </w:p>
    <w:p w14:paraId="36EBE19A" w14:textId="77777777" w:rsidR="00154B72" w:rsidRPr="002A655B" w:rsidRDefault="0011568B" w:rsidP="000635B4">
      <w:pPr>
        <w:suppressAutoHyphens w:val="0"/>
        <w:rPr>
          <w:lang w:val="is-IS" w:eastAsia="en-US"/>
        </w:rPr>
      </w:pPr>
      <w:r w:rsidRPr="002A655B">
        <w:rPr>
          <w:lang w:val="is-IS" w:eastAsia="en-US"/>
        </w:rPr>
        <w:t>Niðurstöður meðferðar úr rannsókn GS</w:t>
      </w:r>
      <w:r w:rsidRPr="002A655B">
        <w:rPr>
          <w:lang w:val="is-IS" w:eastAsia="en-US"/>
        </w:rPr>
        <w:noBreakHyphen/>
        <w:t>US</w:t>
      </w:r>
      <w:r w:rsidRPr="002A655B">
        <w:rPr>
          <w:lang w:val="is-IS" w:eastAsia="en-US"/>
        </w:rPr>
        <w:noBreakHyphen/>
        <w:t>311</w:t>
      </w:r>
      <w:r w:rsidRPr="002A655B">
        <w:rPr>
          <w:lang w:val="is-IS" w:eastAsia="en-US"/>
        </w:rPr>
        <w:noBreakHyphen/>
        <w:t>1089 á 48 </w:t>
      </w:r>
      <w:r w:rsidR="00A16DB0" w:rsidRPr="002A655B">
        <w:rPr>
          <w:lang w:val="is-IS" w:eastAsia="en-US"/>
        </w:rPr>
        <w:t xml:space="preserve">og 96 </w:t>
      </w:r>
      <w:r w:rsidRPr="002A655B">
        <w:rPr>
          <w:lang w:val="is-IS" w:eastAsia="en-US"/>
        </w:rPr>
        <w:t>vikna tímabili koma fram í töflu 6.</w:t>
      </w:r>
    </w:p>
    <w:p w14:paraId="123AAAB6" w14:textId="77777777" w:rsidR="00154B72" w:rsidRPr="002A655B" w:rsidRDefault="00154B72" w:rsidP="000635B4">
      <w:pPr>
        <w:suppressAutoHyphens w:val="0"/>
        <w:rPr>
          <w:lang w:val="is-IS" w:eastAsia="en-US"/>
        </w:rPr>
      </w:pPr>
    </w:p>
    <w:p w14:paraId="6FB3D2D1" w14:textId="77777777" w:rsidR="00154B72" w:rsidRPr="002A655B" w:rsidRDefault="0011568B" w:rsidP="000635B4">
      <w:pPr>
        <w:keepNext/>
        <w:tabs>
          <w:tab w:val="clear" w:pos="567"/>
        </w:tabs>
        <w:suppressAutoHyphens w:val="0"/>
        <w:autoSpaceDE w:val="0"/>
        <w:autoSpaceDN w:val="0"/>
        <w:outlineLvl w:val="0"/>
        <w:rPr>
          <w:lang w:val="is-IS" w:eastAsia="en-US"/>
        </w:rPr>
      </w:pPr>
      <w:r w:rsidRPr="002A655B">
        <w:rPr>
          <w:b/>
          <w:lang w:val="is-IS" w:eastAsia="en-US"/>
        </w:rPr>
        <w:t>Tafla 6: Veirufræðilegar niðurstöður úr rannsókn GS</w:t>
      </w:r>
      <w:r w:rsidRPr="002A655B">
        <w:rPr>
          <w:b/>
          <w:lang w:val="is-IS" w:eastAsia="en-US"/>
        </w:rPr>
        <w:noBreakHyphen/>
        <w:t>US</w:t>
      </w:r>
      <w:r w:rsidRPr="002A655B">
        <w:rPr>
          <w:b/>
          <w:lang w:val="is-IS" w:eastAsia="en-US"/>
        </w:rPr>
        <w:noBreakHyphen/>
        <w:t>311</w:t>
      </w:r>
      <w:r w:rsidRPr="002A655B">
        <w:rPr>
          <w:b/>
          <w:lang w:val="is-IS" w:eastAsia="en-US"/>
        </w:rPr>
        <w:noBreakHyphen/>
        <w:t>1089 í viku</w:t>
      </w:r>
      <w:r w:rsidR="00A16DB0" w:rsidRPr="002A655B">
        <w:rPr>
          <w:b/>
          <w:lang w:val="is-IS" w:eastAsia="en-US"/>
        </w:rPr>
        <w:t>m</w:t>
      </w:r>
      <w:r w:rsidRPr="002A655B">
        <w:rPr>
          <w:b/>
          <w:lang w:val="is-IS" w:eastAsia="en-US"/>
        </w:rPr>
        <w:t> 48</w:t>
      </w:r>
      <w:r w:rsidRPr="002A655B">
        <w:rPr>
          <w:b/>
          <w:vertAlign w:val="superscript"/>
          <w:lang w:val="is-IS" w:eastAsia="en-US"/>
        </w:rPr>
        <w:t>a</w:t>
      </w:r>
      <w:r w:rsidR="00A16DB0" w:rsidRPr="002A655B">
        <w:rPr>
          <w:b/>
          <w:vertAlign w:val="superscript"/>
          <w:lang w:val="is-IS" w:eastAsia="en-US"/>
        </w:rPr>
        <w:t xml:space="preserve"> </w:t>
      </w:r>
      <w:r w:rsidR="00A16DB0" w:rsidRPr="002A655B">
        <w:rPr>
          <w:b/>
          <w:lang w:val="is-IS" w:eastAsia="en-US"/>
        </w:rPr>
        <w:t xml:space="preserve">og </w:t>
      </w:r>
      <w:r w:rsidR="00A16DB0" w:rsidRPr="002A655B">
        <w:rPr>
          <w:b/>
          <w:lang w:val="is-IS"/>
        </w:rPr>
        <w:t>96</w:t>
      </w:r>
      <w:r w:rsidR="00A16DB0" w:rsidRPr="002A655B">
        <w:rPr>
          <w:b/>
          <w:vertAlign w:val="superscript"/>
          <w:lang w:val="is-IS"/>
        </w:rPr>
        <w:t>b</w:t>
      </w:r>
    </w:p>
    <w:p w14:paraId="60AB9FCC" w14:textId="77777777" w:rsidR="00154B72" w:rsidRPr="002A655B" w:rsidRDefault="00154B72" w:rsidP="000635B4">
      <w:pPr>
        <w:keepNext/>
        <w:tabs>
          <w:tab w:val="clear" w:pos="567"/>
        </w:tabs>
        <w:suppressAutoHyphens w:val="0"/>
        <w:autoSpaceDE w:val="0"/>
        <w:autoSpaceDN w:val="0"/>
        <w:outlineLvl w:val="0"/>
        <w:rPr>
          <w:lang w:val="is-IS" w:eastAsia="en-US"/>
        </w:rPr>
      </w:pPr>
    </w:p>
    <w:tbl>
      <w:tblPr>
        <w:tblW w:w="9074" w:type="dxa"/>
        <w:tblBorders>
          <w:top w:val="single" w:sz="12" w:space="0" w:color="auto"/>
          <w:bottom w:val="single" w:sz="12" w:space="0" w:color="auto"/>
          <w:insideH w:val="single" w:sz="8" w:space="0" w:color="auto"/>
          <w:insideV w:val="single" w:sz="8" w:space="0" w:color="auto"/>
        </w:tblBorders>
        <w:tblLayout w:type="fixed"/>
        <w:tblLook w:val="04A0" w:firstRow="1" w:lastRow="0" w:firstColumn="1" w:lastColumn="0" w:noHBand="0" w:noVBand="1"/>
      </w:tblPr>
      <w:tblGrid>
        <w:gridCol w:w="2193"/>
        <w:gridCol w:w="1722"/>
        <w:gridCol w:w="1722"/>
        <w:gridCol w:w="1721"/>
        <w:gridCol w:w="1716"/>
      </w:tblGrid>
      <w:tr w:rsidR="00505BC2" w:rsidRPr="002A655B" w14:paraId="09A945B9" w14:textId="77777777" w:rsidTr="000939C0">
        <w:trPr>
          <w:cantSplit/>
          <w:tblHeader/>
        </w:trPr>
        <w:tc>
          <w:tcPr>
            <w:tcW w:w="2193" w:type="dxa"/>
            <w:tcBorders>
              <w:top w:val="single" w:sz="4" w:space="0" w:color="auto"/>
              <w:left w:val="single" w:sz="4" w:space="0" w:color="auto"/>
              <w:bottom w:val="single" w:sz="4" w:space="0" w:color="auto"/>
              <w:right w:val="single" w:sz="4" w:space="0" w:color="auto"/>
            </w:tcBorders>
            <w:shd w:val="clear" w:color="auto" w:fill="FFFFFF"/>
          </w:tcPr>
          <w:p w14:paraId="331E4953" w14:textId="77777777" w:rsidR="00437C5C" w:rsidRPr="002A655B" w:rsidRDefault="00437C5C" w:rsidP="000635B4">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outlineLvl w:val="0"/>
              <w:rPr>
                <w:sz w:val="20"/>
                <w:szCs w:val="20"/>
                <w:lang w:val="is-IS" w:eastAsia="en-US"/>
              </w:rPr>
            </w:pPr>
          </w:p>
        </w:tc>
        <w:tc>
          <w:tcPr>
            <w:tcW w:w="3444" w:type="dxa"/>
            <w:gridSpan w:val="2"/>
            <w:tcBorders>
              <w:top w:val="single" w:sz="4" w:space="0" w:color="auto"/>
              <w:left w:val="single" w:sz="4" w:space="0" w:color="auto"/>
              <w:bottom w:val="single" w:sz="4" w:space="0" w:color="auto"/>
              <w:right w:val="single" w:sz="4" w:space="0" w:color="auto"/>
            </w:tcBorders>
            <w:shd w:val="clear" w:color="auto" w:fill="FFFFFF"/>
          </w:tcPr>
          <w:p w14:paraId="2BEFC46E" w14:textId="3187448F" w:rsidR="00437C5C" w:rsidRPr="002A655B" w:rsidRDefault="0011568B" w:rsidP="000635B4">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b/>
                <w:sz w:val="20"/>
                <w:szCs w:val="20"/>
                <w:lang w:val="is-IS" w:eastAsia="en-US"/>
              </w:rPr>
            </w:pPr>
            <w:r w:rsidRPr="002A655B">
              <w:rPr>
                <w:b/>
                <w:sz w:val="20"/>
                <w:szCs w:val="20"/>
                <w:lang w:val="is-IS" w:eastAsia="en-US"/>
              </w:rPr>
              <w:t>Vika</w:t>
            </w:r>
            <w:r w:rsidR="007831C9" w:rsidRPr="002A655B">
              <w:rPr>
                <w:b/>
                <w:sz w:val="20"/>
                <w:szCs w:val="20"/>
                <w:lang w:val="is-IS" w:eastAsia="en-US"/>
              </w:rPr>
              <w:t> </w:t>
            </w:r>
            <w:r w:rsidRPr="002A655B">
              <w:rPr>
                <w:b/>
                <w:sz w:val="20"/>
                <w:szCs w:val="20"/>
                <w:lang w:val="is-IS" w:eastAsia="en-US"/>
              </w:rPr>
              <w:t>48</w:t>
            </w:r>
          </w:p>
        </w:tc>
        <w:tc>
          <w:tcPr>
            <w:tcW w:w="3437" w:type="dxa"/>
            <w:gridSpan w:val="2"/>
            <w:tcBorders>
              <w:top w:val="single" w:sz="4" w:space="0" w:color="auto"/>
              <w:left w:val="single" w:sz="4" w:space="0" w:color="auto"/>
              <w:bottom w:val="single" w:sz="4" w:space="0" w:color="auto"/>
              <w:right w:val="single" w:sz="4" w:space="0" w:color="auto"/>
            </w:tcBorders>
            <w:shd w:val="clear" w:color="auto" w:fill="FFFFFF"/>
          </w:tcPr>
          <w:p w14:paraId="284F6A2F" w14:textId="2D5DEED4" w:rsidR="00437C5C" w:rsidRPr="002A655B" w:rsidRDefault="0011568B" w:rsidP="000635B4">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b/>
                <w:sz w:val="20"/>
                <w:szCs w:val="20"/>
                <w:lang w:val="is-IS" w:eastAsia="en-US"/>
              </w:rPr>
            </w:pPr>
            <w:r w:rsidRPr="002A655B">
              <w:rPr>
                <w:b/>
                <w:sz w:val="20"/>
                <w:szCs w:val="20"/>
                <w:lang w:val="is-IS" w:eastAsia="en-US"/>
              </w:rPr>
              <w:t>Vika</w:t>
            </w:r>
            <w:r w:rsidR="007831C9" w:rsidRPr="002A655B">
              <w:rPr>
                <w:b/>
                <w:sz w:val="20"/>
                <w:szCs w:val="20"/>
                <w:lang w:val="is-IS" w:eastAsia="en-US"/>
              </w:rPr>
              <w:t> </w:t>
            </w:r>
            <w:r w:rsidRPr="002A655B">
              <w:rPr>
                <w:b/>
                <w:sz w:val="20"/>
                <w:szCs w:val="20"/>
                <w:lang w:val="is-IS" w:eastAsia="en-US"/>
              </w:rPr>
              <w:t>96</w:t>
            </w:r>
          </w:p>
        </w:tc>
      </w:tr>
      <w:tr w:rsidR="00505BC2" w:rsidRPr="002A655B" w14:paraId="31875055" w14:textId="77777777" w:rsidTr="000939C0">
        <w:trPr>
          <w:cantSplit/>
          <w:tblHeader/>
        </w:trPr>
        <w:tc>
          <w:tcPr>
            <w:tcW w:w="2193" w:type="dxa"/>
            <w:tcBorders>
              <w:top w:val="single" w:sz="4" w:space="0" w:color="auto"/>
              <w:left w:val="single" w:sz="4" w:space="0" w:color="auto"/>
              <w:bottom w:val="single" w:sz="4" w:space="0" w:color="auto"/>
              <w:right w:val="single" w:sz="4" w:space="0" w:color="auto"/>
            </w:tcBorders>
            <w:shd w:val="clear" w:color="auto" w:fill="FFFFFF"/>
          </w:tcPr>
          <w:p w14:paraId="3DE489F9" w14:textId="77777777" w:rsidR="003E16BB" w:rsidRPr="002A655B" w:rsidRDefault="003E16B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outlineLvl w:val="0"/>
              <w:rPr>
                <w:sz w:val="20"/>
                <w:szCs w:val="20"/>
                <w:lang w:val="is-IS" w:eastAsia="en-US"/>
              </w:rPr>
            </w:pPr>
          </w:p>
        </w:tc>
        <w:tc>
          <w:tcPr>
            <w:tcW w:w="1722" w:type="dxa"/>
            <w:tcBorders>
              <w:top w:val="single" w:sz="4" w:space="0" w:color="auto"/>
              <w:left w:val="single" w:sz="4" w:space="0" w:color="auto"/>
              <w:bottom w:val="single" w:sz="4" w:space="0" w:color="auto"/>
              <w:right w:val="single" w:sz="4" w:space="0" w:color="auto"/>
            </w:tcBorders>
            <w:shd w:val="clear" w:color="auto" w:fill="FFFFFF"/>
            <w:hideMark/>
          </w:tcPr>
          <w:p w14:paraId="038DDF0A" w14:textId="1E948537" w:rsidR="003E16BB"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b/>
                <w:sz w:val="20"/>
                <w:szCs w:val="20"/>
                <w:lang w:val="is-IS" w:eastAsia="en-US"/>
              </w:rPr>
            </w:pPr>
            <w:r w:rsidRPr="002A655B">
              <w:rPr>
                <w:b/>
                <w:sz w:val="20"/>
                <w:szCs w:val="20"/>
                <w:lang w:val="is-IS" w:eastAsia="en-US"/>
              </w:rPr>
              <w:t xml:space="preserve">Meðferðaráætlun með </w:t>
            </w:r>
            <w:r w:rsidR="00E847AD" w:rsidRPr="002A655B">
              <w:rPr>
                <w:b/>
                <w:sz w:val="20"/>
                <w:szCs w:val="20"/>
                <w:lang w:val="is-IS" w:eastAsia="en-US"/>
              </w:rPr>
              <w:t>Emtricitabine/</w:t>
            </w:r>
            <w:r w:rsidR="000A2FC0" w:rsidRPr="002A655B">
              <w:rPr>
                <w:b/>
                <w:sz w:val="20"/>
                <w:szCs w:val="20"/>
                <w:lang w:val="is-IS" w:eastAsia="en-US"/>
              </w:rPr>
              <w:t xml:space="preserve"> </w:t>
            </w:r>
            <w:r w:rsidR="00E847AD" w:rsidRPr="002A655B">
              <w:rPr>
                <w:b/>
                <w:sz w:val="20"/>
                <w:szCs w:val="20"/>
                <w:lang w:val="is-IS" w:eastAsia="en-US"/>
              </w:rPr>
              <w:t>Tenofovir alafenamide</w:t>
            </w:r>
          </w:p>
          <w:p w14:paraId="74B24458" w14:textId="77777777" w:rsidR="003E16BB"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b/>
                <w:sz w:val="20"/>
                <w:szCs w:val="20"/>
                <w:lang w:val="is-IS" w:eastAsia="en-US"/>
              </w:rPr>
              <w:t>(n = 333)</w:t>
            </w:r>
          </w:p>
        </w:tc>
        <w:tc>
          <w:tcPr>
            <w:tcW w:w="1722" w:type="dxa"/>
            <w:tcBorders>
              <w:top w:val="single" w:sz="4" w:space="0" w:color="auto"/>
              <w:left w:val="single" w:sz="4" w:space="0" w:color="auto"/>
              <w:bottom w:val="single" w:sz="4" w:space="0" w:color="auto"/>
              <w:right w:val="single" w:sz="4" w:space="0" w:color="auto"/>
            </w:tcBorders>
            <w:shd w:val="clear" w:color="auto" w:fill="FFFFFF"/>
            <w:hideMark/>
          </w:tcPr>
          <w:p w14:paraId="75F4C945" w14:textId="77777777" w:rsidR="0029595B"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b/>
                <w:sz w:val="20"/>
                <w:szCs w:val="20"/>
                <w:lang w:val="is-IS" w:eastAsia="en-US"/>
              </w:rPr>
            </w:pPr>
            <w:r w:rsidRPr="002A655B">
              <w:rPr>
                <w:b/>
                <w:sz w:val="20"/>
                <w:szCs w:val="20"/>
                <w:lang w:val="is-IS" w:eastAsia="en-US"/>
              </w:rPr>
              <w:t>Meðferðaráætlun með emtrícítabíni/</w:t>
            </w:r>
            <w:r w:rsidR="00436543" w:rsidRPr="002A655B">
              <w:rPr>
                <w:b/>
                <w:sz w:val="20"/>
                <w:szCs w:val="20"/>
                <w:lang w:val="is-IS" w:eastAsia="en-US"/>
              </w:rPr>
              <w:br/>
            </w:r>
            <w:r w:rsidRPr="002A655B">
              <w:rPr>
                <w:b/>
                <w:sz w:val="20"/>
                <w:szCs w:val="20"/>
                <w:lang w:val="is-IS" w:eastAsia="en-US"/>
              </w:rPr>
              <w:t>tenófóvír tvísóproxíl fúmarati</w:t>
            </w:r>
          </w:p>
          <w:p w14:paraId="4ADA4C15" w14:textId="77777777" w:rsidR="003E16BB"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b/>
                <w:sz w:val="20"/>
                <w:szCs w:val="20"/>
                <w:lang w:val="is-IS" w:eastAsia="en-US"/>
              </w:rPr>
              <w:t>(n = 330)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14:paraId="33A5B0C0" w14:textId="42C7484D" w:rsidR="003E16BB"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b/>
                <w:sz w:val="20"/>
                <w:szCs w:val="20"/>
                <w:lang w:val="is-IS" w:eastAsia="en-US"/>
              </w:rPr>
            </w:pPr>
            <w:r w:rsidRPr="002A655B">
              <w:rPr>
                <w:b/>
                <w:sz w:val="20"/>
                <w:szCs w:val="20"/>
                <w:lang w:val="is-IS" w:eastAsia="en-US"/>
              </w:rPr>
              <w:t xml:space="preserve">Meðferðaráætlun með </w:t>
            </w:r>
            <w:r w:rsidR="00E847AD" w:rsidRPr="002A655B">
              <w:rPr>
                <w:b/>
                <w:sz w:val="20"/>
                <w:szCs w:val="20"/>
                <w:lang w:val="is-IS" w:eastAsia="en-US"/>
              </w:rPr>
              <w:t>Emtricitabine/</w:t>
            </w:r>
            <w:r w:rsidR="000A2FC0" w:rsidRPr="002A655B">
              <w:rPr>
                <w:b/>
                <w:sz w:val="20"/>
                <w:szCs w:val="20"/>
                <w:lang w:val="is-IS" w:eastAsia="en-US"/>
              </w:rPr>
              <w:t xml:space="preserve"> </w:t>
            </w:r>
            <w:r w:rsidR="00E847AD" w:rsidRPr="002A655B">
              <w:rPr>
                <w:b/>
                <w:sz w:val="20"/>
                <w:szCs w:val="20"/>
                <w:lang w:val="is-IS" w:eastAsia="en-US"/>
              </w:rPr>
              <w:t>Tenofovir alafenamide</w:t>
            </w:r>
          </w:p>
          <w:p w14:paraId="767A7789" w14:textId="77777777" w:rsidR="003E16BB"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b/>
                <w:sz w:val="20"/>
                <w:szCs w:val="20"/>
                <w:lang w:val="is-IS" w:eastAsia="en-US"/>
              </w:rPr>
            </w:pPr>
            <w:r w:rsidRPr="002A655B">
              <w:rPr>
                <w:b/>
                <w:sz w:val="20"/>
                <w:szCs w:val="20"/>
                <w:lang w:val="is-IS" w:eastAsia="en-US"/>
              </w:rPr>
              <w:t>(n = 333)</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5348AF0A" w14:textId="77777777" w:rsidR="0029595B"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b/>
                <w:sz w:val="20"/>
                <w:szCs w:val="20"/>
                <w:lang w:val="is-IS" w:eastAsia="en-US"/>
              </w:rPr>
            </w:pPr>
            <w:r w:rsidRPr="002A655B">
              <w:rPr>
                <w:b/>
                <w:sz w:val="20"/>
                <w:szCs w:val="20"/>
                <w:lang w:val="is-IS" w:eastAsia="en-US"/>
              </w:rPr>
              <w:t>Meðferðaráætlun með emtrícítabíni/</w:t>
            </w:r>
            <w:r w:rsidR="00436543" w:rsidRPr="002A655B">
              <w:rPr>
                <w:b/>
                <w:sz w:val="20"/>
                <w:szCs w:val="20"/>
                <w:lang w:val="is-IS" w:eastAsia="en-US"/>
              </w:rPr>
              <w:br/>
            </w:r>
            <w:r w:rsidRPr="002A655B">
              <w:rPr>
                <w:b/>
                <w:sz w:val="20"/>
                <w:szCs w:val="20"/>
                <w:lang w:val="is-IS" w:eastAsia="en-US"/>
              </w:rPr>
              <w:t xml:space="preserve">tenófóvír tvísóproxíl fúmarati </w:t>
            </w:r>
          </w:p>
          <w:p w14:paraId="266FFE9B" w14:textId="77777777" w:rsidR="003E16BB"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b/>
                <w:sz w:val="20"/>
                <w:szCs w:val="20"/>
                <w:lang w:val="is-IS" w:eastAsia="en-US"/>
              </w:rPr>
            </w:pPr>
            <w:r w:rsidRPr="002A655B">
              <w:rPr>
                <w:b/>
                <w:sz w:val="20"/>
                <w:szCs w:val="20"/>
                <w:lang w:val="is-IS" w:eastAsia="en-US"/>
              </w:rPr>
              <w:t>(n = 330)</w:t>
            </w:r>
          </w:p>
        </w:tc>
      </w:tr>
      <w:tr w:rsidR="00505BC2" w:rsidRPr="002A655B" w14:paraId="1D6961BA" w14:textId="77777777" w:rsidTr="000939C0">
        <w:trPr>
          <w:cantSplit/>
        </w:trPr>
        <w:tc>
          <w:tcPr>
            <w:tcW w:w="2193" w:type="dxa"/>
            <w:tcBorders>
              <w:top w:val="single" w:sz="4" w:space="0" w:color="auto"/>
              <w:left w:val="single" w:sz="4" w:space="0" w:color="auto"/>
              <w:bottom w:val="single" w:sz="4" w:space="0" w:color="auto"/>
              <w:right w:val="single" w:sz="4" w:space="0" w:color="auto"/>
            </w:tcBorders>
            <w:shd w:val="clear" w:color="auto" w:fill="FFFFFF"/>
            <w:hideMark/>
          </w:tcPr>
          <w:p w14:paraId="2F21A66B" w14:textId="77777777" w:rsidR="007346C8"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outlineLvl w:val="0"/>
              <w:rPr>
                <w:sz w:val="20"/>
                <w:szCs w:val="20"/>
                <w:lang w:val="is-IS" w:eastAsia="en-US"/>
              </w:rPr>
            </w:pPr>
            <w:r w:rsidRPr="002A655B">
              <w:rPr>
                <w:b/>
                <w:sz w:val="20"/>
                <w:szCs w:val="20"/>
                <w:lang w:val="is-IS" w:eastAsia="en-US"/>
              </w:rPr>
              <w:t>HIV</w:t>
            </w:r>
            <w:r w:rsidRPr="002A655B">
              <w:rPr>
                <w:b/>
                <w:sz w:val="20"/>
                <w:szCs w:val="20"/>
                <w:lang w:val="is-IS" w:eastAsia="en-US"/>
              </w:rPr>
              <w:noBreakHyphen/>
              <w:t>1 RNA &lt; 50 eintök/ml</w:t>
            </w:r>
          </w:p>
        </w:tc>
        <w:tc>
          <w:tcPr>
            <w:tcW w:w="1722" w:type="dxa"/>
            <w:tcBorders>
              <w:top w:val="single" w:sz="4" w:space="0" w:color="auto"/>
              <w:left w:val="single" w:sz="4" w:space="0" w:color="auto"/>
              <w:bottom w:val="single" w:sz="4" w:space="0" w:color="auto"/>
              <w:right w:val="single" w:sz="4" w:space="0" w:color="auto"/>
            </w:tcBorders>
            <w:shd w:val="clear" w:color="auto" w:fill="FFFFFF"/>
            <w:hideMark/>
          </w:tcPr>
          <w:p w14:paraId="38FA3309" w14:textId="77777777" w:rsidR="007346C8"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94%</w:t>
            </w:r>
          </w:p>
        </w:tc>
        <w:tc>
          <w:tcPr>
            <w:tcW w:w="1722" w:type="dxa"/>
            <w:tcBorders>
              <w:top w:val="single" w:sz="4" w:space="0" w:color="auto"/>
              <w:left w:val="single" w:sz="4" w:space="0" w:color="auto"/>
              <w:bottom w:val="single" w:sz="4" w:space="0" w:color="auto"/>
              <w:right w:val="single" w:sz="4" w:space="0" w:color="auto"/>
            </w:tcBorders>
            <w:shd w:val="clear" w:color="auto" w:fill="FFFFFF"/>
            <w:hideMark/>
          </w:tcPr>
          <w:p w14:paraId="7184A3C7" w14:textId="77777777" w:rsidR="007346C8"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93%</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14:paraId="088BFC63" w14:textId="77777777" w:rsidR="007346C8"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lang w:val="is-IS"/>
              </w:rPr>
              <w:t>89%</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7D5E1570" w14:textId="77777777" w:rsidR="007346C8"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lang w:val="is-IS"/>
              </w:rPr>
              <w:t>89%</w:t>
            </w:r>
          </w:p>
        </w:tc>
      </w:tr>
      <w:tr w:rsidR="00505BC2" w:rsidRPr="002A655B" w14:paraId="4FA12AC4" w14:textId="77777777" w:rsidTr="000939C0">
        <w:trPr>
          <w:cantSplit/>
        </w:trPr>
        <w:tc>
          <w:tcPr>
            <w:tcW w:w="2193" w:type="dxa"/>
            <w:tcBorders>
              <w:top w:val="single" w:sz="4" w:space="0" w:color="auto"/>
              <w:left w:val="single" w:sz="4" w:space="0" w:color="auto"/>
              <w:bottom w:val="single" w:sz="4" w:space="0" w:color="auto"/>
              <w:right w:val="single" w:sz="4" w:space="0" w:color="auto"/>
            </w:tcBorders>
            <w:shd w:val="clear" w:color="auto" w:fill="FFFFFF"/>
            <w:hideMark/>
          </w:tcPr>
          <w:p w14:paraId="6ED6CFBE"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60"/>
              <w:outlineLvl w:val="0"/>
              <w:rPr>
                <w:sz w:val="20"/>
                <w:szCs w:val="20"/>
                <w:lang w:val="is-IS" w:eastAsia="en-US"/>
              </w:rPr>
            </w:pPr>
            <w:r w:rsidRPr="002A655B">
              <w:rPr>
                <w:sz w:val="20"/>
                <w:szCs w:val="20"/>
                <w:lang w:val="is-IS" w:eastAsia="en-US"/>
              </w:rPr>
              <w:t>Meðferðarmunur</w:t>
            </w:r>
          </w:p>
        </w:tc>
        <w:tc>
          <w:tcPr>
            <w:tcW w:w="344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ECAE8C"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 xml:space="preserve">1,3% (95% CI: </w:t>
            </w:r>
            <w:r w:rsidRPr="002A655B">
              <w:rPr>
                <w:sz w:val="20"/>
                <w:szCs w:val="20"/>
                <w:lang w:val="is-IS" w:eastAsia="en-US"/>
              </w:rPr>
              <w:noBreakHyphen/>
              <w:t>2,5% til 5,1%)</w:t>
            </w:r>
          </w:p>
        </w:tc>
        <w:tc>
          <w:tcPr>
            <w:tcW w:w="3437" w:type="dxa"/>
            <w:gridSpan w:val="2"/>
            <w:tcBorders>
              <w:top w:val="single" w:sz="4" w:space="0" w:color="auto"/>
              <w:left w:val="single" w:sz="4" w:space="0" w:color="auto"/>
              <w:bottom w:val="single" w:sz="4" w:space="0" w:color="auto"/>
              <w:right w:val="single" w:sz="4" w:space="0" w:color="auto"/>
            </w:tcBorders>
            <w:shd w:val="clear" w:color="auto" w:fill="FFFFFF"/>
          </w:tcPr>
          <w:p w14:paraId="2FF11AE2"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b/>
                <w:sz w:val="20"/>
                <w:lang w:val="is-IS"/>
              </w:rPr>
              <w:noBreakHyphen/>
            </w:r>
            <w:r w:rsidRPr="002A655B">
              <w:rPr>
                <w:sz w:val="20"/>
                <w:szCs w:val="20"/>
                <w:lang w:val="is-IS" w:eastAsia="en-US"/>
              </w:rPr>
              <w:t>0</w:t>
            </w:r>
            <w:r w:rsidR="00080D9F" w:rsidRPr="002A655B">
              <w:rPr>
                <w:sz w:val="20"/>
                <w:szCs w:val="20"/>
                <w:lang w:val="is-IS" w:eastAsia="en-US"/>
              </w:rPr>
              <w:t xml:space="preserve">,5% (95% CI: </w:t>
            </w:r>
            <w:r w:rsidRPr="002A655B">
              <w:rPr>
                <w:b/>
                <w:sz w:val="20"/>
                <w:lang w:val="is-IS"/>
              </w:rPr>
              <w:noBreakHyphen/>
            </w:r>
            <w:r w:rsidRPr="002A655B">
              <w:rPr>
                <w:sz w:val="20"/>
                <w:szCs w:val="20"/>
                <w:lang w:val="is-IS" w:eastAsia="en-US"/>
              </w:rPr>
              <w:t>5</w:t>
            </w:r>
            <w:r w:rsidR="00080D9F" w:rsidRPr="002A655B">
              <w:rPr>
                <w:sz w:val="20"/>
                <w:szCs w:val="20"/>
                <w:lang w:val="is-IS" w:eastAsia="en-US"/>
              </w:rPr>
              <w:t>,3% til 4,</w:t>
            </w:r>
            <w:r w:rsidRPr="002A655B">
              <w:rPr>
                <w:sz w:val="20"/>
                <w:szCs w:val="20"/>
                <w:lang w:val="is-IS" w:eastAsia="en-US"/>
              </w:rPr>
              <w:t>4%)</w:t>
            </w:r>
          </w:p>
        </w:tc>
      </w:tr>
      <w:tr w:rsidR="00505BC2" w:rsidRPr="002A655B" w14:paraId="04BD327C" w14:textId="77777777" w:rsidTr="000939C0">
        <w:trPr>
          <w:cantSplit/>
        </w:trPr>
        <w:tc>
          <w:tcPr>
            <w:tcW w:w="2193" w:type="dxa"/>
            <w:tcBorders>
              <w:top w:val="single" w:sz="4" w:space="0" w:color="auto"/>
              <w:left w:val="single" w:sz="4" w:space="0" w:color="auto"/>
              <w:bottom w:val="single" w:sz="4" w:space="0" w:color="auto"/>
              <w:right w:val="single" w:sz="4" w:space="0" w:color="auto"/>
            </w:tcBorders>
            <w:shd w:val="clear" w:color="auto" w:fill="FFFFFF"/>
            <w:hideMark/>
          </w:tcPr>
          <w:p w14:paraId="74F272CC" w14:textId="77777777" w:rsidR="00BD1A63"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outlineLvl w:val="0"/>
              <w:rPr>
                <w:sz w:val="20"/>
                <w:szCs w:val="20"/>
                <w:lang w:val="is-IS" w:eastAsia="en-US"/>
              </w:rPr>
            </w:pPr>
            <w:r w:rsidRPr="002A655B">
              <w:rPr>
                <w:b/>
                <w:sz w:val="20"/>
                <w:szCs w:val="20"/>
                <w:lang w:val="is-IS" w:eastAsia="en-US"/>
              </w:rPr>
              <w:t>HIV</w:t>
            </w:r>
            <w:r w:rsidRPr="002A655B">
              <w:rPr>
                <w:b/>
                <w:sz w:val="20"/>
                <w:szCs w:val="20"/>
                <w:lang w:val="is-IS" w:eastAsia="en-US"/>
              </w:rPr>
              <w:noBreakHyphen/>
              <w:t>1 RNA ≥ 50 eintök/ml</w:t>
            </w:r>
            <w:r w:rsidR="00E04A67" w:rsidRPr="002A655B">
              <w:rPr>
                <w:b/>
                <w:sz w:val="20"/>
                <w:szCs w:val="20"/>
                <w:vertAlign w:val="superscript"/>
                <w:lang w:val="is-IS" w:eastAsia="en-US"/>
              </w:rPr>
              <w:t>c</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142AF4E6" w14:textId="77777777" w:rsidR="00BD1A63"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&lt; 1%</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4F01C789" w14:textId="77777777" w:rsidR="00BD1A63"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2%</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14:paraId="1250C484" w14:textId="77777777" w:rsidR="00BD1A63"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lang w:val="is-IS"/>
              </w:rPr>
              <w:t>2%</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3F8FA517" w14:textId="77777777" w:rsidR="00BD1A63"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lang w:val="is-IS"/>
              </w:rPr>
              <w:t>1%</w:t>
            </w:r>
          </w:p>
        </w:tc>
      </w:tr>
      <w:tr w:rsidR="00505BC2" w:rsidRPr="002A655B" w14:paraId="46694C0A" w14:textId="77777777" w:rsidTr="000939C0">
        <w:trPr>
          <w:cantSplit/>
        </w:trPr>
        <w:tc>
          <w:tcPr>
            <w:tcW w:w="2193" w:type="dxa"/>
            <w:tcBorders>
              <w:top w:val="single" w:sz="4" w:space="0" w:color="auto"/>
              <w:left w:val="single" w:sz="4" w:space="0" w:color="auto"/>
              <w:bottom w:val="single" w:sz="4" w:space="0" w:color="auto"/>
              <w:right w:val="single" w:sz="4" w:space="0" w:color="auto"/>
            </w:tcBorders>
            <w:shd w:val="clear" w:color="auto" w:fill="FFFFFF"/>
            <w:hideMark/>
          </w:tcPr>
          <w:p w14:paraId="69466B54" w14:textId="49CE7A92" w:rsidR="007346C8" w:rsidRPr="002A655B" w:rsidRDefault="0011568B" w:rsidP="00480503">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outlineLvl w:val="0"/>
              <w:rPr>
                <w:sz w:val="20"/>
                <w:szCs w:val="20"/>
                <w:lang w:val="is-IS" w:eastAsia="en-US"/>
              </w:rPr>
            </w:pPr>
            <w:r w:rsidRPr="002A655B">
              <w:rPr>
                <w:b/>
                <w:sz w:val="20"/>
                <w:szCs w:val="20"/>
                <w:lang w:val="is-IS" w:eastAsia="en-US"/>
              </w:rPr>
              <w:t>Engar veirufræðilegar upplýsingar í viku 48</w:t>
            </w:r>
            <w:r w:rsidR="00E04A67" w:rsidRPr="002A655B">
              <w:rPr>
                <w:b/>
                <w:sz w:val="20"/>
                <w:szCs w:val="20"/>
                <w:lang w:val="is-IS" w:eastAsia="en-US"/>
              </w:rPr>
              <w:t xml:space="preserve"> eða 96</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4D905CC4"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5%</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3643B095"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5%</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14:paraId="5DDA14C0"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lang w:val="is-IS"/>
              </w:rPr>
              <w:t>9%</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125AF4AD"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lang w:val="is-IS"/>
              </w:rPr>
              <w:t>1</w:t>
            </w:r>
            <w:r w:rsidR="00DF0BC8" w:rsidRPr="002A655B">
              <w:rPr>
                <w:sz w:val="20"/>
                <w:lang w:val="is-IS"/>
              </w:rPr>
              <w:t>0</w:t>
            </w:r>
            <w:r w:rsidRPr="002A655B">
              <w:rPr>
                <w:sz w:val="20"/>
                <w:lang w:val="is-IS"/>
              </w:rPr>
              <w:t>%</w:t>
            </w:r>
          </w:p>
        </w:tc>
      </w:tr>
      <w:tr w:rsidR="00505BC2" w:rsidRPr="002A655B" w14:paraId="3C1C3401" w14:textId="77777777" w:rsidTr="000939C0">
        <w:trPr>
          <w:cantSplit/>
        </w:trPr>
        <w:tc>
          <w:tcPr>
            <w:tcW w:w="2193" w:type="dxa"/>
            <w:tcBorders>
              <w:top w:val="single" w:sz="4" w:space="0" w:color="auto"/>
              <w:left w:val="single" w:sz="4" w:space="0" w:color="auto"/>
              <w:bottom w:val="single" w:sz="4" w:space="0" w:color="auto"/>
              <w:right w:val="single" w:sz="4" w:space="0" w:color="auto"/>
            </w:tcBorders>
            <w:shd w:val="clear" w:color="auto" w:fill="FFFFFF"/>
            <w:hideMark/>
          </w:tcPr>
          <w:p w14:paraId="50970881"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48"/>
              <w:outlineLvl w:val="0"/>
              <w:rPr>
                <w:sz w:val="20"/>
                <w:szCs w:val="20"/>
                <w:lang w:val="is-IS" w:eastAsia="en-US"/>
              </w:rPr>
            </w:pPr>
            <w:r w:rsidRPr="002A655B">
              <w:rPr>
                <w:sz w:val="20"/>
                <w:szCs w:val="20"/>
                <w:lang w:val="is-IS" w:eastAsia="en-US"/>
              </w:rPr>
              <w:t>Hætt að nota rannsóknarlyf vegna aukaverkunar eða dauða</w:t>
            </w:r>
            <w:r w:rsidR="008A7AAD" w:rsidRPr="002A655B">
              <w:rPr>
                <w:sz w:val="20"/>
                <w:szCs w:val="20"/>
                <w:vertAlign w:val="superscript"/>
                <w:lang w:val="is-IS" w:eastAsia="en-US"/>
              </w:rPr>
              <w:t>d</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4D2E13C8"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2%</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7BB9AE1A"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1%</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14:paraId="1D592278"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lang w:val="is-IS"/>
              </w:rPr>
              <w:t>2%</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7F8C155B"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lang w:val="is-IS"/>
              </w:rPr>
              <w:t>2%</w:t>
            </w:r>
          </w:p>
        </w:tc>
      </w:tr>
      <w:tr w:rsidR="00505BC2" w:rsidRPr="002A655B" w14:paraId="1910C729" w14:textId="77777777" w:rsidTr="000939C0">
        <w:trPr>
          <w:cantSplit/>
        </w:trPr>
        <w:tc>
          <w:tcPr>
            <w:tcW w:w="2193" w:type="dxa"/>
            <w:tcBorders>
              <w:top w:val="single" w:sz="4" w:space="0" w:color="auto"/>
              <w:left w:val="single" w:sz="4" w:space="0" w:color="auto"/>
              <w:bottom w:val="single" w:sz="4" w:space="0" w:color="auto"/>
              <w:right w:val="single" w:sz="4" w:space="0" w:color="auto"/>
            </w:tcBorders>
            <w:shd w:val="clear" w:color="auto" w:fill="FFFFFF"/>
            <w:hideMark/>
          </w:tcPr>
          <w:p w14:paraId="2103CC3A"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48"/>
              <w:outlineLvl w:val="0"/>
              <w:rPr>
                <w:sz w:val="20"/>
                <w:szCs w:val="20"/>
                <w:lang w:val="is-IS" w:eastAsia="en-US"/>
              </w:rPr>
            </w:pPr>
            <w:r w:rsidRPr="002A655B">
              <w:rPr>
                <w:sz w:val="20"/>
                <w:szCs w:val="20"/>
                <w:lang w:val="is-IS" w:eastAsia="en-US"/>
              </w:rPr>
              <w:t>Hætt að nota rannsóknarlyf af öðrum ástæðum og síðasta fyrirliggjandi HIV</w:t>
            </w:r>
            <w:r w:rsidRPr="002A655B">
              <w:rPr>
                <w:sz w:val="20"/>
                <w:szCs w:val="20"/>
                <w:lang w:val="is-IS" w:eastAsia="en-US"/>
              </w:rPr>
              <w:noBreakHyphen/>
              <w:t>1 RNA &lt; 50 eintök/ml</w:t>
            </w:r>
            <w:r w:rsidR="000159DC" w:rsidRPr="002A655B">
              <w:rPr>
                <w:sz w:val="20"/>
                <w:szCs w:val="20"/>
                <w:vertAlign w:val="superscript"/>
                <w:lang w:val="is-IS" w:eastAsia="en-US"/>
              </w:rPr>
              <w:t>e</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29BE99F3"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3%</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tcPr>
          <w:p w14:paraId="1024C0B1"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5%</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14:paraId="6D010FBA"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lang w:val="is-IS"/>
              </w:rPr>
              <w:t>7%</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5CC55312"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lang w:val="is-IS"/>
              </w:rPr>
              <w:t>9%</w:t>
            </w:r>
          </w:p>
        </w:tc>
      </w:tr>
      <w:tr w:rsidR="00505BC2" w:rsidRPr="002A655B" w14:paraId="1AFE857F" w14:textId="77777777" w:rsidTr="000939C0">
        <w:trPr>
          <w:cantSplit/>
        </w:trPr>
        <w:tc>
          <w:tcPr>
            <w:tcW w:w="2193" w:type="dxa"/>
            <w:tcBorders>
              <w:top w:val="single" w:sz="4" w:space="0" w:color="auto"/>
              <w:left w:val="single" w:sz="4" w:space="0" w:color="auto"/>
              <w:bottom w:val="single" w:sz="4" w:space="0" w:color="auto"/>
              <w:right w:val="single" w:sz="4" w:space="0" w:color="auto"/>
            </w:tcBorders>
            <w:shd w:val="clear" w:color="auto" w:fill="FFFFFF"/>
            <w:hideMark/>
          </w:tcPr>
          <w:p w14:paraId="33B53FC5"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ind w:left="348"/>
              <w:outlineLvl w:val="0"/>
              <w:rPr>
                <w:sz w:val="20"/>
                <w:szCs w:val="20"/>
                <w:lang w:val="is-IS" w:eastAsia="en-US"/>
              </w:rPr>
            </w:pPr>
            <w:r w:rsidRPr="002A655B">
              <w:rPr>
                <w:sz w:val="20"/>
                <w:szCs w:val="20"/>
                <w:lang w:val="is-IS" w:eastAsia="en-US"/>
              </w:rPr>
              <w:t>Upplýsingar vantar fyrir tímabilið en rannsóknarlyfið notað</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4B5C342B"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&lt; 1%</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2B4A3A07"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szCs w:val="20"/>
                <w:lang w:val="is-IS" w:eastAsia="en-US"/>
              </w:rPr>
              <w:t>0</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14:paraId="59A0E14E"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lang w:val="is-IS"/>
              </w:rPr>
              <w:t>0</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0BF0411C" w14:textId="77777777" w:rsidR="007346C8" w:rsidRPr="002A655B" w:rsidRDefault="0011568B"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outlineLvl w:val="0"/>
              <w:rPr>
                <w:sz w:val="20"/>
                <w:szCs w:val="20"/>
                <w:lang w:val="is-IS" w:eastAsia="en-US"/>
              </w:rPr>
            </w:pPr>
            <w:r w:rsidRPr="002A655B">
              <w:rPr>
                <w:sz w:val="20"/>
                <w:lang w:val="is-IS"/>
              </w:rPr>
              <w:t>&lt;1%</w:t>
            </w:r>
          </w:p>
        </w:tc>
      </w:tr>
      <w:tr w:rsidR="005C603E" w:rsidRPr="002A655B" w14:paraId="06273054" w14:textId="77777777" w:rsidTr="000939C0">
        <w:trPr>
          <w:cantSplit/>
        </w:trPr>
        <w:tc>
          <w:tcPr>
            <w:tcW w:w="9074" w:type="dxa"/>
            <w:gridSpan w:val="5"/>
            <w:tcBorders>
              <w:top w:val="single" w:sz="4" w:space="0" w:color="auto"/>
              <w:left w:val="single" w:sz="4" w:space="0" w:color="auto"/>
              <w:bottom w:val="single" w:sz="4" w:space="0" w:color="auto"/>
              <w:right w:val="single" w:sz="4" w:space="0" w:color="auto"/>
            </w:tcBorders>
            <w:shd w:val="clear" w:color="auto" w:fill="FFFFFF"/>
          </w:tcPr>
          <w:p w14:paraId="74EEBF20" w14:textId="380AF483" w:rsidR="005C603E" w:rsidRPr="002A655B" w:rsidRDefault="005C603E" w:rsidP="000635B4">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outlineLvl w:val="0"/>
              <w:rPr>
                <w:sz w:val="20"/>
                <w:szCs w:val="20"/>
                <w:lang w:val="is-IS" w:eastAsia="en-US"/>
              </w:rPr>
            </w:pPr>
            <w:r w:rsidRPr="002A655B">
              <w:rPr>
                <w:b/>
                <w:sz w:val="20"/>
                <w:szCs w:val="20"/>
                <w:lang w:val="is-IS" w:eastAsia="en-US"/>
              </w:rPr>
              <w:t>Hlutfall (%) sjúklinga með HIV</w:t>
            </w:r>
            <w:r w:rsidRPr="002A655B">
              <w:rPr>
                <w:b/>
                <w:sz w:val="20"/>
                <w:szCs w:val="20"/>
                <w:lang w:val="is-IS" w:eastAsia="en-US"/>
              </w:rPr>
              <w:noBreakHyphen/>
              <w:t>1 RNA &lt; 50 eintök/ml eftir fyrri meðferðaráætlun</w:t>
            </w:r>
          </w:p>
        </w:tc>
      </w:tr>
      <w:tr w:rsidR="00505BC2" w:rsidRPr="002A655B" w14:paraId="45DC20F2" w14:textId="77777777" w:rsidTr="000939C0">
        <w:trPr>
          <w:cantSplit/>
        </w:trPr>
        <w:tc>
          <w:tcPr>
            <w:tcW w:w="2193" w:type="dxa"/>
            <w:tcBorders>
              <w:top w:val="single" w:sz="4" w:space="0" w:color="auto"/>
              <w:left w:val="single" w:sz="4" w:space="0" w:color="auto"/>
              <w:bottom w:val="single" w:sz="4" w:space="0" w:color="auto"/>
              <w:right w:val="single" w:sz="4" w:space="0" w:color="auto"/>
            </w:tcBorders>
            <w:shd w:val="clear" w:color="auto" w:fill="FFFFFF"/>
          </w:tcPr>
          <w:p w14:paraId="2875CA2D" w14:textId="77777777" w:rsidR="00BD1A63" w:rsidRPr="002A655B" w:rsidRDefault="0011568B" w:rsidP="000635B4">
            <w:pPr>
              <w:tabs>
                <w:tab w:val="clear" w:pos="567"/>
              </w:tabs>
              <w:suppressAutoHyphens w:val="0"/>
              <w:ind w:left="348"/>
              <w:outlineLvl w:val="0"/>
              <w:rPr>
                <w:sz w:val="20"/>
                <w:szCs w:val="20"/>
                <w:lang w:val="is-IS" w:eastAsia="en-US"/>
              </w:rPr>
            </w:pPr>
            <w:r w:rsidRPr="002A655B">
              <w:rPr>
                <w:sz w:val="20"/>
                <w:szCs w:val="20"/>
                <w:lang w:val="is-IS" w:eastAsia="en-US"/>
              </w:rPr>
              <w:t>Örvaðir PI</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49D9FB03" w14:textId="77777777" w:rsidR="00BD1A63" w:rsidRPr="002A655B" w:rsidRDefault="0011568B" w:rsidP="000635B4">
            <w:pPr>
              <w:tabs>
                <w:tab w:val="clear" w:pos="567"/>
              </w:tabs>
              <w:suppressAutoHyphens w:val="0"/>
              <w:jc w:val="center"/>
              <w:outlineLvl w:val="0"/>
              <w:rPr>
                <w:sz w:val="20"/>
                <w:szCs w:val="20"/>
                <w:lang w:val="is-IS" w:eastAsia="en-US"/>
              </w:rPr>
            </w:pPr>
            <w:r w:rsidRPr="002A655B">
              <w:rPr>
                <w:sz w:val="20"/>
                <w:szCs w:val="20"/>
                <w:lang w:val="is-IS" w:eastAsia="en-US"/>
              </w:rPr>
              <w:t>142/155 (9</w:t>
            </w:r>
            <w:r w:rsidR="00C54A3C" w:rsidRPr="002A655B">
              <w:rPr>
                <w:sz w:val="20"/>
                <w:szCs w:val="20"/>
                <w:lang w:val="is-IS" w:eastAsia="en-US"/>
              </w:rPr>
              <w:t>2</w:t>
            </w:r>
            <w:r w:rsidRPr="002A655B">
              <w:rPr>
                <w:sz w:val="20"/>
                <w:szCs w:val="20"/>
                <w:lang w:val="is-IS" w:eastAsia="en-US"/>
              </w:rPr>
              <w:t>%)</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4A7F73B0" w14:textId="77777777" w:rsidR="00BD1A63" w:rsidRPr="002A655B" w:rsidRDefault="0011568B" w:rsidP="000635B4">
            <w:pPr>
              <w:tabs>
                <w:tab w:val="clear" w:pos="567"/>
              </w:tabs>
              <w:suppressAutoHyphens w:val="0"/>
              <w:jc w:val="center"/>
              <w:outlineLvl w:val="0"/>
              <w:rPr>
                <w:sz w:val="20"/>
                <w:szCs w:val="20"/>
                <w:lang w:val="is-IS" w:eastAsia="en-US"/>
              </w:rPr>
            </w:pPr>
            <w:r w:rsidRPr="002A655B">
              <w:rPr>
                <w:sz w:val="20"/>
                <w:szCs w:val="20"/>
                <w:lang w:val="is-IS" w:eastAsia="en-US"/>
              </w:rPr>
              <w:t>140/151 (9</w:t>
            </w:r>
            <w:r w:rsidR="00C54A3C" w:rsidRPr="002A655B">
              <w:rPr>
                <w:sz w:val="20"/>
                <w:szCs w:val="20"/>
                <w:lang w:val="is-IS" w:eastAsia="en-US"/>
              </w:rPr>
              <w:t>3</w:t>
            </w:r>
            <w:r w:rsidRPr="002A655B">
              <w:rPr>
                <w:sz w:val="20"/>
                <w:szCs w:val="20"/>
                <w:lang w:val="is-IS" w:eastAsia="en-US"/>
              </w:rPr>
              <w:t>%)</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14:paraId="1685F95D" w14:textId="77777777" w:rsidR="00BD1A63" w:rsidRPr="002A655B" w:rsidRDefault="0011568B" w:rsidP="000635B4">
            <w:pPr>
              <w:tabs>
                <w:tab w:val="clear" w:pos="567"/>
              </w:tabs>
              <w:suppressAutoHyphens w:val="0"/>
              <w:jc w:val="center"/>
              <w:outlineLvl w:val="0"/>
              <w:rPr>
                <w:sz w:val="20"/>
                <w:szCs w:val="20"/>
                <w:lang w:val="is-IS" w:eastAsia="en-US"/>
              </w:rPr>
            </w:pPr>
            <w:r w:rsidRPr="002A655B">
              <w:rPr>
                <w:rStyle w:val="CommentReference"/>
                <w:sz w:val="20"/>
                <w:lang w:val="is-IS"/>
              </w:rPr>
              <w:t>133/155 (86%)</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2CBC10C5" w14:textId="77777777" w:rsidR="00BD1A63" w:rsidRPr="002A655B" w:rsidRDefault="0011568B" w:rsidP="000635B4">
            <w:pPr>
              <w:tabs>
                <w:tab w:val="clear" w:pos="567"/>
              </w:tabs>
              <w:suppressAutoHyphens w:val="0"/>
              <w:jc w:val="center"/>
              <w:outlineLvl w:val="0"/>
              <w:rPr>
                <w:sz w:val="20"/>
                <w:szCs w:val="20"/>
                <w:lang w:val="is-IS" w:eastAsia="en-US"/>
              </w:rPr>
            </w:pPr>
            <w:r w:rsidRPr="002A655B">
              <w:rPr>
                <w:sz w:val="20"/>
                <w:lang w:val="is-IS"/>
              </w:rPr>
              <w:t>133/151 (88%)</w:t>
            </w:r>
          </w:p>
        </w:tc>
      </w:tr>
      <w:tr w:rsidR="00505BC2" w:rsidRPr="002A655B" w14:paraId="1EADC3E4" w14:textId="77777777" w:rsidTr="000939C0">
        <w:trPr>
          <w:cantSplit/>
        </w:trPr>
        <w:tc>
          <w:tcPr>
            <w:tcW w:w="2193" w:type="dxa"/>
            <w:tcBorders>
              <w:top w:val="single" w:sz="4" w:space="0" w:color="auto"/>
              <w:left w:val="single" w:sz="4" w:space="0" w:color="auto"/>
              <w:bottom w:val="single" w:sz="4" w:space="0" w:color="auto"/>
              <w:right w:val="single" w:sz="4" w:space="0" w:color="auto"/>
            </w:tcBorders>
            <w:shd w:val="clear" w:color="auto" w:fill="FFFFFF"/>
          </w:tcPr>
          <w:p w14:paraId="28E8B36A" w14:textId="77777777" w:rsidR="00BD1A63" w:rsidRPr="002A655B" w:rsidRDefault="0011568B" w:rsidP="000635B4">
            <w:pPr>
              <w:tabs>
                <w:tab w:val="clear" w:pos="567"/>
              </w:tabs>
              <w:suppressAutoHyphens w:val="0"/>
              <w:ind w:left="348"/>
              <w:outlineLvl w:val="0"/>
              <w:rPr>
                <w:sz w:val="20"/>
                <w:szCs w:val="20"/>
                <w:lang w:val="is-IS" w:eastAsia="en-US"/>
              </w:rPr>
            </w:pPr>
            <w:r w:rsidRPr="002A655B">
              <w:rPr>
                <w:sz w:val="20"/>
                <w:szCs w:val="20"/>
                <w:lang w:val="is-IS" w:eastAsia="en-US"/>
              </w:rPr>
              <w:t>Önnur þriðju lyf</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0237B8A3" w14:textId="77777777" w:rsidR="00BD1A63" w:rsidRPr="002A655B" w:rsidRDefault="0011568B" w:rsidP="000635B4">
            <w:pPr>
              <w:tabs>
                <w:tab w:val="clear" w:pos="567"/>
              </w:tabs>
              <w:suppressAutoHyphens w:val="0"/>
              <w:jc w:val="center"/>
              <w:outlineLvl w:val="0"/>
              <w:rPr>
                <w:sz w:val="20"/>
                <w:szCs w:val="20"/>
                <w:lang w:val="is-IS" w:eastAsia="en-US"/>
              </w:rPr>
            </w:pPr>
            <w:r w:rsidRPr="002A655B">
              <w:rPr>
                <w:sz w:val="20"/>
                <w:szCs w:val="20"/>
                <w:lang w:val="is-IS" w:eastAsia="en-US"/>
              </w:rPr>
              <w:t>172/178 (9</w:t>
            </w:r>
            <w:r w:rsidR="00C54A3C" w:rsidRPr="002A655B">
              <w:rPr>
                <w:sz w:val="20"/>
                <w:szCs w:val="20"/>
                <w:lang w:val="is-IS" w:eastAsia="en-US"/>
              </w:rPr>
              <w:t>7</w:t>
            </w:r>
            <w:r w:rsidRPr="002A655B">
              <w:rPr>
                <w:sz w:val="20"/>
                <w:szCs w:val="20"/>
                <w:lang w:val="is-IS" w:eastAsia="en-US"/>
              </w:rPr>
              <w:t>%)</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2EB2F180" w14:textId="77777777" w:rsidR="00BD1A63" w:rsidRPr="002A655B" w:rsidRDefault="0011568B" w:rsidP="000635B4">
            <w:pPr>
              <w:tabs>
                <w:tab w:val="clear" w:pos="567"/>
              </w:tabs>
              <w:suppressAutoHyphens w:val="0"/>
              <w:jc w:val="center"/>
              <w:outlineLvl w:val="0"/>
              <w:rPr>
                <w:sz w:val="20"/>
                <w:szCs w:val="20"/>
                <w:lang w:val="is-IS" w:eastAsia="en-US"/>
              </w:rPr>
            </w:pPr>
            <w:r w:rsidRPr="002A655B">
              <w:rPr>
                <w:sz w:val="20"/>
                <w:szCs w:val="20"/>
                <w:lang w:val="is-IS" w:eastAsia="en-US"/>
              </w:rPr>
              <w:t>167/179 (93%)</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14:paraId="21E77C64" w14:textId="77777777" w:rsidR="00BD1A63" w:rsidRPr="002A655B" w:rsidRDefault="0011568B" w:rsidP="000635B4">
            <w:pPr>
              <w:tabs>
                <w:tab w:val="clear" w:pos="567"/>
              </w:tabs>
              <w:suppressAutoHyphens w:val="0"/>
              <w:jc w:val="center"/>
              <w:outlineLvl w:val="0"/>
              <w:rPr>
                <w:sz w:val="20"/>
                <w:szCs w:val="20"/>
                <w:lang w:val="is-IS" w:eastAsia="en-US"/>
              </w:rPr>
            </w:pPr>
            <w:r w:rsidRPr="002A655B">
              <w:rPr>
                <w:sz w:val="20"/>
                <w:lang w:val="is-IS"/>
              </w:rPr>
              <w:t>162/178 (91%)</w:t>
            </w:r>
            <w:r w:rsidR="00683302" w:rsidRPr="002A655B">
              <w:rPr>
                <w:sz w:val="20"/>
                <w:lang w:val="is-IS"/>
              </w:rPr>
              <w:t xml:space="preserve"> </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14:paraId="489BDE58" w14:textId="77777777" w:rsidR="00BD1A63" w:rsidRPr="002A655B" w:rsidRDefault="0011568B" w:rsidP="000635B4">
            <w:pPr>
              <w:tabs>
                <w:tab w:val="clear" w:pos="567"/>
              </w:tabs>
              <w:suppressAutoHyphens w:val="0"/>
              <w:jc w:val="center"/>
              <w:outlineLvl w:val="0"/>
              <w:rPr>
                <w:sz w:val="20"/>
                <w:szCs w:val="20"/>
                <w:lang w:val="is-IS" w:eastAsia="en-US"/>
              </w:rPr>
            </w:pPr>
            <w:r w:rsidRPr="002A655B">
              <w:rPr>
                <w:sz w:val="20"/>
                <w:lang w:val="is-IS"/>
              </w:rPr>
              <w:t>161/179 (90%)</w:t>
            </w:r>
          </w:p>
        </w:tc>
      </w:tr>
    </w:tbl>
    <w:p w14:paraId="0B40C737" w14:textId="77777777" w:rsidR="00154B72" w:rsidRPr="002A655B" w:rsidRDefault="0011568B" w:rsidP="000635B4">
      <w:pPr>
        <w:tabs>
          <w:tab w:val="clear" w:pos="567"/>
        </w:tabs>
        <w:suppressAutoHyphens w:val="0"/>
        <w:autoSpaceDE w:val="0"/>
        <w:autoSpaceDN w:val="0"/>
        <w:outlineLvl w:val="0"/>
        <w:rPr>
          <w:sz w:val="18"/>
          <w:szCs w:val="18"/>
          <w:lang w:val="is-IS" w:eastAsia="en-US"/>
        </w:rPr>
      </w:pPr>
      <w:r w:rsidRPr="002A655B">
        <w:rPr>
          <w:sz w:val="18"/>
          <w:szCs w:val="18"/>
          <w:lang w:val="is-IS" w:eastAsia="en-US"/>
        </w:rPr>
        <w:t>PI = próteasahemill</w:t>
      </w:r>
    </w:p>
    <w:p w14:paraId="4F274419" w14:textId="081434BA" w:rsidR="00154B72" w:rsidRPr="002A655B" w:rsidRDefault="0011568B" w:rsidP="000635B4">
      <w:pPr>
        <w:tabs>
          <w:tab w:val="clear" w:pos="567"/>
        </w:tabs>
        <w:suppressAutoHyphens w:val="0"/>
        <w:autoSpaceDE w:val="0"/>
        <w:autoSpaceDN w:val="0"/>
        <w:ind w:left="113" w:hanging="113"/>
        <w:outlineLvl w:val="0"/>
        <w:rPr>
          <w:sz w:val="18"/>
          <w:szCs w:val="18"/>
          <w:lang w:val="is-IS" w:eastAsia="en-US"/>
        </w:rPr>
      </w:pPr>
      <w:r w:rsidRPr="002A655B">
        <w:rPr>
          <w:sz w:val="18"/>
          <w:szCs w:val="18"/>
          <w:vertAlign w:val="superscript"/>
          <w:lang w:val="is-IS" w:eastAsia="en-US"/>
        </w:rPr>
        <w:t>a</w:t>
      </w:r>
      <w:r w:rsidR="00E154CB" w:rsidRPr="002A655B">
        <w:rPr>
          <w:sz w:val="18"/>
          <w:szCs w:val="20"/>
          <w:lang w:val="is-IS" w:eastAsia="en-US"/>
        </w:rPr>
        <w:t xml:space="preserve"> </w:t>
      </w:r>
      <w:r w:rsidRPr="002A655B">
        <w:rPr>
          <w:sz w:val="18"/>
          <w:szCs w:val="18"/>
          <w:lang w:val="is-IS" w:eastAsia="en-US"/>
        </w:rPr>
        <w:t>Tímabilið vika 48 er frá degi 294 til 377 (að þeim meðtöldum).</w:t>
      </w:r>
    </w:p>
    <w:p w14:paraId="306C58FC" w14:textId="0FB8F830" w:rsidR="00817EEB" w:rsidRPr="002A655B" w:rsidRDefault="0011568B" w:rsidP="000635B4">
      <w:pPr>
        <w:tabs>
          <w:tab w:val="clear" w:pos="567"/>
        </w:tabs>
        <w:suppressAutoHyphens w:val="0"/>
        <w:autoSpaceDE w:val="0"/>
        <w:autoSpaceDN w:val="0"/>
        <w:ind w:left="113" w:hanging="113"/>
        <w:outlineLvl w:val="0"/>
        <w:rPr>
          <w:sz w:val="18"/>
          <w:szCs w:val="18"/>
          <w:lang w:val="is-IS" w:eastAsia="en-US"/>
        </w:rPr>
      </w:pPr>
      <w:r w:rsidRPr="002A655B">
        <w:rPr>
          <w:sz w:val="18"/>
          <w:szCs w:val="18"/>
          <w:vertAlign w:val="superscript"/>
          <w:lang w:val="is-IS" w:eastAsia="en-US"/>
        </w:rPr>
        <w:t>b</w:t>
      </w:r>
      <w:r w:rsidR="00E154CB" w:rsidRPr="002A655B">
        <w:rPr>
          <w:sz w:val="18"/>
          <w:szCs w:val="20"/>
          <w:lang w:val="is-IS" w:eastAsia="en-US"/>
        </w:rPr>
        <w:t xml:space="preserve"> </w:t>
      </w:r>
      <w:r w:rsidRPr="002A655B">
        <w:rPr>
          <w:sz w:val="18"/>
          <w:szCs w:val="18"/>
          <w:lang w:val="is-IS" w:eastAsia="en-US"/>
        </w:rPr>
        <w:t>Tímabilið vika 96 er frá degi 630 til 713 (að þeim meðtöldum).</w:t>
      </w:r>
    </w:p>
    <w:p w14:paraId="479E9696" w14:textId="52DF8256" w:rsidR="00154B72" w:rsidRPr="002A655B" w:rsidRDefault="0011568B" w:rsidP="000635B4">
      <w:pPr>
        <w:tabs>
          <w:tab w:val="clear" w:pos="567"/>
        </w:tabs>
        <w:suppressAutoHyphens w:val="0"/>
        <w:autoSpaceDE w:val="0"/>
        <w:autoSpaceDN w:val="0"/>
        <w:ind w:left="113" w:hanging="113"/>
        <w:outlineLvl w:val="0"/>
        <w:rPr>
          <w:sz w:val="18"/>
          <w:szCs w:val="18"/>
          <w:lang w:val="is-IS" w:eastAsia="en-US"/>
        </w:rPr>
      </w:pPr>
      <w:r w:rsidRPr="002A655B">
        <w:rPr>
          <w:sz w:val="18"/>
          <w:szCs w:val="18"/>
          <w:vertAlign w:val="superscript"/>
          <w:lang w:val="is-IS" w:eastAsia="en-US"/>
        </w:rPr>
        <w:t>c</w:t>
      </w:r>
      <w:r w:rsidR="00E154CB" w:rsidRPr="002A655B">
        <w:rPr>
          <w:sz w:val="18"/>
          <w:szCs w:val="20"/>
          <w:lang w:val="is-IS" w:eastAsia="en-US"/>
        </w:rPr>
        <w:t xml:space="preserve"> </w:t>
      </w:r>
      <w:r w:rsidRPr="002A655B">
        <w:rPr>
          <w:sz w:val="18"/>
          <w:szCs w:val="18"/>
          <w:lang w:val="is-IS" w:eastAsia="en-US"/>
        </w:rPr>
        <w:t>Að meðtöldum sjúklingum með ≥ 50 eintök/ml í viku 48</w:t>
      </w:r>
      <w:r w:rsidR="001B2F2A" w:rsidRPr="002A655B">
        <w:rPr>
          <w:sz w:val="18"/>
          <w:szCs w:val="18"/>
          <w:lang w:val="is-IS" w:eastAsia="en-US"/>
        </w:rPr>
        <w:t xml:space="preserve"> eða viku</w:t>
      </w:r>
      <w:r w:rsidR="009149AC" w:rsidRPr="002A655B">
        <w:rPr>
          <w:sz w:val="18"/>
          <w:szCs w:val="18"/>
          <w:lang w:val="is-IS" w:eastAsia="en-US"/>
        </w:rPr>
        <w:t> </w:t>
      </w:r>
      <w:r w:rsidR="001B2F2A" w:rsidRPr="002A655B">
        <w:rPr>
          <w:sz w:val="18"/>
          <w:szCs w:val="18"/>
          <w:lang w:val="is-IS" w:eastAsia="en-US"/>
        </w:rPr>
        <w:t>96</w:t>
      </w:r>
      <w:r w:rsidRPr="002A655B">
        <w:rPr>
          <w:sz w:val="18"/>
          <w:szCs w:val="18"/>
          <w:lang w:val="is-IS" w:eastAsia="en-US"/>
        </w:rPr>
        <w:t>; sjúklingum sem hættu meðferð snemma vegna lítillar eða engrar verkunar; sjúklingum sem hættu meðferð af öðrum ástæðum en vegna aukaverkunar, dauða eða lítillar eða engrar verkunar og sem voru með veirugildi ≥ 50 eintök/ml þegar meðferð var hætt.</w:t>
      </w:r>
    </w:p>
    <w:p w14:paraId="2A03C692" w14:textId="5B75D251" w:rsidR="00154B72" w:rsidRPr="002A655B" w:rsidRDefault="0011568B" w:rsidP="000635B4">
      <w:pPr>
        <w:tabs>
          <w:tab w:val="clear" w:pos="567"/>
        </w:tabs>
        <w:suppressAutoHyphens w:val="0"/>
        <w:autoSpaceDE w:val="0"/>
        <w:autoSpaceDN w:val="0"/>
        <w:ind w:left="113" w:hanging="113"/>
        <w:outlineLvl w:val="0"/>
        <w:rPr>
          <w:sz w:val="18"/>
          <w:szCs w:val="18"/>
          <w:lang w:val="is-IS" w:eastAsia="en-US"/>
        </w:rPr>
      </w:pPr>
      <w:r w:rsidRPr="002A655B">
        <w:rPr>
          <w:sz w:val="18"/>
          <w:szCs w:val="18"/>
          <w:vertAlign w:val="superscript"/>
          <w:lang w:val="is-IS" w:eastAsia="en-US"/>
        </w:rPr>
        <w:t>d</w:t>
      </w:r>
      <w:r w:rsidR="00E154CB" w:rsidRPr="002A655B">
        <w:rPr>
          <w:sz w:val="18"/>
          <w:szCs w:val="20"/>
          <w:lang w:val="is-IS" w:eastAsia="en-US"/>
        </w:rPr>
        <w:t xml:space="preserve"> </w:t>
      </w:r>
      <w:r w:rsidRPr="002A655B">
        <w:rPr>
          <w:sz w:val="18"/>
          <w:szCs w:val="18"/>
          <w:lang w:val="is-IS" w:eastAsia="en-US"/>
        </w:rPr>
        <w:t>Að meðtöldum sjúklingum sem hættu meðferð vegna aukaverkunar eða dauða á hvaða tímapunkti sem er frá degi 1 og út tímabilið ef engar veirufræðilegar upplýsingar lágu fyrir um meðferð á þessu tiltekna tímabili.</w:t>
      </w:r>
    </w:p>
    <w:p w14:paraId="6DE58CDA" w14:textId="252D4BE2" w:rsidR="00662806" w:rsidRPr="002A655B" w:rsidRDefault="0011568B" w:rsidP="000635B4">
      <w:pPr>
        <w:tabs>
          <w:tab w:val="clear" w:pos="567"/>
        </w:tabs>
        <w:suppressAutoHyphens w:val="0"/>
        <w:autoSpaceDE w:val="0"/>
        <w:autoSpaceDN w:val="0"/>
        <w:ind w:left="113" w:hanging="113"/>
        <w:outlineLvl w:val="0"/>
        <w:rPr>
          <w:sz w:val="18"/>
          <w:szCs w:val="18"/>
          <w:lang w:val="is-IS" w:eastAsia="en-US"/>
        </w:rPr>
      </w:pPr>
      <w:r w:rsidRPr="002A655B">
        <w:rPr>
          <w:sz w:val="18"/>
          <w:szCs w:val="18"/>
          <w:vertAlign w:val="superscript"/>
          <w:lang w:val="is-IS" w:eastAsia="en-US"/>
        </w:rPr>
        <w:lastRenderedPageBreak/>
        <w:t>e</w:t>
      </w:r>
      <w:r w:rsidR="00E154CB" w:rsidRPr="002A655B">
        <w:rPr>
          <w:sz w:val="18"/>
          <w:szCs w:val="20"/>
          <w:lang w:val="is-IS" w:eastAsia="en-US"/>
        </w:rPr>
        <w:t xml:space="preserve"> </w:t>
      </w:r>
      <w:r w:rsidR="00154B72" w:rsidRPr="002A655B">
        <w:rPr>
          <w:sz w:val="18"/>
          <w:szCs w:val="18"/>
          <w:lang w:val="is-IS" w:eastAsia="en-US"/>
        </w:rPr>
        <w:t>Að meðtöldum sjúklingum sem hættu meðferð af öðrum ástæðum en vegna aukaverkunar, dauða eða lítillar eða engrar verkunar, t.d.drógu til baka samþykki, mættu ekki í eftirfylgni o.s.frv.</w:t>
      </w:r>
    </w:p>
    <w:p w14:paraId="1A5981C8" w14:textId="77777777" w:rsidR="004A32E3" w:rsidRPr="002A655B" w:rsidRDefault="004A32E3" w:rsidP="000635B4">
      <w:pPr>
        <w:suppressAutoHyphens w:val="0"/>
        <w:rPr>
          <w:lang w:val="is-IS" w:eastAsia="en-US"/>
        </w:rPr>
      </w:pPr>
    </w:p>
    <w:p w14:paraId="76D48F6C" w14:textId="1305DCBE" w:rsidR="00662806" w:rsidRPr="002A655B" w:rsidRDefault="0011568B" w:rsidP="000635B4">
      <w:pPr>
        <w:suppressAutoHyphens w:val="0"/>
        <w:rPr>
          <w:lang w:val="is-IS" w:eastAsia="en-US"/>
        </w:rPr>
      </w:pPr>
      <w:r w:rsidRPr="002A655B">
        <w:rPr>
          <w:lang w:val="is-IS" w:eastAsia="en-US"/>
        </w:rPr>
        <w:t>Í rannsókn</w:t>
      </w:r>
      <w:r w:rsidR="003A7FAB" w:rsidRPr="002A655B">
        <w:rPr>
          <w:lang w:val="is-IS" w:eastAsia="en-US"/>
        </w:rPr>
        <w:t> </w:t>
      </w:r>
      <w:r w:rsidRPr="002A655B">
        <w:rPr>
          <w:lang w:val="is-IS" w:eastAsia="en-US"/>
        </w:rPr>
        <w:t>GS</w:t>
      </w:r>
      <w:r w:rsidRPr="002A655B">
        <w:rPr>
          <w:lang w:val="is-IS" w:eastAsia="en-US"/>
        </w:rPr>
        <w:noBreakHyphen/>
        <w:t>US</w:t>
      </w:r>
      <w:r w:rsidRPr="002A655B">
        <w:rPr>
          <w:lang w:val="is-IS" w:eastAsia="en-US"/>
        </w:rPr>
        <w:noBreakHyphen/>
        <w:t>311</w:t>
      </w:r>
      <w:r w:rsidRPr="002A655B">
        <w:rPr>
          <w:lang w:val="is-IS" w:eastAsia="en-US"/>
        </w:rPr>
        <w:noBreakHyphen/>
        <w:t>1717 v</w:t>
      </w:r>
      <w:r w:rsidR="00037C2D" w:rsidRPr="002A655B">
        <w:rPr>
          <w:lang w:val="is-IS" w:eastAsia="en-US"/>
        </w:rPr>
        <w:t>ar sjúklingum</w:t>
      </w:r>
      <w:r w:rsidR="00845339" w:rsidRPr="002A655B">
        <w:rPr>
          <w:lang w:val="is-IS" w:eastAsia="en-US"/>
        </w:rPr>
        <w:t>,</w:t>
      </w:r>
      <w:r w:rsidR="00037C2D" w:rsidRPr="002A655B">
        <w:rPr>
          <w:lang w:val="is-IS" w:eastAsia="en-US"/>
        </w:rPr>
        <w:t xml:space="preserve"> </w:t>
      </w:r>
      <w:r w:rsidR="00845339" w:rsidRPr="002A655B">
        <w:rPr>
          <w:lang w:val="is-IS" w:eastAsia="en-US"/>
        </w:rPr>
        <w:t xml:space="preserve">sem </w:t>
      </w:r>
      <w:r w:rsidR="00777DA8" w:rsidRPr="002A655B">
        <w:rPr>
          <w:lang w:val="is-IS" w:eastAsia="en-US"/>
        </w:rPr>
        <w:t>höfðu viðhaldið veirufræðilegri</w:t>
      </w:r>
      <w:r w:rsidR="00037C2D" w:rsidRPr="002A655B">
        <w:rPr>
          <w:lang w:val="is-IS" w:eastAsia="en-US"/>
        </w:rPr>
        <w:t xml:space="preserve"> bælingu </w:t>
      </w:r>
      <w:r w:rsidRPr="002A655B">
        <w:rPr>
          <w:lang w:val="is-IS" w:eastAsia="en-US"/>
        </w:rPr>
        <w:t>(HIV</w:t>
      </w:r>
      <w:r w:rsidR="005013AA" w:rsidRPr="002A655B">
        <w:rPr>
          <w:lang w:val="is-IS" w:eastAsia="en-US"/>
        </w:rPr>
        <w:noBreakHyphen/>
      </w:r>
      <w:r w:rsidRPr="002A655B">
        <w:rPr>
          <w:lang w:val="is-IS" w:eastAsia="en-US"/>
        </w:rPr>
        <w:t>1</w:t>
      </w:r>
      <w:r w:rsidR="005013AA" w:rsidRPr="002A655B">
        <w:rPr>
          <w:lang w:val="is-IS" w:eastAsia="en-US"/>
        </w:rPr>
        <w:t> </w:t>
      </w:r>
      <w:r w:rsidRPr="002A655B">
        <w:rPr>
          <w:lang w:val="is-IS" w:eastAsia="en-US"/>
        </w:rPr>
        <w:t>RNA</w:t>
      </w:r>
      <w:r w:rsidR="005013AA" w:rsidRPr="002A655B">
        <w:rPr>
          <w:lang w:val="is-IS" w:eastAsia="en-US"/>
        </w:rPr>
        <w:t> </w:t>
      </w:r>
      <w:r w:rsidRPr="002A655B">
        <w:rPr>
          <w:lang w:val="is-IS" w:eastAsia="en-US"/>
        </w:rPr>
        <w:t>&lt; 50</w:t>
      </w:r>
      <w:r w:rsidR="003A7FAB" w:rsidRPr="002A655B">
        <w:rPr>
          <w:lang w:val="is-IS" w:eastAsia="en-US"/>
        </w:rPr>
        <w:t> </w:t>
      </w:r>
      <w:r w:rsidRPr="002A655B">
        <w:rPr>
          <w:lang w:val="is-IS" w:eastAsia="en-US"/>
        </w:rPr>
        <w:t>eintök</w:t>
      </w:r>
      <w:r w:rsidR="00F3317A" w:rsidRPr="002A655B">
        <w:rPr>
          <w:lang w:val="is-IS" w:eastAsia="en-US"/>
        </w:rPr>
        <w:t>/ml</w:t>
      </w:r>
      <w:r w:rsidRPr="002A655B">
        <w:rPr>
          <w:lang w:val="is-IS" w:eastAsia="en-US"/>
        </w:rPr>
        <w:t xml:space="preserve">) </w:t>
      </w:r>
      <w:r w:rsidR="00777DA8" w:rsidRPr="002A655B">
        <w:rPr>
          <w:lang w:val="is-IS" w:eastAsia="en-US"/>
        </w:rPr>
        <w:t>í a.m.k. 6</w:t>
      </w:r>
      <w:r w:rsidR="009149AC" w:rsidRPr="002A655B">
        <w:rPr>
          <w:lang w:val="is-IS" w:eastAsia="en-US"/>
        </w:rPr>
        <w:t> </w:t>
      </w:r>
      <w:r w:rsidR="00777DA8" w:rsidRPr="002A655B">
        <w:rPr>
          <w:lang w:val="is-IS" w:eastAsia="en-US"/>
        </w:rPr>
        <w:t xml:space="preserve">mánuði </w:t>
      </w:r>
      <w:r w:rsidR="00845339" w:rsidRPr="002A655B">
        <w:rPr>
          <w:lang w:val="is-IS" w:eastAsia="en-US"/>
        </w:rPr>
        <w:t xml:space="preserve">á meðferðaráætlun </w:t>
      </w:r>
      <w:r w:rsidR="00302229" w:rsidRPr="002A655B">
        <w:rPr>
          <w:lang w:val="is-IS" w:eastAsia="en-US"/>
        </w:rPr>
        <w:t>sem innihélt</w:t>
      </w:r>
      <w:r w:rsidR="00845339" w:rsidRPr="002A655B">
        <w:rPr>
          <w:lang w:val="is-IS" w:eastAsia="en-US"/>
        </w:rPr>
        <w:t xml:space="preserve"> abacavír/lamivúdín, </w:t>
      </w:r>
      <w:r w:rsidRPr="002A655B">
        <w:rPr>
          <w:lang w:val="is-IS" w:eastAsia="en-US"/>
        </w:rPr>
        <w:t>slembiraðað í hlutfallinu</w:t>
      </w:r>
      <w:r w:rsidR="003A7FAB" w:rsidRPr="002A655B">
        <w:rPr>
          <w:lang w:val="is-IS" w:eastAsia="en-US"/>
        </w:rPr>
        <w:t> </w:t>
      </w:r>
      <w:r w:rsidRPr="002A655B">
        <w:rPr>
          <w:lang w:val="is-IS" w:eastAsia="en-US"/>
        </w:rPr>
        <w:t>1:1</w:t>
      </w:r>
      <w:r w:rsidR="003A7FAB" w:rsidRPr="002A655B">
        <w:rPr>
          <w:lang w:val="is-IS" w:eastAsia="en-US"/>
        </w:rPr>
        <w:t xml:space="preserve"> </w:t>
      </w:r>
      <w:r w:rsidRPr="002A655B">
        <w:rPr>
          <w:lang w:val="is-IS" w:eastAsia="en-US"/>
        </w:rPr>
        <w:t xml:space="preserve">annaðhvort til að skipta yfir í </w:t>
      </w:r>
      <w:r w:rsidR="00A31FC3" w:rsidRPr="002A655B">
        <w:rPr>
          <w:lang w:val="is-IS" w:eastAsia="en-US"/>
        </w:rPr>
        <w:t>emtrícítabín/tenófóvír alafenamíð</w:t>
      </w:r>
      <w:r w:rsidR="00910D9D" w:rsidRPr="002A655B">
        <w:rPr>
          <w:lang w:val="is-IS" w:eastAsia="en-US"/>
        </w:rPr>
        <w:t xml:space="preserve"> </w:t>
      </w:r>
      <w:r w:rsidR="00777DA8" w:rsidRPr="002A655B">
        <w:rPr>
          <w:lang w:val="is-IS" w:eastAsia="en-US"/>
        </w:rPr>
        <w:t xml:space="preserve">við upphaf rannsóknarinnar </w:t>
      </w:r>
      <w:r w:rsidRPr="002A655B">
        <w:rPr>
          <w:lang w:val="is-IS" w:eastAsia="en-US"/>
        </w:rPr>
        <w:t>(</w:t>
      </w:r>
      <w:r w:rsidR="00F3317A" w:rsidRPr="002A655B">
        <w:rPr>
          <w:lang w:val="is-IS" w:eastAsia="en-US"/>
        </w:rPr>
        <w:t>N</w:t>
      </w:r>
      <w:r w:rsidRPr="002A655B">
        <w:rPr>
          <w:lang w:val="is-IS" w:eastAsia="en-US"/>
        </w:rPr>
        <w:t> = </w:t>
      </w:r>
      <w:r w:rsidRPr="002A655B">
        <w:rPr>
          <w:lang w:val="is-IS"/>
        </w:rPr>
        <w:t>280</w:t>
      </w:r>
      <w:r w:rsidRPr="002A655B">
        <w:rPr>
          <w:lang w:val="is-IS" w:eastAsia="en-US"/>
        </w:rPr>
        <w:t>)</w:t>
      </w:r>
      <w:r w:rsidR="00777DA8" w:rsidRPr="002A655B">
        <w:rPr>
          <w:lang w:val="is-IS" w:eastAsia="en-US"/>
        </w:rPr>
        <w:t>,</w:t>
      </w:r>
      <w:r w:rsidR="00227DF5" w:rsidRPr="002A655B">
        <w:rPr>
          <w:lang w:val="is-IS" w:eastAsia="en-US"/>
        </w:rPr>
        <w:t xml:space="preserve"> ásamt því að halda áfram töku þriðja lyfsins</w:t>
      </w:r>
      <w:r w:rsidRPr="002A655B">
        <w:rPr>
          <w:lang w:val="is-IS" w:eastAsia="en-US"/>
        </w:rPr>
        <w:t xml:space="preserve">, eða halda áfram </w:t>
      </w:r>
      <w:r w:rsidR="00777DA8" w:rsidRPr="002A655B">
        <w:rPr>
          <w:lang w:val="is-IS" w:eastAsia="en-US"/>
        </w:rPr>
        <w:t xml:space="preserve">sömu </w:t>
      </w:r>
      <w:r w:rsidRPr="002A655B">
        <w:rPr>
          <w:lang w:val="is-IS" w:eastAsia="en-US"/>
        </w:rPr>
        <w:t>meðferðaráætlun með abacavíri/lamivúdíni (</w:t>
      </w:r>
      <w:r w:rsidR="00F3317A" w:rsidRPr="002A655B">
        <w:rPr>
          <w:lang w:val="is-IS" w:eastAsia="en-US"/>
        </w:rPr>
        <w:t>N</w:t>
      </w:r>
      <w:r w:rsidRPr="002A655B">
        <w:rPr>
          <w:lang w:val="is-IS" w:eastAsia="en-US"/>
        </w:rPr>
        <w:t> = </w:t>
      </w:r>
      <w:r w:rsidRPr="002A655B">
        <w:rPr>
          <w:lang w:val="is-IS"/>
        </w:rPr>
        <w:t>276</w:t>
      </w:r>
      <w:r w:rsidRPr="002A655B">
        <w:rPr>
          <w:lang w:val="is-IS" w:eastAsia="en-US"/>
        </w:rPr>
        <w:t>)</w:t>
      </w:r>
      <w:r w:rsidR="00272ECD" w:rsidRPr="002A655B">
        <w:rPr>
          <w:lang w:val="is-IS" w:eastAsia="en-US"/>
        </w:rPr>
        <w:t xml:space="preserve"> </w:t>
      </w:r>
      <w:r w:rsidR="00267491" w:rsidRPr="002A655B">
        <w:rPr>
          <w:lang w:val="is-IS" w:eastAsia="en-US"/>
        </w:rPr>
        <w:t>við</w:t>
      </w:r>
      <w:r w:rsidR="00272ECD" w:rsidRPr="002A655B">
        <w:rPr>
          <w:lang w:val="is-IS" w:eastAsia="en-US"/>
        </w:rPr>
        <w:t xml:space="preserve"> upphaf rannsóknar</w:t>
      </w:r>
      <w:r w:rsidRPr="002A655B">
        <w:rPr>
          <w:lang w:val="is-IS" w:eastAsia="en-US"/>
        </w:rPr>
        <w:t>.</w:t>
      </w:r>
    </w:p>
    <w:p w14:paraId="538F2429" w14:textId="77777777" w:rsidR="00662806" w:rsidRPr="002A655B" w:rsidRDefault="00662806" w:rsidP="000635B4">
      <w:pPr>
        <w:suppressAutoHyphens w:val="0"/>
        <w:rPr>
          <w:lang w:val="is-IS" w:eastAsia="en-US"/>
        </w:rPr>
      </w:pPr>
    </w:p>
    <w:p w14:paraId="356B1189" w14:textId="62F23363" w:rsidR="005A3E0E" w:rsidRPr="002A655B" w:rsidRDefault="0011568B" w:rsidP="000635B4">
      <w:pPr>
        <w:suppressAutoHyphens w:val="0"/>
        <w:rPr>
          <w:lang w:val="is-IS" w:eastAsia="en-US"/>
        </w:rPr>
      </w:pPr>
      <w:r w:rsidRPr="002A655B">
        <w:rPr>
          <w:lang w:val="is-IS" w:eastAsia="en-US"/>
        </w:rPr>
        <w:t xml:space="preserve">Sjúklingum var skipt samkvæmt flokki þriðja lyfsins </w:t>
      </w:r>
      <w:r w:rsidR="00DF14F0" w:rsidRPr="002A655B">
        <w:rPr>
          <w:lang w:val="is-IS" w:eastAsia="en-US"/>
        </w:rPr>
        <w:t>í</w:t>
      </w:r>
      <w:r w:rsidRPr="002A655B">
        <w:rPr>
          <w:lang w:val="is-IS" w:eastAsia="en-US"/>
        </w:rPr>
        <w:t xml:space="preserve"> fyrri meðferðaráætlun. Við </w:t>
      </w:r>
      <w:r w:rsidR="00272ECD" w:rsidRPr="002A655B">
        <w:rPr>
          <w:lang w:val="is-IS" w:eastAsia="en-US"/>
        </w:rPr>
        <w:t xml:space="preserve">upphaf rannsóknar </w:t>
      </w:r>
      <w:r w:rsidRPr="002A655B">
        <w:rPr>
          <w:lang w:val="is-IS" w:eastAsia="en-US"/>
        </w:rPr>
        <w:t xml:space="preserve">fengu </w:t>
      </w:r>
      <w:r w:rsidRPr="002A655B">
        <w:rPr>
          <w:lang w:val="is-IS"/>
        </w:rPr>
        <w:t>30</w:t>
      </w:r>
      <w:r w:rsidRPr="002A655B">
        <w:rPr>
          <w:lang w:val="is-IS" w:eastAsia="en-US"/>
        </w:rPr>
        <w:t>% sjúklinga abacavír/lamivúdín samhliða örvuðum próteasahemli og 70% sjúklinga fengu abacavír/lamivúdín samhliða óörvuðu þriðja lyfi.</w:t>
      </w:r>
      <w:r w:rsidRPr="002A655B">
        <w:rPr>
          <w:lang w:val="is-IS"/>
        </w:rPr>
        <w:t xml:space="preserve"> </w:t>
      </w:r>
      <w:r w:rsidRPr="002A655B">
        <w:rPr>
          <w:lang w:val="is-IS" w:eastAsia="en-US"/>
        </w:rPr>
        <w:t>Veirufræðilegur árangur í viku</w:t>
      </w:r>
      <w:r w:rsidR="003A7FAB" w:rsidRPr="002A655B">
        <w:rPr>
          <w:lang w:val="is-IS" w:eastAsia="en-US"/>
        </w:rPr>
        <w:t> </w:t>
      </w:r>
      <w:r w:rsidRPr="002A655B">
        <w:rPr>
          <w:lang w:val="is-IS" w:eastAsia="en-US"/>
        </w:rPr>
        <w:t xml:space="preserve">48 var: </w:t>
      </w:r>
      <w:r w:rsidR="009023B6" w:rsidRPr="002A655B">
        <w:rPr>
          <w:lang w:val="is-IS" w:eastAsia="en-US"/>
        </w:rPr>
        <w:t>m</w:t>
      </w:r>
      <w:r w:rsidRPr="002A655B">
        <w:rPr>
          <w:lang w:val="is-IS" w:eastAsia="en-US"/>
        </w:rPr>
        <w:t xml:space="preserve">eðferðaráætlun með </w:t>
      </w:r>
      <w:r w:rsidR="00E847AD" w:rsidRPr="002A655B">
        <w:rPr>
          <w:lang w:val="is-IS" w:eastAsia="en-US"/>
        </w:rPr>
        <w:t>Emtricitabine/Tenofovir alafenamide</w:t>
      </w:r>
      <w:r w:rsidRPr="002A655B">
        <w:rPr>
          <w:lang w:val="is-IS" w:eastAsia="en-US"/>
        </w:rPr>
        <w:t>: 89,7% (227 af 253</w:t>
      </w:r>
      <w:r w:rsidR="003A7FAB" w:rsidRPr="002A655B">
        <w:rPr>
          <w:lang w:val="is-IS" w:eastAsia="en-US"/>
        </w:rPr>
        <w:t> </w:t>
      </w:r>
      <w:r w:rsidRPr="002A655B">
        <w:rPr>
          <w:lang w:val="is-IS" w:eastAsia="en-US"/>
        </w:rPr>
        <w:t>einstaklingum); meðferðaráætlun með abacavíri/lamivúdíni: 92,7% (230 af 248</w:t>
      </w:r>
      <w:r w:rsidR="003A7FAB" w:rsidRPr="002A655B">
        <w:rPr>
          <w:lang w:val="is-IS" w:eastAsia="en-US"/>
        </w:rPr>
        <w:t> </w:t>
      </w:r>
      <w:r w:rsidRPr="002A655B">
        <w:rPr>
          <w:lang w:val="is-IS" w:eastAsia="en-US"/>
        </w:rPr>
        <w:t>einstaklingum). Í viku 48 reyndist meðferðaráætlun</w:t>
      </w:r>
      <w:r w:rsidR="0057699A" w:rsidRPr="002A655B">
        <w:rPr>
          <w:lang w:val="is-IS" w:eastAsia="en-US"/>
        </w:rPr>
        <w:t xml:space="preserve"> þar sem skipt var yfir í</w:t>
      </w:r>
      <w:r w:rsidRPr="002A655B">
        <w:rPr>
          <w:lang w:val="is-IS" w:eastAsia="en-US"/>
        </w:rPr>
        <w:t xml:space="preserve"> með</w:t>
      </w:r>
      <w:r w:rsidR="0057699A" w:rsidRPr="002A655B">
        <w:rPr>
          <w:lang w:val="is-IS" w:eastAsia="en-US"/>
        </w:rPr>
        <w:t>ferð með</w:t>
      </w:r>
      <w:r w:rsidRPr="002A655B">
        <w:rPr>
          <w:lang w:val="is-IS" w:eastAsia="en-US"/>
        </w:rPr>
        <w:t xml:space="preserve"> </w:t>
      </w:r>
      <w:r w:rsidR="00A31FC3" w:rsidRPr="002A655B">
        <w:rPr>
          <w:lang w:val="is-IS" w:eastAsia="en-US"/>
        </w:rPr>
        <w:t>emtrícítabín/tenófóvír alafenamíð</w:t>
      </w:r>
      <w:r w:rsidR="00271E9A" w:rsidRPr="002A655B">
        <w:rPr>
          <w:lang w:val="is-IS" w:eastAsia="en-US"/>
        </w:rPr>
        <w:t>i</w:t>
      </w:r>
      <w:r w:rsidR="00DF1517" w:rsidRPr="002A655B">
        <w:rPr>
          <w:lang w:val="is-IS" w:eastAsia="en-US"/>
        </w:rPr>
        <w:t xml:space="preserve"> </w:t>
      </w:r>
      <w:r w:rsidR="0057699A" w:rsidRPr="002A655B">
        <w:rPr>
          <w:lang w:val="is-IS" w:eastAsia="en-US"/>
        </w:rPr>
        <w:t xml:space="preserve">ekki síðri </w:t>
      </w:r>
      <w:r w:rsidRPr="002A655B">
        <w:rPr>
          <w:lang w:val="is-IS" w:eastAsia="en-US"/>
        </w:rPr>
        <w:t xml:space="preserve">meðferðaráætluninni með abacavíri/lamivúdíni </w:t>
      </w:r>
      <w:r w:rsidR="001F60D3" w:rsidRPr="002A655B">
        <w:rPr>
          <w:lang w:val="is-IS" w:eastAsia="en-US"/>
        </w:rPr>
        <w:t xml:space="preserve">sem </w:t>
      </w:r>
      <w:r w:rsidR="0057699A" w:rsidRPr="002A655B">
        <w:rPr>
          <w:lang w:val="is-IS" w:eastAsia="en-US"/>
        </w:rPr>
        <w:t xml:space="preserve">var haldið áfram frá upphafi </w:t>
      </w:r>
      <w:r w:rsidRPr="002A655B">
        <w:rPr>
          <w:lang w:val="is-IS" w:eastAsia="en-US"/>
        </w:rPr>
        <w:t>til að viðhalda HIV-1 RNA</w:t>
      </w:r>
      <w:r w:rsidR="005013AA" w:rsidRPr="002A655B">
        <w:rPr>
          <w:lang w:val="is-IS" w:eastAsia="en-US"/>
        </w:rPr>
        <w:t> </w:t>
      </w:r>
      <w:r w:rsidRPr="002A655B">
        <w:rPr>
          <w:lang w:val="is-IS" w:eastAsia="en-US"/>
        </w:rPr>
        <w:t>&lt; 50 eintökum/ml.</w:t>
      </w:r>
    </w:p>
    <w:p w14:paraId="678C8A09" w14:textId="77777777" w:rsidR="00154B72" w:rsidRPr="002A655B" w:rsidRDefault="00154B72" w:rsidP="000635B4">
      <w:pPr>
        <w:suppressAutoHyphens w:val="0"/>
        <w:rPr>
          <w:lang w:val="is-IS" w:eastAsia="en-US"/>
        </w:rPr>
      </w:pPr>
    </w:p>
    <w:p w14:paraId="1598703C" w14:textId="77777777" w:rsidR="00154B72" w:rsidRPr="002A655B" w:rsidRDefault="0011568B" w:rsidP="000635B4">
      <w:pPr>
        <w:keepNext/>
        <w:keepLines/>
        <w:suppressAutoHyphens w:val="0"/>
        <w:rPr>
          <w:i/>
          <w:szCs w:val="20"/>
          <w:lang w:val="is-IS" w:eastAsia="en-US"/>
        </w:rPr>
      </w:pPr>
      <w:r w:rsidRPr="002A655B">
        <w:rPr>
          <w:i/>
          <w:szCs w:val="20"/>
          <w:lang w:val="is-IS" w:eastAsia="en-US"/>
        </w:rPr>
        <w:t>HIV</w:t>
      </w:r>
      <w:r w:rsidRPr="002A655B">
        <w:rPr>
          <w:i/>
          <w:szCs w:val="20"/>
          <w:lang w:val="is-IS" w:eastAsia="en-US"/>
        </w:rPr>
        <w:noBreakHyphen/>
        <w:t>1 sýktir sjúklingar með vægt eða miðlungs skerta nýrnastarfsemi</w:t>
      </w:r>
    </w:p>
    <w:p w14:paraId="14167608" w14:textId="77777777" w:rsidR="00154B72" w:rsidRPr="002A655B" w:rsidRDefault="0011568B" w:rsidP="000635B4">
      <w:pPr>
        <w:suppressAutoHyphens w:val="0"/>
        <w:rPr>
          <w:lang w:val="is-IS" w:eastAsia="en-US"/>
        </w:rPr>
      </w:pPr>
      <w:r w:rsidRPr="002A655B">
        <w:rPr>
          <w:szCs w:val="20"/>
          <w:lang w:val="is-IS" w:eastAsia="en-US"/>
        </w:rPr>
        <w:t>Í rannsókn GS</w:t>
      </w:r>
      <w:r w:rsidRPr="002A655B">
        <w:rPr>
          <w:szCs w:val="20"/>
          <w:lang w:val="is-IS" w:eastAsia="en-US"/>
        </w:rPr>
        <w:noBreakHyphen/>
        <w:t>US</w:t>
      </w:r>
      <w:r w:rsidRPr="002A655B">
        <w:rPr>
          <w:szCs w:val="20"/>
          <w:lang w:val="is-IS" w:eastAsia="en-US"/>
        </w:rPr>
        <w:noBreakHyphen/>
        <w:t>292</w:t>
      </w:r>
      <w:r w:rsidRPr="002A655B">
        <w:rPr>
          <w:szCs w:val="20"/>
          <w:lang w:val="is-IS" w:eastAsia="en-US"/>
        </w:rPr>
        <w:noBreakHyphen/>
        <w:t xml:space="preserve">0112 voru verkun og öryggi emtrícítabíns og tenófóvír alafenamíðs metin í opinni klínískri </w:t>
      </w:r>
      <w:r w:rsidR="00FC7765" w:rsidRPr="002A655B">
        <w:rPr>
          <w:szCs w:val="20"/>
          <w:lang w:val="is-IS" w:eastAsia="en-US"/>
        </w:rPr>
        <w:t>lyfja</w:t>
      </w:r>
      <w:r w:rsidRPr="002A655B">
        <w:rPr>
          <w:szCs w:val="20"/>
          <w:lang w:val="is-IS" w:eastAsia="en-US"/>
        </w:rPr>
        <w:t>rannsókn þar sem 242 HIV</w:t>
      </w:r>
      <w:r w:rsidRPr="002A655B">
        <w:rPr>
          <w:szCs w:val="20"/>
          <w:lang w:val="is-IS" w:eastAsia="en-US"/>
        </w:rPr>
        <w:noBreakHyphen/>
        <w:t xml:space="preserve">1 sýktir sjúklingar með </w:t>
      </w:r>
      <w:r w:rsidRPr="002A655B">
        <w:rPr>
          <w:lang w:val="is-IS"/>
        </w:rPr>
        <w:t xml:space="preserve">vægt eða miðlungs skerta </w:t>
      </w:r>
      <w:r w:rsidRPr="002A655B">
        <w:rPr>
          <w:szCs w:val="20"/>
          <w:lang w:val="is-IS" w:eastAsia="en-US"/>
        </w:rPr>
        <w:t>nýrnastarfsemi (eGFR</w:t>
      </w:r>
      <w:r w:rsidRPr="002A655B">
        <w:rPr>
          <w:vertAlign w:val="subscript"/>
          <w:lang w:val="is-IS" w:eastAsia="en-US"/>
        </w:rPr>
        <w:t>CG</w:t>
      </w:r>
      <w:r w:rsidRPr="002A655B">
        <w:rPr>
          <w:szCs w:val="20"/>
          <w:lang w:val="is-IS" w:eastAsia="en-US"/>
        </w:rPr>
        <w:t>: 30</w:t>
      </w:r>
      <w:r w:rsidRPr="002A655B">
        <w:rPr>
          <w:szCs w:val="20"/>
          <w:lang w:val="is-IS" w:eastAsia="en-US"/>
        </w:rPr>
        <w:noBreakHyphen/>
        <w:t>69 ml/mín.) skiptu yfir í emtrícítabín og tenófóvír alafenamíð (10 mg) sem gefið var samhliða elvitegravíri og kóbísistati sem samsett tafla með föstum skammti.</w:t>
      </w:r>
      <w:r w:rsidRPr="002A655B">
        <w:rPr>
          <w:lang w:val="is-IS" w:eastAsia="en-US"/>
        </w:rPr>
        <w:t xml:space="preserve"> Sjúklingar voru veirufræðilega bældir</w:t>
      </w:r>
      <w:r w:rsidRPr="002A655B">
        <w:rPr>
          <w:szCs w:val="20"/>
          <w:lang w:val="is-IS" w:eastAsia="en-US"/>
        </w:rPr>
        <w:t xml:space="preserve"> (HIV</w:t>
      </w:r>
      <w:r w:rsidRPr="002A655B">
        <w:rPr>
          <w:szCs w:val="20"/>
          <w:lang w:val="is-IS" w:eastAsia="en-US"/>
        </w:rPr>
        <w:noBreakHyphen/>
        <w:t>1 RNA &lt; 50 eintök/ml) í a.m.k. 6 mánuði áður en skipt var yfir.</w:t>
      </w:r>
    </w:p>
    <w:p w14:paraId="3CBAC847" w14:textId="77777777" w:rsidR="00154B72" w:rsidRPr="002A655B" w:rsidRDefault="00154B72" w:rsidP="000635B4">
      <w:pPr>
        <w:suppressAutoHyphens w:val="0"/>
        <w:rPr>
          <w:lang w:val="is-IS" w:eastAsia="en-US"/>
        </w:rPr>
      </w:pPr>
    </w:p>
    <w:p w14:paraId="64A22E8C" w14:textId="77777777" w:rsidR="004F403D" w:rsidRPr="002A655B" w:rsidRDefault="0011568B" w:rsidP="000635B4">
      <w:pPr>
        <w:suppressAutoHyphens w:val="0"/>
        <w:rPr>
          <w:szCs w:val="20"/>
          <w:lang w:val="is-IS" w:eastAsia="en-US"/>
        </w:rPr>
      </w:pPr>
      <w:r w:rsidRPr="002A655B">
        <w:rPr>
          <w:lang w:val="is-IS" w:eastAsia="en-US"/>
        </w:rPr>
        <w:t xml:space="preserve">Meðalgildi aldurs var </w:t>
      </w:r>
      <w:r w:rsidRPr="002A655B">
        <w:rPr>
          <w:szCs w:val="20"/>
          <w:lang w:val="is-IS" w:eastAsia="en-US"/>
        </w:rPr>
        <w:t>58 ár (bil: 24</w:t>
      </w:r>
      <w:r w:rsidRPr="002A655B">
        <w:rPr>
          <w:szCs w:val="20"/>
          <w:lang w:val="is-IS" w:eastAsia="en-US"/>
        </w:rPr>
        <w:noBreakHyphen/>
        <w:t xml:space="preserve">82) og 63 sjúklingar (26%) voru ≥ 65 ára. Sjötíu og níu prósent </w:t>
      </w:r>
      <w:r w:rsidRPr="002A655B">
        <w:rPr>
          <w:lang w:val="is-IS" w:eastAsia="en-US"/>
        </w:rPr>
        <w:t>voru karlkyns</w:t>
      </w:r>
      <w:r w:rsidRPr="002A655B">
        <w:rPr>
          <w:szCs w:val="20"/>
          <w:lang w:val="is-IS" w:eastAsia="en-US"/>
        </w:rPr>
        <w:t xml:space="preserve">, 63% </w:t>
      </w:r>
      <w:r w:rsidRPr="002A655B">
        <w:rPr>
          <w:lang w:val="is-IS" w:eastAsia="en-US"/>
        </w:rPr>
        <w:t>voru hvítir</w:t>
      </w:r>
      <w:r w:rsidRPr="002A655B">
        <w:rPr>
          <w:szCs w:val="20"/>
          <w:lang w:val="is-IS" w:eastAsia="en-US"/>
        </w:rPr>
        <w:t xml:space="preserve">, 18% </w:t>
      </w:r>
      <w:r w:rsidRPr="002A655B">
        <w:rPr>
          <w:lang w:val="is-IS" w:eastAsia="en-US"/>
        </w:rPr>
        <w:t xml:space="preserve">voru svartir og </w:t>
      </w:r>
      <w:r w:rsidRPr="002A655B">
        <w:rPr>
          <w:szCs w:val="20"/>
          <w:lang w:val="is-IS" w:eastAsia="en-US"/>
        </w:rPr>
        <w:t xml:space="preserve">14% </w:t>
      </w:r>
      <w:r w:rsidRPr="002A655B">
        <w:rPr>
          <w:lang w:val="is-IS" w:eastAsia="en-US"/>
        </w:rPr>
        <w:t>voru Asíubúar</w:t>
      </w:r>
      <w:r w:rsidRPr="002A655B">
        <w:rPr>
          <w:szCs w:val="20"/>
          <w:lang w:val="is-IS" w:eastAsia="en-US"/>
        </w:rPr>
        <w:t>.</w:t>
      </w:r>
      <w:r w:rsidRPr="002A655B">
        <w:rPr>
          <w:lang w:val="is-IS" w:eastAsia="en-US"/>
        </w:rPr>
        <w:t xml:space="preserve"> </w:t>
      </w:r>
      <w:r w:rsidRPr="002A655B">
        <w:rPr>
          <w:szCs w:val="20"/>
          <w:lang w:val="is-IS" w:eastAsia="en-US"/>
        </w:rPr>
        <w:t xml:space="preserve">Þrettán prósent sjúklinga </w:t>
      </w:r>
      <w:r w:rsidRPr="002A655B">
        <w:rPr>
          <w:lang w:val="is-IS" w:eastAsia="en-US"/>
        </w:rPr>
        <w:t>voru skráðir af spænskum/suður-amerískum uppruna</w:t>
      </w:r>
      <w:r w:rsidRPr="002A655B">
        <w:rPr>
          <w:szCs w:val="20"/>
          <w:lang w:val="is-IS" w:eastAsia="en-US"/>
        </w:rPr>
        <w:t>.</w:t>
      </w:r>
      <w:r w:rsidRPr="002A655B">
        <w:rPr>
          <w:lang w:val="is-IS" w:eastAsia="en-US"/>
        </w:rPr>
        <w:t xml:space="preserve"> </w:t>
      </w:r>
      <w:r w:rsidRPr="002A655B">
        <w:rPr>
          <w:szCs w:val="20"/>
          <w:lang w:val="is-IS" w:eastAsia="en-US"/>
        </w:rPr>
        <w:t>Við grunngildi var miðgildi eGFR 56 ml/mín og 33% sjúklinga var með eGFR frá 30 til 49 ml/mín.</w:t>
      </w:r>
      <w:r w:rsidRPr="002A655B">
        <w:rPr>
          <w:lang w:val="is-IS" w:eastAsia="en-US"/>
        </w:rPr>
        <w:t xml:space="preserve"> Meðalgildi CD4+ frumutalningar við grunngildi var</w:t>
      </w:r>
      <w:r w:rsidRPr="002A655B">
        <w:rPr>
          <w:szCs w:val="20"/>
          <w:lang w:val="is-IS" w:eastAsia="en-US"/>
        </w:rPr>
        <w:t xml:space="preserve"> 664 frumur/mm</w:t>
      </w:r>
      <w:r w:rsidRPr="002A655B">
        <w:rPr>
          <w:szCs w:val="20"/>
          <w:vertAlign w:val="superscript"/>
          <w:lang w:val="is-IS" w:eastAsia="en-US"/>
        </w:rPr>
        <w:t>3</w:t>
      </w:r>
      <w:r w:rsidRPr="002A655B">
        <w:rPr>
          <w:szCs w:val="20"/>
          <w:lang w:val="is-IS" w:eastAsia="en-US"/>
        </w:rPr>
        <w:t xml:space="preserve"> (bil: 126</w:t>
      </w:r>
      <w:r w:rsidRPr="002A655B">
        <w:rPr>
          <w:szCs w:val="20"/>
          <w:lang w:val="is-IS" w:eastAsia="en-US"/>
        </w:rPr>
        <w:noBreakHyphen/>
        <w:t xml:space="preserve">1.813). </w:t>
      </w:r>
    </w:p>
    <w:p w14:paraId="3CE09A22" w14:textId="77777777" w:rsidR="004F403D" w:rsidRPr="002A655B" w:rsidRDefault="004F403D" w:rsidP="000635B4">
      <w:pPr>
        <w:suppressAutoHyphens w:val="0"/>
        <w:rPr>
          <w:szCs w:val="20"/>
          <w:lang w:val="is-IS" w:eastAsia="en-US"/>
        </w:rPr>
      </w:pPr>
    </w:p>
    <w:p w14:paraId="0F85EC10" w14:textId="77777777" w:rsidR="00154B72" w:rsidRPr="002A655B" w:rsidRDefault="0011568B" w:rsidP="000635B4">
      <w:pPr>
        <w:suppressAutoHyphens w:val="0"/>
        <w:rPr>
          <w:szCs w:val="20"/>
          <w:lang w:val="is-IS" w:eastAsia="en-US"/>
        </w:rPr>
      </w:pPr>
      <w:r w:rsidRPr="002A655B">
        <w:rPr>
          <w:szCs w:val="20"/>
          <w:lang w:val="is-IS" w:eastAsia="en-US"/>
        </w:rPr>
        <w:t>Í viku </w:t>
      </w:r>
      <w:r w:rsidR="004F403D" w:rsidRPr="002A655B">
        <w:rPr>
          <w:szCs w:val="20"/>
          <w:lang w:val="is-IS" w:eastAsia="en-US"/>
        </w:rPr>
        <w:t>144</w:t>
      </w:r>
      <w:r w:rsidRPr="002A655B">
        <w:rPr>
          <w:szCs w:val="20"/>
          <w:lang w:val="is-IS" w:eastAsia="en-US"/>
        </w:rPr>
        <w:t xml:space="preserve"> viðhéldu </w:t>
      </w:r>
      <w:r w:rsidR="004F403D" w:rsidRPr="002A655B">
        <w:rPr>
          <w:szCs w:val="20"/>
          <w:lang w:val="is-IS" w:eastAsia="en-US"/>
        </w:rPr>
        <w:t>83,1</w:t>
      </w:r>
      <w:r w:rsidRPr="002A655B">
        <w:rPr>
          <w:szCs w:val="20"/>
          <w:lang w:val="is-IS" w:eastAsia="en-US"/>
        </w:rPr>
        <w:t>% (</w:t>
      </w:r>
      <w:r w:rsidR="004F403D" w:rsidRPr="002A655B">
        <w:rPr>
          <w:szCs w:val="20"/>
          <w:lang w:val="is-IS" w:eastAsia="en-US"/>
        </w:rPr>
        <w:t>197/237</w:t>
      </w:r>
      <w:r w:rsidRPr="002A655B">
        <w:rPr>
          <w:szCs w:val="20"/>
          <w:lang w:val="is-IS" w:eastAsia="en-US"/>
        </w:rPr>
        <w:t> sjúklingar) HIV</w:t>
      </w:r>
      <w:r w:rsidRPr="002A655B">
        <w:rPr>
          <w:szCs w:val="20"/>
          <w:lang w:val="is-IS" w:eastAsia="en-US"/>
        </w:rPr>
        <w:noBreakHyphen/>
        <w:t>1 RNA &lt; 50 eintök/ml eftir að skipt var yfir í emtrícítabín og tenófóvír alafenamíð sem gefið var með elvitegravíri og kóbísistati sem samsett tafla með föstum skammti.</w:t>
      </w:r>
      <w:r w:rsidRPr="002A655B">
        <w:rPr>
          <w:lang w:val="is-IS" w:eastAsia="en-US"/>
        </w:rPr>
        <w:t xml:space="preserve"> </w:t>
      </w:r>
    </w:p>
    <w:p w14:paraId="1FBDCFE5" w14:textId="77777777" w:rsidR="00FC7765" w:rsidRPr="002A655B" w:rsidRDefault="00FC7765" w:rsidP="000635B4">
      <w:pPr>
        <w:rPr>
          <w:szCs w:val="20"/>
          <w:lang w:val="is-IS" w:eastAsia="en-US"/>
        </w:rPr>
      </w:pPr>
    </w:p>
    <w:p w14:paraId="4FDD52DE" w14:textId="77777777" w:rsidR="00FC7765" w:rsidRPr="002A655B" w:rsidRDefault="0011568B" w:rsidP="000635B4">
      <w:pPr>
        <w:rPr>
          <w:szCs w:val="20"/>
          <w:lang w:val="is-IS" w:eastAsia="en-US"/>
        </w:rPr>
      </w:pPr>
      <w:r w:rsidRPr="002A655B">
        <w:rPr>
          <w:szCs w:val="20"/>
          <w:lang w:val="is-IS" w:eastAsia="en-US"/>
        </w:rPr>
        <w:t>Í rannsókn GS</w:t>
      </w:r>
      <w:r w:rsidRPr="002A655B">
        <w:rPr>
          <w:szCs w:val="20"/>
          <w:lang w:val="is-IS" w:eastAsia="en-US"/>
        </w:rPr>
        <w:noBreakHyphen/>
        <w:t>US</w:t>
      </w:r>
      <w:r w:rsidRPr="002A655B">
        <w:rPr>
          <w:szCs w:val="20"/>
          <w:lang w:val="is-IS" w:eastAsia="en-US"/>
        </w:rPr>
        <w:noBreakHyphen/>
        <w:t>292</w:t>
      </w:r>
      <w:r w:rsidRPr="002A655B">
        <w:rPr>
          <w:szCs w:val="20"/>
          <w:lang w:val="is-IS" w:eastAsia="en-US"/>
        </w:rPr>
        <w:noBreakHyphen/>
        <w:t xml:space="preserve">1825 voru verkun og öryggi emtrícítabíns og tenófóvír alafenamíðs, sem gefið var samhliða elvitegravíri og kóbísistati </w:t>
      </w:r>
      <w:r w:rsidRPr="002A655B">
        <w:rPr>
          <w:lang w:val="is-IS"/>
        </w:rPr>
        <w:t>sem samsett tafla með föstum skammti</w:t>
      </w:r>
      <w:r w:rsidRPr="002A655B">
        <w:rPr>
          <w:szCs w:val="20"/>
          <w:lang w:val="is-IS" w:eastAsia="en-US"/>
        </w:rPr>
        <w:t>, metin í eins arms, opinni, klínískri lyfjarannsókn hjá 55 HIV</w:t>
      </w:r>
      <w:r w:rsidRPr="002A655B">
        <w:rPr>
          <w:szCs w:val="20"/>
          <w:lang w:val="is-IS" w:eastAsia="en-US"/>
        </w:rPr>
        <w:noBreakHyphen/>
        <w:t>1 sýktum fullorðnum einstaklingum með nýrnasjúkdóm á lokastigi (eGFR</w:t>
      </w:r>
      <w:r w:rsidRPr="002A655B">
        <w:rPr>
          <w:szCs w:val="20"/>
          <w:vertAlign w:val="subscript"/>
          <w:lang w:val="is-IS" w:eastAsia="en-US"/>
        </w:rPr>
        <w:t>CG</w:t>
      </w:r>
      <w:r w:rsidRPr="002A655B">
        <w:rPr>
          <w:szCs w:val="20"/>
          <w:lang w:val="is-IS" w:eastAsia="en-US"/>
        </w:rPr>
        <w:t xml:space="preserve"> &lt; 15 ml/mín.) sem höfðu verið í langvarandi blóðskilun í a.m.k. 6 mánuði áður en skipt var yfir í emtrícítabín og tenófóvír alafenamíð sem gefið var með elvitegravíri og kóbísistati </w:t>
      </w:r>
      <w:r w:rsidRPr="002A655B">
        <w:rPr>
          <w:lang w:val="is-IS"/>
        </w:rPr>
        <w:t xml:space="preserve">sem samsett tafla með föstum skammti. </w:t>
      </w:r>
      <w:r w:rsidRPr="002A655B">
        <w:rPr>
          <w:szCs w:val="20"/>
          <w:lang w:val="is-IS" w:eastAsia="en-US"/>
        </w:rPr>
        <w:t>Sjúklingar voru veirufræðilega bældir (HIV</w:t>
      </w:r>
      <w:r w:rsidRPr="002A655B">
        <w:rPr>
          <w:szCs w:val="20"/>
          <w:lang w:val="is-IS" w:eastAsia="en-US"/>
        </w:rPr>
        <w:noBreakHyphen/>
        <w:t>1 RNA &lt; 50 eintök/ml) í a.m.k. 6 mánuði áður en skipt var yfir.</w:t>
      </w:r>
    </w:p>
    <w:p w14:paraId="78C0DDD8" w14:textId="77777777" w:rsidR="00FC7765" w:rsidRPr="002A655B" w:rsidRDefault="00FC7765" w:rsidP="000635B4">
      <w:pPr>
        <w:rPr>
          <w:szCs w:val="20"/>
          <w:lang w:val="is-IS" w:eastAsia="en-US"/>
        </w:rPr>
      </w:pPr>
    </w:p>
    <w:p w14:paraId="1A0BA773" w14:textId="77777777" w:rsidR="00FC7765" w:rsidRPr="002A655B" w:rsidRDefault="0011568B" w:rsidP="000635B4">
      <w:pPr>
        <w:rPr>
          <w:szCs w:val="20"/>
          <w:lang w:val="is-IS" w:eastAsia="en-US"/>
        </w:rPr>
      </w:pPr>
      <w:r w:rsidRPr="002A655B">
        <w:rPr>
          <w:szCs w:val="20"/>
          <w:lang w:val="is-IS" w:eastAsia="en-US"/>
        </w:rPr>
        <w:t>Meðalaldur var 48 ára (bil 23</w:t>
      </w:r>
      <w:r w:rsidRPr="002A655B">
        <w:rPr>
          <w:szCs w:val="20"/>
          <w:lang w:val="is-IS" w:eastAsia="en-US"/>
        </w:rPr>
        <w:noBreakHyphen/>
        <w:t xml:space="preserve">64). Sjötíu og sex prósent voru karlkyns, 82% voru svartir og 18% voru hvítir. Fimmtán prósent sjúklinga voru </w:t>
      </w:r>
      <w:r w:rsidRPr="002A655B">
        <w:rPr>
          <w:lang w:val="is-IS" w:eastAsia="en-US"/>
        </w:rPr>
        <w:t>skráðir af spænskum/suður-amerískum uppruna</w:t>
      </w:r>
      <w:r w:rsidRPr="002A655B">
        <w:rPr>
          <w:szCs w:val="20"/>
          <w:lang w:val="is-IS" w:eastAsia="en-US"/>
        </w:rPr>
        <w:t>. Meðalfjöldi CD4+ </w:t>
      </w:r>
      <w:r w:rsidRPr="002A655B">
        <w:rPr>
          <w:lang w:val="is-IS" w:eastAsia="en-US"/>
        </w:rPr>
        <w:t xml:space="preserve">frumutalningar við grunngildi </w:t>
      </w:r>
      <w:r w:rsidRPr="002A655B">
        <w:rPr>
          <w:szCs w:val="20"/>
          <w:lang w:val="is-IS" w:eastAsia="en-US"/>
        </w:rPr>
        <w:t>var 545 frumur/mm</w:t>
      </w:r>
      <w:r w:rsidRPr="002A655B">
        <w:rPr>
          <w:szCs w:val="20"/>
          <w:vertAlign w:val="superscript"/>
          <w:lang w:val="is-IS" w:eastAsia="en-US"/>
        </w:rPr>
        <w:t>3</w:t>
      </w:r>
      <w:r w:rsidRPr="002A655B">
        <w:rPr>
          <w:szCs w:val="20"/>
          <w:lang w:val="is-IS" w:eastAsia="en-US"/>
        </w:rPr>
        <w:t xml:space="preserve"> (bil 205</w:t>
      </w:r>
      <w:r w:rsidRPr="002A655B">
        <w:rPr>
          <w:szCs w:val="20"/>
          <w:lang w:val="is-IS" w:eastAsia="en-US"/>
        </w:rPr>
        <w:noBreakHyphen/>
        <w:t>1473). Í viku 48 viðhéldu 81,8% (45/55 sjúklingar) HIV</w:t>
      </w:r>
      <w:r w:rsidRPr="002A655B">
        <w:rPr>
          <w:szCs w:val="20"/>
          <w:lang w:val="is-IS" w:eastAsia="en-US"/>
        </w:rPr>
        <w:noBreakHyphen/>
        <w:t>1 RNA &lt; 50 eintök/ml eftir að skipt var yfir í emtrícítabín og tenófóvír alafenamíð sem gefið var með elvitegravíri og kóbísistati sem samsett tafla með föstum skammti. Engar klínískt marktækar breytingar komu fram í rannsóknum á fastandi fitugildum hjá sjúklingum sem skiptu yfir.</w:t>
      </w:r>
    </w:p>
    <w:p w14:paraId="4C23A38B" w14:textId="77777777" w:rsidR="00110075" w:rsidRPr="002A655B" w:rsidRDefault="00110075" w:rsidP="000635B4">
      <w:pPr>
        <w:rPr>
          <w:szCs w:val="20"/>
          <w:lang w:val="is-IS" w:eastAsia="en-US"/>
        </w:rPr>
      </w:pPr>
    </w:p>
    <w:p w14:paraId="0E45F141" w14:textId="77777777" w:rsidR="00110075" w:rsidRPr="002A655B" w:rsidRDefault="0011568B" w:rsidP="000635B4">
      <w:pPr>
        <w:keepNext/>
        <w:keepLines/>
        <w:rPr>
          <w:i/>
          <w:lang w:val="is-IS"/>
        </w:rPr>
      </w:pPr>
      <w:r w:rsidRPr="002A655B">
        <w:rPr>
          <w:i/>
          <w:lang w:val="is-IS"/>
        </w:rPr>
        <w:t xml:space="preserve">Sjúklingar </w:t>
      </w:r>
      <w:r w:rsidR="00B274EE" w:rsidRPr="002A655B">
        <w:rPr>
          <w:i/>
          <w:lang w:val="is-IS"/>
        </w:rPr>
        <w:t>sem eru samhliða sýktir af</w:t>
      </w:r>
      <w:r w:rsidRPr="002A655B">
        <w:rPr>
          <w:i/>
          <w:lang w:val="is-IS"/>
        </w:rPr>
        <w:t xml:space="preserve"> HIV </w:t>
      </w:r>
      <w:r w:rsidR="00B274EE" w:rsidRPr="002A655B">
        <w:rPr>
          <w:i/>
          <w:lang w:val="is-IS"/>
        </w:rPr>
        <w:t>og</w:t>
      </w:r>
      <w:r w:rsidRPr="002A655B">
        <w:rPr>
          <w:i/>
          <w:lang w:val="is-IS"/>
        </w:rPr>
        <w:t xml:space="preserve"> HBV</w:t>
      </w:r>
    </w:p>
    <w:p w14:paraId="2C44F15A" w14:textId="52FABE0C" w:rsidR="00110075" w:rsidRPr="002A655B" w:rsidRDefault="0011568B" w:rsidP="000635B4">
      <w:pPr>
        <w:rPr>
          <w:lang w:val="is-IS"/>
        </w:rPr>
      </w:pPr>
      <w:r w:rsidRPr="002A655B">
        <w:rPr>
          <w:lang w:val="is-IS"/>
        </w:rPr>
        <w:t>Í opinni rannsókn GS</w:t>
      </w:r>
      <w:r w:rsidRPr="002A655B">
        <w:rPr>
          <w:lang w:val="is-IS"/>
        </w:rPr>
        <w:noBreakHyphen/>
        <w:t>US</w:t>
      </w:r>
      <w:r w:rsidRPr="002A655B">
        <w:rPr>
          <w:lang w:val="is-IS"/>
        </w:rPr>
        <w:noBreakHyphen/>
        <w:t>292</w:t>
      </w:r>
      <w:r w:rsidRPr="002A655B">
        <w:rPr>
          <w:lang w:val="is-IS"/>
        </w:rPr>
        <w:noBreakHyphen/>
        <w:t>1249 voru verkun og öryggi emtrícítabíns og tenófóvír alafenamíðs, gefið með elvitegravíri og kóbís</w:t>
      </w:r>
      <w:r w:rsidR="00C91F58" w:rsidRPr="002A655B">
        <w:rPr>
          <w:lang w:val="is-IS"/>
        </w:rPr>
        <w:t>i</w:t>
      </w:r>
      <w:r w:rsidRPr="002A655B">
        <w:rPr>
          <w:lang w:val="is-IS"/>
        </w:rPr>
        <w:t>stati í samsettri töflu með föstum skammti (E/C/F/TAF) metin hjá fullorðnum sjúklin</w:t>
      </w:r>
      <w:r w:rsidR="002822B2" w:rsidRPr="002A655B">
        <w:rPr>
          <w:lang w:val="is-IS"/>
        </w:rPr>
        <w:t>g</w:t>
      </w:r>
      <w:r w:rsidRPr="002A655B">
        <w:rPr>
          <w:lang w:val="is-IS"/>
        </w:rPr>
        <w:t>um sem eru samhliða sýktir af HIV</w:t>
      </w:r>
      <w:r w:rsidRPr="002A655B">
        <w:rPr>
          <w:lang w:val="is-IS"/>
        </w:rPr>
        <w:noBreakHyphen/>
        <w:t>1 og langvinnri lifrarbó</w:t>
      </w:r>
      <w:r w:rsidR="002822B2" w:rsidRPr="002A655B">
        <w:rPr>
          <w:lang w:val="is-IS"/>
        </w:rPr>
        <w:t>l</w:t>
      </w:r>
      <w:r w:rsidRPr="002A655B">
        <w:rPr>
          <w:lang w:val="is-IS"/>
        </w:rPr>
        <w:t xml:space="preserve">gu B. Sextíu og níu af </w:t>
      </w:r>
      <w:r w:rsidR="00A92F5D" w:rsidRPr="002A655B">
        <w:rPr>
          <w:lang w:val="is-IS"/>
        </w:rPr>
        <w:t>sjúklingunum</w:t>
      </w:r>
      <w:r w:rsidR="009149AC" w:rsidRPr="002A655B">
        <w:rPr>
          <w:lang w:val="is-IS"/>
        </w:rPr>
        <w:t> </w:t>
      </w:r>
      <w:r w:rsidRPr="002A655B">
        <w:rPr>
          <w:lang w:val="is-IS"/>
        </w:rPr>
        <w:t>72 fengu áður andretróveirulyf sem inniheldur TDF. Í upphafi meðferðar með E/C/F/TAF höfðu sjúklingarnir 72 verið HIV</w:t>
      </w:r>
      <w:r w:rsidRPr="002A655B">
        <w:rPr>
          <w:lang w:val="is-IS"/>
        </w:rPr>
        <w:noBreakHyphen/>
        <w:t>bældir (HIV</w:t>
      </w:r>
      <w:r w:rsidRPr="002A655B">
        <w:rPr>
          <w:lang w:val="is-IS"/>
        </w:rPr>
        <w:noBreakHyphen/>
        <w:t xml:space="preserve">1 RNA &lt; 50 eintök/ml) í minnst 6 mánuði </w:t>
      </w:r>
      <w:r w:rsidRPr="002A655B">
        <w:rPr>
          <w:lang w:val="is-IS"/>
        </w:rPr>
        <w:lastRenderedPageBreak/>
        <w:t xml:space="preserve">með eða án bælingar HBV DNA </w:t>
      </w:r>
      <w:r w:rsidR="00826595" w:rsidRPr="002A655B">
        <w:rPr>
          <w:lang w:val="is-IS"/>
        </w:rPr>
        <w:t xml:space="preserve">og </w:t>
      </w:r>
      <w:r w:rsidR="00A92F5D" w:rsidRPr="002A655B">
        <w:rPr>
          <w:lang w:val="is-IS"/>
        </w:rPr>
        <w:t>höfðu tempraða</w:t>
      </w:r>
      <w:r w:rsidRPr="002A655B">
        <w:rPr>
          <w:lang w:val="is-IS"/>
        </w:rPr>
        <w:t xml:space="preserve"> lifrarstarfsemi. Meðalaldur var 50 ára (bil 28</w:t>
      </w:r>
      <w:r w:rsidRPr="002A655B">
        <w:rPr>
          <w:lang w:val="is-IS"/>
        </w:rPr>
        <w:noBreakHyphen/>
        <w:t xml:space="preserve">67), 92% sjúklinga voru karlkyns, 69% voru hvítir, 18% voru svartir og 10% voru </w:t>
      </w:r>
      <w:r w:rsidR="00A92F5D" w:rsidRPr="002A655B">
        <w:rPr>
          <w:lang w:val="is-IS"/>
        </w:rPr>
        <w:t>asískir</w:t>
      </w:r>
      <w:r w:rsidRPr="002A655B">
        <w:rPr>
          <w:lang w:val="is-IS"/>
        </w:rPr>
        <w:t>. Meðalgildi CD4+ frumutalninga</w:t>
      </w:r>
      <w:r w:rsidR="00C91F58" w:rsidRPr="002A655B">
        <w:rPr>
          <w:lang w:val="is-IS"/>
        </w:rPr>
        <w:t>r</w:t>
      </w:r>
      <w:r w:rsidRPr="002A655B">
        <w:rPr>
          <w:lang w:val="is-IS"/>
        </w:rPr>
        <w:t xml:space="preserve"> við grunngildi var 636 frumur/mm</w:t>
      </w:r>
      <w:r w:rsidRPr="002A655B">
        <w:rPr>
          <w:vertAlign w:val="superscript"/>
          <w:lang w:val="is-IS"/>
        </w:rPr>
        <w:t>3</w:t>
      </w:r>
      <w:r w:rsidRPr="002A655B">
        <w:rPr>
          <w:lang w:val="is-IS"/>
        </w:rPr>
        <w:t xml:space="preserve"> (bil 263</w:t>
      </w:r>
      <w:r w:rsidRPr="002A655B">
        <w:rPr>
          <w:lang w:val="is-IS"/>
        </w:rPr>
        <w:noBreakHyphen/>
        <w:t>1498). Áttatíu og sex pr</w:t>
      </w:r>
      <w:r w:rsidR="001A4379" w:rsidRPr="002A655B">
        <w:rPr>
          <w:lang w:val="is-IS"/>
        </w:rPr>
        <w:t>ó</w:t>
      </w:r>
      <w:r w:rsidRPr="002A655B">
        <w:rPr>
          <w:lang w:val="is-IS"/>
        </w:rPr>
        <w:t xml:space="preserve">sent sjúklinga (62/72) </w:t>
      </w:r>
      <w:r w:rsidR="001A4379" w:rsidRPr="002A655B">
        <w:rPr>
          <w:lang w:val="is-IS"/>
        </w:rPr>
        <w:t>voru</w:t>
      </w:r>
      <w:r w:rsidRPr="002A655B">
        <w:rPr>
          <w:lang w:val="is-IS"/>
        </w:rPr>
        <w:t xml:space="preserve"> HBV </w:t>
      </w:r>
      <w:r w:rsidR="001A4379" w:rsidRPr="002A655B">
        <w:rPr>
          <w:lang w:val="is-IS"/>
        </w:rPr>
        <w:t>bældir</w:t>
      </w:r>
      <w:r w:rsidRPr="002A655B">
        <w:rPr>
          <w:lang w:val="is-IS"/>
        </w:rPr>
        <w:t xml:space="preserve"> (HBV DNA &lt; 29 </w:t>
      </w:r>
      <w:r w:rsidR="001A4379" w:rsidRPr="002A655B">
        <w:rPr>
          <w:lang w:val="is-IS"/>
        </w:rPr>
        <w:t>a.e.</w:t>
      </w:r>
      <w:r w:rsidRPr="002A655B">
        <w:rPr>
          <w:lang w:val="is-IS"/>
        </w:rPr>
        <w:t>/m</w:t>
      </w:r>
      <w:r w:rsidR="001A4379" w:rsidRPr="002A655B">
        <w:rPr>
          <w:lang w:val="is-IS"/>
        </w:rPr>
        <w:t>l</w:t>
      </w:r>
      <w:r w:rsidRPr="002A655B">
        <w:rPr>
          <w:lang w:val="is-IS"/>
        </w:rPr>
        <w:t xml:space="preserve">) </w:t>
      </w:r>
      <w:r w:rsidR="001A4379" w:rsidRPr="002A655B">
        <w:rPr>
          <w:lang w:val="is-IS"/>
        </w:rPr>
        <w:t>og</w:t>
      </w:r>
      <w:r w:rsidRPr="002A655B">
        <w:rPr>
          <w:lang w:val="is-IS"/>
        </w:rPr>
        <w:t xml:space="preserve"> 42% (30/72) </w:t>
      </w:r>
      <w:r w:rsidR="001A4379" w:rsidRPr="002A655B">
        <w:rPr>
          <w:lang w:val="is-IS"/>
        </w:rPr>
        <w:t>voru</w:t>
      </w:r>
      <w:r w:rsidRPr="002A655B">
        <w:rPr>
          <w:lang w:val="is-IS"/>
        </w:rPr>
        <w:t xml:space="preserve"> HBeAg </w:t>
      </w:r>
      <w:r w:rsidR="001A4379" w:rsidRPr="002A655B">
        <w:rPr>
          <w:lang w:val="is-IS"/>
        </w:rPr>
        <w:t>jákvæðir við grunngildi</w:t>
      </w:r>
      <w:r w:rsidRPr="002A655B">
        <w:rPr>
          <w:lang w:val="is-IS"/>
        </w:rPr>
        <w:t>.</w:t>
      </w:r>
    </w:p>
    <w:p w14:paraId="6BEBE003" w14:textId="77777777" w:rsidR="00110075" w:rsidRPr="002A655B" w:rsidRDefault="00110075" w:rsidP="000635B4">
      <w:pPr>
        <w:rPr>
          <w:lang w:val="is-IS"/>
        </w:rPr>
      </w:pPr>
    </w:p>
    <w:p w14:paraId="52FDB685" w14:textId="77777777" w:rsidR="00110075" w:rsidRPr="002A655B" w:rsidRDefault="0011568B" w:rsidP="000635B4">
      <w:pPr>
        <w:rPr>
          <w:lang w:val="is-IS"/>
        </w:rPr>
      </w:pPr>
      <w:r w:rsidRPr="002A655B">
        <w:rPr>
          <w:lang w:val="is-IS"/>
        </w:rPr>
        <w:t xml:space="preserve">Af þeim sjúklingum sem voru HBeAg jákvæðir við grunngildi, náði 1/30 (3,3%) mótefnavendingu </w:t>
      </w:r>
      <w:r w:rsidR="00A92F5D" w:rsidRPr="002A655B">
        <w:rPr>
          <w:lang w:val="is-IS"/>
        </w:rPr>
        <w:t>og mældist</w:t>
      </w:r>
      <w:r w:rsidRPr="002A655B">
        <w:rPr>
          <w:lang w:val="is-IS"/>
        </w:rPr>
        <w:t xml:space="preserve"> and</w:t>
      </w:r>
      <w:r w:rsidRPr="002A655B">
        <w:rPr>
          <w:lang w:val="is-IS"/>
        </w:rPr>
        <w:noBreakHyphen/>
        <w:t xml:space="preserve">HBe í viku 48. Af þeim sjúklingum sem voru HBsAg jákvæðir við grunngildi, náðu 3/70 (4,3%) mótefnavendingu </w:t>
      </w:r>
      <w:r w:rsidR="00A92F5D" w:rsidRPr="002A655B">
        <w:rPr>
          <w:lang w:val="is-IS"/>
        </w:rPr>
        <w:t>og mældist</w:t>
      </w:r>
      <w:r w:rsidRPr="002A655B">
        <w:rPr>
          <w:lang w:val="is-IS"/>
        </w:rPr>
        <w:t xml:space="preserve"> and</w:t>
      </w:r>
      <w:r w:rsidRPr="002A655B">
        <w:rPr>
          <w:lang w:val="is-IS"/>
        </w:rPr>
        <w:noBreakHyphen/>
        <w:t>HBs í viku 48.</w:t>
      </w:r>
    </w:p>
    <w:p w14:paraId="6A4FE7A7" w14:textId="77777777" w:rsidR="00110075" w:rsidRPr="002A655B" w:rsidRDefault="00110075" w:rsidP="000635B4">
      <w:pPr>
        <w:rPr>
          <w:lang w:val="is-IS"/>
        </w:rPr>
      </w:pPr>
    </w:p>
    <w:p w14:paraId="1676DB9F" w14:textId="7859A501" w:rsidR="00110075" w:rsidRPr="002A655B" w:rsidRDefault="0011568B" w:rsidP="000635B4">
      <w:pPr>
        <w:rPr>
          <w:lang w:val="is-IS"/>
        </w:rPr>
      </w:pPr>
      <w:r w:rsidRPr="002A655B">
        <w:rPr>
          <w:lang w:val="is-IS"/>
        </w:rPr>
        <w:t>Í viku 48 viðhéldu 92% sjúklinga (66/72) HIV</w:t>
      </w:r>
      <w:r w:rsidRPr="002A655B">
        <w:rPr>
          <w:lang w:val="is-IS"/>
        </w:rPr>
        <w:noBreakHyphen/>
        <w:t xml:space="preserve">1 RNA &lt; 50 eintök/ml eftir að hafa skipt yfir í emtrícítabín og tenófóvír alafenamíð, gefið ásamt elvitegravíri og kóbísistati í samsettri töflu með föstum skammti. Meðalbreyting CD4+ frumutalningar frá grunngildi í viku 48 var </w:t>
      </w:r>
      <w:r w:rsidRPr="002A655B">
        <w:rPr>
          <w:lang w:val="is-IS"/>
        </w:rPr>
        <w:noBreakHyphen/>
        <w:t>2 frumur/mm</w:t>
      </w:r>
      <w:r w:rsidRPr="002A655B">
        <w:rPr>
          <w:vertAlign w:val="superscript"/>
          <w:lang w:val="is-IS"/>
        </w:rPr>
        <w:t>3</w:t>
      </w:r>
      <w:r w:rsidRPr="002A655B">
        <w:rPr>
          <w:lang w:val="is-IS"/>
        </w:rPr>
        <w:t>. Nítíu og tvö prósent (66/72</w:t>
      </w:r>
      <w:r w:rsidR="009149AC" w:rsidRPr="002A655B">
        <w:rPr>
          <w:lang w:val="is-IS"/>
        </w:rPr>
        <w:t> </w:t>
      </w:r>
      <w:r w:rsidRPr="002A655B">
        <w:rPr>
          <w:lang w:val="is-IS"/>
        </w:rPr>
        <w:t>sjúkling</w:t>
      </w:r>
      <w:r w:rsidR="00C91F58" w:rsidRPr="002A655B">
        <w:rPr>
          <w:lang w:val="is-IS"/>
        </w:rPr>
        <w:t>um</w:t>
      </w:r>
      <w:r w:rsidRPr="002A655B">
        <w:rPr>
          <w:lang w:val="is-IS"/>
        </w:rPr>
        <w:t>) h</w:t>
      </w:r>
      <w:r w:rsidR="005A2715" w:rsidRPr="002A655B">
        <w:rPr>
          <w:lang w:val="is-IS"/>
        </w:rPr>
        <w:t>öfðu</w:t>
      </w:r>
      <w:r w:rsidRPr="002A655B">
        <w:rPr>
          <w:lang w:val="is-IS"/>
        </w:rPr>
        <w:t xml:space="preserve"> HBV DNA &lt; 29</w:t>
      </w:r>
      <w:r w:rsidR="005A2715" w:rsidRPr="002A655B">
        <w:rPr>
          <w:lang w:val="is-IS"/>
        </w:rPr>
        <w:t> a.e.</w:t>
      </w:r>
      <w:r w:rsidRPr="002A655B">
        <w:rPr>
          <w:lang w:val="is-IS"/>
        </w:rPr>
        <w:t>/m</w:t>
      </w:r>
      <w:r w:rsidR="005A2715" w:rsidRPr="002A655B">
        <w:rPr>
          <w:lang w:val="is-IS"/>
        </w:rPr>
        <w:t>l</w:t>
      </w:r>
      <w:r w:rsidRPr="002A655B">
        <w:rPr>
          <w:lang w:val="is-IS"/>
        </w:rPr>
        <w:t xml:space="preserve"> </w:t>
      </w:r>
      <w:r w:rsidR="005A2715" w:rsidRPr="002A655B">
        <w:rPr>
          <w:lang w:val="is-IS"/>
        </w:rPr>
        <w:t xml:space="preserve">með því að nota </w:t>
      </w:r>
      <w:r w:rsidR="002822B2" w:rsidRPr="002A655B">
        <w:rPr>
          <w:lang w:val="is-IS"/>
        </w:rPr>
        <w:t>greininguna vantar gögn</w:t>
      </w:r>
      <w:r w:rsidRPr="002A655B">
        <w:rPr>
          <w:lang w:val="is-IS"/>
        </w:rPr>
        <w:t> = </w:t>
      </w:r>
      <w:r w:rsidR="002822B2" w:rsidRPr="002A655B">
        <w:rPr>
          <w:lang w:val="is-IS"/>
        </w:rPr>
        <w:t>meðferðarbrestur</w:t>
      </w:r>
      <w:r w:rsidR="005A2715" w:rsidRPr="002A655B">
        <w:rPr>
          <w:lang w:val="is-IS"/>
        </w:rPr>
        <w:t xml:space="preserve"> í viku</w:t>
      </w:r>
      <w:r w:rsidRPr="002A655B">
        <w:rPr>
          <w:lang w:val="is-IS"/>
        </w:rPr>
        <w:t xml:space="preserve"> 48. </w:t>
      </w:r>
      <w:r w:rsidR="005A2715" w:rsidRPr="002A655B">
        <w:rPr>
          <w:lang w:val="is-IS"/>
        </w:rPr>
        <w:t>Af þeim</w:t>
      </w:r>
      <w:r w:rsidRPr="002A655B">
        <w:rPr>
          <w:lang w:val="is-IS"/>
        </w:rPr>
        <w:t xml:space="preserve"> 62 </w:t>
      </w:r>
      <w:r w:rsidR="005A2715" w:rsidRPr="002A655B">
        <w:rPr>
          <w:lang w:val="is-IS"/>
        </w:rPr>
        <w:t>sjúklingum sem voru</w:t>
      </w:r>
      <w:r w:rsidRPr="002A655B">
        <w:rPr>
          <w:lang w:val="is-IS"/>
        </w:rPr>
        <w:t xml:space="preserve"> HBV </w:t>
      </w:r>
      <w:r w:rsidR="005A2715" w:rsidRPr="002A655B">
        <w:rPr>
          <w:lang w:val="is-IS"/>
        </w:rPr>
        <w:t>bældir við grunngildi voru</w:t>
      </w:r>
      <w:r w:rsidRPr="002A655B">
        <w:rPr>
          <w:lang w:val="is-IS"/>
        </w:rPr>
        <w:t xml:space="preserve"> 59 </w:t>
      </w:r>
      <w:r w:rsidR="005A2715" w:rsidRPr="002A655B">
        <w:rPr>
          <w:lang w:val="is-IS"/>
        </w:rPr>
        <w:t>áfram bældir og hjá</w:t>
      </w:r>
      <w:r w:rsidRPr="002A655B">
        <w:rPr>
          <w:lang w:val="is-IS"/>
        </w:rPr>
        <w:t xml:space="preserve"> 3 </w:t>
      </w:r>
      <w:r w:rsidR="005A2715" w:rsidRPr="002A655B">
        <w:rPr>
          <w:lang w:val="is-IS"/>
        </w:rPr>
        <w:t>vantaði gögn</w:t>
      </w:r>
      <w:r w:rsidRPr="002A655B">
        <w:rPr>
          <w:lang w:val="is-IS"/>
        </w:rPr>
        <w:t xml:space="preserve">. </w:t>
      </w:r>
      <w:r w:rsidR="00965A3C" w:rsidRPr="002A655B">
        <w:rPr>
          <w:lang w:val="is-IS"/>
        </w:rPr>
        <w:t>Af þeim</w:t>
      </w:r>
      <w:r w:rsidRPr="002A655B">
        <w:rPr>
          <w:lang w:val="is-IS"/>
        </w:rPr>
        <w:t xml:space="preserve"> 10 </w:t>
      </w:r>
      <w:r w:rsidR="00965A3C" w:rsidRPr="002A655B">
        <w:rPr>
          <w:lang w:val="is-IS"/>
        </w:rPr>
        <w:t>sjúklingum sem voru ekki</w:t>
      </w:r>
      <w:r w:rsidRPr="002A655B">
        <w:rPr>
          <w:lang w:val="is-IS"/>
        </w:rPr>
        <w:t xml:space="preserve"> HBV </w:t>
      </w:r>
      <w:r w:rsidR="00965A3C" w:rsidRPr="002A655B">
        <w:rPr>
          <w:lang w:val="is-IS"/>
        </w:rPr>
        <w:t>bældir við grunn</w:t>
      </w:r>
      <w:r w:rsidR="00C91F58" w:rsidRPr="002A655B">
        <w:rPr>
          <w:lang w:val="is-IS"/>
        </w:rPr>
        <w:t>gildi</w:t>
      </w:r>
      <w:r w:rsidRPr="002A655B">
        <w:rPr>
          <w:lang w:val="is-IS"/>
        </w:rPr>
        <w:t xml:space="preserve"> (HBV DNA ≥ 29 </w:t>
      </w:r>
      <w:r w:rsidR="00965A3C" w:rsidRPr="002A655B">
        <w:rPr>
          <w:lang w:val="is-IS"/>
        </w:rPr>
        <w:t>a.e.</w:t>
      </w:r>
      <w:r w:rsidRPr="002A655B">
        <w:rPr>
          <w:lang w:val="is-IS"/>
        </w:rPr>
        <w:t>/m</w:t>
      </w:r>
      <w:r w:rsidR="00965A3C" w:rsidRPr="002A655B">
        <w:rPr>
          <w:lang w:val="is-IS"/>
        </w:rPr>
        <w:t>l</w:t>
      </w:r>
      <w:r w:rsidRPr="002A655B">
        <w:rPr>
          <w:lang w:val="is-IS"/>
        </w:rPr>
        <w:t xml:space="preserve">), </w:t>
      </w:r>
      <w:r w:rsidR="002822B2" w:rsidRPr="002A655B">
        <w:rPr>
          <w:lang w:val="is-IS"/>
        </w:rPr>
        <w:t xml:space="preserve">urðu </w:t>
      </w:r>
      <w:r w:rsidRPr="002A655B">
        <w:rPr>
          <w:lang w:val="is-IS"/>
        </w:rPr>
        <w:t>7 </w:t>
      </w:r>
      <w:r w:rsidR="002822B2" w:rsidRPr="002A655B">
        <w:rPr>
          <w:lang w:val="is-IS"/>
        </w:rPr>
        <w:t>bældir</w:t>
      </w:r>
      <w:r w:rsidRPr="002A655B">
        <w:rPr>
          <w:lang w:val="is-IS"/>
        </w:rPr>
        <w:t>, 2 </w:t>
      </w:r>
      <w:r w:rsidR="002822B2" w:rsidRPr="002A655B">
        <w:rPr>
          <w:lang w:val="is-IS"/>
        </w:rPr>
        <w:t xml:space="preserve">voru áfram greinanlegir og hjá </w:t>
      </w:r>
      <w:r w:rsidRPr="002A655B">
        <w:rPr>
          <w:lang w:val="is-IS"/>
        </w:rPr>
        <w:t>1 </w:t>
      </w:r>
      <w:r w:rsidR="002822B2" w:rsidRPr="002A655B">
        <w:rPr>
          <w:lang w:val="is-IS"/>
        </w:rPr>
        <w:t>vantaði gögn</w:t>
      </w:r>
      <w:r w:rsidRPr="002A655B">
        <w:rPr>
          <w:lang w:val="is-IS"/>
        </w:rPr>
        <w:t>.</w:t>
      </w:r>
    </w:p>
    <w:p w14:paraId="68D41017" w14:textId="77777777" w:rsidR="00110075" w:rsidRPr="002A655B" w:rsidRDefault="00110075" w:rsidP="000635B4">
      <w:pPr>
        <w:rPr>
          <w:lang w:val="is-IS"/>
        </w:rPr>
      </w:pPr>
    </w:p>
    <w:p w14:paraId="2A7A3E70" w14:textId="77777777" w:rsidR="00110075" w:rsidRPr="002A655B" w:rsidRDefault="0011568B" w:rsidP="000635B4">
      <w:pPr>
        <w:rPr>
          <w:lang w:val="is-IS"/>
        </w:rPr>
      </w:pPr>
      <w:r w:rsidRPr="002A655B">
        <w:rPr>
          <w:lang w:val="is-IS"/>
        </w:rPr>
        <w:t xml:space="preserve">Takmarkaðar </w:t>
      </w:r>
      <w:r w:rsidRPr="002A655B">
        <w:rPr>
          <w:szCs w:val="20"/>
          <w:lang w:val="is-IS" w:eastAsia="en-US"/>
        </w:rPr>
        <w:t>upplýsi</w:t>
      </w:r>
      <w:r w:rsidR="00576309" w:rsidRPr="002A655B">
        <w:rPr>
          <w:szCs w:val="20"/>
          <w:lang w:val="is-IS" w:eastAsia="en-US"/>
        </w:rPr>
        <w:t>ng</w:t>
      </w:r>
      <w:r w:rsidRPr="002A655B">
        <w:rPr>
          <w:szCs w:val="20"/>
          <w:lang w:val="is-IS" w:eastAsia="en-US"/>
        </w:rPr>
        <w:t>ar</w:t>
      </w:r>
      <w:r w:rsidRPr="002A655B">
        <w:rPr>
          <w:lang w:val="is-IS"/>
        </w:rPr>
        <w:t xml:space="preserve"> liggja fyrir um notkun E/C/F/TAF hjá sjúklingum sem eru samtímis sýktir af HIV/HBV sem ekki hafa áður fengið meðferð.</w:t>
      </w:r>
    </w:p>
    <w:p w14:paraId="2EBA20BC" w14:textId="77777777" w:rsidR="00154B72" w:rsidRPr="002A655B" w:rsidRDefault="00154B72" w:rsidP="000635B4">
      <w:pPr>
        <w:rPr>
          <w:szCs w:val="20"/>
          <w:lang w:val="is-IS" w:eastAsia="en-US"/>
        </w:rPr>
      </w:pPr>
    </w:p>
    <w:p w14:paraId="3586A22A" w14:textId="77777777" w:rsidR="00154B72" w:rsidRPr="002A655B" w:rsidRDefault="0011568B" w:rsidP="000635B4">
      <w:pPr>
        <w:keepNext/>
        <w:keepLines/>
        <w:suppressAutoHyphens w:val="0"/>
        <w:rPr>
          <w:i/>
          <w:lang w:val="is-IS" w:eastAsia="en-US"/>
        </w:rPr>
      </w:pPr>
      <w:r w:rsidRPr="002A655B">
        <w:rPr>
          <w:i/>
          <w:lang w:val="is-IS" w:eastAsia="en-US"/>
        </w:rPr>
        <w:t>Breytingar á mælingum á beinþéttni</w:t>
      </w:r>
    </w:p>
    <w:p w14:paraId="0908053F" w14:textId="4A8767AB" w:rsidR="00845D9B" w:rsidRPr="002A655B" w:rsidRDefault="0011568B" w:rsidP="000635B4">
      <w:pPr>
        <w:suppressAutoHyphens w:val="0"/>
        <w:rPr>
          <w:lang w:val="is-IS" w:eastAsia="en-US"/>
        </w:rPr>
      </w:pPr>
      <w:r w:rsidRPr="002A655B">
        <w:rPr>
          <w:lang w:val="is-IS" w:eastAsia="en-US"/>
        </w:rPr>
        <w:t xml:space="preserve">Í rannsóknum </w:t>
      </w:r>
      <w:r w:rsidR="00292D4A" w:rsidRPr="002A655B">
        <w:rPr>
          <w:lang w:val="is-IS" w:eastAsia="en-US"/>
        </w:rPr>
        <w:t>hj</w:t>
      </w:r>
      <w:r w:rsidRPr="002A655B">
        <w:rPr>
          <w:lang w:val="is-IS" w:eastAsia="en-US"/>
        </w:rPr>
        <w:t>á sjúklingum sem ekki höfðu fengið meðferð áður var emtrícítabín</w:t>
      </w:r>
      <w:r w:rsidR="00193F4B" w:rsidRPr="002A655B">
        <w:rPr>
          <w:lang w:val="is-IS" w:eastAsia="en-US"/>
        </w:rPr>
        <w:t xml:space="preserve"> og </w:t>
      </w:r>
      <w:r w:rsidRPr="002A655B">
        <w:rPr>
          <w:lang w:val="is-IS" w:eastAsia="en-US"/>
        </w:rPr>
        <w:t>tenófóvír alafenamíð, sem gefið var samhliða elvitegravíri</w:t>
      </w:r>
      <w:r w:rsidR="00B537FC" w:rsidRPr="002A655B">
        <w:rPr>
          <w:lang w:val="is-IS" w:eastAsia="en-US"/>
        </w:rPr>
        <w:t xml:space="preserve"> og </w:t>
      </w:r>
      <w:r w:rsidRPr="002A655B">
        <w:rPr>
          <w:lang w:val="is-IS" w:eastAsia="en-US"/>
        </w:rPr>
        <w:t xml:space="preserve">kóbísistati </w:t>
      </w:r>
      <w:r w:rsidR="006D19A2" w:rsidRPr="002A655B">
        <w:rPr>
          <w:lang w:val="is-IS" w:eastAsia="en-US"/>
        </w:rPr>
        <w:t>sem samsett tafla með föstum skammti</w:t>
      </w:r>
      <w:r w:rsidR="00400136" w:rsidRPr="002A655B">
        <w:rPr>
          <w:lang w:val="is-IS" w:eastAsia="en-US"/>
        </w:rPr>
        <w:t>,</w:t>
      </w:r>
      <w:r w:rsidRPr="002A655B">
        <w:rPr>
          <w:lang w:val="is-IS" w:eastAsia="en-US"/>
        </w:rPr>
        <w:t xml:space="preserve"> </w:t>
      </w:r>
      <w:r w:rsidR="00054A37" w:rsidRPr="002A655B">
        <w:rPr>
          <w:lang w:val="is-IS" w:eastAsia="en-US"/>
        </w:rPr>
        <w:t>sett í samhengi við</w:t>
      </w:r>
      <w:r w:rsidR="006D19A2" w:rsidRPr="002A655B">
        <w:rPr>
          <w:lang w:val="is-IS" w:eastAsia="en-US"/>
        </w:rPr>
        <w:t xml:space="preserve"> minni</w:t>
      </w:r>
      <w:r w:rsidR="00054A37" w:rsidRPr="002A655B">
        <w:rPr>
          <w:lang w:val="is-IS" w:eastAsia="en-US"/>
        </w:rPr>
        <w:t>háttar</w:t>
      </w:r>
      <w:r w:rsidR="006D19A2" w:rsidRPr="002A655B">
        <w:rPr>
          <w:lang w:val="is-IS" w:eastAsia="en-US"/>
        </w:rPr>
        <w:t xml:space="preserve"> minnkun á beinþéttni (BMD) samanborið við E/C/F/TDF </w:t>
      </w:r>
      <w:r w:rsidR="00054A37" w:rsidRPr="002A655B">
        <w:rPr>
          <w:lang w:val="is-IS" w:eastAsia="en-US"/>
        </w:rPr>
        <w:t>eftir</w:t>
      </w:r>
      <w:r w:rsidR="006D19A2" w:rsidRPr="002A655B">
        <w:rPr>
          <w:lang w:val="is-IS" w:eastAsia="en-US"/>
        </w:rPr>
        <w:t xml:space="preserve"> 144</w:t>
      </w:r>
      <w:r w:rsidR="0018557C" w:rsidRPr="002A655B">
        <w:rPr>
          <w:lang w:val="is-IS" w:eastAsia="en-US"/>
        </w:rPr>
        <w:t> </w:t>
      </w:r>
      <w:r w:rsidR="006D19A2" w:rsidRPr="002A655B">
        <w:rPr>
          <w:lang w:val="is-IS" w:eastAsia="en-US"/>
        </w:rPr>
        <w:t>vikur, samkvæmt tvíorkudofnunarmælingu (DXA) á mjöðmum (meðalbreyting:</w:t>
      </w:r>
      <w:r w:rsidR="00054A37" w:rsidRPr="002A655B">
        <w:rPr>
          <w:lang w:val="is-IS" w:eastAsia="en-US"/>
        </w:rPr>
        <w:t xml:space="preserve"> </w:t>
      </w:r>
      <w:r w:rsidR="006D19A2" w:rsidRPr="002A655B">
        <w:rPr>
          <w:lang w:val="is-IS" w:eastAsia="en-US"/>
        </w:rPr>
        <w:t>-0,8% samanborið við -3,4%, p</w:t>
      </w:r>
      <w:r w:rsidR="005C603E" w:rsidRPr="002A655B">
        <w:rPr>
          <w:lang w:val="is-IS" w:eastAsia="en-US"/>
        </w:rPr>
        <w:t> </w:t>
      </w:r>
      <w:r w:rsidR="006D19A2" w:rsidRPr="002A655B">
        <w:rPr>
          <w:lang w:val="is-IS" w:eastAsia="en-US"/>
        </w:rPr>
        <w:t>&lt;</w:t>
      </w:r>
      <w:r w:rsidR="005C603E" w:rsidRPr="002A655B">
        <w:rPr>
          <w:lang w:val="is-IS" w:eastAsia="en-US"/>
        </w:rPr>
        <w:t> </w:t>
      </w:r>
      <w:r w:rsidR="006D19A2" w:rsidRPr="002A655B">
        <w:rPr>
          <w:lang w:val="is-IS" w:eastAsia="en-US"/>
        </w:rPr>
        <w:t>0,001) og lendarhrygg (meðalbreyting: -0,9% samanborið við -3,0%, p</w:t>
      </w:r>
      <w:r w:rsidR="008C64BC" w:rsidRPr="002A655B">
        <w:rPr>
          <w:lang w:val="is-IS" w:eastAsia="en-US"/>
        </w:rPr>
        <w:t> </w:t>
      </w:r>
      <w:r w:rsidR="006D19A2" w:rsidRPr="002A655B">
        <w:rPr>
          <w:lang w:val="is-IS" w:eastAsia="en-US"/>
        </w:rPr>
        <w:t>&lt;</w:t>
      </w:r>
      <w:r w:rsidR="008C64BC" w:rsidRPr="002A655B">
        <w:rPr>
          <w:lang w:val="is-IS" w:eastAsia="en-US"/>
        </w:rPr>
        <w:t> </w:t>
      </w:r>
      <w:r w:rsidR="006D19A2" w:rsidRPr="002A655B">
        <w:rPr>
          <w:lang w:val="is-IS" w:eastAsia="en-US"/>
        </w:rPr>
        <w:t>0,001). Í annarri rannsókn var emtrícítabín</w:t>
      </w:r>
      <w:r w:rsidR="002D1B69" w:rsidRPr="002A655B">
        <w:rPr>
          <w:lang w:val="is-IS" w:eastAsia="en-US"/>
        </w:rPr>
        <w:t xml:space="preserve"> og </w:t>
      </w:r>
      <w:r w:rsidR="006D19A2" w:rsidRPr="002A655B">
        <w:rPr>
          <w:lang w:val="is-IS" w:eastAsia="en-US"/>
        </w:rPr>
        <w:t>tenófóvír alafenamíð gefið samhliða</w:t>
      </w:r>
      <w:r w:rsidRPr="002A655B">
        <w:rPr>
          <w:lang w:val="is-IS" w:eastAsia="en-US"/>
        </w:rPr>
        <w:t xml:space="preserve"> darunavíri og kóbísistati sem </w:t>
      </w:r>
      <w:r w:rsidRPr="002A655B">
        <w:rPr>
          <w:szCs w:val="20"/>
          <w:lang w:val="is-IS" w:eastAsia="en-US"/>
        </w:rPr>
        <w:t>samsett tafla með föstum skammti</w:t>
      </w:r>
      <w:r w:rsidR="006D19A2" w:rsidRPr="002A655B">
        <w:rPr>
          <w:szCs w:val="20"/>
          <w:lang w:val="is-IS" w:eastAsia="en-US"/>
        </w:rPr>
        <w:t xml:space="preserve"> einnig </w:t>
      </w:r>
      <w:r w:rsidRPr="002A655B">
        <w:rPr>
          <w:lang w:val="is-IS" w:eastAsia="en-US"/>
        </w:rPr>
        <w:t xml:space="preserve">sett í samhengi við minniháttar minnkun á BMD </w:t>
      </w:r>
      <w:r w:rsidR="006D19A2" w:rsidRPr="002A655B">
        <w:rPr>
          <w:lang w:val="is-IS" w:eastAsia="en-US"/>
        </w:rPr>
        <w:t>(</w:t>
      </w:r>
      <w:r w:rsidRPr="002A655B">
        <w:rPr>
          <w:lang w:val="is-IS" w:eastAsia="en-US"/>
        </w:rPr>
        <w:t>samkvæmt DXA</w:t>
      </w:r>
      <w:r w:rsidR="006D19A2" w:rsidRPr="002A655B">
        <w:rPr>
          <w:lang w:val="is-IS" w:eastAsia="en-US"/>
        </w:rPr>
        <w:t>-mælingu</w:t>
      </w:r>
      <w:r w:rsidRPr="002A655B">
        <w:rPr>
          <w:lang w:val="is-IS" w:eastAsia="en-US"/>
        </w:rPr>
        <w:t xml:space="preserve"> á mjöðmum og lendarhrygg) </w:t>
      </w:r>
      <w:r w:rsidR="00054A37" w:rsidRPr="002A655B">
        <w:rPr>
          <w:lang w:val="is-IS" w:eastAsia="en-US"/>
        </w:rPr>
        <w:t>eftir</w:t>
      </w:r>
      <w:r w:rsidR="006D19A2" w:rsidRPr="002A655B">
        <w:rPr>
          <w:lang w:val="is-IS" w:eastAsia="en-US"/>
        </w:rPr>
        <w:t xml:space="preserve"> 48</w:t>
      </w:r>
      <w:r w:rsidR="0018557C" w:rsidRPr="002A655B">
        <w:rPr>
          <w:lang w:val="is-IS" w:eastAsia="en-US"/>
        </w:rPr>
        <w:t> </w:t>
      </w:r>
      <w:r w:rsidRPr="002A655B">
        <w:rPr>
          <w:lang w:val="is-IS" w:eastAsia="en-US"/>
        </w:rPr>
        <w:t xml:space="preserve">vikur samanborið við darúnavír, kóbísistat, emtrícítabín og tenófóvír dísóproxíl fúmarat. </w:t>
      </w:r>
    </w:p>
    <w:p w14:paraId="13BDE927" w14:textId="77777777" w:rsidR="00845D9B" w:rsidRPr="002A655B" w:rsidRDefault="00845D9B" w:rsidP="000635B4">
      <w:pPr>
        <w:suppressAutoHyphens w:val="0"/>
        <w:rPr>
          <w:lang w:val="is-IS" w:eastAsia="en-US"/>
        </w:rPr>
      </w:pPr>
    </w:p>
    <w:p w14:paraId="77A63789" w14:textId="00AA4DC6" w:rsidR="00154B72" w:rsidRPr="002A655B" w:rsidRDefault="0011568B" w:rsidP="000635B4">
      <w:pPr>
        <w:suppressAutoHyphens w:val="0"/>
        <w:rPr>
          <w:lang w:val="is-IS" w:eastAsia="en-US"/>
        </w:rPr>
      </w:pPr>
      <w:r w:rsidRPr="002A655B">
        <w:rPr>
          <w:lang w:val="is-IS" w:eastAsia="en-US"/>
        </w:rPr>
        <w:t xml:space="preserve">Í rannsókn hjá veirufræðilega bældum fullorðnum sjúklingum varð vart við framför hvað varðar BMD á 96 vikum eftir að skipt var yfir í meðferðaráætlun með </w:t>
      </w:r>
      <w:r w:rsidR="00626433" w:rsidRPr="002A655B">
        <w:rPr>
          <w:lang w:val="is-IS" w:eastAsia="en-US"/>
        </w:rPr>
        <w:t>emtrícítabín/tenófóvír alafenamíði</w:t>
      </w:r>
      <w:r w:rsidR="00E847AD" w:rsidRPr="002A655B">
        <w:rPr>
          <w:lang w:val="is-IS" w:eastAsia="en-US"/>
        </w:rPr>
        <w:t xml:space="preserve"> </w:t>
      </w:r>
      <w:r w:rsidRPr="002A655B">
        <w:rPr>
          <w:szCs w:val="20"/>
          <w:lang w:val="is-IS" w:eastAsia="en-US"/>
        </w:rPr>
        <w:t>úr meðferðaráætlun með TDF, samanborið við lágmarksbreytingar sem komu fram þegar meðferðaráætlun með</w:t>
      </w:r>
      <w:r w:rsidRPr="002A655B">
        <w:rPr>
          <w:lang w:val="is-IS" w:eastAsia="en-US"/>
        </w:rPr>
        <w:t xml:space="preserve"> TDF var haldið áfram samkvæmt DXA-mælingu á mjöðmum (meðalbreyting frá grunngildi 1,9 % samanborið við </w:t>
      </w:r>
      <w:r w:rsidRPr="002A655B">
        <w:rPr>
          <w:b/>
          <w:lang w:val="is-IS"/>
        </w:rPr>
        <w:noBreakHyphen/>
      </w:r>
      <w:r w:rsidRPr="002A655B">
        <w:rPr>
          <w:lang w:val="is-IS" w:eastAsia="en-US"/>
        </w:rPr>
        <w:t xml:space="preserve">0,3%, p &lt; 0,001) og lendarhrygg (meðalbreyting frá grunnlínu 2,2% samanborið við </w:t>
      </w:r>
      <w:r w:rsidRPr="002A655B">
        <w:rPr>
          <w:b/>
          <w:lang w:val="is-IS"/>
        </w:rPr>
        <w:noBreakHyphen/>
      </w:r>
      <w:r w:rsidRPr="002A655B">
        <w:rPr>
          <w:lang w:val="is-IS" w:eastAsia="en-US"/>
        </w:rPr>
        <w:t>0,2%, p &lt; 0,001).</w:t>
      </w:r>
    </w:p>
    <w:p w14:paraId="3EAD6FB7" w14:textId="77777777" w:rsidR="00662806" w:rsidRPr="002A655B" w:rsidRDefault="00662806" w:rsidP="000635B4">
      <w:pPr>
        <w:suppressAutoHyphens w:val="0"/>
        <w:rPr>
          <w:lang w:val="is-IS" w:eastAsia="en-US"/>
        </w:rPr>
      </w:pPr>
    </w:p>
    <w:p w14:paraId="1EA39D85" w14:textId="207656D6" w:rsidR="00662806" w:rsidRPr="002A655B" w:rsidRDefault="0011568B" w:rsidP="000635B4">
      <w:pPr>
        <w:suppressAutoHyphens w:val="0"/>
        <w:rPr>
          <w:lang w:val="is-IS" w:eastAsia="en-US"/>
        </w:rPr>
      </w:pPr>
      <w:r w:rsidRPr="002A655B">
        <w:rPr>
          <w:lang w:val="is-IS" w:eastAsia="en-US"/>
        </w:rPr>
        <w:t>Í rannsókn hjá veirufræðilega bældum fullorðnum sjúklingum breyttist BMD ekki marktækt á</w:t>
      </w:r>
      <w:r w:rsidR="009C1FE3" w:rsidRPr="002A655B">
        <w:rPr>
          <w:lang w:val="is-IS" w:eastAsia="en-US"/>
        </w:rPr>
        <w:t xml:space="preserve"> </w:t>
      </w:r>
      <w:r w:rsidRPr="002A655B">
        <w:rPr>
          <w:lang w:val="is-IS" w:eastAsia="en-US"/>
        </w:rPr>
        <w:t xml:space="preserve">48 vikum eftir að skipt var yfir í meðferðaráætlun með </w:t>
      </w:r>
      <w:r w:rsidR="00626433" w:rsidRPr="002A655B">
        <w:rPr>
          <w:lang w:val="is-IS" w:eastAsia="en-US"/>
        </w:rPr>
        <w:t>emtrícítabín/tenófóvír alafenamíði</w:t>
      </w:r>
      <w:r w:rsidR="00E847AD" w:rsidRPr="002A655B">
        <w:rPr>
          <w:lang w:val="is-IS" w:eastAsia="en-US"/>
        </w:rPr>
        <w:t xml:space="preserve"> </w:t>
      </w:r>
      <w:r w:rsidRPr="002A655B">
        <w:rPr>
          <w:szCs w:val="20"/>
          <w:lang w:val="is-IS" w:eastAsia="en-US"/>
        </w:rPr>
        <w:t xml:space="preserve">úr meðferðaráætlun með </w:t>
      </w:r>
      <w:r w:rsidRPr="002A655B">
        <w:rPr>
          <w:lang w:val="is-IS" w:eastAsia="en-US"/>
        </w:rPr>
        <w:t>abacavír</w:t>
      </w:r>
      <w:r w:rsidR="00E01725" w:rsidRPr="002A655B">
        <w:rPr>
          <w:lang w:val="is-IS" w:eastAsia="en-US"/>
        </w:rPr>
        <w:t>i</w:t>
      </w:r>
      <w:r w:rsidRPr="002A655B">
        <w:rPr>
          <w:lang w:val="is-IS" w:eastAsia="en-US"/>
        </w:rPr>
        <w:t>/lamivúdíni</w:t>
      </w:r>
      <w:r w:rsidRPr="002A655B">
        <w:rPr>
          <w:szCs w:val="20"/>
          <w:lang w:val="is-IS" w:eastAsia="en-US"/>
        </w:rPr>
        <w:t>, samanborið við þegar meðferðaráætlun með</w:t>
      </w:r>
      <w:r w:rsidRPr="002A655B">
        <w:rPr>
          <w:lang w:val="is-IS" w:eastAsia="en-US"/>
        </w:rPr>
        <w:t xml:space="preserve"> abacavír</w:t>
      </w:r>
      <w:r w:rsidR="00E01725" w:rsidRPr="002A655B">
        <w:rPr>
          <w:lang w:val="is-IS" w:eastAsia="en-US"/>
        </w:rPr>
        <w:t>i</w:t>
      </w:r>
      <w:r w:rsidRPr="002A655B">
        <w:rPr>
          <w:lang w:val="is-IS" w:eastAsia="en-US"/>
        </w:rPr>
        <w:t>/lamivúdíni var haldið áfram samkvæmt DXA-mælingu á mjöðm</w:t>
      </w:r>
      <w:r w:rsidR="00E01725" w:rsidRPr="002A655B">
        <w:rPr>
          <w:lang w:val="is-IS" w:eastAsia="en-US"/>
        </w:rPr>
        <w:t>um</w:t>
      </w:r>
      <w:r w:rsidRPr="002A655B">
        <w:rPr>
          <w:lang w:val="is-IS" w:eastAsia="en-US"/>
        </w:rPr>
        <w:t xml:space="preserve"> (meðalbreyting frá grunngildi 0,3% samanborið við 0,2%, p =</w:t>
      </w:r>
      <w:r w:rsidR="001F7FF5" w:rsidRPr="002A655B">
        <w:rPr>
          <w:lang w:val="is-IS" w:eastAsia="en-US"/>
        </w:rPr>
        <w:t> </w:t>
      </w:r>
      <w:r w:rsidRPr="002A655B">
        <w:rPr>
          <w:lang w:val="is-IS" w:eastAsia="en-US"/>
        </w:rPr>
        <w:t>0,55) og lendarhrygg (meðalbreyting frá grunn</w:t>
      </w:r>
      <w:r w:rsidR="00CE3706" w:rsidRPr="002A655B">
        <w:rPr>
          <w:lang w:val="is-IS" w:eastAsia="en-US"/>
        </w:rPr>
        <w:t>gildi</w:t>
      </w:r>
      <w:r w:rsidRPr="002A655B">
        <w:rPr>
          <w:lang w:val="is-IS" w:eastAsia="en-US"/>
        </w:rPr>
        <w:t xml:space="preserve"> 0,1% samanborið við </w:t>
      </w:r>
      <w:r w:rsidRPr="002A655B">
        <w:rPr>
          <w:b/>
          <w:lang w:val="is-IS"/>
        </w:rPr>
        <w:t>&lt;</w:t>
      </w:r>
      <w:r w:rsidR="001F7FF5" w:rsidRPr="002A655B">
        <w:rPr>
          <w:b/>
          <w:lang w:val="is-IS"/>
        </w:rPr>
        <w:t> </w:t>
      </w:r>
      <w:r w:rsidRPr="002A655B">
        <w:rPr>
          <w:lang w:val="is-IS" w:eastAsia="en-US"/>
        </w:rPr>
        <w:t>0,1%, p</w:t>
      </w:r>
      <w:r w:rsidR="001F7FF5" w:rsidRPr="002A655B">
        <w:rPr>
          <w:lang w:val="is-IS" w:eastAsia="en-US"/>
        </w:rPr>
        <w:t> </w:t>
      </w:r>
      <w:r w:rsidRPr="002A655B">
        <w:rPr>
          <w:lang w:val="is-IS" w:eastAsia="en-US"/>
        </w:rPr>
        <w:t>=</w:t>
      </w:r>
      <w:r w:rsidR="001F7FF5" w:rsidRPr="002A655B">
        <w:rPr>
          <w:lang w:val="is-IS" w:eastAsia="en-US"/>
        </w:rPr>
        <w:t> </w:t>
      </w:r>
      <w:r w:rsidRPr="002A655B">
        <w:rPr>
          <w:lang w:val="is-IS" w:eastAsia="en-US"/>
        </w:rPr>
        <w:t xml:space="preserve">0,78). </w:t>
      </w:r>
    </w:p>
    <w:p w14:paraId="05DEA939" w14:textId="77777777" w:rsidR="00154B72" w:rsidRPr="002A655B" w:rsidRDefault="00154B72" w:rsidP="000635B4">
      <w:pPr>
        <w:suppressAutoHyphens w:val="0"/>
        <w:rPr>
          <w:lang w:val="is-IS" w:eastAsia="en-US"/>
        </w:rPr>
      </w:pPr>
    </w:p>
    <w:p w14:paraId="4A0EA222" w14:textId="77777777" w:rsidR="00154B72" w:rsidRPr="002A655B" w:rsidRDefault="0011568B" w:rsidP="000635B4">
      <w:pPr>
        <w:keepNext/>
        <w:keepLines/>
        <w:suppressAutoHyphens w:val="0"/>
        <w:rPr>
          <w:i/>
          <w:lang w:val="is-IS" w:eastAsia="en-US"/>
        </w:rPr>
      </w:pPr>
      <w:r w:rsidRPr="002A655B">
        <w:rPr>
          <w:i/>
          <w:lang w:val="is-IS" w:eastAsia="en-US"/>
        </w:rPr>
        <w:t>Breytingar á mælingum á nýrnastarfsemi</w:t>
      </w:r>
    </w:p>
    <w:p w14:paraId="2E6ED58F" w14:textId="25C977AF" w:rsidR="00BD0715" w:rsidRPr="002A655B" w:rsidRDefault="0011568B" w:rsidP="000635B4">
      <w:pPr>
        <w:suppressAutoHyphens w:val="0"/>
        <w:rPr>
          <w:lang w:val="is-IS" w:eastAsia="en-US"/>
        </w:rPr>
      </w:pPr>
      <w:r w:rsidRPr="002A655B">
        <w:rPr>
          <w:lang w:val="is-IS" w:eastAsia="en-US"/>
        </w:rPr>
        <w:t xml:space="preserve">Í rannsóknum </w:t>
      </w:r>
      <w:r w:rsidR="00292D4A" w:rsidRPr="002A655B">
        <w:rPr>
          <w:lang w:val="is-IS" w:eastAsia="en-US"/>
        </w:rPr>
        <w:t>hj</w:t>
      </w:r>
      <w:r w:rsidRPr="002A655B">
        <w:rPr>
          <w:lang w:val="is-IS" w:eastAsia="en-US"/>
        </w:rPr>
        <w:t xml:space="preserve">á sjúklingum sem ekki höfðu fengið meðferð áður tengdist emtrícítabín og tenófóvír alafenamíð, sem gefið var samhliða elvitegravíri og kóbísistati sem </w:t>
      </w:r>
      <w:r w:rsidRPr="002A655B">
        <w:rPr>
          <w:szCs w:val="20"/>
          <w:lang w:val="is-IS" w:eastAsia="en-US"/>
        </w:rPr>
        <w:t>samsett tafla með föstum skammti í 144</w:t>
      </w:r>
      <w:r w:rsidR="0018557C" w:rsidRPr="002A655B">
        <w:rPr>
          <w:szCs w:val="20"/>
          <w:lang w:val="is-IS" w:eastAsia="en-US"/>
        </w:rPr>
        <w:t> </w:t>
      </w:r>
      <w:r w:rsidRPr="002A655B">
        <w:rPr>
          <w:szCs w:val="20"/>
          <w:lang w:val="is-IS" w:eastAsia="en-US"/>
        </w:rPr>
        <w:t xml:space="preserve">vikur, </w:t>
      </w:r>
      <w:r w:rsidRPr="002A655B">
        <w:rPr>
          <w:lang w:val="is-IS" w:eastAsia="en-US"/>
        </w:rPr>
        <w:t>minni áhrifum mæligilda á aukaverkanir á nýru (áætlað eftir 144</w:t>
      </w:r>
      <w:r w:rsidR="0018557C" w:rsidRPr="002A655B">
        <w:rPr>
          <w:lang w:val="is-IS" w:eastAsia="en-US"/>
        </w:rPr>
        <w:t> </w:t>
      </w:r>
      <w:r w:rsidRPr="002A655B">
        <w:rPr>
          <w:lang w:val="is-IS" w:eastAsia="en-US"/>
        </w:rPr>
        <w:t>vikna meðferð með eGFR</w:t>
      </w:r>
      <w:r w:rsidRPr="002A655B">
        <w:rPr>
          <w:vertAlign w:val="subscript"/>
          <w:lang w:val="is-IS" w:eastAsia="en-US"/>
        </w:rPr>
        <w:t>CG</w:t>
      </w:r>
      <w:r w:rsidRPr="002A655B">
        <w:rPr>
          <w:lang w:val="is-IS" w:eastAsia="en-US"/>
        </w:rPr>
        <w:t xml:space="preserve"> og</w:t>
      </w:r>
      <w:r w:rsidR="00054A37" w:rsidRPr="002A655B">
        <w:rPr>
          <w:lang w:val="is-IS" w:eastAsia="en-US"/>
        </w:rPr>
        <w:t xml:space="preserve"> </w:t>
      </w:r>
      <w:r w:rsidRPr="002A655B">
        <w:rPr>
          <w:lang w:val="is-IS" w:eastAsia="en-US"/>
        </w:rPr>
        <w:t>hlutfalli próteins og kreatíníns í þvagi og eftir 96</w:t>
      </w:r>
      <w:r w:rsidR="0018557C" w:rsidRPr="002A655B">
        <w:rPr>
          <w:lang w:val="is-IS" w:eastAsia="en-US"/>
        </w:rPr>
        <w:t> </w:t>
      </w:r>
      <w:r w:rsidRPr="002A655B">
        <w:rPr>
          <w:lang w:val="is-IS" w:eastAsia="en-US"/>
        </w:rPr>
        <w:t>vikna meðferð með hlutfalli albúmíns og kreatíníns í þvagi) samanborið við E/C/F/TDF. Í þær 144</w:t>
      </w:r>
      <w:r w:rsidR="0018557C" w:rsidRPr="002A655B">
        <w:rPr>
          <w:lang w:val="is-IS" w:eastAsia="en-US"/>
        </w:rPr>
        <w:t> </w:t>
      </w:r>
      <w:r w:rsidRPr="002A655B">
        <w:rPr>
          <w:lang w:val="is-IS" w:eastAsia="en-US"/>
        </w:rPr>
        <w:t>vikur sem meðferðin stóð yfir hætti enginn þátttakandi notkun E/C/F/TAF vegna meðferðartengdra aukaverkana frá nýrum, samanborið við 12</w:t>
      </w:r>
      <w:r w:rsidR="0018557C" w:rsidRPr="002A655B">
        <w:rPr>
          <w:lang w:val="is-IS" w:eastAsia="en-US"/>
        </w:rPr>
        <w:t> </w:t>
      </w:r>
      <w:r w:rsidRPr="002A655B">
        <w:rPr>
          <w:lang w:val="is-IS" w:eastAsia="en-US"/>
        </w:rPr>
        <w:t>þátttakendur sem hættu notkun E/C/F/TDF (p</w:t>
      </w:r>
      <w:r w:rsidR="009149AC" w:rsidRPr="002A655B">
        <w:rPr>
          <w:lang w:val="is-IS" w:eastAsia="en-US"/>
        </w:rPr>
        <w:t> </w:t>
      </w:r>
      <w:r w:rsidRPr="002A655B">
        <w:rPr>
          <w:lang w:val="is-IS" w:eastAsia="en-US"/>
        </w:rPr>
        <w:t>&lt;</w:t>
      </w:r>
      <w:r w:rsidR="009149AC" w:rsidRPr="002A655B">
        <w:rPr>
          <w:lang w:val="is-IS" w:eastAsia="en-US"/>
        </w:rPr>
        <w:t> </w:t>
      </w:r>
      <w:r w:rsidRPr="002A655B">
        <w:rPr>
          <w:lang w:val="is-IS" w:eastAsia="en-US"/>
        </w:rPr>
        <w:t>0,001).</w:t>
      </w:r>
    </w:p>
    <w:p w14:paraId="6D03954E" w14:textId="77777777" w:rsidR="00BD0715" w:rsidRPr="002A655B" w:rsidRDefault="00BD0715" w:rsidP="000635B4">
      <w:pPr>
        <w:suppressAutoHyphens w:val="0"/>
        <w:rPr>
          <w:lang w:val="is-IS" w:eastAsia="en-US"/>
        </w:rPr>
      </w:pPr>
    </w:p>
    <w:p w14:paraId="3D83C0AE" w14:textId="77777777" w:rsidR="00154B72" w:rsidRPr="002A655B" w:rsidRDefault="0011568B" w:rsidP="000635B4">
      <w:pPr>
        <w:suppressAutoHyphens w:val="0"/>
        <w:rPr>
          <w:lang w:val="is-IS" w:eastAsia="en-US"/>
        </w:rPr>
      </w:pPr>
      <w:r w:rsidRPr="002A655B">
        <w:rPr>
          <w:lang w:val="is-IS" w:eastAsia="en-US"/>
        </w:rPr>
        <w:lastRenderedPageBreak/>
        <w:t xml:space="preserve">Í annarri rannsókn </w:t>
      </w:r>
      <w:r w:rsidR="00292D4A" w:rsidRPr="002A655B">
        <w:rPr>
          <w:lang w:val="is-IS" w:eastAsia="en-US"/>
        </w:rPr>
        <w:t>hj</w:t>
      </w:r>
      <w:r w:rsidRPr="002A655B">
        <w:rPr>
          <w:lang w:val="is-IS" w:eastAsia="en-US"/>
        </w:rPr>
        <w:t xml:space="preserve">á sjúklingum sem ekki höfðu fengið meðferð áður tengdist emtrícítabín og tenófóvír alafenamíð sem gefið var samhliða darúnavíri og kóbísistati sem samsett tafla með föstum skammti minni áhrifum </w:t>
      </w:r>
      <w:r w:rsidR="00E0436A" w:rsidRPr="002A655B">
        <w:rPr>
          <w:lang w:val="is-IS" w:eastAsia="en-US"/>
        </w:rPr>
        <w:t>mæligilda á aukaverkanir á nýru eftir 48</w:t>
      </w:r>
      <w:r w:rsidR="0018557C" w:rsidRPr="002A655B">
        <w:rPr>
          <w:lang w:val="is-IS" w:eastAsia="en-US"/>
        </w:rPr>
        <w:t> </w:t>
      </w:r>
      <w:r w:rsidR="00E0436A" w:rsidRPr="002A655B">
        <w:rPr>
          <w:lang w:val="is-IS" w:eastAsia="en-US"/>
        </w:rPr>
        <w:t>vikna meðferð samanborið við</w:t>
      </w:r>
      <w:r w:rsidRPr="002A655B">
        <w:rPr>
          <w:lang w:val="is-IS" w:eastAsia="en-US"/>
        </w:rPr>
        <w:t xml:space="preserve"> darúnavír og kóbísistat </w:t>
      </w:r>
      <w:r w:rsidR="00E0436A" w:rsidRPr="002A655B">
        <w:rPr>
          <w:lang w:val="is-IS" w:eastAsia="en-US"/>
        </w:rPr>
        <w:t xml:space="preserve">sem gefið var ásamt </w:t>
      </w:r>
      <w:r w:rsidRPr="002A655B">
        <w:rPr>
          <w:lang w:val="is-IS" w:eastAsia="en-US"/>
        </w:rPr>
        <w:t>emtrícítabín</w:t>
      </w:r>
      <w:r w:rsidR="00E0436A" w:rsidRPr="002A655B">
        <w:rPr>
          <w:lang w:val="is-IS" w:eastAsia="en-US"/>
        </w:rPr>
        <w:t>i</w:t>
      </w:r>
      <w:r w:rsidRPr="002A655B">
        <w:rPr>
          <w:lang w:val="is-IS" w:eastAsia="en-US"/>
        </w:rPr>
        <w:t>/tenófóvír dísóproxíl fúmarati (sjá einnig kafla 4.4).</w:t>
      </w:r>
    </w:p>
    <w:p w14:paraId="0283AA0F" w14:textId="77777777" w:rsidR="00662806" w:rsidRPr="002A655B" w:rsidRDefault="00662806" w:rsidP="000635B4">
      <w:pPr>
        <w:suppressAutoHyphens w:val="0"/>
        <w:rPr>
          <w:lang w:val="is-IS" w:eastAsia="en-US"/>
        </w:rPr>
      </w:pPr>
    </w:p>
    <w:p w14:paraId="101FA292" w14:textId="23D61A54" w:rsidR="00662806" w:rsidRPr="002A655B" w:rsidRDefault="0011568B" w:rsidP="000635B4">
      <w:pPr>
        <w:suppressAutoHyphens w:val="0"/>
        <w:rPr>
          <w:lang w:val="is-IS"/>
        </w:rPr>
      </w:pPr>
      <w:r w:rsidRPr="002A655B">
        <w:rPr>
          <w:lang w:val="is-IS" w:eastAsia="en-US"/>
        </w:rPr>
        <w:t xml:space="preserve">Í rannsókn hjá veirufræðilega bældum fullorðnum sjúklingum </w:t>
      </w:r>
      <w:r w:rsidRPr="002A655B">
        <w:rPr>
          <w:lang w:val="is-IS"/>
        </w:rPr>
        <w:t xml:space="preserve">voru mælingar á píplupróteinmigu svipaðar hjá sjúklingum sem skiptu yfir í meðferðaráætlun með </w:t>
      </w:r>
      <w:r w:rsidR="00626433" w:rsidRPr="002A655B">
        <w:rPr>
          <w:lang w:val="is-IS" w:eastAsia="en-US"/>
        </w:rPr>
        <w:t>emtrícítabín/tenófóvír alafenamíði</w:t>
      </w:r>
      <w:r w:rsidR="00282317" w:rsidRPr="002A655B">
        <w:rPr>
          <w:lang w:val="is-IS"/>
        </w:rPr>
        <w:t xml:space="preserve"> </w:t>
      </w:r>
      <w:r w:rsidR="0049099F" w:rsidRPr="002A655B">
        <w:rPr>
          <w:lang w:val="is-IS"/>
        </w:rPr>
        <w:t xml:space="preserve">samanborið við </w:t>
      </w:r>
      <w:r w:rsidRPr="002A655B">
        <w:rPr>
          <w:lang w:val="is-IS"/>
        </w:rPr>
        <w:t>sjúkling</w:t>
      </w:r>
      <w:r w:rsidR="0049099F" w:rsidRPr="002A655B">
        <w:rPr>
          <w:lang w:val="is-IS"/>
        </w:rPr>
        <w:t>a</w:t>
      </w:r>
      <w:r w:rsidRPr="002A655B">
        <w:rPr>
          <w:lang w:val="is-IS"/>
        </w:rPr>
        <w:t xml:space="preserve"> sem héldu áfram </w:t>
      </w:r>
      <w:r w:rsidRPr="002A655B">
        <w:rPr>
          <w:lang w:val="is-IS" w:eastAsia="en-US"/>
        </w:rPr>
        <w:t>meðferðaráætluninni við grunngildi með abacavíri/lamivúdíni</w:t>
      </w:r>
      <w:r w:rsidRPr="002A655B">
        <w:rPr>
          <w:lang w:val="is-IS"/>
        </w:rPr>
        <w:t>. Í viku</w:t>
      </w:r>
      <w:r w:rsidR="009C1FE3" w:rsidRPr="002A655B">
        <w:rPr>
          <w:lang w:val="is-IS"/>
        </w:rPr>
        <w:t> </w:t>
      </w:r>
      <w:r w:rsidRPr="002A655B">
        <w:rPr>
          <w:lang w:val="is-IS"/>
        </w:rPr>
        <w:t xml:space="preserve">48 var miðgildi hlutfallslegrar breytingar á </w:t>
      </w:r>
      <w:r w:rsidR="005B0670" w:rsidRPr="002A655B">
        <w:rPr>
          <w:lang w:val="is-IS"/>
        </w:rPr>
        <w:t>hlutfalli milli retínólbindandi próteins og</w:t>
      </w:r>
      <w:r w:rsidRPr="002A655B">
        <w:rPr>
          <w:lang w:val="is-IS"/>
        </w:rPr>
        <w:t xml:space="preserve"> kreatínín</w:t>
      </w:r>
      <w:r w:rsidR="005B0670" w:rsidRPr="002A655B">
        <w:rPr>
          <w:lang w:val="is-IS"/>
        </w:rPr>
        <w:t>s í þvagi</w:t>
      </w:r>
      <w:r w:rsidRPr="002A655B">
        <w:rPr>
          <w:lang w:val="is-IS"/>
        </w:rPr>
        <w:t xml:space="preserve"> 4% hjá </w:t>
      </w:r>
      <w:r w:rsidR="00626433" w:rsidRPr="002A655B">
        <w:rPr>
          <w:lang w:val="is-IS" w:eastAsia="en-US"/>
        </w:rPr>
        <w:t>emtrícítabín/tenófóvír alafenamíð</w:t>
      </w:r>
      <w:r w:rsidR="00E847AD" w:rsidRPr="002A655B">
        <w:rPr>
          <w:lang w:val="is-IS"/>
        </w:rPr>
        <w:t xml:space="preserve"> </w:t>
      </w:r>
      <w:r w:rsidRPr="002A655B">
        <w:rPr>
          <w:lang w:val="is-IS"/>
        </w:rPr>
        <w:t xml:space="preserve">hópnum og 16% hjá þeim sem héldu áfram </w:t>
      </w:r>
      <w:r w:rsidRPr="002A655B">
        <w:rPr>
          <w:lang w:val="is-IS" w:eastAsia="en-US"/>
        </w:rPr>
        <w:t>meðferðaráætluninni með abacavíri/lamivúdíni,</w:t>
      </w:r>
      <w:r w:rsidRPr="002A655B">
        <w:rPr>
          <w:lang w:val="is-IS"/>
        </w:rPr>
        <w:t xml:space="preserve"> og hlutfall beta</w:t>
      </w:r>
      <w:r w:rsidR="009C1FE3" w:rsidRPr="002A655B">
        <w:rPr>
          <w:lang w:val="is-IS"/>
        </w:rPr>
        <w:noBreakHyphen/>
      </w:r>
      <w:r w:rsidRPr="002A655B">
        <w:rPr>
          <w:lang w:val="is-IS"/>
        </w:rPr>
        <w:t xml:space="preserve">2 míkróglóbúlíns í þvagi og kreatíníns var 4% </w:t>
      </w:r>
      <w:r w:rsidR="000C6354" w:rsidRPr="002A655B">
        <w:rPr>
          <w:lang w:val="is-IS" w:eastAsia="en-US"/>
        </w:rPr>
        <w:t xml:space="preserve">samanborið við </w:t>
      </w:r>
      <w:r w:rsidRPr="002A655B">
        <w:rPr>
          <w:lang w:val="is-IS"/>
        </w:rPr>
        <w:t>5%.</w:t>
      </w:r>
    </w:p>
    <w:p w14:paraId="28AC7975" w14:textId="77777777" w:rsidR="00154B72" w:rsidRPr="002A655B" w:rsidRDefault="00154B72" w:rsidP="000635B4">
      <w:pPr>
        <w:suppressAutoHyphens w:val="0"/>
        <w:rPr>
          <w:u w:val="single"/>
          <w:lang w:val="is-IS"/>
        </w:rPr>
      </w:pPr>
    </w:p>
    <w:p w14:paraId="7BBC53BE" w14:textId="77777777" w:rsidR="004F403D" w:rsidRPr="002A655B" w:rsidRDefault="0011568B" w:rsidP="000635B4">
      <w:pPr>
        <w:keepNext/>
        <w:keepLines/>
        <w:rPr>
          <w:u w:val="single"/>
          <w:lang w:val="is-IS"/>
        </w:rPr>
      </w:pPr>
      <w:r w:rsidRPr="002A655B">
        <w:rPr>
          <w:u w:val="single"/>
          <w:lang w:val="is-IS"/>
        </w:rPr>
        <w:t>Börn</w:t>
      </w:r>
    </w:p>
    <w:p w14:paraId="02E5A2DA" w14:textId="77777777" w:rsidR="00154B72" w:rsidRPr="002A655B" w:rsidRDefault="00154B72" w:rsidP="000635B4">
      <w:pPr>
        <w:keepNext/>
        <w:keepLines/>
        <w:rPr>
          <w:i/>
          <w:lang w:val="is-IS"/>
        </w:rPr>
      </w:pPr>
    </w:p>
    <w:p w14:paraId="3EA53E5E" w14:textId="51DBFBDA" w:rsidR="00154B72" w:rsidRPr="002A655B" w:rsidRDefault="0011568B" w:rsidP="000635B4">
      <w:pPr>
        <w:suppressAutoHyphens w:val="0"/>
        <w:rPr>
          <w:lang w:val="is-IS" w:eastAsia="en-US"/>
        </w:rPr>
      </w:pPr>
      <w:r w:rsidRPr="002A655B">
        <w:rPr>
          <w:lang w:val="is-IS" w:eastAsia="en-US"/>
        </w:rPr>
        <w:t>Í rannsókn GS</w:t>
      </w:r>
      <w:r w:rsidRPr="002A655B">
        <w:rPr>
          <w:lang w:val="is-IS" w:eastAsia="en-US"/>
        </w:rPr>
        <w:noBreakHyphen/>
        <w:t>US</w:t>
      </w:r>
      <w:r w:rsidRPr="002A655B">
        <w:rPr>
          <w:lang w:val="is-IS" w:eastAsia="en-US"/>
        </w:rPr>
        <w:noBreakHyphen/>
        <w:t>292</w:t>
      </w:r>
      <w:r w:rsidRPr="002A655B">
        <w:rPr>
          <w:lang w:val="is-IS" w:eastAsia="en-US"/>
        </w:rPr>
        <w:noBreakHyphen/>
        <w:t>0106 voru verkun, öryggi og lyfjahvörf emtrícítabíns og tenófóvír alafenamíðs metin í opinni rannsókn þar sem 50</w:t>
      </w:r>
      <w:r w:rsidR="009149AC" w:rsidRPr="002A655B">
        <w:rPr>
          <w:lang w:val="is-IS" w:eastAsia="en-US"/>
        </w:rPr>
        <w:t> </w:t>
      </w:r>
      <w:r w:rsidRPr="002A655B">
        <w:rPr>
          <w:lang w:val="is-IS" w:eastAsia="en-US"/>
        </w:rPr>
        <w:t>HIV</w:t>
      </w:r>
      <w:r w:rsidRPr="002A655B">
        <w:rPr>
          <w:lang w:val="is-IS" w:eastAsia="en-US"/>
        </w:rPr>
        <w:noBreakHyphen/>
        <w:t>1 sýktir unglingar sem höfðu ekki fengið meðferð áður fengu emtrícítabín og tenófóvír alafenamíð (10 mg), sem gefið var samhliða elvitegravíri og kóbísistati sem samsett tafla með föstum skammti. Meðaltalsaldur sjúklinga var 15 ár (bil:</w:t>
      </w:r>
      <w:r w:rsidRPr="002A655B">
        <w:rPr>
          <w:szCs w:val="20"/>
          <w:lang w:val="is-IS" w:eastAsia="en-US"/>
        </w:rPr>
        <w:t xml:space="preserve"> </w:t>
      </w:r>
      <w:r w:rsidRPr="002A655B">
        <w:rPr>
          <w:lang w:val="is-IS" w:eastAsia="en-US"/>
        </w:rPr>
        <w:t>12</w:t>
      </w:r>
      <w:r w:rsidRPr="002A655B">
        <w:rPr>
          <w:lang w:val="is-IS" w:eastAsia="en-US"/>
        </w:rPr>
        <w:noBreakHyphen/>
        <w:t>17) og 56% voru kvenkyns, 12% voru Asíubúar og 88% voru svartir. Við grunngildi var miðgildi HIV</w:t>
      </w:r>
      <w:r w:rsidRPr="002A655B">
        <w:rPr>
          <w:lang w:val="is-IS" w:eastAsia="en-US"/>
        </w:rPr>
        <w:noBreakHyphen/>
        <w:t>1 RNA í blóðvökva 4,7 log</w:t>
      </w:r>
      <w:r w:rsidRPr="002A655B">
        <w:rPr>
          <w:vertAlign w:val="subscript"/>
          <w:lang w:val="is-IS" w:eastAsia="en-US"/>
        </w:rPr>
        <w:t>10</w:t>
      </w:r>
      <w:r w:rsidRPr="002A655B">
        <w:rPr>
          <w:lang w:val="is-IS" w:eastAsia="en-US"/>
        </w:rPr>
        <w:t> eintök/ml, miðgildi CD4+ frumutalningar var 456 frumur/mm</w:t>
      </w:r>
      <w:r w:rsidRPr="002A655B">
        <w:rPr>
          <w:vertAlign w:val="superscript"/>
          <w:lang w:val="is-IS" w:eastAsia="en-US"/>
        </w:rPr>
        <w:t>3</w:t>
      </w:r>
      <w:r w:rsidRPr="002A655B">
        <w:rPr>
          <w:lang w:val="is-IS" w:eastAsia="en-US"/>
        </w:rPr>
        <w:t xml:space="preserve"> (bil: 95</w:t>
      </w:r>
      <w:r w:rsidRPr="002A655B">
        <w:rPr>
          <w:lang w:val="is-IS" w:eastAsia="en-US"/>
        </w:rPr>
        <w:noBreakHyphen/>
        <w:t>1.110) og miðgildi CD4+% var 23% (bil: 7</w:t>
      </w:r>
      <w:r w:rsidRPr="002A655B">
        <w:rPr>
          <w:lang w:val="is-IS" w:eastAsia="en-US"/>
        </w:rPr>
        <w:noBreakHyphen/>
        <w:t>45%). Á heildina litið voru 22% HIV</w:t>
      </w:r>
      <w:r w:rsidRPr="002A655B">
        <w:rPr>
          <w:lang w:val="is-IS" w:eastAsia="en-US"/>
        </w:rPr>
        <w:noBreakHyphen/>
        <w:t>1 RNA &gt; 100.000 eintök/ml í blóðvökva við grunngildi. Eftir 48 vikur náðu 92% (46/50) HIV</w:t>
      </w:r>
      <w:r w:rsidRPr="002A655B">
        <w:rPr>
          <w:lang w:val="is-IS" w:eastAsia="en-US"/>
        </w:rPr>
        <w:noBreakHyphen/>
        <w:t>1 RNA &lt; 50 eintök/ml, sem er svipað og hlutfall svörunar í rannsóknum á HIV</w:t>
      </w:r>
      <w:r w:rsidRPr="002A655B">
        <w:rPr>
          <w:lang w:val="is-IS" w:eastAsia="en-US"/>
        </w:rPr>
        <w:noBreakHyphen/>
        <w:t>1 sýktum fullorðnum einstaklingum sem höfðu ekki fengið meðferð. Meðalgildi aukningar CD4+ frumutalningar frá grunngildi í viku 48 var 224 frumur/mm</w:t>
      </w:r>
      <w:r w:rsidRPr="002A655B">
        <w:rPr>
          <w:vertAlign w:val="superscript"/>
          <w:lang w:val="is-IS" w:eastAsia="en-US"/>
        </w:rPr>
        <w:t>3</w:t>
      </w:r>
      <w:r w:rsidRPr="002A655B">
        <w:rPr>
          <w:lang w:val="is-IS" w:eastAsia="en-US"/>
        </w:rPr>
        <w:t>. Ekkert nýtilkomið ónæmi greindist gegn E/C/F/TAF í viku 48.</w:t>
      </w:r>
    </w:p>
    <w:p w14:paraId="64566654" w14:textId="77777777" w:rsidR="00154B72" w:rsidRPr="002A655B" w:rsidRDefault="00154B72" w:rsidP="000635B4">
      <w:pPr>
        <w:widowControl w:val="0"/>
        <w:suppressAutoHyphens w:val="0"/>
        <w:rPr>
          <w:lang w:val="is-IS" w:eastAsia="en-US"/>
        </w:rPr>
      </w:pPr>
    </w:p>
    <w:p w14:paraId="61A08E9D" w14:textId="67BCDD8F" w:rsidR="00154B72" w:rsidRPr="002A655B" w:rsidRDefault="0011568B" w:rsidP="000635B4">
      <w:pPr>
        <w:rPr>
          <w:lang w:val="is-IS"/>
        </w:rPr>
      </w:pPr>
      <w:r w:rsidRPr="002A655B">
        <w:rPr>
          <w:lang w:val="is-IS"/>
        </w:rPr>
        <w:t xml:space="preserve">Lyfjastofnun Evrópu hefur frestað kröfu um að lagðar séu fram niðurstöður úr rannsóknum á </w:t>
      </w:r>
      <w:r w:rsidR="007D0FCC" w:rsidRPr="002A655B">
        <w:rPr>
          <w:lang w:val="is-IS" w:eastAsia="en-US"/>
        </w:rPr>
        <w:t>emtrícítabín/tenófóvír alafenamíði</w:t>
      </w:r>
      <w:r w:rsidR="00282317" w:rsidRPr="002A655B">
        <w:rPr>
          <w:lang w:val="is-IS"/>
        </w:rPr>
        <w:t xml:space="preserve"> </w:t>
      </w:r>
      <w:r w:rsidRPr="002A655B">
        <w:rPr>
          <w:lang w:val="is-IS"/>
        </w:rPr>
        <w:t>hjá einum eða fleiri undirhópum barna við meðferð við HIV</w:t>
      </w:r>
      <w:r w:rsidRPr="002A655B">
        <w:rPr>
          <w:lang w:val="is-IS"/>
        </w:rPr>
        <w:noBreakHyphen/>
        <w:t>1 sýkingu (sjá upplýsingar í kafla 4.2 um notkun handa börnum).</w:t>
      </w:r>
    </w:p>
    <w:p w14:paraId="678BFEAA" w14:textId="77777777" w:rsidR="00154B72" w:rsidRPr="002A655B" w:rsidRDefault="00154B72" w:rsidP="000635B4">
      <w:pPr>
        <w:rPr>
          <w:lang w:val="is-IS"/>
        </w:rPr>
      </w:pPr>
    </w:p>
    <w:p w14:paraId="00B5B39A" w14:textId="77777777" w:rsidR="00154B72" w:rsidRPr="002A655B" w:rsidRDefault="0011568B" w:rsidP="000635B4">
      <w:pPr>
        <w:keepNext/>
        <w:keepLines/>
        <w:tabs>
          <w:tab w:val="clear" w:pos="567"/>
        </w:tabs>
        <w:ind w:left="567" w:hanging="567"/>
        <w:rPr>
          <w:b/>
          <w:lang w:val="is-IS"/>
        </w:rPr>
      </w:pPr>
      <w:r w:rsidRPr="002A655B">
        <w:rPr>
          <w:b/>
          <w:lang w:val="is-IS"/>
        </w:rPr>
        <w:t>5.2</w:t>
      </w:r>
      <w:r w:rsidRPr="002A655B">
        <w:rPr>
          <w:b/>
          <w:lang w:val="is-IS"/>
        </w:rPr>
        <w:tab/>
        <w:t>Lyfjahvörf</w:t>
      </w:r>
    </w:p>
    <w:p w14:paraId="55B7C760" w14:textId="77777777" w:rsidR="00154B72" w:rsidRPr="002A655B" w:rsidRDefault="00154B72" w:rsidP="000635B4">
      <w:pPr>
        <w:keepNext/>
        <w:keepLines/>
        <w:rPr>
          <w:lang w:val="is-IS"/>
        </w:rPr>
      </w:pPr>
    </w:p>
    <w:p w14:paraId="0668A311" w14:textId="77777777" w:rsidR="00154B72" w:rsidRPr="002A655B" w:rsidRDefault="0011568B" w:rsidP="000635B4">
      <w:pPr>
        <w:keepNext/>
        <w:keepLines/>
        <w:rPr>
          <w:u w:val="single"/>
          <w:lang w:val="is-IS"/>
        </w:rPr>
      </w:pPr>
      <w:r w:rsidRPr="002A655B">
        <w:rPr>
          <w:u w:val="single"/>
          <w:lang w:val="is-IS"/>
        </w:rPr>
        <w:t>Frásog</w:t>
      </w:r>
    </w:p>
    <w:p w14:paraId="77448569" w14:textId="77777777" w:rsidR="00154B72" w:rsidRPr="002A655B" w:rsidRDefault="00154B72" w:rsidP="000635B4">
      <w:pPr>
        <w:keepNext/>
        <w:keepLines/>
        <w:rPr>
          <w:u w:val="single"/>
          <w:lang w:val="is-IS"/>
        </w:rPr>
      </w:pPr>
    </w:p>
    <w:p w14:paraId="1ABEFCDD" w14:textId="77777777" w:rsidR="00154B72" w:rsidRPr="002A655B" w:rsidRDefault="0011568B" w:rsidP="000635B4">
      <w:pPr>
        <w:rPr>
          <w:lang w:val="is-IS"/>
        </w:rPr>
      </w:pPr>
      <w:r w:rsidRPr="002A655B">
        <w:rPr>
          <w:lang w:val="is-IS"/>
        </w:rPr>
        <w:t>Emtrícítabín frásogast hratt og í miklum mæli eftir inntöku og næst hámarksplasmaþéttni 1 til 2 klst. eftir skömmtun. Eftir inntöku endurtekinna skammta af emtrícítabíni hjá 20 HIV</w:t>
      </w:r>
      <w:r w:rsidRPr="002A655B">
        <w:rPr>
          <w:lang w:val="is-IS"/>
        </w:rPr>
        <w:noBreakHyphen/>
        <w:t>1 sýktum einstaklingum, var hámarksstyrkur (C</w:t>
      </w:r>
      <w:r w:rsidRPr="002A655B">
        <w:rPr>
          <w:vertAlign w:val="subscript"/>
          <w:lang w:val="is-IS"/>
        </w:rPr>
        <w:t>max</w:t>
      </w:r>
      <w:r w:rsidRPr="002A655B">
        <w:rPr>
          <w:lang w:val="is-IS"/>
        </w:rPr>
        <w:t xml:space="preserve">) emtrícítabíns í blóðvökva (meðaltal ± SD) við stöðugt ástand 1,8 ± 0,7 μg/ml og flatarmál undir þéttni-tíma ferli (AUC) í plasma á 24 klst. skammtatímabili var 10,0 ± 3,1 μg•klst./ml. Meðalgildi lágstyrks í blóðvökva við jafnvægi 24 klst. eftir inntöku var jafn eða meiri en meðalgildi IC90 </w:t>
      </w:r>
      <w:r w:rsidRPr="002A655B">
        <w:rPr>
          <w:i/>
          <w:lang w:val="is-IS"/>
        </w:rPr>
        <w:t>in vitro</w:t>
      </w:r>
      <w:r w:rsidRPr="002A655B">
        <w:rPr>
          <w:lang w:val="is-IS"/>
        </w:rPr>
        <w:t xml:space="preserve"> fyrir virkni gegn HIV</w:t>
      </w:r>
      <w:r w:rsidRPr="002A655B">
        <w:rPr>
          <w:lang w:val="is-IS"/>
        </w:rPr>
        <w:noBreakHyphen/>
        <w:t>1.</w:t>
      </w:r>
    </w:p>
    <w:p w14:paraId="2BF77D88" w14:textId="77777777" w:rsidR="00154B72" w:rsidRPr="002A655B" w:rsidRDefault="00154B72" w:rsidP="000635B4">
      <w:pPr>
        <w:rPr>
          <w:lang w:val="is-IS"/>
        </w:rPr>
      </w:pPr>
    </w:p>
    <w:p w14:paraId="50979CAD" w14:textId="77777777" w:rsidR="00154B72" w:rsidRPr="002A655B" w:rsidRDefault="0011568B" w:rsidP="000635B4">
      <w:pPr>
        <w:rPr>
          <w:lang w:val="is-IS"/>
        </w:rPr>
      </w:pPr>
      <w:r w:rsidRPr="002A655B">
        <w:rPr>
          <w:lang w:val="is-IS"/>
        </w:rPr>
        <w:t>Altæk útsetning emtrícítabíns var óbreytt þegar emtrícítabín var gefið með mat.</w:t>
      </w:r>
    </w:p>
    <w:p w14:paraId="6362839E" w14:textId="77777777" w:rsidR="00154B72" w:rsidRPr="002A655B" w:rsidRDefault="00154B72" w:rsidP="000635B4">
      <w:pPr>
        <w:rPr>
          <w:lang w:val="is-IS"/>
        </w:rPr>
      </w:pPr>
    </w:p>
    <w:p w14:paraId="55603E61" w14:textId="538C9702" w:rsidR="00154B72" w:rsidRPr="002A655B" w:rsidRDefault="0011568B" w:rsidP="000635B4">
      <w:pPr>
        <w:rPr>
          <w:lang w:val="is-IS"/>
        </w:rPr>
      </w:pPr>
      <w:r w:rsidRPr="002A655B">
        <w:rPr>
          <w:lang w:val="is-IS"/>
        </w:rPr>
        <w:t>Í kjölfar inntöku matar hjá heilbrigðum einstaklingum kom hámarksplasmaþéttni u.þ.b. 1 klst. eftir skömmtun fyrir tenófóvír alafenamíð sem gefið var sem F/TAF (25 mg) eða E/C/F/TAF (10 mg). Meðalgildi C</w:t>
      </w:r>
      <w:r w:rsidRPr="002A655B">
        <w:rPr>
          <w:vertAlign w:val="subscript"/>
          <w:lang w:val="is-IS"/>
        </w:rPr>
        <w:t>max</w:t>
      </w:r>
      <w:r w:rsidRPr="002A655B">
        <w:rPr>
          <w:lang w:val="is-IS"/>
        </w:rPr>
        <w:t xml:space="preserve"> og AUC</w:t>
      </w:r>
      <w:r w:rsidRPr="002A655B">
        <w:rPr>
          <w:vertAlign w:val="subscript"/>
          <w:lang w:val="is-IS"/>
        </w:rPr>
        <w:t>last</w:t>
      </w:r>
      <w:r w:rsidRPr="002A655B">
        <w:rPr>
          <w:lang w:val="is-IS"/>
        </w:rPr>
        <w:t xml:space="preserve">, (meðaltal ± SD) eftir fæðuneyslu eftir stakan 25 mg skammt af tenófóvír alafenamíði sem gefinn var sem </w:t>
      </w:r>
      <w:r w:rsidR="007D0FCC" w:rsidRPr="002A655B">
        <w:rPr>
          <w:lang w:val="is-IS" w:eastAsia="en-US"/>
        </w:rPr>
        <w:t>emtrícítabín/tenófóvír alafenamíð</w:t>
      </w:r>
      <w:r w:rsidR="00E847AD" w:rsidRPr="002A655B">
        <w:rPr>
          <w:lang w:val="is-IS"/>
        </w:rPr>
        <w:t xml:space="preserve"> </w:t>
      </w:r>
      <w:r w:rsidRPr="002A655B">
        <w:rPr>
          <w:lang w:val="is-IS"/>
        </w:rPr>
        <w:t>voru 0,21 ± 0,13 μg/ml og 0,25 ± 0,11 μg•klst./ml. Meðalgildi C</w:t>
      </w:r>
      <w:r w:rsidRPr="002A655B">
        <w:rPr>
          <w:vertAlign w:val="subscript"/>
          <w:lang w:val="is-IS"/>
        </w:rPr>
        <w:t>max</w:t>
      </w:r>
      <w:r w:rsidRPr="002A655B">
        <w:rPr>
          <w:lang w:val="is-IS"/>
        </w:rPr>
        <w:t xml:space="preserve"> og AUC</w:t>
      </w:r>
      <w:r w:rsidRPr="002A655B">
        <w:rPr>
          <w:vertAlign w:val="subscript"/>
          <w:lang w:val="is-IS"/>
        </w:rPr>
        <w:t>last</w:t>
      </w:r>
      <w:r w:rsidRPr="002A655B">
        <w:rPr>
          <w:lang w:val="is-IS"/>
        </w:rPr>
        <w:t xml:space="preserve"> eftir stakan 10 mg skammt af tenófóvír alafenamíði sem gefinn var sem E/C/F/TAF voru 0,21 ± 0,10 μg/ml og 0,25 ± 0,08 μg•klst./ml, í þessari röð.</w:t>
      </w:r>
    </w:p>
    <w:p w14:paraId="68460459" w14:textId="77777777" w:rsidR="00154B72" w:rsidRPr="002A655B" w:rsidRDefault="00154B72" w:rsidP="000635B4">
      <w:pPr>
        <w:rPr>
          <w:lang w:val="is-IS"/>
        </w:rPr>
      </w:pPr>
    </w:p>
    <w:p w14:paraId="6121C6DC" w14:textId="77777777" w:rsidR="00154B72" w:rsidRPr="002A655B" w:rsidRDefault="0011568B" w:rsidP="000635B4">
      <w:pPr>
        <w:rPr>
          <w:lang w:val="is-IS"/>
        </w:rPr>
      </w:pPr>
      <w:r w:rsidRPr="002A655B">
        <w:rPr>
          <w:lang w:val="is-IS"/>
        </w:rPr>
        <w:t>Í samanburði við lyfjagjöf á fastandi maga leiddi lyfjagjöf tenófóvír alafenamíðs með mjög feitri máltíð (~ 800 kcal, 50% fita) til lækkunar á C</w:t>
      </w:r>
      <w:r w:rsidRPr="002A655B">
        <w:rPr>
          <w:vertAlign w:val="subscript"/>
          <w:lang w:val="is-IS"/>
        </w:rPr>
        <w:t>max</w:t>
      </w:r>
      <w:r w:rsidRPr="002A655B">
        <w:rPr>
          <w:lang w:val="is-IS"/>
        </w:rPr>
        <w:t xml:space="preserve"> tenófóvír alafenamíðs (15</w:t>
      </w:r>
      <w:r w:rsidRPr="002A655B">
        <w:rPr>
          <w:lang w:val="is-IS"/>
        </w:rPr>
        <w:noBreakHyphen/>
        <w:t>37%) og hækkunar á AUC</w:t>
      </w:r>
      <w:r w:rsidRPr="002A655B">
        <w:rPr>
          <w:vertAlign w:val="subscript"/>
          <w:lang w:val="is-IS"/>
        </w:rPr>
        <w:t>last</w:t>
      </w:r>
      <w:r w:rsidRPr="002A655B">
        <w:rPr>
          <w:lang w:val="is-IS"/>
        </w:rPr>
        <w:t xml:space="preserve"> (17</w:t>
      </w:r>
      <w:r w:rsidRPr="002A655B">
        <w:rPr>
          <w:lang w:val="is-IS"/>
        </w:rPr>
        <w:noBreakHyphen/>
        <w:t>77%).</w:t>
      </w:r>
    </w:p>
    <w:p w14:paraId="67D6E1C7" w14:textId="77777777" w:rsidR="00154B72" w:rsidRPr="002A655B" w:rsidRDefault="00154B72" w:rsidP="000635B4">
      <w:pPr>
        <w:rPr>
          <w:lang w:val="is-IS"/>
        </w:rPr>
      </w:pPr>
    </w:p>
    <w:p w14:paraId="39A072CC" w14:textId="77777777" w:rsidR="00154B72" w:rsidRPr="002A655B" w:rsidRDefault="0011568B" w:rsidP="000635B4">
      <w:pPr>
        <w:keepNext/>
        <w:keepLines/>
        <w:rPr>
          <w:u w:val="single"/>
          <w:lang w:val="is-IS"/>
        </w:rPr>
      </w:pPr>
      <w:r w:rsidRPr="002A655B">
        <w:rPr>
          <w:u w:val="single"/>
          <w:lang w:val="is-IS"/>
        </w:rPr>
        <w:lastRenderedPageBreak/>
        <w:t>Dreifing</w:t>
      </w:r>
    </w:p>
    <w:p w14:paraId="5B60DE57" w14:textId="77777777" w:rsidR="00154B72" w:rsidRPr="002A655B" w:rsidRDefault="00154B72" w:rsidP="000635B4">
      <w:pPr>
        <w:keepNext/>
        <w:keepLines/>
        <w:rPr>
          <w:lang w:val="is-IS"/>
        </w:rPr>
      </w:pPr>
    </w:p>
    <w:p w14:paraId="2E3E8E77" w14:textId="77777777" w:rsidR="00154B72" w:rsidRPr="002A655B" w:rsidRDefault="0011568B" w:rsidP="000635B4">
      <w:pPr>
        <w:rPr>
          <w:lang w:val="is-IS"/>
        </w:rPr>
      </w:pPr>
      <w:r w:rsidRPr="002A655B">
        <w:rPr>
          <w:lang w:val="is-IS"/>
        </w:rPr>
        <w:t xml:space="preserve">Binding emtrícítabíns </w:t>
      </w:r>
      <w:r w:rsidRPr="002A655B">
        <w:rPr>
          <w:i/>
          <w:lang w:val="is-IS"/>
        </w:rPr>
        <w:t>in vitro</w:t>
      </w:r>
      <w:r w:rsidRPr="002A655B">
        <w:rPr>
          <w:lang w:val="is-IS"/>
        </w:rPr>
        <w:t xml:space="preserve"> við plasmaprótein manna var &lt; 4% og óháð styrk á bilinu 0,02</w:t>
      </w:r>
      <w:r w:rsidRPr="002A655B">
        <w:rPr>
          <w:lang w:val="is-IS"/>
        </w:rPr>
        <w:noBreakHyphen/>
        <w:t>200 μg/ml. Við hámarksplasmaþéttni var meðalhlutfall lyfjaþéttni í plasma miðað við blóð ~ 1,0 og meðalhlutfall lyfjaþéttni í sæði miðað við plasma var ~ 4,0.</w:t>
      </w:r>
    </w:p>
    <w:p w14:paraId="30EC436C" w14:textId="77777777" w:rsidR="00154B72" w:rsidRPr="002A655B" w:rsidRDefault="00154B72" w:rsidP="000635B4">
      <w:pPr>
        <w:rPr>
          <w:lang w:val="is-IS"/>
        </w:rPr>
      </w:pPr>
    </w:p>
    <w:p w14:paraId="72E3580E" w14:textId="072539E7" w:rsidR="00154B72" w:rsidRPr="002A655B" w:rsidRDefault="0011568B" w:rsidP="000635B4">
      <w:pPr>
        <w:suppressAutoHyphens w:val="0"/>
        <w:rPr>
          <w:szCs w:val="20"/>
          <w:lang w:val="is-IS" w:eastAsia="en-US"/>
        </w:rPr>
      </w:pPr>
      <w:r w:rsidRPr="002A655B">
        <w:rPr>
          <w:lang w:val="is-IS"/>
        </w:rPr>
        <w:t xml:space="preserve">Binding tenófóvírs </w:t>
      </w:r>
      <w:r w:rsidRPr="002A655B">
        <w:rPr>
          <w:i/>
          <w:lang w:val="is-IS"/>
        </w:rPr>
        <w:t>in vitro</w:t>
      </w:r>
      <w:r w:rsidRPr="002A655B">
        <w:rPr>
          <w:lang w:val="is-IS"/>
        </w:rPr>
        <w:t xml:space="preserve"> við blóðvökvaprótein manna </w:t>
      </w:r>
      <w:r w:rsidRPr="002A655B">
        <w:rPr>
          <w:szCs w:val="20"/>
          <w:lang w:val="is-IS" w:eastAsia="en-US"/>
        </w:rPr>
        <w:t xml:space="preserve">er </w:t>
      </w:r>
      <w:r w:rsidRPr="002A655B">
        <w:rPr>
          <w:lang w:val="is-IS" w:eastAsia="en-US"/>
        </w:rPr>
        <w:t>&lt; </w:t>
      </w:r>
      <w:r w:rsidRPr="002A655B">
        <w:rPr>
          <w:szCs w:val="20"/>
          <w:lang w:val="is-IS" w:eastAsia="en-US"/>
        </w:rPr>
        <w:t xml:space="preserve">0,7% og </w:t>
      </w:r>
      <w:r w:rsidRPr="002A655B">
        <w:rPr>
          <w:lang w:val="is-IS"/>
        </w:rPr>
        <w:t xml:space="preserve">óháð styrk á bilinu </w:t>
      </w:r>
      <w:r w:rsidRPr="002A655B">
        <w:rPr>
          <w:szCs w:val="20"/>
          <w:lang w:val="is-IS" w:eastAsia="en-US"/>
        </w:rPr>
        <w:t>0,01</w:t>
      </w:r>
      <w:r w:rsidRPr="002A655B">
        <w:rPr>
          <w:szCs w:val="20"/>
          <w:lang w:val="is-IS" w:eastAsia="en-US"/>
        </w:rPr>
        <w:noBreakHyphen/>
        <w:t>25 μg/ml.</w:t>
      </w:r>
      <w:r w:rsidRPr="002A655B">
        <w:rPr>
          <w:lang w:val="is-IS" w:eastAsia="en-US"/>
        </w:rPr>
        <w:t xml:space="preserve"> </w:t>
      </w:r>
      <w:r w:rsidRPr="002A655B">
        <w:rPr>
          <w:lang w:val="is-IS"/>
        </w:rPr>
        <w:t xml:space="preserve">Binding tenófóvír alafenamíðs </w:t>
      </w:r>
      <w:r w:rsidRPr="002A655B">
        <w:rPr>
          <w:i/>
          <w:szCs w:val="20"/>
          <w:lang w:val="is-IS" w:eastAsia="en-US"/>
        </w:rPr>
        <w:t>ex vivo</w:t>
      </w:r>
      <w:r w:rsidRPr="002A655B">
        <w:rPr>
          <w:szCs w:val="20"/>
          <w:lang w:val="is-IS" w:eastAsia="en-US"/>
        </w:rPr>
        <w:t xml:space="preserve"> </w:t>
      </w:r>
      <w:r w:rsidRPr="002A655B">
        <w:rPr>
          <w:lang w:val="is-IS"/>
        </w:rPr>
        <w:t xml:space="preserve">við blóðvökvaprótein manna </w:t>
      </w:r>
      <w:r w:rsidRPr="002A655B">
        <w:rPr>
          <w:szCs w:val="20"/>
          <w:lang w:val="is-IS" w:eastAsia="en-US"/>
        </w:rPr>
        <w:t xml:space="preserve">í sýnum sem safnað var í klínískum </w:t>
      </w:r>
      <w:r w:rsidR="00FC7765" w:rsidRPr="002A655B">
        <w:rPr>
          <w:szCs w:val="20"/>
          <w:lang w:val="is-IS" w:eastAsia="en-US"/>
        </w:rPr>
        <w:t>lyfja</w:t>
      </w:r>
      <w:r w:rsidRPr="002A655B">
        <w:rPr>
          <w:szCs w:val="20"/>
          <w:lang w:val="is-IS" w:eastAsia="en-US"/>
        </w:rPr>
        <w:t xml:space="preserve">rannsóknum var </w:t>
      </w:r>
      <w:r w:rsidR="00816585" w:rsidRPr="002A655B">
        <w:rPr>
          <w:szCs w:val="20"/>
          <w:lang w:val="is-IS" w:eastAsia="en-US"/>
        </w:rPr>
        <w:t xml:space="preserve">um það bil </w:t>
      </w:r>
      <w:r w:rsidRPr="002A655B">
        <w:rPr>
          <w:szCs w:val="20"/>
          <w:lang w:val="is-IS" w:eastAsia="en-US"/>
        </w:rPr>
        <w:t>80%.</w:t>
      </w:r>
    </w:p>
    <w:p w14:paraId="16B5F86A" w14:textId="77777777" w:rsidR="00154B72" w:rsidRPr="002A655B" w:rsidRDefault="00154B72" w:rsidP="000635B4">
      <w:pPr>
        <w:rPr>
          <w:lang w:val="is-IS"/>
        </w:rPr>
      </w:pPr>
    </w:p>
    <w:p w14:paraId="5E07C090" w14:textId="77777777" w:rsidR="00154B72" w:rsidRPr="002A655B" w:rsidRDefault="0011568B" w:rsidP="000635B4">
      <w:pPr>
        <w:keepNext/>
        <w:keepLines/>
        <w:rPr>
          <w:u w:val="single"/>
          <w:lang w:val="is-IS"/>
        </w:rPr>
      </w:pPr>
      <w:r w:rsidRPr="002A655B">
        <w:rPr>
          <w:u w:val="single"/>
          <w:lang w:val="is-IS"/>
        </w:rPr>
        <w:t>Umbrot</w:t>
      </w:r>
    </w:p>
    <w:p w14:paraId="6A734E25" w14:textId="77777777" w:rsidR="00154B72" w:rsidRPr="002A655B" w:rsidRDefault="00154B72" w:rsidP="000635B4">
      <w:pPr>
        <w:keepNext/>
        <w:keepLines/>
        <w:rPr>
          <w:lang w:val="is-IS"/>
        </w:rPr>
      </w:pPr>
    </w:p>
    <w:p w14:paraId="6489C89E" w14:textId="77777777" w:rsidR="00154B72" w:rsidRPr="002A655B" w:rsidRDefault="0011568B" w:rsidP="000635B4">
      <w:pPr>
        <w:rPr>
          <w:lang w:val="is-IS"/>
        </w:rPr>
      </w:pPr>
      <w:r w:rsidRPr="002A655B">
        <w:rPr>
          <w:i/>
          <w:lang w:val="is-IS"/>
        </w:rPr>
        <w:t>In vitro</w:t>
      </w:r>
      <w:r w:rsidRPr="002A655B">
        <w:rPr>
          <w:lang w:val="is-IS"/>
        </w:rPr>
        <w:t xml:space="preserve"> rannsóknir gefa til kynna að emtrícítabín hamli ekki CYP ensímum manna. Í kjölfar lyfjagjafar [</w:t>
      </w:r>
      <w:r w:rsidRPr="002A655B">
        <w:rPr>
          <w:vertAlign w:val="superscript"/>
          <w:lang w:val="is-IS"/>
        </w:rPr>
        <w:t>14</w:t>
      </w:r>
      <w:r w:rsidRPr="002A655B">
        <w:rPr>
          <w:lang w:val="is-IS"/>
        </w:rPr>
        <w:t>C]emtrícítabíns kom skammturinn af emtrícítabíni allur fram í þvagi (~ 86%) og hægðum (~ 14%). Þrettán prósent af skammtinum komu fram í þvagi sem þrjú meint umbrotsefni. Umbrot emtrícítabíns fela meðal annars í sér oxun thíólhlutans sem gefur af sér 3'</w:t>
      </w:r>
      <w:r w:rsidRPr="002A655B">
        <w:rPr>
          <w:lang w:val="is-IS"/>
        </w:rPr>
        <w:noBreakHyphen/>
        <w:t>súlfoxíð díastereómera (~ 9% skammtsins) og tengingu við glúkúronsýru sem gefur af sér 2'</w:t>
      </w:r>
      <w:r w:rsidRPr="002A655B">
        <w:rPr>
          <w:lang w:val="is-IS"/>
        </w:rPr>
        <w:noBreakHyphen/>
        <w:t>O</w:t>
      </w:r>
      <w:r w:rsidRPr="002A655B">
        <w:rPr>
          <w:lang w:val="is-IS"/>
        </w:rPr>
        <w:noBreakHyphen/>
        <w:t>glúkúroníð (~ 4% skammtsins). Ekki var hægt að bera kennsl á nein önnur umbrotsefni.</w:t>
      </w:r>
    </w:p>
    <w:p w14:paraId="14E233D0" w14:textId="77777777" w:rsidR="00154B72" w:rsidRPr="002A655B" w:rsidRDefault="00154B72" w:rsidP="000635B4">
      <w:pPr>
        <w:rPr>
          <w:lang w:val="is-IS"/>
        </w:rPr>
      </w:pPr>
    </w:p>
    <w:p w14:paraId="44EA60F1" w14:textId="77777777" w:rsidR="00154B72" w:rsidRPr="002A655B" w:rsidRDefault="0011568B" w:rsidP="000635B4">
      <w:pPr>
        <w:suppressAutoHyphens w:val="0"/>
        <w:rPr>
          <w:szCs w:val="20"/>
          <w:lang w:val="is-IS" w:eastAsia="en-US"/>
        </w:rPr>
      </w:pPr>
      <w:r w:rsidRPr="002A655B">
        <w:rPr>
          <w:szCs w:val="20"/>
          <w:lang w:val="is-IS" w:eastAsia="en-US"/>
        </w:rPr>
        <w:t xml:space="preserve">Umbrot eru meginleið brotthvarfs </w:t>
      </w:r>
      <w:r w:rsidRPr="002A655B">
        <w:rPr>
          <w:lang w:val="is-IS"/>
        </w:rPr>
        <w:t>tenófóvír alafenamíðs hjá mönnum og nemur</w:t>
      </w:r>
      <w:r w:rsidRPr="002A655B">
        <w:rPr>
          <w:szCs w:val="20"/>
          <w:lang w:val="is-IS" w:eastAsia="en-US"/>
        </w:rPr>
        <w:t xml:space="preserve"> &gt; 80% af skammti til inntöku. </w:t>
      </w:r>
      <w:r w:rsidRPr="002A655B">
        <w:rPr>
          <w:i/>
          <w:szCs w:val="20"/>
          <w:lang w:val="is-IS" w:eastAsia="en-US"/>
        </w:rPr>
        <w:t>In vitro</w:t>
      </w:r>
      <w:r w:rsidRPr="002A655B">
        <w:rPr>
          <w:szCs w:val="20"/>
          <w:lang w:val="is-IS" w:eastAsia="en-US"/>
        </w:rPr>
        <w:t xml:space="preserve"> rannsóknir hafa sýnt að </w:t>
      </w:r>
      <w:r w:rsidRPr="002A655B">
        <w:rPr>
          <w:lang w:val="is-IS"/>
        </w:rPr>
        <w:t xml:space="preserve">tenófóvír alafenamíð umbrotnar í tenófóvír </w:t>
      </w:r>
      <w:r w:rsidRPr="002A655B">
        <w:rPr>
          <w:szCs w:val="20"/>
          <w:lang w:val="is-IS" w:eastAsia="en-US"/>
        </w:rPr>
        <w:t xml:space="preserve">(megin umbrotsefni) fyrir tilstilli catepsíns A í einkjarna blóðfrumum </w:t>
      </w:r>
      <w:r w:rsidRPr="002A655B">
        <w:rPr>
          <w:lang w:val="is-IS" w:eastAsia="en-US"/>
        </w:rPr>
        <w:t xml:space="preserve">(svo sem </w:t>
      </w:r>
      <w:r w:rsidRPr="002A655B">
        <w:rPr>
          <w:lang w:val="is-IS"/>
        </w:rPr>
        <w:t>eitilfrumum og öðrum HIV</w:t>
      </w:r>
      <w:r w:rsidRPr="002A655B">
        <w:rPr>
          <w:lang w:val="is-IS"/>
        </w:rPr>
        <w:noBreakHyphen/>
        <w:t>markfrumum</w:t>
      </w:r>
      <w:r w:rsidRPr="002A655B">
        <w:rPr>
          <w:lang w:val="is-IS" w:eastAsia="en-US"/>
        </w:rPr>
        <w:t>) og átfrumum</w:t>
      </w:r>
      <w:r w:rsidRPr="002A655B">
        <w:rPr>
          <w:szCs w:val="20"/>
          <w:lang w:val="is-IS" w:eastAsia="en-US"/>
        </w:rPr>
        <w:t>; og fyrir tilstilli carboxýlesterasa</w:t>
      </w:r>
      <w:r w:rsidRPr="002A655B">
        <w:rPr>
          <w:szCs w:val="20"/>
          <w:lang w:val="is-IS" w:eastAsia="en-US"/>
        </w:rPr>
        <w:noBreakHyphen/>
        <w:t>1 í lifrarfrumum.</w:t>
      </w:r>
      <w:r w:rsidRPr="002A655B">
        <w:rPr>
          <w:lang w:val="is-IS" w:eastAsia="en-US"/>
        </w:rPr>
        <w:t xml:space="preserve"> </w:t>
      </w:r>
      <w:r w:rsidRPr="002A655B">
        <w:rPr>
          <w:i/>
          <w:szCs w:val="20"/>
          <w:lang w:val="is-IS" w:eastAsia="en-US"/>
        </w:rPr>
        <w:t>In vivo</w:t>
      </w:r>
      <w:r w:rsidRPr="002A655B">
        <w:rPr>
          <w:szCs w:val="20"/>
          <w:lang w:val="is-IS" w:eastAsia="en-US"/>
        </w:rPr>
        <w:t xml:space="preserve"> er </w:t>
      </w:r>
      <w:r w:rsidRPr="002A655B">
        <w:rPr>
          <w:lang w:val="is-IS" w:eastAsia="en-US"/>
        </w:rPr>
        <w:t xml:space="preserve">tenófóvír alafenamíð vatnsrofið innan frumna til þess að mynda tenófóvír </w:t>
      </w:r>
      <w:r w:rsidRPr="002A655B">
        <w:rPr>
          <w:szCs w:val="20"/>
          <w:lang w:val="is-IS" w:eastAsia="en-US"/>
        </w:rPr>
        <w:t xml:space="preserve">(megin umbrotsefni) sem er fosfórýlerað í virka umbrotsefnið </w:t>
      </w:r>
      <w:r w:rsidRPr="002A655B">
        <w:rPr>
          <w:lang w:val="is-IS" w:eastAsia="en-US"/>
        </w:rPr>
        <w:t>tenófóvír</w:t>
      </w:r>
      <w:r w:rsidRPr="002A655B">
        <w:rPr>
          <w:szCs w:val="20"/>
          <w:lang w:val="is-IS" w:eastAsia="en-US"/>
        </w:rPr>
        <w:t xml:space="preserve"> tvífosfat. Í klínískum </w:t>
      </w:r>
      <w:r w:rsidR="00FC7765" w:rsidRPr="002A655B">
        <w:rPr>
          <w:szCs w:val="20"/>
          <w:lang w:val="is-IS" w:eastAsia="en-US"/>
        </w:rPr>
        <w:t>lyfja</w:t>
      </w:r>
      <w:r w:rsidRPr="002A655B">
        <w:rPr>
          <w:szCs w:val="20"/>
          <w:lang w:val="is-IS" w:eastAsia="en-US"/>
        </w:rPr>
        <w:t>rannsóknum á mönnum olli</w:t>
      </w:r>
      <w:r w:rsidRPr="002A655B">
        <w:rPr>
          <w:lang w:val="is-IS" w:eastAsia="en-US"/>
        </w:rPr>
        <w:t xml:space="preserve"> </w:t>
      </w:r>
      <w:r w:rsidRPr="002A655B">
        <w:rPr>
          <w:szCs w:val="20"/>
          <w:lang w:val="is-IS" w:eastAsia="en-US"/>
        </w:rPr>
        <w:t xml:space="preserve">10 mg skammtur til inntöku af </w:t>
      </w:r>
      <w:r w:rsidRPr="002A655B">
        <w:rPr>
          <w:lang w:val="is-IS" w:eastAsia="en-US"/>
        </w:rPr>
        <w:t xml:space="preserve">tenófóvír alafenamíði </w:t>
      </w:r>
      <w:r w:rsidRPr="002A655B">
        <w:rPr>
          <w:szCs w:val="20"/>
          <w:lang w:val="is-IS" w:eastAsia="en-US"/>
        </w:rPr>
        <w:t xml:space="preserve">(sem gefið var samhliða emtrícítabíni og elvitegravíri og kóbísistati) styrk </w:t>
      </w:r>
      <w:r w:rsidRPr="002A655B">
        <w:rPr>
          <w:lang w:val="is-IS" w:eastAsia="en-US"/>
        </w:rPr>
        <w:t>tenófóvír</w:t>
      </w:r>
      <w:r w:rsidRPr="002A655B">
        <w:rPr>
          <w:szCs w:val="20"/>
          <w:lang w:val="is-IS" w:eastAsia="en-US"/>
        </w:rPr>
        <w:t xml:space="preserve"> tvífosfats sem var &gt; 4</w:t>
      </w:r>
      <w:r w:rsidRPr="002A655B">
        <w:rPr>
          <w:szCs w:val="20"/>
          <w:lang w:val="is-IS" w:eastAsia="en-US"/>
        </w:rPr>
        <w:noBreakHyphen/>
        <w:t xml:space="preserve">falt hærri í einkjarna blóðfrumum og &gt; 90% lægri styrk </w:t>
      </w:r>
      <w:r w:rsidRPr="002A655B">
        <w:rPr>
          <w:lang w:val="is-IS" w:eastAsia="en-US"/>
        </w:rPr>
        <w:t>tenófóvírs í blóðvökva en við</w:t>
      </w:r>
      <w:r w:rsidRPr="002A655B">
        <w:rPr>
          <w:szCs w:val="20"/>
          <w:lang w:val="is-IS" w:eastAsia="en-US"/>
        </w:rPr>
        <w:t xml:space="preserve"> 245 mg skammt til inntöku af </w:t>
      </w:r>
      <w:r w:rsidRPr="002A655B">
        <w:rPr>
          <w:lang w:val="is-IS" w:eastAsia="en-US"/>
        </w:rPr>
        <w:t>tenófóvír</w:t>
      </w:r>
      <w:r w:rsidRPr="002A655B">
        <w:rPr>
          <w:szCs w:val="20"/>
          <w:lang w:val="is-IS" w:eastAsia="en-US"/>
        </w:rPr>
        <w:t xml:space="preserve"> tvísóproxíli (sem fúmarat) (gefið samhliða emtrícítabíni og elvitegravíri og kóbísistati).</w:t>
      </w:r>
    </w:p>
    <w:p w14:paraId="6E95E819" w14:textId="77777777" w:rsidR="00154B72" w:rsidRPr="002A655B" w:rsidRDefault="00154B72" w:rsidP="000635B4">
      <w:pPr>
        <w:suppressAutoHyphens w:val="0"/>
        <w:rPr>
          <w:szCs w:val="20"/>
          <w:lang w:val="is-IS" w:eastAsia="en-US"/>
        </w:rPr>
      </w:pPr>
    </w:p>
    <w:p w14:paraId="07F5EC2A" w14:textId="77777777" w:rsidR="00154B72" w:rsidRPr="002A655B" w:rsidRDefault="0011568B" w:rsidP="000635B4">
      <w:pPr>
        <w:suppressAutoHyphens w:val="0"/>
        <w:rPr>
          <w:szCs w:val="20"/>
          <w:lang w:val="is-IS" w:eastAsia="en-US"/>
        </w:rPr>
      </w:pPr>
      <w:r w:rsidRPr="002A655B">
        <w:rPr>
          <w:i/>
          <w:szCs w:val="20"/>
          <w:lang w:val="is-IS" w:eastAsia="en-US"/>
        </w:rPr>
        <w:t>In vitro</w:t>
      </w:r>
      <w:r w:rsidRPr="002A655B">
        <w:rPr>
          <w:szCs w:val="20"/>
          <w:lang w:val="is-IS" w:eastAsia="en-US"/>
        </w:rPr>
        <w:t xml:space="preserve"> umbrotnar </w:t>
      </w:r>
      <w:r w:rsidRPr="002A655B">
        <w:rPr>
          <w:lang w:val="is-IS" w:eastAsia="en-US"/>
        </w:rPr>
        <w:t xml:space="preserve">tenófóvír alafenamíð ekki fyrir tilstilli </w:t>
      </w:r>
      <w:r w:rsidRPr="002A655B">
        <w:rPr>
          <w:szCs w:val="20"/>
          <w:lang w:val="is-IS" w:eastAsia="en-US"/>
        </w:rPr>
        <w:t xml:space="preserve">CYP1A2, CYP2C8, CYP2C9, CYP2C19 eða CYP2D6. </w:t>
      </w:r>
      <w:r w:rsidRPr="002A655B">
        <w:rPr>
          <w:lang w:val="is-IS" w:eastAsia="en-US"/>
        </w:rPr>
        <w:t>Tenófóvír alafenamíð umbrotnar að afar litlu leyti fyrir tilstilli</w:t>
      </w:r>
      <w:r w:rsidRPr="002A655B">
        <w:rPr>
          <w:szCs w:val="20"/>
          <w:lang w:val="is-IS" w:eastAsia="en-US"/>
        </w:rPr>
        <w:t xml:space="preserve"> CYP3A4.</w:t>
      </w:r>
      <w:r w:rsidRPr="002A655B">
        <w:rPr>
          <w:lang w:val="is-IS" w:eastAsia="en-US"/>
        </w:rPr>
        <w:t xml:space="preserve"> Við samhliða lyfjagjöf með í meðallagi öflugum</w:t>
      </w:r>
      <w:r w:rsidRPr="002A655B">
        <w:rPr>
          <w:szCs w:val="20"/>
          <w:lang w:val="is-IS" w:eastAsia="en-US"/>
        </w:rPr>
        <w:t xml:space="preserve"> CYP3A prófunarörva, efavírenz, varð útsetning fyrir </w:t>
      </w:r>
      <w:r w:rsidRPr="002A655B">
        <w:rPr>
          <w:lang w:val="is-IS" w:eastAsia="en-US"/>
        </w:rPr>
        <w:t>tenófóvír alafenamíði</w:t>
      </w:r>
      <w:r w:rsidRPr="002A655B">
        <w:rPr>
          <w:szCs w:val="20"/>
          <w:lang w:val="is-IS" w:eastAsia="en-US"/>
        </w:rPr>
        <w:t xml:space="preserve"> ekki fyrir verulegum áhrifum.</w:t>
      </w:r>
      <w:r w:rsidRPr="002A655B">
        <w:rPr>
          <w:lang w:val="is-IS" w:eastAsia="en-US"/>
        </w:rPr>
        <w:t xml:space="preserve"> Í kjölfar lyfjagjafar með</w:t>
      </w:r>
      <w:r w:rsidRPr="002A655B">
        <w:rPr>
          <w:szCs w:val="20"/>
          <w:lang w:val="is-IS" w:eastAsia="en-US"/>
        </w:rPr>
        <w:t xml:space="preserve"> </w:t>
      </w:r>
      <w:r w:rsidRPr="002A655B">
        <w:rPr>
          <w:lang w:val="is-IS" w:eastAsia="en-US"/>
        </w:rPr>
        <w:t>tenófóvír alafenamíði reyndist</w:t>
      </w:r>
      <w:r w:rsidRPr="002A655B">
        <w:rPr>
          <w:szCs w:val="20"/>
          <w:lang w:val="is-IS" w:eastAsia="en-US"/>
        </w:rPr>
        <w:t xml:space="preserve"> </w:t>
      </w:r>
      <w:r w:rsidRPr="002A655B">
        <w:rPr>
          <w:b/>
          <w:lang w:val="is-IS"/>
        </w:rPr>
        <w:t>[</w:t>
      </w:r>
      <w:r w:rsidRPr="002A655B">
        <w:rPr>
          <w:szCs w:val="20"/>
          <w:vertAlign w:val="superscript"/>
          <w:lang w:val="is-IS" w:eastAsia="en-US"/>
        </w:rPr>
        <w:t>14</w:t>
      </w:r>
      <w:r w:rsidRPr="002A655B">
        <w:rPr>
          <w:szCs w:val="20"/>
          <w:lang w:val="is-IS" w:eastAsia="en-US"/>
        </w:rPr>
        <w:t>C</w:t>
      </w:r>
      <w:r w:rsidRPr="002A655B">
        <w:rPr>
          <w:b/>
          <w:lang w:val="is-IS"/>
        </w:rPr>
        <w:t>]</w:t>
      </w:r>
      <w:r w:rsidRPr="002A655B">
        <w:rPr>
          <w:szCs w:val="20"/>
          <w:lang w:val="is-IS" w:eastAsia="en-US"/>
        </w:rPr>
        <w:noBreakHyphen/>
        <w:t xml:space="preserve">geislavirkni tímaháð í blóðvökva og var </w:t>
      </w:r>
      <w:r w:rsidRPr="002A655B">
        <w:rPr>
          <w:lang w:val="is-IS" w:eastAsia="en-US"/>
        </w:rPr>
        <w:t>tenófóvír alafenamíð það efni sem kom fram í mestu magni á fyrstu klukkustundunum og síðan þvagsýra það sem eftir var tímans</w:t>
      </w:r>
      <w:r w:rsidRPr="002A655B">
        <w:rPr>
          <w:szCs w:val="20"/>
          <w:lang w:val="is-IS" w:eastAsia="en-US"/>
        </w:rPr>
        <w:t>.</w:t>
      </w:r>
    </w:p>
    <w:p w14:paraId="0071BC16" w14:textId="77777777" w:rsidR="00154B72" w:rsidRPr="002A655B" w:rsidRDefault="00154B72" w:rsidP="000635B4">
      <w:pPr>
        <w:rPr>
          <w:lang w:val="is-IS"/>
        </w:rPr>
      </w:pPr>
    </w:p>
    <w:p w14:paraId="26494DA5" w14:textId="77777777" w:rsidR="00154B72" w:rsidRPr="002A655B" w:rsidRDefault="0011568B" w:rsidP="000635B4">
      <w:pPr>
        <w:keepNext/>
        <w:keepLines/>
        <w:rPr>
          <w:u w:val="single"/>
          <w:lang w:val="is-IS"/>
        </w:rPr>
      </w:pPr>
      <w:r w:rsidRPr="002A655B">
        <w:rPr>
          <w:u w:val="single"/>
          <w:lang w:val="is-IS"/>
        </w:rPr>
        <w:t>Brotthvarf</w:t>
      </w:r>
    </w:p>
    <w:p w14:paraId="65346884" w14:textId="77777777" w:rsidR="00154B72" w:rsidRPr="002A655B" w:rsidRDefault="00154B72" w:rsidP="000635B4">
      <w:pPr>
        <w:keepNext/>
        <w:keepLines/>
        <w:rPr>
          <w:u w:val="single"/>
          <w:lang w:val="is-IS"/>
        </w:rPr>
      </w:pPr>
    </w:p>
    <w:p w14:paraId="269A706D" w14:textId="77777777" w:rsidR="00154B72" w:rsidRPr="002A655B" w:rsidRDefault="0011568B" w:rsidP="000635B4">
      <w:pPr>
        <w:rPr>
          <w:lang w:val="is-IS"/>
        </w:rPr>
      </w:pPr>
      <w:r w:rsidRPr="002A655B">
        <w:rPr>
          <w:lang w:val="is-IS"/>
        </w:rPr>
        <w:t>Emtrícítabín skilst aðallega út um nýru og skammturinn endurheimtist allur í þvagi (u.þ.b. 86%) og saur (u.þ.b. 14%). Þrettán prósent af skammtinum af emtrícítabíni endurheimtist í þvagi sem þrjú umbrotsefni. Úthreinsun emtrícítabíns úr líkamanum var að meðaltali 307 ml/mín. Eftir inntöku er helmingunartími brotthvarfs emtrícítabíns u.þ.b. 10 klst.</w:t>
      </w:r>
    </w:p>
    <w:p w14:paraId="0DD7C6F0" w14:textId="77777777" w:rsidR="00154B72" w:rsidRPr="002A655B" w:rsidRDefault="00154B72" w:rsidP="000635B4">
      <w:pPr>
        <w:rPr>
          <w:lang w:val="is-IS"/>
        </w:rPr>
      </w:pPr>
    </w:p>
    <w:p w14:paraId="29F7A7A7" w14:textId="77777777" w:rsidR="00154B72" w:rsidRPr="002A655B" w:rsidRDefault="0011568B" w:rsidP="000635B4">
      <w:pPr>
        <w:suppressAutoHyphens w:val="0"/>
        <w:rPr>
          <w:lang w:val="is-IS" w:eastAsia="en-US"/>
        </w:rPr>
      </w:pPr>
      <w:r w:rsidRPr="002A655B">
        <w:rPr>
          <w:szCs w:val="20"/>
          <w:lang w:val="is-IS" w:eastAsia="en-US"/>
        </w:rPr>
        <w:t xml:space="preserve">Útskilnaður hreins </w:t>
      </w:r>
      <w:r w:rsidRPr="002A655B">
        <w:rPr>
          <w:lang w:val="is-IS" w:eastAsia="en-US"/>
        </w:rPr>
        <w:t xml:space="preserve">tenófóvír alafenamíðs </w:t>
      </w:r>
      <w:r w:rsidRPr="002A655B">
        <w:rPr>
          <w:szCs w:val="20"/>
          <w:lang w:val="is-IS" w:eastAsia="en-US"/>
        </w:rPr>
        <w:t>er aukaleið og hverfur &lt; 1% af skammtinum burt með þvagi.</w:t>
      </w:r>
      <w:r w:rsidRPr="002A655B">
        <w:rPr>
          <w:lang w:val="is-IS" w:eastAsia="en-US"/>
        </w:rPr>
        <w:t xml:space="preserve"> Tenófóvír alafenamíð</w:t>
      </w:r>
      <w:r w:rsidRPr="002A655B">
        <w:rPr>
          <w:szCs w:val="20"/>
          <w:lang w:val="is-IS" w:eastAsia="en-US"/>
        </w:rPr>
        <w:t xml:space="preserve"> hverfur að mestu leyti brott í kjölfar umbrots yfir í </w:t>
      </w:r>
      <w:r w:rsidRPr="002A655B">
        <w:rPr>
          <w:lang w:val="is-IS" w:eastAsia="en-US"/>
        </w:rPr>
        <w:t>tenófóvír. Tenófóvír alafenamíð og tenófóvír hafa m</w:t>
      </w:r>
      <w:r w:rsidRPr="002A655B">
        <w:rPr>
          <w:lang w:val="is-IS"/>
        </w:rPr>
        <w:t>iðgildi helmingunartíma í blóðvökva</w:t>
      </w:r>
      <w:r w:rsidRPr="002A655B">
        <w:rPr>
          <w:lang w:val="is-IS" w:eastAsia="en-US"/>
        </w:rPr>
        <w:t xml:space="preserve"> sem nemur 0,51 og 32,37 klst., í </w:t>
      </w:r>
      <w:r w:rsidRPr="002A655B">
        <w:rPr>
          <w:lang w:val="is-IS"/>
        </w:rPr>
        <w:t>sömu</w:t>
      </w:r>
      <w:r w:rsidRPr="002A655B">
        <w:rPr>
          <w:lang w:val="is-IS" w:eastAsia="en-US"/>
        </w:rPr>
        <w:t xml:space="preserve"> röð. Tenófóvír hverfur brott úr líkamanum um nýru, bæði með gauklasíun og virkri pípluseytingu.</w:t>
      </w:r>
    </w:p>
    <w:p w14:paraId="1CE76991" w14:textId="77777777" w:rsidR="00154B72" w:rsidRPr="002A655B" w:rsidRDefault="00154B72" w:rsidP="000635B4">
      <w:pPr>
        <w:rPr>
          <w:lang w:val="is-IS"/>
        </w:rPr>
      </w:pPr>
    </w:p>
    <w:p w14:paraId="74C9A67B" w14:textId="77777777" w:rsidR="00154B72" w:rsidRPr="002A655B" w:rsidRDefault="0011568B" w:rsidP="000635B4">
      <w:pPr>
        <w:keepNext/>
        <w:keepLines/>
        <w:rPr>
          <w:u w:val="single"/>
          <w:lang w:val="is-IS"/>
        </w:rPr>
      </w:pPr>
      <w:r w:rsidRPr="002A655B">
        <w:rPr>
          <w:u w:val="single"/>
          <w:lang w:val="is-IS"/>
        </w:rPr>
        <w:t>Lyfjahvörf hjá sérstökum sjúklingahópum</w:t>
      </w:r>
    </w:p>
    <w:p w14:paraId="7704AF78" w14:textId="77777777" w:rsidR="009F0F67" w:rsidRPr="002A655B" w:rsidRDefault="009F0F67" w:rsidP="000635B4">
      <w:pPr>
        <w:keepNext/>
        <w:keepLines/>
        <w:rPr>
          <w:lang w:val="is-IS"/>
        </w:rPr>
      </w:pPr>
    </w:p>
    <w:p w14:paraId="09CC994A" w14:textId="77777777" w:rsidR="00154B72" w:rsidRPr="002A655B" w:rsidRDefault="0011568B" w:rsidP="000635B4">
      <w:pPr>
        <w:keepNext/>
        <w:keepLines/>
        <w:rPr>
          <w:i/>
          <w:lang w:val="is-IS"/>
        </w:rPr>
      </w:pPr>
      <w:r w:rsidRPr="002A655B">
        <w:rPr>
          <w:i/>
          <w:lang w:val="is-IS"/>
        </w:rPr>
        <w:t>Aldur, kyn og kynþáttur</w:t>
      </w:r>
    </w:p>
    <w:p w14:paraId="092167C1" w14:textId="77777777" w:rsidR="00154B72" w:rsidRPr="002A655B" w:rsidRDefault="0011568B" w:rsidP="000635B4">
      <w:pPr>
        <w:rPr>
          <w:lang w:val="is-IS"/>
        </w:rPr>
      </w:pPr>
      <w:r w:rsidRPr="002A655B">
        <w:rPr>
          <w:lang w:val="is-IS"/>
        </w:rPr>
        <w:t xml:space="preserve">Ekki hefur komið í ljós marktækur klínískt mikilvægur mismunur á lyfjahvörfum emtrícítabíns eða tenófóvír </w:t>
      </w:r>
      <w:r w:rsidRPr="002A655B">
        <w:rPr>
          <w:lang w:val="is-IS" w:eastAsia="en-US"/>
        </w:rPr>
        <w:t>alafenamíðs</w:t>
      </w:r>
      <w:r w:rsidRPr="002A655B">
        <w:rPr>
          <w:szCs w:val="20"/>
          <w:lang w:val="is-IS" w:eastAsia="en-US"/>
        </w:rPr>
        <w:t xml:space="preserve"> </w:t>
      </w:r>
      <w:r w:rsidRPr="002A655B">
        <w:rPr>
          <w:lang w:val="is-IS"/>
        </w:rPr>
        <w:t>sem rekja má til aldurs, kyns eða kynþáttar.</w:t>
      </w:r>
    </w:p>
    <w:p w14:paraId="61960F9C" w14:textId="77777777" w:rsidR="00154B72" w:rsidRPr="002A655B" w:rsidRDefault="00154B72" w:rsidP="000635B4">
      <w:pPr>
        <w:rPr>
          <w:lang w:val="is-IS"/>
        </w:rPr>
      </w:pPr>
    </w:p>
    <w:p w14:paraId="54E1ABDD" w14:textId="77777777" w:rsidR="004F403D" w:rsidRPr="002A655B" w:rsidRDefault="0011568B" w:rsidP="000635B4">
      <w:pPr>
        <w:keepNext/>
        <w:keepLines/>
        <w:rPr>
          <w:u w:val="single"/>
          <w:lang w:val="is-IS"/>
        </w:rPr>
      </w:pPr>
      <w:r w:rsidRPr="002A655B">
        <w:rPr>
          <w:u w:val="single"/>
          <w:lang w:val="is-IS"/>
        </w:rPr>
        <w:lastRenderedPageBreak/>
        <w:t>Börn</w:t>
      </w:r>
    </w:p>
    <w:p w14:paraId="708B0F1B" w14:textId="77777777" w:rsidR="00154B72" w:rsidRPr="002A655B" w:rsidRDefault="00154B72" w:rsidP="000635B4">
      <w:pPr>
        <w:keepNext/>
        <w:keepLines/>
        <w:rPr>
          <w:i/>
          <w:lang w:val="is-IS"/>
        </w:rPr>
      </w:pPr>
    </w:p>
    <w:p w14:paraId="21CF6623" w14:textId="77777777" w:rsidR="00154B72" w:rsidRPr="002A655B" w:rsidRDefault="0011568B" w:rsidP="000635B4">
      <w:pPr>
        <w:widowControl w:val="0"/>
        <w:suppressAutoHyphens w:val="0"/>
        <w:rPr>
          <w:lang w:val="is-IS" w:eastAsia="en-US"/>
        </w:rPr>
      </w:pPr>
      <w:r w:rsidRPr="002A655B">
        <w:rPr>
          <w:lang w:val="is-IS" w:eastAsia="en-US"/>
        </w:rPr>
        <w:t>Útsetning emtrícítabíns og tenófóvír alafenamíðs</w:t>
      </w:r>
      <w:r w:rsidRPr="002A655B">
        <w:rPr>
          <w:szCs w:val="20"/>
          <w:lang w:val="is-IS" w:eastAsia="en-US"/>
        </w:rPr>
        <w:t xml:space="preserve"> (gefin samhliða elvitegravíri og kóbísistati) </w:t>
      </w:r>
      <w:r w:rsidRPr="002A655B">
        <w:rPr>
          <w:lang w:val="is-IS" w:eastAsia="en-US"/>
        </w:rPr>
        <w:t>sem kom fram hjá 24 börnum á aldrinum 12 til &lt; 18 ára sem fengu emtrícítabín og tenófóvír alafenamíð gefin samhliða elvitegravíri og kóbísistati í rannsókn GS</w:t>
      </w:r>
      <w:r w:rsidRPr="002A655B">
        <w:rPr>
          <w:lang w:val="is-IS" w:eastAsia="en-US"/>
        </w:rPr>
        <w:noBreakHyphen/>
        <w:t>US</w:t>
      </w:r>
      <w:r w:rsidRPr="002A655B">
        <w:rPr>
          <w:lang w:val="is-IS" w:eastAsia="en-US"/>
        </w:rPr>
        <w:noBreakHyphen/>
        <w:t>292</w:t>
      </w:r>
      <w:r w:rsidRPr="002A655B">
        <w:rPr>
          <w:lang w:val="is-IS" w:eastAsia="en-US"/>
        </w:rPr>
        <w:noBreakHyphen/>
        <w:t>0106 var svipuð og útsetning sem kom fram hjá fullorðnum einstaklingum sem höfðu ekki áður fengið meðferð (Tafla 7).</w:t>
      </w:r>
    </w:p>
    <w:p w14:paraId="2C8E12C6" w14:textId="77777777" w:rsidR="00154B72" w:rsidRPr="002A655B" w:rsidRDefault="00154B72" w:rsidP="000635B4">
      <w:pPr>
        <w:widowControl w:val="0"/>
        <w:suppressAutoHyphens w:val="0"/>
        <w:rPr>
          <w:lang w:val="is-IS" w:eastAsia="en-US"/>
        </w:rPr>
      </w:pPr>
    </w:p>
    <w:p w14:paraId="61730966" w14:textId="77777777" w:rsidR="00154B72" w:rsidRPr="002A655B" w:rsidRDefault="0011568B" w:rsidP="000635B4">
      <w:pPr>
        <w:keepNext/>
        <w:keepLines/>
        <w:suppressAutoHyphens w:val="0"/>
        <w:rPr>
          <w:b/>
          <w:lang w:val="is-IS" w:eastAsia="en-US"/>
        </w:rPr>
      </w:pPr>
      <w:r w:rsidRPr="002A655B">
        <w:rPr>
          <w:b/>
          <w:lang w:val="is-IS" w:eastAsia="en-US"/>
        </w:rPr>
        <w:t>Tafla 7: Lyfjahvörf emtrícítabíns og tenófóvír alafenamíðs hjá unglingum og fullorðnum sem ekki hafa áður fengið meðferð með lyfjum gegn retróveirum</w:t>
      </w:r>
    </w:p>
    <w:p w14:paraId="153C753C" w14:textId="77777777" w:rsidR="00154B72" w:rsidRPr="002A655B" w:rsidRDefault="00154B72" w:rsidP="000635B4">
      <w:pPr>
        <w:keepNext/>
        <w:keepLines/>
        <w:suppressAutoHyphens w:val="0"/>
        <w:rPr>
          <w:b/>
          <w:lang w:val="is-IS"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456"/>
        <w:gridCol w:w="1204"/>
        <w:gridCol w:w="1204"/>
        <w:gridCol w:w="1469"/>
        <w:gridCol w:w="1288"/>
        <w:gridCol w:w="1135"/>
      </w:tblGrid>
      <w:tr w:rsidR="00505BC2" w:rsidRPr="002A655B" w14:paraId="47680356" w14:textId="77777777" w:rsidTr="00993A2A">
        <w:trPr>
          <w:cantSplit/>
          <w:tblHeader/>
        </w:trPr>
        <w:tc>
          <w:tcPr>
            <w:tcW w:w="1311" w:type="dxa"/>
            <w:shd w:val="clear" w:color="auto" w:fill="auto"/>
          </w:tcPr>
          <w:p w14:paraId="4B6A36D8" w14:textId="77777777" w:rsidR="00154B72" w:rsidRPr="002A655B" w:rsidRDefault="00154B72" w:rsidP="000635B4">
            <w:pPr>
              <w:keepNext/>
              <w:keepLines/>
              <w:tabs>
                <w:tab w:val="clear" w:pos="567"/>
              </w:tabs>
              <w:suppressAutoHyphens w:val="0"/>
              <w:jc w:val="center"/>
              <w:outlineLvl w:val="0"/>
              <w:rPr>
                <w:sz w:val="20"/>
                <w:szCs w:val="20"/>
                <w:lang w:val="is-IS" w:eastAsia="en-US"/>
              </w:rPr>
            </w:pPr>
          </w:p>
        </w:tc>
        <w:tc>
          <w:tcPr>
            <w:tcW w:w="3864" w:type="dxa"/>
            <w:gridSpan w:val="3"/>
            <w:shd w:val="clear" w:color="auto" w:fill="auto"/>
          </w:tcPr>
          <w:p w14:paraId="44C6D136"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b/>
                <w:sz w:val="20"/>
                <w:szCs w:val="20"/>
                <w:lang w:val="is-IS" w:eastAsia="en-US"/>
              </w:rPr>
            </w:pPr>
            <w:r w:rsidRPr="002A655B">
              <w:rPr>
                <w:b/>
                <w:sz w:val="20"/>
                <w:szCs w:val="20"/>
                <w:lang w:val="is-IS" w:eastAsia="en-US"/>
              </w:rPr>
              <w:t>Unglingar</w:t>
            </w:r>
          </w:p>
        </w:tc>
        <w:tc>
          <w:tcPr>
            <w:tcW w:w="3892" w:type="dxa"/>
            <w:gridSpan w:val="3"/>
            <w:shd w:val="clear" w:color="auto" w:fill="auto"/>
          </w:tcPr>
          <w:p w14:paraId="1A54EF2B" w14:textId="77777777" w:rsidR="00154B72" w:rsidRPr="002A655B" w:rsidRDefault="0011568B" w:rsidP="000635B4">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jc w:val="center"/>
              <w:rPr>
                <w:b/>
                <w:sz w:val="20"/>
                <w:szCs w:val="20"/>
                <w:lang w:val="is-IS" w:eastAsia="en-US"/>
              </w:rPr>
            </w:pPr>
            <w:r w:rsidRPr="002A655B">
              <w:rPr>
                <w:b/>
                <w:sz w:val="20"/>
                <w:szCs w:val="20"/>
                <w:lang w:val="is-IS" w:eastAsia="en-US"/>
              </w:rPr>
              <w:t>Fullorðnir</w:t>
            </w:r>
          </w:p>
        </w:tc>
      </w:tr>
      <w:tr w:rsidR="00505BC2" w:rsidRPr="002A655B" w14:paraId="6648CCBA" w14:textId="77777777" w:rsidTr="00993A2A">
        <w:trPr>
          <w:cantSplit/>
          <w:tblHeader/>
        </w:trPr>
        <w:tc>
          <w:tcPr>
            <w:tcW w:w="1311" w:type="dxa"/>
            <w:shd w:val="clear" w:color="auto" w:fill="auto"/>
            <w:vAlign w:val="center"/>
          </w:tcPr>
          <w:p w14:paraId="7C54D55A" w14:textId="77777777" w:rsidR="00154B72" w:rsidRPr="002A655B" w:rsidRDefault="00154B72" w:rsidP="000635B4">
            <w:pPr>
              <w:keepNext/>
              <w:keepLines/>
              <w:tabs>
                <w:tab w:val="clear" w:pos="567"/>
              </w:tabs>
              <w:suppressAutoHyphens w:val="0"/>
              <w:jc w:val="center"/>
              <w:outlineLvl w:val="0"/>
              <w:rPr>
                <w:sz w:val="20"/>
                <w:szCs w:val="20"/>
                <w:lang w:val="is-IS" w:eastAsia="en-US"/>
              </w:rPr>
            </w:pPr>
          </w:p>
        </w:tc>
        <w:tc>
          <w:tcPr>
            <w:tcW w:w="1456" w:type="dxa"/>
            <w:shd w:val="clear" w:color="auto" w:fill="auto"/>
            <w:vAlign w:val="center"/>
          </w:tcPr>
          <w:p w14:paraId="5D89D91A" w14:textId="77777777" w:rsidR="00154B72" w:rsidRPr="002A655B" w:rsidRDefault="0011568B" w:rsidP="000635B4">
            <w:pPr>
              <w:keepNext/>
              <w:keepLines/>
              <w:suppressAutoHyphens w:val="0"/>
              <w:jc w:val="center"/>
              <w:rPr>
                <w:sz w:val="20"/>
                <w:szCs w:val="20"/>
                <w:vertAlign w:val="superscript"/>
                <w:lang w:val="is-IS" w:eastAsia="en-US"/>
              </w:rPr>
            </w:pPr>
            <w:r w:rsidRPr="002A655B">
              <w:rPr>
                <w:sz w:val="20"/>
                <w:szCs w:val="20"/>
                <w:lang w:val="is-IS" w:eastAsia="en-US"/>
              </w:rPr>
              <w:t>FTC</w:t>
            </w:r>
            <w:r w:rsidRPr="002A655B">
              <w:rPr>
                <w:sz w:val="20"/>
                <w:szCs w:val="20"/>
                <w:vertAlign w:val="superscript"/>
                <w:lang w:val="is-IS" w:eastAsia="en-US"/>
              </w:rPr>
              <w:t>a</w:t>
            </w:r>
          </w:p>
        </w:tc>
        <w:tc>
          <w:tcPr>
            <w:tcW w:w="1204" w:type="dxa"/>
            <w:shd w:val="clear" w:color="auto" w:fill="auto"/>
            <w:vAlign w:val="center"/>
          </w:tcPr>
          <w:p w14:paraId="0C5A9A95" w14:textId="77777777" w:rsidR="00154B72" w:rsidRPr="002A655B" w:rsidRDefault="0011568B" w:rsidP="000635B4">
            <w:pPr>
              <w:keepNext/>
              <w:keepLines/>
              <w:suppressAutoHyphens w:val="0"/>
              <w:jc w:val="center"/>
              <w:rPr>
                <w:sz w:val="20"/>
                <w:szCs w:val="20"/>
                <w:vertAlign w:val="superscript"/>
                <w:lang w:val="is-IS" w:eastAsia="en-US"/>
              </w:rPr>
            </w:pPr>
            <w:r w:rsidRPr="002A655B">
              <w:rPr>
                <w:sz w:val="20"/>
                <w:szCs w:val="20"/>
                <w:lang w:val="is-IS" w:eastAsia="en-US"/>
              </w:rPr>
              <w:t>TAF</w:t>
            </w:r>
            <w:r w:rsidRPr="002A655B">
              <w:rPr>
                <w:sz w:val="20"/>
                <w:szCs w:val="20"/>
                <w:vertAlign w:val="superscript"/>
                <w:lang w:val="is-IS" w:eastAsia="en-US"/>
              </w:rPr>
              <w:t>b</w:t>
            </w:r>
          </w:p>
        </w:tc>
        <w:tc>
          <w:tcPr>
            <w:tcW w:w="1204" w:type="dxa"/>
            <w:shd w:val="clear" w:color="auto" w:fill="auto"/>
            <w:vAlign w:val="center"/>
          </w:tcPr>
          <w:p w14:paraId="0AE8FB55" w14:textId="77777777" w:rsidR="00154B72" w:rsidRPr="002A655B" w:rsidRDefault="0011568B" w:rsidP="000635B4">
            <w:pPr>
              <w:keepNext/>
              <w:keepLines/>
              <w:suppressAutoHyphens w:val="0"/>
              <w:jc w:val="center"/>
              <w:rPr>
                <w:sz w:val="20"/>
                <w:szCs w:val="20"/>
                <w:vertAlign w:val="superscript"/>
                <w:lang w:val="is-IS" w:eastAsia="en-US"/>
              </w:rPr>
            </w:pPr>
            <w:r w:rsidRPr="002A655B">
              <w:rPr>
                <w:sz w:val="20"/>
                <w:szCs w:val="20"/>
                <w:lang w:val="is-IS" w:eastAsia="en-US"/>
              </w:rPr>
              <w:t>TFV</w:t>
            </w:r>
            <w:r w:rsidRPr="002A655B">
              <w:rPr>
                <w:sz w:val="20"/>
                <w:szCs w:val="20"/>
                <w:vertAlign w:val="superscript"/>
                <w:lang w:val="is-IS" w:eastAsia="en-US"/>
              </w:rPr>
              <w:t>b</w:t>
            </w:r>
          </w:p>
        </w:tc>
        <w:tc>
          <w:tcPr>
            <w:tcW w:w="1469" w:type="dxa"/>
            <w:shd w:val="clear" w:color="auto" w:fill="auto"/>
            <w:vAlign w:val="center"/>
          </w:tcPr>
          <w:p w14:paraId="26FE9E02" w14:textId="77777777" w:rsidR="00154B72" w:rsidRPr="002A655B" w:rsidRDefault="0011568B" w:rsidP="000635B4">
            <w:pPr>
              <w:keepNext/>
              <w:keepLines/>
              <w:suppressAutoHyphens w:val="0"/>
              <w:jc w:val="center"/>
              <w:rPr>
                <w:sz w:val="20"/>
                <w:szCs w:val="20"/>
                <w:vertAlign w:val="superscript"/>
                <w:lang w:val="is-IS" w:eastAsia="en-US"/>
              </w:rPr>
            </w:pPr>
            <w:r w:rsidRPr="002A655B">
              <w:rPr>
                <w:sz w:val="20"/>
                <w:szCs w:val="20"/>
                <w:lang w:val="is-IS" w:eastAsia="en-US"/>
              </w:rPr>
              <w:t>FTC</w:t>
            </w:r>
            <w:r w:rsidRPr="002A655B">
              <w:rPr>
                <w:sz w:val="20"/>
                <w:szCs w:val="20"/>
                <w:vertAlign w:val="superscript"/>
                <w:lang w:val="is-IS" w:eastAsia="en-US"/>
              </w:rPr>
              <w:t>a</w:t>
            </w:r>
          </w:p>
        </w:tc>
        <w:tc>
          <w:tcPr>
            <w:tcW w:w="1288" w:type="dxa"/>
            <w:shd w:val="clear" w:color="auto" w:fill="auto"/>
            <w:vAlign w:val="center"/>
          </w:tcPr>
          <w:p w14:paraId="11007A10" w14:textId="77777777" w:rsidR="00154B72" w:rsidRPr="002A655B" w:rsidRDefault="0011568B" w:rsidP="000635B4">
            <w:pPr>
              <w:keepNext/>
              <w:keepLines/>
              <w:suppressAutoHyphens w:val="0"/>
              <w:jc w:val="center"/>
              <w:rPr>
                <w:sz w:val="20"/>
                <w:szCs w:val="20"/>
                <w:vertAlign w:val="superscript"/>
                <w:lang w:val="is-IS" w:eastAsia="en-US"/>
              </w:rPr>
            </w:pPr>
            <w:r w:rsidRPr="002A655B">
              <w:rPr>
                <w:sz w:val="20"/>
                <w:szCs w:val="20"/>
                <w:lang w:val="is-IS" w:eastAsia="en-US"/>
              </w:rPr>
              <w:t>TAF</w:t>
            </w:r>
            <w:r w:rsidRPr="002A655B">
              <w:rPr>
                <w:sz w:val="20"/>
                <w:szCs w:val="20"/>
                <w:vertAlign w:val="superscript"/>
                <w:lang w:val="is-IS" w:eastAsia="en-US"/>
              </w:rPr>
              <w:t>c</w:t>
            </w:r>
          </w:p>
        </w:tc>
        <w:tc>
          <w:tcPr>
            <w:tcW w:w="1135" w:type="dxa"/>
            <w:shd w:val="clear" w:color="auto" w:fill="auto"/>
            <w:vAlign w:val="center"/>
          </w:tcPr>
          <w:p w14:paraId="5A57684A" w14:textId="77777777" w:rsidR="00154B72" w:rsidRPr="002A655B" w:rsidRDefault="0011568B" w:rsidP="000635B4">
            <w:pPr>
              <w:keepNext/>
              <w:keepLines/>
              <w:suppressAutoHyphens w:val="0"/>
              <w:jc w:val="center"/>
              <w:rPr>
                <w:sz w:val="20"/>
                <w:szCs w:val="20"/>
                <w:vertAlign w:val="superscript"/>
                <w:lang w:val="is-IS" w:eastAsia="en-US"/>
              </w:rPr>
            </w:pPr>
            <w:r w:rsidRPr="002A655B">
              <w:rPr>
                <w:sz w:val="20"/>
                <w:szCs w:val="20"/>
                <w:lang w:val="is-IS" w:eastAsia="en-US"/>
              </w:rPr>
              <w:t>TFV</w:t>
            </w:r>
            <w:r w:rsidRPr="002A655B">
              <w:rPr>
                <w:sz w:val="20"/>
                <w:szCs w:val="20"/>
                <w:vertAlign w:val="superscript"/>
                <w:lang w:val="is-IS" w:eastAsia="en-US"/>
              </w:rPr>
              <w:t>c</w:t>
            </w:r>
          </w:p>
        </w:tc>
      </w:tr>
      <w:tr w:rsidR="00505BC2" w:rsidRPr="002A655B" w14:paraId="644B9119" w14:textId="77777777" w:rsidTr="00993A2A">
        <w:trPr>
          <w:cantSplit/>
        </w:trPr>
        <w:tc>
          <w:tcPr>
            <w:tcW w:w="1311" w:type="dxa"/>
            <w:shd w:val="clear" w:color="auto" w:fill="auto"/>
            <w:vAlign w:val="center"/>
          </w:tcPr>
          <w:p w14:paraId="11E2E05A" w14:textId="77777777" w:rsidR="00154B72" w:rsidRPr="002A655B" w:rsidRDefault="0011568B" w:rsidP="000635B4">
            <w:pPr>
              <w:tabs>
                <w:tab w:val="clear" w:pos="567"/>
                <w:tab w:val="left" w:pos="210"/>
              </w:tabs>
              <w:suppressAutoHyphens w:val="0"/>
              <w:rPr>
                <w:sz w:val="20"/>
                <w:szCs w:val="20"/>
                <w:lang w:val="is-IS" w:eastAsia="en-GB"/>
              </w:rPr>
            </w:pPr>
            <w:r w:rsidRPr="002A655B">
              <w:rPr>
                <w:b/>
                <w:sz w:val="20"/>
                <w:szCs w:val="20"/>
                <w:lang w:val="is-IS" w:eastAsia="en-GB"/>
              </w:rPr>
              <w:t>AUC</w:t>
            </w:r>
            <w:r w:rsidRPr="002A655B">
              <w:rPr>
                <w:b/>
                <w:sz w:val="20"/>
                <w:szCs w:val="20"/>
                <w:vertAlign w:val="subscript"/>
                <w:lang w:val="is-IS" w:eastAsia="en-GB"/>
              </w:rPr>
              <w:t>tau</w:t>
            </w:r>
            <w:r w:rsidRPr="002A655B">
              <w:rPr>
                <w:b/>
                <w:sz w:val="20"/>
                <w:szCs w:val="20"/>
                <w:lang w:val="is-IS" w:eastAsia="en-GB"/>
              </w:rPr>
              <w:t xml:space="preserve"> (ng•klst./ml)</w:t>
            </w:r>
          </w:p>
        </w:tc>
        <w:tc>
          <w:tcPr>
            <w:tcW w:w="1456" w:type="dxa"/>
            <w:shd w:val="clear" w:color="auto" w:fill="auto"/>
            <w:vAlign w:val="center"/>
          </w:tcPr>
          <w:p w14:paraId="47C59BEF" w14:textId="77777777" w:rsidR="00154B72" w:rsidRPr="002A655B" w:rsidRDefault="0011568B" w:rsidP="000635B4">
            <w:pPr>
              <w:suppressAutoHyphens w:val="0"/>
              <w:jc w:val="center"/>
              <w:rPr>
                <w:sz w:val="20"/>
                <w:szCs w:val="20"/>
                <w:lang w:val="is-IS" w:eastAsia="en-US"/>
              </w:rPr>
            </w:pPr>
            <w:r w:rsidRPr="002A655B">
              <w:rPr>
                <w:sz w:val="20"/>
                <w:szCs w:val="20"/>
                <w:lang w:val="is-IS" w:eastAsia="en-GB"/>
              </w:rPr>
              <w:t>14.424,4 (23,9)</w:t>
            </w:r>
          </w:p>
        </w:tc>
        <w:tc>
          <w:tcPr>
            <w:tcW w:w="1204" w:type="dxa"/>
            <w:shd w:val="clear" w:color="auto" w:fill="auto"/>
            <w:vAlign w:val="center"/>
          </w:tcPr>
          <w:p w14:paraId="02FC055B" w14:textId="77777777" w:rsidR="00154B72" w:rsidRPr="002A655B" w:rsidRDefault="0011568B" w:rsidP="000635B4">
            <w:pPr>
              <w:suppressAutoHyphens w:val="0"/>
              <w:jc w:val="center"/>
              <w:rPr>
                <w:sz w:val="20"/>
                <w:szCs w:val="20"/>
                <w:lang w:val="is-IS" w:eastAsia="en-US"/>
              </w:rPr>
            </w:pPr>
            <w:r w:rsidRPr="002A655B">
              <w:rPr>
                <w:sz w:val="20"/>
                <w:szCs w:val="20"/>
                <w:lang w:val="is-IS" w:eastAsia="en-US"/>
              </w:rPr>
              <w:t>242,8 (57,8)</w:t>
            </w:r>
          </w:p>
        </w:tc>
        <w:tc>
          <w:tcPr>
            <w:tcW w:w="1204" w:type="dxa"/>
            <w:shd w:val="clear" w:color="auto" w:fill="auto"/>
            <w:vAlign w:val="center"/>
          </w:tcPr>
          <w:p w14:paraId="19662C42" w14:textId="77777777" w:rsidR="00154B72" w:rsidRPr="002A655B" w:rsidRDefault="0011568B" w:rsidP="000635B4">
            <w:pPr>
              <w:suppressAutoHyphens w:val="0"/>
              <w:jc w:val="center"/>
              <w:rPr>
                <w:sz w:val="20"/>
                <w:szCs w:val="20"/>
                <w:lang w:val="is-IS" w:eastAsia="en-GB"/>
              </w:rPr>
            </w:pPr>
            <w:r w:rsidRPr="002A655B">
              <w:rPr>
                <w:sz w:val="20"/>
                <w:szCs w:val="20"/>
                <w:lang w:val="is-IS" w:eastAsia="en-US"/>
              </w:rPr>
              <w:t>275,8 (18,4)</w:t>
            </w:r>
          </w:p>
        </w:tc>
        <w:tc>
          <w:tcPr>
            <w:tcW w:w="1469" w:type="dxa"/>
            <w:shd w:val="clear" w:color="auto" w:fill="auto"/>
            <w:vAlign w:val="center"/>
          </w:tcPr>
          <w:p w14:paraId="7FBC9C4B" w14:textId="77777777" w:rsidR="00154B72" w:rsidRPr="002A655B" w:rsidRDefault="0011568B" w:rsidP="000635B4">
            <w:pPr>
              <w:suppressAutoHyphens w:val="0"/>
              <w:jc w:val="center"/>
              <w:rPr>
                <w:sz w:val="20"/>
                <w:szCs w:val="20"/>
                <w:lang w:val="is-IS" w:eastAsia="en-US"/>
              </w:rPr>
            </w:pPr>
            <w:r w:rsidRPr="002A655B">
              <w:rPr>
                <w:sz w:val="20"/>
                <w:szCs w:val="20"/>
                <w:lang w:val="is-IS" w:eastAsia="en-GB"/>
              </w:rPr>
              <w:t>11.714,1 (16,6)</w:t>
            </w:r>
          </w:p>
        </w:tc>
        <w:tc>
          <w:tcPr>
            <w:tcW w:w="1288" w:type="dxa"/>
            <w:shd w:val="clear" w:color="auto" w:fill="auto"/>
            <w:vAlign w:val="center"/>
          </w:tcPr>
          <w:p w14:paraId="01C4E28F" w14:textId="77777777" w:rsidR="00154B72" w:rsidRPr="002A655B" w:rsidRDefault="0011568B" w:rsidP="000635B4">
            <w:pPr>
              <w:suppressAutoHyphens w:val="0"/>
              <w:jc w:val="center"/>
              <w:rPr>
                <w:sz w:val="20"/>
                <w:szCs w:val="20"/>
                <w:lang w:val="is-IS" w:eastAsia="en-US"/>
              </w:rPr>
            </w:pPr>
            <w:r w:rsidRPr="002A655B">
              <w:rPr>
                <w:sz w:val="20"/>
                <w:szCs w:val="20"/>
                <w:lang w:val="is-IS" w:eastAsia="en-US"/>
              </w:rPr>
              <w:t>206,4 (71,8)</w:t>
            </w:r>
          </w:p>
        </w:tc>
        <w:tc>
          <w:tcPr>
            <w:tcW w:w="1135" w:type="dxa"/>
            <w:shd w:val="clear" w:color="auto" w:fill="auto"/>
            <w:vAlign w:val="center"/>
          </w:tcPr>
          <w:p w14:paraId="79343E6B" w14:textId="77777777" w:rsidR="00154B72" w:rsidRPr="002A655B" w:rsidRDefault="0011568B" w:rsidP="000635B4">
            <w:pPr>
              <w:suppressAutoHyphens w:val="0"/>
              <w:jc w:val="center"/>
              <w:rPr>
                <w:sz w:val="20"/>
                <w:szCs w:val="20"/>
                <w:lang w:val="is-IS" w:eastAsia="en-GB"/>
              </w:rPr>
            </w:pPr>
            <w:r w:rsidRPr="002A655B">
              <w:rPr>
                <w:sz w:val="20"/>
                <w:szCs w:val="20"/>
                <w:lang w:val="is-IS" w:eastAsia="en-US"/>
              </w:rPr>
              <w:t>292,6 (27,4)</w:t>
            </w:r>
          </w:p>
        </w:tc>
      </w:tr>
      <w:tr w:rsidR="00505BC2" w:rsidRPr="002A655B" w14:paraId="2D8B103B" w14:textId="77777777" w:rsidTr="00993A2A">
        <w:trPr>
          <w:cantSplit/>
        </w:trPr>
        <w:tc>
          <w:tcPr>
            <w:tcW w:w="1311" w:type="dxa"/>
            <w:shd w:val="clear" w:color="auto" w:fill="auto"/>
            <w:vAlign w:val="center"/>
          </w:tcPr>
          <w:p w14:paraId="420A5129" w14:textId="77777777" w:rsidR="00154B72" w:rsidRPr="002A655B" w:rsidRDefault="0011568B" w:rsidP="000635B4">
            <w:pPr>
              <w:tabs>
                <w:tab w:val="clear" w:pos="567"/>
                <w:tab w:val="left" w:pos="210"/>
              </w:tabs>
              <w:suppressAutoHyphens w:val="0"/>
              <w:rPr>
                <w:sz w:val="20"/>
                <w:szCs w:val="20"/>
                <w:lang w:val="is-IS" w:eastAsia="en-GB"/>
              </w:rPr>
            </w:pPr>
            <w:r w:rsidRPr="002A655B">
              <w:rPr>
                <w:b/>
                <w:sz w:val="20"/>
                <w:szCs w:val="20"/>
                <w:lang w:val="is-IS" w:eastAsia="en-GB"/>
              </w:rPr>
              <w:t>C</w:t>
            </w:r>
            <w:r w:rsidRPr="002A655B">
              <w:rPr>
                <w:b/>
                <w:sz w:val="20"/>
                <w:szCs w:val="20"/>
                <w:vertAlign w:val="subscript"/>
                <w:lang w:val="is-IS" w:eastAsia="en-GB"/>
              </w:rPr>
              <w:t>max</w:t>
            </w:r>
            <w:r w:rsidRPr="002A655B">
              <w:rPr>
                <w:b/>
                <w:sz w:val="20"/>
                <w:szCs w:val="20"/>
                <w:lang w:val="is-IS" w:eastAsia="en-GB"/>
              </w:rPr>
              <w:t xml:space="preserve"> (ng/ml)</w:t>
            </w:r>
          </w:p>
        </w:tc>
        <w:tc>
          <w:tcPr>
            <w:tcW w:w="1456" w:type="dxa"/>
            <w:shd w:val="clear" w:color="auto" w:fill="auto"/>
            <w:vAlign w:val="center"/>
          </w:tcPr>
          <w:p w14:paraId="20D86D02" w14:textId="77777777" w:rsidR="00154B72" w:rsidRPr="002A655B" w:rsidRDefault="0011568B" w:rsidP="000635B4">
            <w:pPr>
              <w:suppressAutoHyphens w:val="0"/>
              <w:jc w:val="center"/>
              <w:rPr>
                <w:sz w:val="20"/>
                <w:szCs w:val="20"/>
                <w:lang w:val="is-IS" w:eastAsia="en-US"/>
              </w:rPr>
            </w:pPr>
            <w:r w:rsidRPr="002A655B">
              <w:rPr>
                <w:sz w:val="20"/>
                <w:szCs w:val="20"/>
                <w:lang w:val="is-IS" w:eastAsia="en-GB"/>
              </w:rPr>
              <w:t>2.265,0 (22,5)</w:t>
            </w:r>
          </w:p>
        </w:tc>
        <w:tc>
          <w:tcPr>
            <w:tcW w:w="1204" w:type="dxa"/>
            <w:shd w:val="clear" w:color="auto" w:fill="auto"/>
            <w:vAlign w:val="center"/>
          </w:tcPr>
          <w:p w14:paraId="29DABAC6" w14:textId="77777777" w:rsidR="00154B72" w:rsidRPr="002A655B" w:rsidRDefault="0011568B" w:rsidP="000635B4">
            <w:pPr>
              <w:suppressAutoHyphens w:val="0"/>
              <w:jc w:val="center"/>
              <w:rPr>
                <w:sz w:val="20"/>
                <w:szCs w:val="20"/>
                <w:lang w:val="is-IS" w:eastAsia="en-US"/>
              </w:rPr>
            </w:pPr>
            <w:r w:rsidRPr="002A655B">
              <w:rPr>
                <w:sz w:val="20"/>
                <w:szCs w:val="20"/>
                <w:lang w:val="is-IS" w:eastAsia="en-US"/>
              </w:rPr>
              <w:t>121,7 (46,2)</w:t>
            </w:r>
          </w:p>
        </w:tc>
        <w:tc>
          <w:tcPr>
            <w:tcW w:w="1204" w:type="dxa"/>
            <w:shd w:val="clear" w:color="auto" w:fill="auto"/>
            <w:vAlign w:val="center"/>
          </w:tcPr>
          <w:p w14:paraId="473BF7A0" w14:textId="77777777" w:rsidR="00154B72" w:rsidRPr="002A655B" w:rsidRDefault="0011568B" w:rsidP="000635B4">
            <w:pPr>
              <w:suppressAutoHyphens w:val="0"/>
              <w:jc w:val="center"/>
              <w:rPr>
                <w:sz w:val="20"/>
                <w:szCs w:val="20"/>
                <w:lang w:val="is-IS" w:eastAsia="en-GB"/>
              </w:rPr>
            </w:pPr>
            <w:r w:rsidRPr="002A655B">
              <w:rPr>
                <w:sz w:val="20"/>
                <w:szCs w:val="20"/>
                <w:lang w:val="is-IS" w:eastAsia="en-US"/>
              </w:rPr>
              <w:t>14,6 (20,0)</w:t>
            </w:r>
          </w:p>
        </w:tc>
        <w:tc>
          <w:tcPr>
            <w:tcW w:w="1469" w:type="dxa"/>
            <w:shd w:val="clear" w:color="auto" w:fill="auto"/>
            <w:vAlign w:val="center"/>
          </w:tcPr>
          <w:p w14:paraId="629789B8" w14:textId="77777777" w:rsidR="00154B72" w:rsidRPr="002A655B" w:rsidRDefault="0011568B" w:rsidP="000635B4">
            <w:pPr>
              <w:suppressAutoHyphens w:val="0"/>
              <w:jc w:val="center"/>
              <w:rPr>
                <w:sz w:val="20"/>
                <w:szCs w:val="20"/>
                <w:lang w:val="is-IS" w:eastAsia="en-US"/>
              </w:rPr>
            </w:pPr>
            <w:r w:rsidRPr="002A655B">
              <w:rPr>
                <w:sz w:val="20"/>
                <w:szCs w:val="20"/>
                <w:lang w:val="is-IS" w:eastAsia="en-GB"/>
              </w:rPr>
              <w:t>2.056,3 (20,2)</w:t>
            </w:r>
          </w:p>
        </w:tc>
        <w:tc>
          <w:tcPr>
            <w:tcW w:w="1288" w:type="dxa"/>
            <w:shd w:val="clear" w:color="auto" w:fill="auto"/>
            <w:vAlign w:val="center"/>
          </w:tcPr>
          <w:p w14:paraId="6A8B3474" w14:textId="77777777" w:rsidR="00154B72" w:rsidRPr="002A655B" w:rsidRDefault="0011568B" w:rsidP="000635B4">
            <w:pPr>
              <w:suppressAutoHyphens w:val="0"/>
              <w:jc w:val="center"/>
              <w:rPr>
                <w:sz w:val="20"/>
                <w:szCs w:val="20"/>
                <w:lang w:val="is-IS" w:eastAsia="en-US"/>
              </w:rPr>
            </w:pPr>
            <w:r w:rsidRPr="002A655B">
              <w:rPr>
                <w:sz w:val="20"/>
                <w:szCs w:val="20"/>
                <w:lang w:val="is-IS" w:eastAsia="en-US"/>
              </w:rPr>
              <w:t>162,2 (51,1)</w:t>
            </w:r>
          </w:p>
        </w:tc>
        <w:tc>
          <w:tcPr>
            <w:tcW w:w="1135" w:type="dxa"/>
            <w:shd w:val="clear" w:color="auto" w:fill="auto"/>
            <w:vAlign w:val="center"/>
          </w:tcPr>
          <w:p w14:paraId="79683375" w14:textId="77777777" w:rsidR="00154B72" w:rsidRPr="002A655B" w:rsidRDefault="0011568B" w:rsidP="000635B4">
            <w:pPr>
              <w:suppressAutoHyphens w:val="0"/>
              <w:jc w:val="center"/>
              <w:rPr>
                <w:sz w:val="20"/>
                <w:szCs w:val="20"/>
                <w:lang w:val="is-IS" w:eastAsia="en-GB"/>
              </w:rPr>
            </w:pPr>
            <w:r w:rsidRPr="002A655B">
              <w:rPr>
                <w:sz w:val="20"/>
                <w:szCs w:val="20"/>
                <w:lang w:val="is-IS" w:eastAsia="en-US"/>
              </w:rPr>
              <w:t>15,2 (26,1)</w:t>
            </w:r>
          </w:p>
        </w:tc>
      </w:tr>
      <w:tr w:rsidR="00505BC2" w:rsidRPr="002A655B" w14:paraId="0956FFC4" w14:textId="77777777" w:rsidTr="00993A2A">
        <w:trPr>
          <w:cantSplit/>
        </w:trPr>
        <w:tc>
          <w:tcPr>
            <w:tcW w:w="1311" w:type="dxa"/>
            <w:shd w:val="clear" w:color="auto" w:fill="auto"/>
          </w:tcPr>
          <w:p w14:paraId="4AFA83AC" w14:textId="11410876" w:rsidR="00154B72" w:rsidRPr="002A655B" w:rsidRDefault="0011568B" w:rsidP="00480503">
            <w:pPr>
              <w:tabs>
                <w:tab w:val="clear" w:pos="567"/>
                <w:tab w:val="left" w:pos="210"/>
              </w:tabs>
              <w:suppressAutoHyphens w:val="0"/>
              <w:rPr>
                <w:sz w:val="20"/>
                <w:szCs w:val="20"/>
                <w:lang w:val="is-IS" w:eastAsia="en-GB"/>
              </w:rPr>
            </w:pPr>
            <w:r w:rsidRPr="002A655B">
              <w:rPr>
                <w:b/>
                <w:sz w:val="20"/>
                <w:szCs w:val="20"/>
                <w:lang w:val="is-IS" w:eastAsia="en-GB"/>
              </w:rPr>
              <w:t>C</w:t>
            </w:r>
            <w:r w:rsidRPr="002A655B">
              <w:rPr>
                <w:b/>
                <w:sz w:val="20"/>
                <w:szCs w:val="20"/>
                <w:vertAlign w:val="subscript"/>
                <w:lang w:val="is-IS" w:eastAsia="en-GB"/>
              </w:rPr>
              <w:t>tau</w:t>
            </w:r>
            <w:r w:rsidRPr="002A655B">
              <w:rPr>
                <w:b/>
                <w:sz w:val="20"/>
                <w:szCs w:val="20"/>
                <w:lang w:val="is-IS" w:eastAsia="en-GB"/>
              </w:rPr>
              <w:t xml:space="preserve"> (ng/ml)</w:t>
            </w:r>
          </w:p>
        </w:tc>
        <w:tc>
          <w:tcPr>
            <w:tcW w:w="1456" w:type="dxa"/>
            <w:shd w:val="clear" w:color="auto" w:fill="auto"/>
            <w:vAlign w:val="center"/>
          </w:tcPr>
          <w:p w14:paraId="079A27F8" w14:textId="7F0E5EFB" w:rsidR="00154B72" w:rsidRPr="002A655B" w:rsidRDefault="0011568B" w:rsidP="00480503">
            <w:pPr>
              <w:suppressAutoHyphens w:val="0"/>
              <w:jc w:val="center"/>
              <w:rPr>
                <w:sz w:val="20"/>
                <w:szCs w:val="20"/>
                <w:lang w:val="is-IS" w:eastAsia="en-US"/>
              </w:rPr>
            </w:pPr>
            <w:r w:rsidRPr="002A655B">
              <w:rPr>
                <w:sz w:val="20"/>
                <w:szCs w:val="20"/>
                <w:lang w:val="is-IS" w:eastAsia="en-GB"/>
              </w:rPr>
              <w:t>102,4</w:t>
            </w:r>
            <w:r w:rsidR="00480503">
              <w:rPr>
                <w:sz w:val="20"/>
                <w:szCs w:val="20"/>
                <w:lang w:val="is-IS" w:eastAsia="en-GB"/>
              </w:rPr>
              <w:t xml:space="preserve"> </w:t>
            </w:r>
            <w:r w:rsidRPr="002A655B">
              <w:rPr>
                <w:sz w:val="20"/>
                <w:szCs w:val="20"/>
                <w:lang w:val="is-IS" w:eastAsia="en-GB"/>
              </w:rPr>
              <w:t>(38,9)</w:t>
            </w:r>
            <w:r w:rsidRPr="002A655B">
              <w:rPr>
                <w:sz w:val="20"/>
                <w:szCs w:val="20"/>
                <w:vertAlign w:val="superscript"/>
                <w:lang w:val="is-IS" w:eastAsia="en-GB"/>
              </w:rPr>
              <w:t>b</w:t>
            </w:r>
          </w:p>
        </w:tc>
        <w:tc>
          <w:tcPr>
            <w:tcW w:w="1204" w:type="dxa"/>
            <w:shd w:val="clear" w:color="auto" w:fill="auto"/>
            <w:vAlign w:val="center"/>
          </w:tcPr>
          <w:p w14:paraId="3FFBF756" w14:textId="77777777" w:rsidR="00154B72" w:rsidRPr="002A655B" w:rsidRDefault="0011568B" w:rsidP="000635B4">
            <w:pPr>
              <w:suppressAutoHyphens w:val="0"/>
              <w:jc w:val="center"/>
              <w:rPr>
                <w:sz w:val="20"/>
                <w:szCs w:val="20"/>
                <w:lang w:val="is-IS" w:eastAsia="en-US"/>
              </w:rPr>
            </w:pPr>
            <w:r w:rsidRPr="002A655B">
              <w:rPr>
                <w:sz w:val="20"/>
                <w:szCs w:val="20"/>
                <w:lang w:val="is-IS" w:eastAsia="en-US"/>
              </w:rPr>
              <w:t>N/A</w:t>
            </w:r>
          </w:p>
        </w:tc>
        <w:tc>
          <w:tcPr>
            <w:tcW w:w="1204" w:type="dxa"/>
            <w:shd w:val="clear" w:color="auto" w:fill="auto"/>
            <w:vAlign w:val="center"/>
          </w:tcPr>
          <w:p w14:paraId="404C7875" w14:textId="002CB6B3" w:rsidR="00154B72" w:rsidRPr="002A655B" w:rsidRDefault="0011568B" w:rsidP="00480503">
            <w:pPr>
              <w:suppressAutoHyphens w:val="0"/>
              <w:jc w:val="center"/>
              <w:rPr>
                <w:sz w:val="20"/>
                <w:szCs w:val="20"/>
                <w:lang w:val="is-IS" w:eastAsia="en-GB"/>
              </w:rPr>
            </w:pPr>
            <w:r w:rsidRPr="002A655B">
              <w:rPr>
                <w:sz w:val="20"/>
                <w:szCs w:val="20"/>
                <w:lang w:val="is-IS" w:eastAsia="en-US"/>
              </w:rPr>
              <w:t>10,0</w:t>
            </w:r>
            <w:r w:rsidR="00480503">
              <w:rPr>
                <w:sz w:val="20"/>
                <w:szCs w:val="20"/>
                <w:lang w:val="is-IS" w:eastAsia="en-US"/>
              </w:rPr>
              <w:t xml:space="preserve"> </w:t>
            </w:r>
            <w:r w:rsidRPr="002A655B">
              <w:rPr>
                <w:sz w:val="20"/>
                <w:szCs w:val="20"/>
                <w:lang w:val="is-IS" w:eastAsia="en-US"/>
              </w:rPr>
              <w:t>(19,6)</w:t>
            </w:r>
          </w:p>
        </w:tc>
        <w:tc>
          <w:tcPr>
            <w:tcW w:w="1469" w:type="dxa"/>
            <w:shd w:val="clear" w:color="auto" w:fill="auto"/>
            <w:vAlign w:val="center"/>
          </w:tcPr>
          <w:p w14:paraId="50B5EEA7" w14:textId="43073AFF" w:rsidR="00154B72" w:rsidRPr="002A655B" w:rsidRDefault="0011568B" w:rsidP="00480503">
            <w:pPr>
              <w:suppressAutoHyphens w:val="0"/>
              <w:jc w:val="center"/>
              <w:rPr>
                <w:sz w:val="20"/>
                <w:szCs w:val="20"/>
                <w:lang w:val="is-IS" w:eastAsia="en-US"/>
              </w:rPr>
            </w:pPr>
            <w:r w:rsidRPr="002A655B">
              <w:rPr>
                <w:sz w:val="20"/>
                <w:szCs w:val="20"/>
                <w:lang w:val="is-IS" w:eastAsia="en-GB"/>
              </w:rPr>
              <w:t>95,2</w:t>
            </w:r>
            <w:r w:rsidR="00480503">
              <w:rPr>
                <w:sz w:val="20"/>
                <w:szCs w:val="20"/>
                <w:lang w:val="is-IS" w:eastAsia="en-GB"/>
              </w:rPr>
              <w:t xml:space="preserve"> </w:t>
            </w:r>
            <w:r w:rsidRPr="002A655B">
              <w:rPr>
                <w:sz w:val="20"/>
                <w:szCs w:val="20"/>
                <w:lang w:val="is-IS" w:eastAsia="en-GB"/>
              </w:rPr>
              <w:t>(46,7)</w:t>
            </w:r>
          </w:p>
        </w:tc>
        <w:tc>
          <w:tcPr>
            <w:tcW w:w="1288" w:type="dxa"/>
            <w:shd w:val="clear" w:color="auto" w:fill="auto"/>
            <w:vAlign w:val="center"/>
          </w:tcPr>
          <w:p w14:paraId="6E9167D0" w14:textId="77777777" w:rsidR="00154B72" w:rsidRPr="002A655B" w:rsidRDefault="0011568B" w:rsidP="000635B4">
            <w:pPr>
              <w:suppressAutoHyphens w:val="0"/>
              <w:jc w:val="center"/>
              <w:rPr>
                <w:sz w:val="20"/>
                <w:szCs w:val="20"/>
                <w:lang w:val="is-IS" w:eastAsia="en-US"/>
              </w:rPr>
            </w:pPr>
            <w:r w:rsidRPr="002A655B">
              <w:rPr>
                <w:sz w:val="20"/>
                <w:szCs w:val="20"/>
                <w:lang w:val="is-IS" w:eastAsia="en-US"/>
              </w:rPr>
              <w:t>N/A</w:t>
            </w:r>
          </w:p>
        </w:tc>
        <w:tc>
          <w:tcPr>
            <w:tcW w:w="1135" w:type="dxa"/>
            <w:shd w:val="clear" w:color="auto" w:fill="auto"/>
            <w:vAlign w:val="center"/>
          </w:tcPr>
          <w:p w14:paraId="5B488D06" w14:textId="77777777" w:rsidR="00154B72" w:rsidRPr="002A655B" w:rsidRDefault="0011568B" w:rsidP="000635B4">
            <w:pPr>
              <w:suppressAutoHyphens w:val="0"/>
              <w:jc w:val="center"/>
              <w:rPr>
                <w:sz w:val="20"/>
                <w:szCs w:val="20"/>
                <w:lang w:val="is-IS" w:eastAsia="en-US"/>
              </w:rPr>
            </w:pPr>
            <w:r w:rsidRPr="002A655B">
              <w:rPr>
                <w:sz w:val="20"/>
                <w:szCs w:val="20"/>
                <w:lang w:val="is-IS" w:eastAsia="en-US"/>
              </w:rPr>
              <w:t>10,6 (28,5)</w:t>
            </w:r>
          </w:p>
        </w:tc>
      </w:tr>
    </w:tbl>
    <w:p w14:paraId="699EBAD9" w14:textId="77777777" w:rsidR="00154B72" w:rsidRPr="002A655B" w:rsidRDefault="0011568B" w:rsidP="000635B4">
      <w:pPr>
        <w:tabs>
          <w:tab w:val="clear" w:pos="567"/>
        </w:tabs>
        <w:suppressAutoHyphens w:val="0"/>
        <w:rPr>
          <w:sz w:val="18"/>
          <w:szCs w:val="18"/>
          <w:lang w:val="is-IS" w:eastAsia="en-US"/>
        </w:rPr>
      </w:pPr>
      <w:r w:rsidRPr="002A655B">
        <w:rPr>
          <w:sz w:val="18"/>
          <w:szCs w:val="18"/>
          <w:lang w:val="is-IS" w:eastAsia="en-US"/>
        </w:rPr>
        <w:t>E/C/F/TAF = elvitegravír/kóbísistat/emtrícítabín/tenófóvír alafenamíð fúmarat</w:t>
      </w:r>
    </w:p>
    <w:p w14:paraId="0972FCF7" w14:textId="77777777" w:rsidR="00154B72" w:rsidRPr="002A655B" w:rsidRDefault="0011568B" w:rsidP="000635B4">
      <w:pPr>
        <w:tabs>
          <w:tab w:val="clear" w:pos="567"/>
        </w:tabs>
        <w:suppressAutoHyphens w:val="0"/>
        <w:rPr>
          <w:sz w:val="18"/>
          <w:szCs w:val="18"/>
          <w:lang w:val="is-IS" w:eastAsia="en-US"/>
        </w:rPr>
      </w:pPr>
      <w:r w:rsidRPr="002A655B">
        <w:rPr>
          <w:sz w:val="18"/>
          <w:szCs w:val="18"/>
          <w:lang w:val="is-IS" w:eastAsia="en-US"/>
        </w:rPr>
        <w:t>FTC = emtrícítabín; TAF = tenófóvír alafenamíð fúmarat; TFV = tenófóvír</w:t>
      </w:r>
    </w:p>
    <w:p w14:paraId="1B5F32F3" w14:textId="77777777" w:rsidR="00154B72" w:rsidRPr="002A655B" w:rsidRDefault="0011568B" w:rsidP="000635B4">
      <w:pPr>
        <w:tabs>
          <w:tab w:val="clear" w:pos="567"/>
        </w:tabs>
        <w:suppressAutoHyphens w:val="0"/>
        <w:rPr>
          <w:sz w:val="18"/>
          <w:szCs w:val="18"/>
          <w:lang w:val="is-IS" w:eastAsia="en-US"/>
        </w:rPr>
      </w:pPr>
      <w:r w:rsidRPr="002A655B">
        <w:rPr>
          <w:sz w:val="18"/>
          <w:szCs w:val="18"/>
          <w:lang w:val="is-IS" w:eastAsia="en-US"/>
        </w:rPr>
        <w:t>N/A = á ekki við</w:t>
      </w:r>
    </w:p>
    <w:p w14:paraId="2E3255FE" w14:textId="77777777" w:rsidR="00154B72" w:rsidRPr="002A655B" w:rsidRDefault="0011568B" w:rsidP="000635B4">
      <w:pPr>
        <w:tabs>
          <w:tab w:val="clear" w:pos="567"/>
        </w:tabs>
        <w:suppressAutoHyphens w:val="0"/>
        <w:rPr>
          <w:sz w:val="18"/>
          <w:szCs w:val="18"/>
          <w:lang w:val="is-IS" w:eastAsia="en-US"/>
        </w:rPr>
      </w:pPr>
      <w:r w:rsidRPr="002A655B">
        <w:rPr>
          <w:sz w:val="18"/>
          <w:szCs w:val="18"/>
          <w:lang w:val="is-IS" w:eastAsia="en-US"/>
        </w:rPr>
        <w:t>Upplýsingar koma fram sem meðalgildi (%CV).</w:t>
      </w:r>
    </w:p>
    <w:p w14:paraId="5C19B036" w14:textId="0CD6C8DA" w:rsidR="00154B72" w:rsidRPr="002A655B" w:rsidRDefault="0011568B" w:rsidP="000635B4">
      <w:pPr>
        <w:tabs>
          <w:tab w:val="clear" w:pos="567"/>
        </w:tabs>
        <w:suppressAutoHyphens w:val="0"/>
        <w:ind w:left="113" w:hanging="113"/>
        <w:rPr>
          <w:sz w:val="18"/>
          <w:szCs w:val="18"/>
          <w:lang w:val="is-IS" w:eastAsia="en-US"/>
        </w:rPr>
      </w:pPr>
      <w:r w:rsidRPr="002A655B">
        <w:rPr>
          <w:sz w:val="18"/>
          <w:szCs w:val="18"/>
          <w:vertAlign w:val="superscript"/>
          <w:lang w:val="is-IS" w:eastAsia="en-US"/>
        </w:rPr>
        <w:t>a</w:t>
      </w:r>
      <w:r w:rsidR="00E154CB" w:rsidRPr="002A655B">
        <w:rPr>
          <w:sz w:val="18"/>
          <w:szCs w:val="20"/>
          <w:lang w:val="is-IS" w:eastAsia="en-US"/>
        </w:rPr>
        <w:t xml:space="preserve"> </w:t>
      </w:r>
      <w:r w:rsidRPr="002A655B">
        <w:rPr>
          <w:sz w:val="18"/>
          <w:szCs w:val="18"/>
          <w:lang w:val="is-IS" w:eastAsia="en-US"/>
        </w:rPr>
        <w:t xml:space="preserve">n = 24 unglingar </w:t>
      </w:r>
      <w:r w:rsidRPr="002A655B">
        <w:rPr>
          <w:sz w:val="18"/>
          <w:szCs w:val="18"/>
          <w:lang w:val="is-IS"/>
        </w:rPr>
        <w:t>(GS</w:t>
      </w:r>
      <w:r w:rsidRPr="002A655B">
        <w:rPr>
          <w:sz w:val="18"/>
          <w:szCs w:val="18"/>
          <w:lang w:val="is-IS"/>
        </w:rPr>
        <w:noBreakHyphen/>
        <w:t>US</w:t>
      </w:r>
      <w:r w:rsidRPr="002A655B">
        <w:rPr>
          <w:sz w:val="18"/>
          <w:szCs w:val="18"/>
          <w:lang w:val="is-IS"/>
        </w:rPr>
        <w:noBreakHyphen/>
        <w:t>292</w:t>
      </w:r>
      <w:r w:rsidRPr="002A655B">
        <w:rPr>
          <w:sz w:val="18"/>
          <w:szCs w:val="18"/>
          <w:lang w:val="is-IS"/>
        </w:rPr>
        <w:noBreakHyphen/>
        <w:t>0106)</w:t>
      </w:r>
      <w:r w:rsidRPr="002A655B">
        <w:rPr>
          <w:sz w:val="18"/>
          <w:szCs w:val="18"/>
          <w:lang w:val="is-IS" w:eastAsia="en-US"/>
        </w:rPr>
        <w:t>; n = 19 fullorðnir</w:t>
      </w:r>
      <w:r w:rsidRPr="002A655B">
        <w:rPr>
          <w:sz w:val="18"/>
          <w:szCs w:val="18"/>
          <w:lang w:val="is-IS"/>
        </w:rPr>
        <w:t xml:space="preserve"> (GS</w:t>
      </w:r>
      <w:r w:rsidRPr="002A655B">
        <w:rPr>
          <w:sz w:val="18"/>
          <w:szCs w:val="18"/>
          <w:lang w:val="is-IS"/>
        </w:rPr>
        <w:noBreakHyphen/>
        <w:t>US</w:t>
      </w:r>
      <w:r w:rsidRPr="002A655B">
        <w:rPr>
          <w:sz w:val="18"/>
          <w:szCs w:val="18"/>
          <w:lang w:val="is-IS"/>
        </w:rPr>
        <w:noBreakHyphen/>
        <w:t>292</w:t>
      </w:r>
      <w:r w:rsidRPr="002A655B">
        <w:rPr>
          <w:sz w:val="18"/>
          <w:szCs w:val="18"/>
          <w:lang w:val="is-IS"/>
        </w:rPr>
        <w:noBreakHyphen/>
        <w:t>0102)</w:t>
      </w:r>
    </w:p>
    <w:p w14:paraId="6089F7A2" w14:textId="16E90EC0" w:rsidR="00154B72" w:rsidRPr="002A655B" w:rsidRDefault="0011568B" w:rsidP="000635B4">
      <w:pPr>
        <w:tabs>
          <w:tab w:val="clear" w:pos="567"/>
        </w:tabs>
        <w:suppressAutoHyphens w:val="0"/>
        <w:ind w:left="113" w:hanging="113"/>
        <w:rPr>
          <w:sz w:val="18"/>
          <w:szCs w:val="18"/>
          <w:lang w:val="is-IS" w:eastAsia="en-US"/>
        </w:rPr>
      </w:pPr>
      <w:r w:rsidRPr="002A655B">
        <w:rPr>
          <w:sz w:val="18"/>
          <w:szCs w:val="18"/>
          <w:vertAlign w:val="superscript"/>
          <w:lang w:val="is-IS" w:eastAsia="en-US"/>
        </w:rPr>
        <w:t>b</w:t>
      </w:r>
      <w:r w:rsidR="00E154CB" w:rsidRPr="002A655B">
        <w:rPr>
          <w:sz w:val="18"/>
          <w:szCs w:val="20"/>
          <w:lang w:val="is-IS" w:eastAsia="en-US"/>
        </w:rPr>
        <w:t xml:space="preserve"> </w:t>
      </w:r>
      <w:r w:rsidRPr="002A655B">
        <w:rPr>
          <w:sz w:val="18"/>
          <w:szCs w:val="18"/>
          <w:lang w:val="is-IS" w:eastAsia="en-US"/>
        </w:rPr>
        <w:t xml:space="preserve">n = 23 unglingar </w:t>
      </w:r>
      <w:r w:rsidRPr="002A655B">
        <w:rPr>
          <w:sz w:val="18"/>
          <w:szCs w:val="18"/>
          <w:lang w:val="is-IS"/>
        </w:rPr>
        <w:t>(GS</w:t>
      </w:r>
      <w:r w:rsidRPr="002A655B">
        <w:rPr>
          <w:sz w:val="18"/>
          <w:szCs w:val="18"/>
          <w:lang w:val="is-IS"/>
        </w:rPr>
        <w:noBreakHyphen/>
        <w:t>US</w:t>
      </w:r>
      <w:r w:rsidRPr="002A655B">
        <w:rPr>
          <w:sz w:val="18"/>
          <w:szCs w:val="18"/>
          <w:lang w:val="is-IS"/>
        </w:rPr>
        <w:noBreakHyphen/>
        <w:t>292</w:t>
      </w:r>
      <w:r w:rsidRPr="002A655B">
        <w:rPr>
          <w:sz w:val="18"/>
          <w:szCs w:val="18"/>
          <w:lang w:val="is-IS"/>
        </w:rPr>
        <w:noBreakHyphen/>
        <w:t>0106</w:t>
      </w:r>
      <w:r w:rsidRPr="002A655B">
        <w:rPr>
          <w:sz w:val="18"/>
          <w:szCs w:val="18"/>
          <w:lang w:val="is-IS" w:eastAsia="en-US"/>
        </w:rPr>
        <w:t>, þýðisgreining á lyfjahvörfum)</w:t>
      </w:r>
    </w:p>
    <w:p w14:paraId="27EDF0E6" w14:textId="229071AA" w:rsidR="00154B72" w:rsidRPr="002A655B" w:rsidRDefault="0011568B" w:rsidP="000635B4">
      <w:pPr>
        <w:tabs>
          <w:tab w:val="clear" w:pos="567"/>
        </w:tabs>
        <w:suppressAutoHyphens w:val="0"/>
        <w:ind w:left="113" w:hanging="113"/>
        <w:rPr>
          <w:sz w:val="18"/>
          <w:szCs w:val="18"/>
          <w:lang w:val="is-IS" w:eastAsia="en-US"/>
        </w:rPr>
      </w:pPr>
      <w:r w:rsidRPr="002A655B">
        <w:rPr>
          <w:sz w:val="18"/>
          <w:szCs w:val="18"/>
          <w:vertAlign w:val="superscript"/>
          <w:lang w:val="is-IS" w:eastAsia="en-US"/>
        </w:rPr>
        <w:t>c</w:t>
      </w:r>
      <w:r w:rsidR="00E154CB" w:rsidRPr="002A655B">
        <w:rPr>
          <w:sz w:val="18"/>
          <w:szCs w:val="20"/>
          <w:lang w:val="is-IS" w:eastAsia="en-US"/>
        </w:rPr>
        <w:t xml:space="preserve"> </w:t>
      </w:r>
      <w:r w:rsidRPr="002A655B">
        <w:rPr>
          <w:sz w:val="18"/>
          <w:szCs w:val="18"/>
          <w:lang w:val="is-IS" w:eastAsia="en-US"/>
        </w:rPr>
        <w:t>n = 539 (TAF) eða 841 (TFV) fullorðnir</w:t>
      </w:r>
      <w:r w:rsidRPr="002A655B">
        <w:rPr>
          <w:sz w:val="18"/>
          <w:szCs w:val="18"/>
          <w:lang w:val="is-IS"/>
        </w:rPr>
        <w:t xml:space="preserve"> (GS</w:t>
      </w:r>
      <w:r w:rsidRPr="002A655B">
        <w:rPr>
          <w:sz w:val="18"/>
          <w:szCs w:val="18"/>
          <w:lang w:val="is-IS"/>
        </w:rPr>
        <w:noBreakHyphen/>
        <w:t>US</w:t>
      </w:r>
      <w:r w:rsidRPr="002A655B">
        <w:rPr>
          <w:sz w:val="18"/>
          <w:szCs w:val="18"/>
          <w:lang w:val="is-IS"/>
        </w:rPr>
        <w:noBreakHyphen/>
        <w:t>292</w:t>
      </w:r>
      <w:r w:rsidRPr="002A655B">
        <w:rPr>
          <w:sz w:val="18"/>
          <w:szCs w:val="18"/>
          <w:lang w:val="is-IS"/>
        </w:rPr>
        <w:noBreakHyphen/>
        <w:t>0111 og GS</w:t>
      </w:r>
      <w:r w:rsidRPr="002A655B">
        <w:rPr>
          <w:sz w:val="18"/>
          <w:szCs w:val="18"/>
          <w:lang w:val="is-IS"/>
        </w:rPr>
        <w:noBreakHyphen/>
        <w:t>US</w:t>
      </w:r>
      <w:r w:rsidRPr="002A655B">
        <w:rPr>
          <w:sz w:val="18"/>
          <w:szCs w:val="18"/>
          <w:lang w:val="is-IS"/>
        </w:rPr>
        <w:noBreakHyphen/>
        <w:t>292</w:t>
      </w:r>
      <w:r w:rsidRPr="002A655B">
        <w:rPr>
          <w:sz w:val="18"/>
          <w:szCs w:val="18"/>
          <w:lang w:val="is-IS"/>
        </w:rPr>
        <w:noBreakHyphen/>
        <w:t xml:space="preserve">0104, </w:t>
      </w:r>
      <w:r w:rsidRPr="002A655B">
        <w:rPr>
          <w:sz w:val="18"/>
          <w:szCs w:val="18"/>
          <w:lang w:val="is-IS" w:eastAsia="en-US"/>
        </w:rPr>
        <w:t>þýðisgreining á lyfjahvörfum)</w:t>
      </w:r>
    </w:p>
    <w:p w14:paraId="6E3F625F" w14:textId="77777777" w:rsidR="00154B72" w:rsidRPr="002A655B" w:rsidRDefault="00154B72" w:rsidP="000635B4">
      <w:pPr>
        <w:rPr>
          <w:lang w:val="is-IS"/>
        </w:rPr>
      </w:pPr>
    </w:p>
    <w:p w14:paraId="10ADC6E8" w14:textId="77777777" w:rsidR="00154B72" w:rsidRPr="002A655B" w:rsidRDefault="0011568B" w:rsidP="000635B4">
      <w:pPr>
        <w:keepNext/>
        <w:keepLines/>
        <w:rPr>
          <w:i/>
          <w:lang w:val="is-IS"/>
        </w:rPr>
      </w:pPr>
      <w:r w:rsidRPr="002A655B">
        <w:rPr>
          <w:i/>
          <w:lang w:val="is-IS"/>
        </w:rPr>
        <w:t>Skert nýrnastarfsemi</w:t>
      </w:r>
    </w:p>
    <w:p w14:paraId="75B47770" w14:textId="77777777" w:rsidR="00154B72" w:rsidRPr="002A655B" w:rsidRDefault="0011568B" w:rsidP="000635B4">
      <w:pPr>
        <w:keepLines/>
        <w:rPr>
          <w:lang w:val="is-IS"/>
        </w:rPr>
      </w:pPr>
      <w:r w:rsidRPr="002A655B">
        <w:rPr>
          <w:lang w:val="is-IS"/>
        </w:rPr>
        <w:t xml:space="preserve">Ekki varð vart við neinn klínískt marktækan mun á lyfjahvörfum </w:t>
      </w:r>
      <w:r w:rsidRPr="002A655B">
        <w:rPr>
          <w:lang w:val="is-IS" w:eastAsia="en-US"/>
        </w:rPr>
        <w:t>tenófóvír alafenamíðs eða tenófóvírs</w:t>
      </w:r>
      <w:r w:rsidRPr="002A655B">
        <w:rPr>
          <w:lang w:val="is-IS"/>
        </w:rPr>
        <w:t xml:space="preserve"> hjá heilbrigðum einstaklingum og hjá sjúklingum með alvarlega skerta nýrnastarfsemi (áætlað CrCl</w:t>
      </w:r>
      <w:r w:rsidR="00FC7765" w:rsidRPr="002A655B">
        <w:rPr>
          <w:lang w:val="is-IS"/>
        </w:rPr>
        <w:t> </w:t>
      </w:r>
      <w:r w:rsidR="00FC7765" w:rsidRPr="002A655B">
        <w:rPr>
          <w:b/>
          <w:lang w:val="is-IS"/>
        </w:rPr>
        <w:t>≥</w:t>
      </w:r>
      <w:r w:rsidRPr="002A655B">
        <w:rPr>
          <w:lang w:val="is-IS"/>
        </w:rPr>
        <w:t> 15</w:t>
      </w:r>
      <w:r w:rsidR="00FC7765" w:rsidRPr="002A655B">
        <w:rPr>
          <w:lang w:val="is-IS"/>
        </w:rPr>
        <w:t> ml/mín. og</w:t>
      </w:r>
      <w:r w:rsidRPr="002A655B">
        <w:rPr>
          <w:lang w:val="is-IS"/>
        </w:rPr>
        <w:t xml:space="preserve"> &lt; 30</w:t>
      </w:r>
      <w:r w:rsidR="00FC7765" w:rsidRPr="002A655B">
        <w:rPr>
          <w:lang w:val="is-IS"/>
        </w:rPr>
        <w:t> </w:t>
      </w:r>
      <w:r w:rsidRPr="002A655B">
        <w:rPr>
          <w:lang w:val="is-IS"/>
        </w:rPr>
        <w:t xml:space="preserve">ml/mín.) í </w:t>
      </w:r>
      <w:r w:rsidR="00FC7765" w:rsidRPr="002A655B">
        <w:rPr>
          <w:lang w:val="is-IS"/>
        </w:rPr>
        <w:t xml:space="preserve">1. stigs </w:t>
      </w:r>
      <w:r w:rsidRPr="002A655B">
        <w:rPr>
          <w:lang w:val="is-IS"/>
        </w:rPr>
        <w:t xml:space="preserve">rannsókn á </w:t>
      </w:r>
      <w:r w:rsidRPr="002A655B">
        <w:rPr>
          <w:lang w:val="is-IS" w:eastAsia="en-US"/>
        </w:rPr>
        <w:t xml:space="preserve">tenófóvír alafenamíði. </w:t>
      </w:r>
      <w:r w:rsidR="00FC7765" w:rsidRPr="002A655B">
        <w:rPr>
          <w:lang w:val="is-IS" w:eastAsia="en-US"/>
        </w:rPr>
        <w:t xml:space="preserve">Í annarri 1. stigs rannsókn þar sem eingöngu var gefið emtrícítabín var </w:t>
      </w:r>
      <w:r w:rsidR="00573DA0" w:rsidRPr="002A655B">
        <w:rPr>
          <w:lang w:val="is-IS" w:eastAsia="en-US"/>
        </w:rPr>
        <w:t>m</w:t>
      </w:r>
      <w:r w:rsidRPr="002A655B">
        <w:rPr>
          <w:lang w:val="is-IS" w:eastAsia="en-US"/>
        </w:rPr>
        <w:t>eðaltal altækrar útsetningar fyrir emtricitabíni</w:t>
      </w:r>
      <w:r w:rsidR="00683302" w:rsidRPr="002A655B">
        <w:rPr>
          <w:lang w:val="is-IS" w:eastAsia="en-US"/>
        </w:rPr>
        <w:t xml:space="preserve"> </w:t>
      </w:r>
      <w:r w:rsidRPr="002A655B">
        <w:rPr>
          <w:lang w:val="is-IS" w:eastAsia="en-US"/>
        </w:rPr>
        <w:t xml:space="preserve">hærra hjá sjúklingum með </w:t>
      </w:r>
      <w:r w:rsidRPr="002A655B">
        <w:rPr>
          <w:lang w:val="is-IS"/>
        </w:rPr>
        <w:t>alvarlega skerta nýrnastarfsemi</w:t>
      </w:r>
      <w:r w:rsidRPr="002A655B">
        <w:rPr>
          <w:lang w:val="is-IS" w:eastAsia="en-US"/>
        </w:rPr>
        <w:t xml:space="preserve"> (</w:t>
      </w:r>
      <w:r w:rsidR="00FC7765" w:rsidRPr="002A655B">
        <w:rPr>
          <w:lang w:val="is-IS" w:eastAsia="en-US"/>
        </w:rPr>
        <w:t xml:space="preserve">áætluð </w:t>
      </w:r>
      <w:r w:rsidRPr="002A655B">
        <w:rPr>
          <w:lang w:val="is-IS" w:eastAsia="en-US"/>
        </w:rPr>
        <w:t>CrCl &lt; 30 ml/mín.) (33,7 μg</w:t>
      </w:r>
      <w:r w:rsidRPr="002A655B">
        <w:rPr>
          <w:b/>
          <w:lang w:val="is-IS" w:eastAsia="en-US"/>
        </w:rPr>
        <w:t>•</w:t>
      </w:r>
      <w:r w:rsidRPr="002A655B">
        <w:rPr>
          <w:lang w:val="is-IS" w:eastAsia="en-US"/>
        </w:rPr>
        <w:t>klst./ml) en hjá einstaklingum með eðlilega nýrnastarfsemi (11,8 μg</w:t>
      </w:r>
      <w:r w:rsidRPr="002A655B">
        <w:rPr>
          <w:b/>
          <w:lang w:val="is-IS" w:eastAsia="en-US"/>
        </w:rPr>
        <w:t>•</w:t>
      </w:r>
      <w:r w:rsidRPr="002A655B">
        <w:rPr>
          <w:lang w:val="is-IS" w:eastAsia="en-US"/>
        </w:rPr>
        <w:t>klst./ml).</w:t>
      </w:r>
      <w:r w:rsidR="00FC7765" w:rsidRPr="002A655B">
        <w:rPr>
          <w:lang w:val="is-IS"/>
        </w:rPr>
        <w:t xml:space="preserve"> </w:t>
      </w:r>
      <w:r w:rsidR="00FC7765" w:rsidRPr="002A655B">
        <w:rPr>
          <w:lang w:val="is-IS" w:eastAsia="en-US"/>
        </w:rPr>
        <w:t xml:space="preserve">Ekki hefur verið sýnt fram á öryggi emtrícítabíns og tenófóvír alafenamíðs hjá sjúklingum með </w:t>
      </w:r>
      <w:r w:rsidR="00FC7765" w:rsidRPr="002A655B">
        <w:rPr>
          <w:lang w:val="is-IS"/>
        </w:rPr>
        <w:t xml:space="preserve">alvarlega skerta nýrnastarfsemi </w:t>
      </w:r>
      <w:r w:rsidR="00FC7765" w:rsidRPr="002A655B">
        <w:rPr>
          <w:lang w:val="is-IS" w:eastAsia="en-US"/>
        </w:rPr>
        <w:t>(áætluð CrCl ≥ 15 ml/mín. og &lt; 30 ml/mín.).</w:t>
      </w:r>
    </w:p>
    <w:p w14:paraId="2756F6A1" w14:textId="77777777" w:rsidR="00FC7765" w:rsidRPr="002A655B" w:rsidRDefault="00FC7765" w:rsidP="000635B4">
      <w:pPr>
        <w:rPr>
          <w:lang w:val="is-IS"/>
        </w:rPr>
      </w:pPr>
    </w:p>
    <w:p w14:paraId="4E404A8A" w14:textId="77777777" w:rsidR="00FC7765" w:rsidRPr="002A655B" w:rsidRDefault="0011568B" w:rsidP="000635B4">
      <w:pPr>
        <w:rPr>
          <w:lang w:val="is-IS"/>
        </w:rPr>
      </w:pPr>
      <w:r w:rsidRPr="002A655B">
        <w:rPr>
          <w:lang w:val="is-IS"/>
        </w:rPr>
        <w:t>Útsetning fyrir emtrícítabíni og tenófóvíri hjá 12 sjúklingum með nýrnasjúkdóm á lokastigi (áætluð CrCl &lt; 15 ml/mín.) sem voru í langvarandi blóðskilun og fengu emtrícítabín og</w:t>
      </w:r>
      <w:r w:rsidRPr="002A655B">
        <w:rPr>
          <w:lang w:val="is-IS" w:eastAsia="en-US"/>
        </w:rPr>
        <w:t xml:space="preserve"> tenófóvír alafenamíð</w:t>
      </w:r>
      <w:r w:rsidRPr="002A655B">
        <w:rPr>
          <w:lang w:val="is-IS"/>
        </w:rPr>
        <w:t xml:space="preserve"> samhliða elvitegravíri og kóbísistati sem samsetta töflu með föstum skammti (E/C/F/TAF) í rannsókn GS</w:t>
      </w:r>
      <w:r w:rsidRPr="002A655B">
        <w:rPr>
          <w:lang w:val="is-IS"/>
        </w:rPr>
        <w:noBreakHyphen/>
        <w:t>US</w:t>
      </w:r>
      <w:r w:rsidRPr="002A655B">
        <w:rPr>
          <w:lang w:val="is-IS"/>
        </w:rPr>
        <w:noBreakHyphen/>
        <w:t>292</w:t>
      </w:r>
      <w:r w:rsidRPr="002A655B">
        <w:rPr>
          <w:lang w:val="is-IS"/>
        </w:rPr>
        <w:noBreakHyphen/>
        <w:t>1825 var marktækt hærri en hjá sjúklingum með eðlilega nýrnastarfsemi. Enginn klínískt marktækur munur á lyfjahvörfum tenófóvír alafenamíðs kom fram hjá sjúklingum með nýrnasjúkdóm á lokastigi sem voru í langvarandi blóðskilun samanborið við sjúklinga með eðlilega nýrnastarfsemi. Engin ný öryggisvandamál komu fram hjá sjúklingum með nýrnasjúkdóm á lokastigi sem voru í langvarandi blóðskilun og fengu emtrícítabín og</w:t>
      </w:r>
      <w:r w:rsidRPr="002A655B">
        <w:rPr>
          <w:lang w:val="is-IS" w:eastAsia="en-US"/>
        </w:rPr>
        <w:t xml:space="preserve"> tenófóvír alafenamíð</w:t>
      </w:r>
      <w:r w:rsidRPr="002A655B">
        <w:rPr>
          <w:lang w:val="is-IS"/>
        </w:rPr>
        <w:t xml:space="preserve"> samhliða elvitegravíri og kóbísistati sem samsetta töflu með föstum skammti (sjá kafla 4.8).</w:t>
      </w:r>
    </w:p>
    <w:p w14:paraId="137877FD" w14:textId="77777777" w:rsidR="00FC7765" w:rsidRPr="002A655B" w:rsidRDefault="00FC7765" w:rsidP="000635B4">
      <w:pPr>
        <w:rPr>
          <w:lang w:val="is-IS"/>
        </w:rPr>
      </w:pPr>
    </w:p>
    <w:p w14:paraId="0F9FCEF3" w14:textId="77777777" w:rsidR="00FC7765" w:rsidRPr="002A655B" w:rsidRDefault="0011568B" w:rsidP="000635B4">
      <w:pPr>
        <w:rPr>
          <w:lang w:val="is-IS"/>
        </w:rPr>
      </w:pPr>
      <w:r w:rsidRPr="002A655B">
        <w:rPr>
          <w:lang w:val="is-IS"/>
        </w:rPr>
        <w:t>Engar upplýsingar liggja fyrir um lyfjahvörf emtrícítabíns eða tenófóvír alafenamíðs hjá sjúklingum með nýrnasjúkdóm á lokastigi (áætluð CrCl &lt; 15 ml/mín.) sem ekki voru í langvarandi blóðskilun. Ekki hefur verið sýnt fram á öryggi emtrícítabíns og tenófóvír alafenamíðs hjá þessum sjúklingum.</w:t>
      </w:r>
    </w:p>
    <w:p w14:paraId="00D2EFF0" w14:textId="77777777" w:rsidR="00154B72" w:rsidRPr="002A655B" w:rsidRDefault="00154B72" w:rsidP="000635B4">
      <w:pPr>
        <w:rPr>
          <w:lang w:val="is-IS"/>
        </w:rPr>
      </w:pPr>
    </w:p>
    <w:p w14:paraId="374B6B62" w14:textId="77777777" w:rsidR="00154B72" w:rsidRPr="002A655B" w:rsidRDefault="0011568B" w:rsidP="000635B4">
      <w:pPr>
        <w:keepNext/>
        <w:keepLines/>
        <w:rPr>
          <w:i/>
          <w:lang w:val="is-IS"/>
        </w:rPr>
      </w:pPr>
      <w:r w:rsidRPr="002A655B">
        <w:rPr>
          <w:i/>
          <w:lang w:val="is-IS"/>
        </w:rPr>
        <w:t>Skert lifrarstarfsemi</w:t>
      </w:r>
    </w:p>
    <w:p w14:paraId="636353FC" w14:textId="77777777" w:rsidR="006B0308" w:rsidRPr="002A655B" w:rsidRDefault="0011568B" w:rsidP="000635B4">
      <w:pPr>
        <w:rPr>
          <w:lang w:val="is-IS"/>
        </w:rPr>
      </w:pPr>
      <w:r w:rsidRPr="002A655B">
        <w:rPr>
          <w:lang w:val="is-IS"/>
        </w:rPr>
        <w:t xml:space="preserve">Lyfjahvörf emtrícítabíns hafa ekki verið rannsökuð hjá einstaklingum með skerta lifrarstarfsemi; hins vegar umbrotnar emtrícítabín ekki verulega fyrir tilstilli lifrarensíma svo skert lifrarstarfsemi ætti ekki að hafa mikil áhrif. </w:t>
      </w:r>
    </w:p>
    <w:p w14:paraId="7499D77D" w14:textId="77777777" w:rsidR="006B0308" w:rsidRPr="002A655B" w:rsidRDefault="006B0308" w:rsidP="000635B4">
      <w:pPr>
        <w:rPr>
          <w:lang w:val="is-IS"/>
        </w:rPr>
      </w:pPr>
    </w:p>
    <w:p w14:paraId="4CECDAA8" w14:textId="77777777" w:rsidR="00154B72" w:rsidRPr="002A655B" w:rsidRDefault="0011568B" w:rsidP="000635B4">
      <w:pPr>
        <w:rPr>
          <w:lang w:val="is-IS"/>
        </w:rPr>
      </w:pPr>
      <w:r w:rsidRPr="002A655B">
        <w:rPr>
          <w:lang w:val="is-IS"/>
        </w:rPr>
        <w:t>Ekki varð vart við klínískt marktækar breytingar á lyfjahvörfum tenófóvír</w:t>
      </w:r>
      <w:r w:rsidR="006B0308" w:rsidRPr="002A655B">
        <w:rPr>
          <w:lang w:val="is-IS"/>
        </w:rPr>
        <w:t xml:space="preserve"> alafenamíðs eða umbrotsefnis þess </w:t>
      </w:r>
      <w:r w:rsidRPr="002A655B">
        <w:rPr>
          <w:lang w:val="is-IS"/>
        </w:rPr>
        <w:t>tenófóvírs hjá sjúklingum með vægt eða miðlungs skerta lifrarstarfsemi</w:t>
      </w:r>
      <w:r w:rsidR="00BD0482" w:rsidRPr="002A655B">
        <w:rPr>
          <w:lang w:val="is-IS"/>
        </w:rPr>
        <w:t>.</w:t>
      </w:r>
      <w:r w:rsidR="006B0308" w:rsidRPr="002A655B">
        <w:rPr>
          <w:lang w:val="is-IS" w:eastAsia="en-US"/>
        </w:rPr>
        <w:t xml:space="preserve"> Hjá sjúklingum með alvarlega skerta lifrarstarfsemi er heildar</w:t>
      </w:r>
      <w:r w:rsidR="004F3895" w:rsidRPr="002A655B">
        <w:rPr>
          <w:lang w:val="is-IS" w:eastAsia="en-US"/>
        </w:rPr>
        <w:t xml:space="preserve">plasmaþéttni </w:t>
      </w:r>
      <w:r w:rsidR="006B0308" w:rsidRPr="002A655B">
        <w:rPr>
          <w:lang w:val="is-IS" w:eastAsia="en-US"/>
        </w:rPr>
        <w:t xml:space="preserve">tenófóvír alafenamíðs og tenófóvírs lægri en </w:t>
      </w:r>
      <w:r w:rsidR="004F3895" w:rsidRPr="002A655B">
        <w:rPr>
          <w:lang w:val="is-IS" w:eastAsia="en-US"/>
        </w:rPr>
        <w:t xml:space="preserve">sú </w:t>
      </w:r>
      <w:r w:rsidR="006B0308" w:rsidRPr="002A655B">
        <w:rPr>
          <w:lang w:val="is-IS" w:eastAsia="en-US"/>
        </w:rPr>
        <w:t xml:space="preserve">sem kemur fram hjá </w:t>
      </w:r>
      <w:r w:rsidR="00BE0D15" w:rsidRPr="002A655B">
        <w:rPr>
          <w:lang w:val="is-IS" w:eastAsia="en-US"/>
        </w:rPr>
        <w:t xml:space="preserve">einstaklingum </w:t>
      </w:r>
      <w:r w:rsidR="006B0308" w:rsidRPr="002A655B">
        <w:rPr>
          <w:lang w:val="is-IS" w:eastAsia="en-US"/>
        </w:rPr>
        <w:t xml:space="preserve">með eðlilega lifrarstarfsemi. Þegar </w:t>
      </w:r>
      <w:r w:rsidR="004F3895" w:rsidRPr="002A655B">
        <w:rPr>
          <w:lang w:val="is-IS" w:eastAsia="en-US"/>
        </w:rPr>
        <w:t>leiðrétt hefur verið</w:t>
      </w:r>
      <w:r w:rsidR="006B0308" w:rsidRPr="002A655B">
        <w:rPr>
          <w:lang w:val="is-IS" w:eastAsia="en-US"/>
        </w:rPr>
        <w:t xml:space="preserve"> fyrir próteinbindingu er </w:t>
      </w:r>
      <w:r w:rsidR="004F3895" w:rsidRPr="002A655B">
        <w:rPr>
          <w:lang w:val="is-IS" w:eastAsia="en-US"/>
        </w:rPr>
        <w:t>plasmaþéttni</w:t>
      </w:r>
      <w:r w:rsidR="006B0308" w:rsidRPr="002A655B">
        <w:rPr>
          <w:lang w:val="is-IS" w:eastAsia="en-US"/>
        </w:rPr>
        <w:t xml:space="preserve"> óbundins (frítt) tenófóvír alafenamíðs hjá sjúklingum með alvarlega skerta lifrarstar</w:t>
      </w:r>
      <w:r w:rsidR="00BD0482" w:rsidRPr="002A655B">
        <w:rPr>
          <w:lang w:val="is-IS" w:eastAsia="en-US"/>
        </w:rPr>
        <w:t>f</w:t>
      </w:r>
      <w:r w:rsidR="006B0308" w:rsidRPr="002A655B">
        <w:rPr>
          <w:lang w:val="is-IS" w:eastAsia="en-US"/>
        </w:rPr>
        <w:t>semi og sjúklingum með eðlilega lifrarstarfsemi svip</w:t>
      </w:r>
      <w:r w:rsidR="004F3895" w:rsidRPr="002A655B">
        <w:rPr>
          <w:lang w:val="is-IS" w:eastAsia="en-US"/>
        </w:rPr>
        <w:t>uð</w:t>
      </w:r>
      <w:r w:rsidR="006B0308" w:rsidRPr="002A655B">
        <w:rPr>
          <w:lang w:val="is-IS" w:eastAsia="en-US"/>
        </w:rPr>
        <w:t>.</w:t>
      </w:r>
    </w:p>
    <w:p w14:paraId="358D4FCD" w14:textId="77777777" w:rsidR="00154B72" w:rsidRPr="002A655B" w:rsidRDefault="00154B72" w:rsidP="000635B4">
      <w:pPr>
        <w:rPr>
          <w:lang w:val="is-IS"/>
        </w:rPr>
      </w:pPr>
    </w:p>
    <w:p w14:paraId="093B2D1D" w14:textId="77777777" w:rsidR="00154B72" w:rsidRPr="002A655B" w:rsidRDefault="0011568B" w:rsidP="000635B4">
      <w:pPr>
        <w:keepNext/>
        <w:keepLines/>
        <w:rPr>
          <w:i/>
          <w:lang w:val="is-IS"/>
        </w:rPr>
      </w:pPr>
      <w:r w:rsidRPr="002A655B">
        <w:rPr>
          <w:i/>
          <w:lang w:val="is-IS"/>
        </w:rPr>
        <w:t>Samhliða sýking af völdum lifrarbólguveiru B og/eða C</w:t>
      </w:r>
    </w:p>
    <w:p w14:paraId="3E3E6982" w14:textId="77777777" w:rsidR="00154B72" w:rsidRPr="002A655B" w:rsidRDefault="0011568B" w:rsidP="000635B4">
      <w:pPr>
        <w:rPr>
          <w:lang w:val="is-IS"/>
        </w:rPr>
      </w:pPr>
      <w:r w:rsidRPr="002A655B">
        <w:rPr>
          <w:lang w:val="is-IS"/>
        </w:rPr>
        <w:t>Lyfjahvörf emtrícítabíns og tenófóvír alafenamíðs hafa ekki verið fyllilega metin hjá sjúklingum með samhliða sýkingu af völdum HBV og/eða HCV.</w:t>
      </w:r>
    </w:p>
    <w:p w14:paraId="7B626E00" w14:textId="77777777" w:rsidR="00154B72" w:rsidRPr="002A655B" w:rsidRDefault="00154B72" w:rsidP="000635B4">
      <w:pPr>
        <w:rPr>
          <w:lang w:val="is-IS"/>
        </w:rPr>
      </w:pPr>
    </w:p>
    <w:p w14:paraId="0A22E4AC" w14:textId="77777777" w:rsidR="00154B72" w:rsidRPr="002A655B" w:rsidRDefault="0011568B" w:rsidP="000635B4">
      <w:pPr>
        <w:keepNext/>
        <w:keepLines/>
        <w:tabs>
          <w:tab w:val="clear" w:pos="567"/>
        </w:tabs>
        <w:ind w:left="567" w:hanging="567"/>
        <w:rPr>
          <w:b/>
          <w:lang w:val="is-IS"/>
        </w:rPr>
      </w:pPr>
      <w:r w:rsidRPr="002A655B">
        <w:rPr>
          <w:b/>
          <w:lang w:val="is-IS"/>
        </w:rPr>
        <w:t>5.3</w:t>
      </w:r>
      <w:r w:rsidRPr="002A655B">
        <w:rPr>
          <w:b/>
          <w:lang w:val="is-IS"/>
        </w:rPr>
        <w:tab/>
        <w:t>Forklínískar upplýsingar</w:t>
      </w:r>
    </w:p>
    <w:p w14:paraId="77AB58E6" w14:textId="77777777" w:rsidR="00154B72" w:rsidRPr="002A655B" w:rsidRDefault="00154B72" w:rsidP="000635B4">
      <w:pPr>
        <w:keepNext/>
        <w:keepLines/>
        <w:rPr>
          <w:lang w:val="is-IS"/>
        </w:rPr>
      </w:pPr>
    </w:p>
    <w:p w14:paraId="037E5529" w14:textId="77777777" w:rsidR="00154B72" w:rsidRPr="002A655B" w:rsidRDefault="0011568B" w:rsidP="000635B4">
      <w:pPr>
        <w:tabs>
          <w:tab w:val="clear" w:pos="567"/>
          <w:tab w:val="left" w:pos="555"/>
        </w:tabs>
        <w:rPr>
          <w:noProof/>
          <w:lang w:val="is-IS"/>
        </w:rPr>
      </w:pPr>
      <w:r w:rsidRPr="002A655B">
        <w:rPr>
          <w:noProof/>
          <w:lang w:val="is-IS"/>
        </w:rPr>
        <w:t>Forklínískar upplýsingar um emtrícítabín benda ekki til neinnar sérstakrar hættu fyrir menn, á grundvelli hefðbundinna rannsókna á lyfjafræðilegu öryggi, eiturverkunum eftir endurtekna skammta, eiturverkunum á erfðaefni, krabbameinsvaldandi áhrifum og eiturverkunum á æxlun og þroska.</w:t>
      </w:r>
    </w:p>
    <w:p w14:paraId="2095C510" w14:textId="77777777" w:rsidR="00154B72" w:rsidRPr="002A655B" w:rsidRDefault="0011568B" w:rsidP="000635B4">
      <w:pPr>
        <w:tabs>
          <w:tab w:val="clear" w:pos="567"/>
        </w:tabs>
        <w:suppressAutoHyphens w:val="0"/>
        <w:rPr>
          <w:szCs w:val="20"/>
          <w:lang w:val="is-IS" w:eastAsia="en-US"/>
        </w:rPr>
      </w:pPr>
      <w:r w:rsidRPr="002A655B">
        <w:rPr>
          <w:szCs w:val="20"/>
          <w:lang w:val="is-IS" w:eastAsia="en-US"/>
        </w:rPr>
        <w:t>Emtrícítabín hefur sýnt lítil krabbameinsvaldandi áhrif hjá músum og rottum.</w:t>
      </w:r>
    </w:p>
    <w:p w14:paraId="2CB5AF03" w14:textId="77777777" w:rsidR="00154B72" w:rsidRPr="002A655B" w:rsidRDefault="00154B72" w:rsidP="000635B4">
      <w:pPr>
        <w:tabs>
          <w:tab w:val="clear" w:pos="567"/>
          <w:tab w:val="left" w:pos="555"/>
        </w:tabs>
        <w:rPr>
          <w:lang w:val="is-IS"/>
        </w:rPr>
      </w:pPr>
    </w:p>
    <w:p w14:paraId="5107C268" w14:textId="17C28A52" w:rsidR="00154B72" w:rsidRPr="002A655B" w:rsidRDefault="0011568B" w:rsidP="000635B4">
      <w:pPr>
        <w:rPr>
          <w:lang w:val="is-IS"/>
        </w:rPr>
      </w:pPr>
      <w:r w:rsidRPr="002A655B">
        <w:rPr>
          <w:noProof/>
          <w:lang w:val="is-IS"/>
        </w:rPr>
        <w:t xml:space="preserve">Forklínískar rannsóknir á </w:t>
      </w:r>
      <w:r w:rsidRPr="002A655B">
        <w:rPr>
          <w:lang w:val="is-IS" w:eastAsia="en-US"/>
        </w:rPr>
        <w:t>tenófóvír alafenamíði hjá rottum og hundum sýndu að bein og nýru eru megin marklíffæri hvað varðar eiturverkanir</w:t>
      </w:r>
      <w:r w:rsidRPr="002A655B">
        <w:rPr>
          <w:noProof/>
          <w:lang w:val="is-IS"/>
        </w:rPr>
        <w:t xml:space="preserve">. </w:t>
      </w:r>
      <w:r w:rsidRPr="002A655B">
        <w:rPr>
          <w:lang w:val="is-IS"/>
        </w:rPr>
        <w:t xml:space="preserve">Eiturverkun á bein kom fram sem minnkun BMD hjá rottum og hundum við útsetningu fyrir tenófóvíri sem var a.m.k. fjórum sinnum meiri en búast má við eftir lyfjagjöf </w:t>
      </w:r>
      <w:r w:rsidR="00E847AD" w:rsidRPr="002A655B">
        <w:rPr>
          <w:lang w:val="is-IS"/>
        </w:rPr>
        <w:t>Emtricitabine/Tenofovir alafenamide</w:t>
      </w:r>
      <w:r w:rsidRPr="002A655B">
        <w:rPr>
          <w:lang w:val="is-IS"/>
        </w:rPr>
        <w:t xml:space="preserve">. Örlítil íferð vefjakorna kom fram í augum hjá hundum við útsetningu fyrir </w:t>
      </w:r>
      <w:r w:rsidRPr="002A655B">
        <w:rPr>
          <w:lang w:val="is-IS" w:eastAsia="en-US"/>
        </w:rPr>
        <w:t xml:space="preserve">tenófóvír alafenamíði og tenófóvíri </w:t>
      </w:r>
      <w:r w:rsidRPr="002A655B">
        <w:rPr>
          <w:lang w:val="is-IS"/>
        </w:rPr>
        <w:t xml:space="preserve">sem nam u.þ.b. 4 og 17 sinnum meira, í sömu röð, en búist var við eftir lyfjagjöf með </w:t>
      </w:r>
      <w:r w:rsidR="00E847AD" w:rsidRPr="002A655B">
        <w:rPr>
          <w:lang w:val="is-IS"/>
        </w:rPr>
        <w:t>Emtricitabine/Tenofovir alafenamide</w:t>
      </w:r>
      <w:r w:rsidRPr="002A655B">
        <w:rPr>
          <w:lang w:val="is-IS"/>
        </w:rPr>
        <w:t>.</w:t>
      </w:r>
    </w:p>
    <w:p w14:paraId="31B9F217" w14:textId="77777777" w:rsidR="00154B72" w:rsidRPr="002A655B" w:rsidRDefault="00154B72" w:rsidP="000635B4">
      <w:pPr>
        <w:rPr>
          <w:lang w:val="is-IS"/>
        </w:rPr>
      </w:pPr>
    </w:p>
    <w:p w14:paraId="45891BD2" w14:textId="77777777" w:rsidR="00154B72" w:rsidRPr="002A655B" w:rsidRDefault="0011568B" w:rsidP="000635B4">
      <w:pPr>
        <w:tabs>
          <w:tab w:val="clear" w:pos="567"/>
        </w:tabs>
        <w:suppressAutoHyphens w:val="0"/>
        <w:rPr>
          <w:szCs w:val="20"/>
          <w:lang w:val="is-IS" w:eastAsia="en-US"/>
        </w:rPr>
      </w:pPr>
      <w:r w:rsidRPr="002A655B">
        <w:rPr>
          <w:lang w:val="is-IS" w:eastAsia="en-US"/>
        </w:rPr>
        <w:t xml:space="preserve">Tenófóvír alafenamíð </w:t>
      </w:r>
      <w:r w:rsidRPr="002A655B">
        <w:rPr>
          <w:lang w:val="is-IS"/>
        </w:rPr>
        <w:t>reyndist ekki valda stökkbreytingum eða litningabrenglun í hefðbundnum prófum á eiturverkunum á erfðaefni</w:t>
      </w:r>
      <w:r w:rsidRPr="002A655B">
        <w:rPr>
          <w:szCs w:val="20"/>
          <w:lang w:val="is-IS" w:eastAsia="en-US"/>
        </w:rPr>
        <w:t>.</w:t>
      </w:r>
    </w:p>
    <w:p w14:paraId="37FD1B5C" w14:textId="77777777" w:rsidR="00154B72" w:rsidRPr="002A655B" w:rsidRDefault="00154B72" w:rsidP="000635B4">
      <w:pPr>
        <w:tabs>
          <w:tab w:val="clear" w:pos="567"/>
        </w:tabs>
        <w:suppressAutoHyphens w:val="0"/>
        <w:rPr>
          <w:szCs w:val="20"/>
          <w:lang w:val="is-IS" w:eastAsia="en-US"/>
        </w:rPr>
      </w:pPr>
    </w:p>
    <w:p w14:paraId="040F6A9F" w14:textId="77777777" w:rsidR="00154B72" w:rsidRPr="002A655B" w:rsidRDefault="0011568B" w:rsidP="000635B4">
      <w:pPr>
        <w:rPr>
          <w:lang w:val="is-IS"/>
        </w:rPr>
      </w:pPr>
      <w:r w:rsidRPr="002A655B">
        <w:rPr>
          <w:szCs w:val="20"/>
          <w:lang w:val="is-IS" w:eastAsia="en-US"/>
        </w:rPr>
        <w:t xml:space="preserve">Þar sem útsetning fyrir tenófóvíri er minni hjá rottum og músum eftir lyfjagjöf með </w:t>
      </w:r>
      <w:r w:rsidRPr="002A655B">
        <w:rPr>
          <w:lang w:val="is-IS" w:eastAsia="en-US"/>
        </w:rPr>
        <w:t xml:space="preserve">tenófóvír alafenamíði </w:t>
      </w:r>
      <w:r w:rsidRPr="002A655B">
        <w:rPr>
          <w:szCs w:val="20"/>
          <w:lang w:val="is-IS" w:eastAsia="en-US"/>
        </w:rPr>
        <w:t xml:space="preserve">samanborið við tenófóvír tvísóproxíl fúmarat, voru rannsóknir á krabbameinsvaldandi áhrifum og rannsókn hjá rottum </w:t>
      </w:r>
      <w:r w:rsidRPr="002A655B">
        <w:rPr>
          <w:lang w:val="is-IS"/>
        </w:rPr>
        <w:t>við og eftir fæðingu aðeins framkvæmdar með</w:t>
      </w:r>
      <w:r w:rsidRPr="002A655B">
        <w:rPr>
          <w:szCs w:val="20"/>
          <w:lang w:val="is-IS" w:eastAsia="en-US"/>
        </w:rPr>
        <w:t xml:space="preserve"> tenófóvír tvísóproxíl fúmarati.</w:t>
      </w:r>
      <w:r w:rsidRPr="002A655B">
        <w:rPr>
          <w:lang w:val="is-IS" w:eastAsia="en-US"/>
        </w:rPr>
        <w:t xml:space="preserve"> Engin sérstök hætta fyrir menn kom fram í hefðbundnum rannsóknum á krabbameinsvaldandi áhrifum og eiturverkunum á æxlun og þroska</w:t>
      </w:r>
      <w:r w:rsidRPr="002A655B">
        <w:rPr>
          <w:szCs w:val="20"/>
          <w:lang w:val="is-IS" w:eastAsia="en-US"/>
        </w:rPr>
        <w:t xml:space="preserve">. </w:t>
      </w:r>
      <w:r w:rsidRPr="002A655B">
        <w:rPr>
          <w:lang w:val="is-IS"/>
        </w:rPr>
        <w:t>Rannsóknir á eiturverkunum á æxlun hjá rottum og kanínum sýndu engin áhrif á mökun, frjósemi, þungun eða fóstur. Í eiturefnarannsóknum á tenófóvír tvísóproxíl fúmarati minnkuðu hins vegar lífslíkur og þyngd unga við og eftir fæðingu við skammta sem ollu eiturverkunum hjá móður.</w:t>
      </w:r>
    </w:p>
    <w:p w14:paraId="5E7A1334" w14:textId="77777777" w:rsidR="00154B72" w:rsidRPr="002A655B" w:rsidRDefault="00154B72" w:rsidP="000635B4">
      <w:pPr>
        <w:tabs>
          <w:tab w:val="clear" w:pos="567"/>
          <w:tab w:val="left" w:pos="555"/>
        </w:tabs>
        <w:rPr>
          <w:lang w:val="is-IS"/>
        </w:rPr>
      </w:pPr>
    </w:p>
    <w:p w14:paraId="0C3F89A3" w14:textId="77777777" w:rsidR="00154B72" w:rsidRPr="002A655B" w:rsidRDefault="00154B72" w:rsidP="000635B4">
      <w:pPr>
        <w:tabs>
          <w:tab w:val="clear" w:pos="567"/>
          <w:tab w:val="left" w:pos="555"/>
        </w:tabs>
        <w:rPr>
          <w:lang w:val="is-IS"/>
        </w:rPr>
      </w:pPr>
    </w:p>
    <w:p w14:paraId="7C8FDA39" w14:textId="77777777" w:rsidR="00154B72" w:rsidRPr="002A655B" w:rsidRDefault="0011568B" w:rsidP="000635B4">
      <w:pPr>
        <w:keepNext/>
        <w:keepLines/>
        <w:tabs>
          <w:tab w:val="clear" w:pos="567"/>
        </w:tabs>
        <w:ind w:left="567" w:hanging="567"/>
        <w:rPr>
          <w:b/>
          <w:lang w:val="is-IS"/>
        </w:rPr>
      </w:pPr>
      <w:r w:rsidRPr="002A655B">
        <w:rPr>
          <w:b/>
          <w:lang w:val="is-IS"/>
        </w:rPr>
        <w:t>6.</w:t>
      </w:r>
      <w:r w:rsidRPr="002A655B">
        <w:rPr>
          <w:b/>
          <w:lang w:val="is-IS"/>
        </w:rPr>
        <w:tab/>
        <w:t>LYFJAGERÐARFRÆÐILEGAR UPPLÝSINGAR</w:t>
      </w:r>
    </w:p>
    <w:p w14:paraId="35B3BCC3" w14:textId="77777777" w:rsidR="00154B72" w:rsidRPr="002A655B" w:rsidRDefault="00154B72" w:rsidP="000635B4">
      <w:pPr>
        <w:keepNext/>
        <w:keepLines/>
        <w:tabs>
          <w:tab w:val="clear" w:pos="567"/>
          <w:tab w:val="left" w:pos="1035"/>
        </w:tabs>
        <w:rPr>
          <w:lang w:val="is-IS"/>
        </w:rPr>
      </w:pPr>
    </w:p>
    <w:p w14:paraId="4B5D48A6" w14:textId="77777777" w:rsidR="00154B72" w:rsidRPr="002A655B" w:rsidRDefault="0011568B" w:rsidP="000635B4">
      <w:pPr>
        <w:keepNext/>
        <w:keepLines/>
        <w:tabs>
          <w:tab w:val="clear" w:pos="567"/>
        </w:tabs>
        <w:ind w:left="567" w:hanging="567"/>
        <w:rPr>
          <w:b/>
          <w:lang w:val="is-IS"/>
        </w:rPr>
      </w:pPr>
      <w:r w:rsidRPr="002A655B">
        <w:rPr>
          <w:b/>
          <w:lang w:val="is-IS"/>
        </w:rPr>
        <w:t>6.1</w:t>
      </w:r>
      <w:r w:rsidRPr="002A655B">
        <w:rPr>
          <w:b/>
          <w:lang w:val="is-IS"/>
        </w:rPr>
        <w:tab/>
        <w:t>Hjálparefni</w:t>
      </w:r>
    </w:p>
    <w:p w14:paraId="54B8F0E7" w14:textId="77777777" w:rsidR="00154B72" w:rsidRPr="002A655B" w:rsidRDefault="00154B72" w:rsidP="000635B4">
      <w:pPr>
        <w:keepNext/>
        <w:keepLines/>
        <w:rPr>
          <w:lang w:val="is-IS"/>
        </w:rPr>
      </w:pPr>
    </w:p>
    <w:p w14:paraId="67708317" w14:textId="27A294D5" w:rsidR="00D87420" w:rsidRPr="002A655B" w:rsidRDefault="00D87420" w:rsidP="000635B4">
      <w:pPr>
        <w:keepNext/>
        <w:keepLines/>
        <w:rPr>
          <w:u w:val="single"/>
          <w:lang w:val="is-IS"/>
        </w:rPr>
      </w:pPr>
      <w:r w:rsidRPr="002A655B">
        <w:rPr>
          <w:u w:val="single"/>
          <w:lang w:val="is-IS"/>
        </w:rPr>
        <w:t>200 mg/10 mg filmuhúðaðar töflur</w:t>
      </w:r>
    </w:p>
    <w:p w14:paraId="107AAE67" w14:textId="77777777" w:rsidR="00D87420" w:rsidRPr="002A655B" w:rsidRDefault="00D87420" w:rsidP="000635B4">
      <w:pPr>
        <w:keepNext/>
        <w:keepLines/>
        <w:rPr>
          <w:lang w:val="is-IS"/>
        </w:rPr>
      </w:pPr>
    </w:p>
    <w:p w14:paraId="28BDE963" w14:textId="1D4138AB" w:rsidR="00154B72" w:rsidRPr="002A655B" w:rsidRDefault="0011568B" w:rsidP="000635B4">
      <w:pPr>
        <w:keepNext/>
        <w:keepLines/>
        <w:rPr>
          <w:lang w:val="is-IS"/>
        </w:rPr>
      </w:pPr>
      <w:r w:rsidRPr="002A655B">
        <w:rPr>
          <w:i/>
          <w:iCs/>
          <w:lang w:val="is-IS"/>
        </w:rPr>
        <w:t>Töflukjarni</w:t>
      </w:r>
    </w:p>
    <w:p w14:paraId="18AF4645" w14:textId="11108328" w:rsidR="00154B72" w:rsidRPr="002A655B" w:rsidRDefault="00704DCC" w:rsidP="000635B4">
      <w:pPr>
        <w:keepNext/>
        <w:keepLines/>
        <w:rPr>
          <w:lang w:val="is-IS"/>
        </w:rPr>
      </w:pPr>
      <w:r w:rsidRPr="002A655B">
        <w:rPr>
          <w:lang w:val="is-IS"/>
        </w:rPr>
        <w:t>Ö</w:t>
      </w:r>
      <w:r w:rsidR="00D87420" w:rsidRPr="002A655B">
        <w:rPr>
          <w:lang w:val="is-IS"/>
        </w:rPr>
        <w:t>rkristallaður</w:t>
      </w:r>
      <w:r w:rsidRPr="002A655B">
        <w:rPr>
          <w:lang w:val="is-IS"/>
        </w:rPr>
        <w:t xml:space="preserve"> sellulósi</w:t>
      </w:r>
    </w:p>
    <w:p w14:paraId="17278D9A" w14:textId="77777777" w:rsidR="00154B72" w:rsidRPr="002A655B" w:rsidRDefault="0011568B" w:rsidP="000635B4">
      <w:pPr>
        <w:keepNext/>
        <w:keepLines/>
        <w:rPr>
          <w:lang w:val="is-IS"/>
        </w:rPr>
      </w:pPr>
      <w:r w:rsidRPr="002A655B">
        <w:rPr>
          <w:lang w:val="is-IS"/>
        </w:rPr>
        <w:t>Natríum kroskarmellósi</w:t>
      </w:r>
    </w:p>
    <w:p w14:paraId="636FF9D3" w14:textId="77777777" w:rsidR="00154B72" w:rsidRPr="002A655B" w:rsidRDefault="0011568B" w:rsidP="000635B4">
      <w:pPr>
        <w:rPr>
          <w:lang w:val="is-IS"/>
        </w:rPr>
      </w:pPr>
      <w:r w:rsidRPr="002A655B">
        <w:rPr>
          <w:lang w:val="is-IS"/>
        </w:rPr>
        <w:t>Magnesíum stearat</w:t>
      </w:r>
    </w:p>
    <w:p w14:paraId="59D00C49" w14:textId="77777777" w:rsidR="00154B72" w:rsidRPr="002A655B" w:rsidRDefault="00154B72" w:rsidP="000635B4">
      <w:pPr>
        <w:rPr>
          <w:lang w:val="is-IS"/>
        </w:rPr>
      </w:pPr>
    </w:p>
    <w:p w14:paraId="0E7A0BDF" w14:textId="11058634" w:rsidR="00154B72" w:rsidRPr="002A655B" w:rsidRDefault="0011568B" w:rsidP="000635B4">
      <w:pPr>
        <w:rPr>
          <w:u w:val="single"/>
          <w:lang w:val="is-IS"/>
        </w:rPr>
      </w:pPr>
      <w:r w:rsidRPr="002A655B">
        <w:rPr>
          <w:i/>
          <w:iCs/>
          <w:lang w:val="is-IS"/>
        </w:rPr>
        <w:t>Filmuhúðun</w:t>
      </w:r>
    </w:p>
    <w:p w14:paraId="7B261265" w14:textId="1BFA2CAB" w:rsidR="00154B72" w:rsidRPr="002A655B" w:rsidRDefault="0011568B" w:rsidP="000635B4">
      <w:pPr>
        <w:rPr>
          <w:lang w:val="is-IS"/>
        </w:rPr>
      </w:pPr>
      <w:r w:rsidRPr="002A655B">
        <w:rPr>
          <w:lang w:val="is-IS"/>
        </w:rPr>
        <w:t>Pólý</w:t>
      </w:r>
      <w:r w:rsidR="002E206C" w:rsidRPr="002A655B">
        <w:rPr>
          <w:lang w:val="is-IS"/>
        </w:rPr>
        <w:t xml:space="preserve"> </w:t>
      </w:r>
      <w:r w:rsidR="00D87420" w:rsidRPr="002A655B">
        <w:rPr>
          <w:lang w:val="is-IS"/>
        </w:rPr>
        <w:t>(</w:t>
      </w:r>
      <w:r w:rsidRPr="002A655B">
        <w:rPr>
          <w:lang w:val="is-IS"/>
        </w:rPr>
        <w:t>vínýlalkóhól</w:t>
      </w:r>
      <w:r w:rsidR="00D87420" w:rsidRPr="002A655B">
        <w:rPr>
          <w:lang w:val="is-IS"/>
        </w:rPr>
        <w:t>), að hluta til vatnsrofið</w:t>
      </w:r>
    </w:p>
    <w:p w14:paraId="7E9CA938" w14:textId="6F8A4ACE" w:rsidR="00154B72" w:rsidRPr="002A655B" w:rsidRDefault="0011568B" w:rsidP="000635B4">
      <w:pPr>
        <w:rPr>
          <w:lang w:val="is-IS"/>
        </w:rPr>
      </w:pPr>
      <w:r w:rsidRPr="002A655B">
        <w:rPr>
          <w:lang w:val="is-IS"/>
        </w:rPr>
        <w:t>Títantvíoxíð</w:t>
      </w:r>
      <w:r w:rsidR="00D87420" w:rsidRPr="002A655B">
        <w:rPr>
          <w:lang w:val="is-IS"/>
        </w:rPr>
        <w:t xml:space="preserve"> (E171)</w:t>
      </w:r>
    </w:p>
    <w:p w14:paraId="5B14C559" w14:textId="6790634D" w:rsidR="00154B72" w:rsidRPr="002A655B" w:rsidRDefault="0011568B" w:rsidP="000635B4">
      <w:pPr>
        <w:rPr>
          <w:noProof/>
          <w:lang w:val="is-IS"/>
        </w:rPr>
      </w:pPr>
      <w:r w:rsidRPr="002A655B">
        <w:rPr>
          <w:noProof/>
          <w:lang w:val="is-IS"/>
        </w:rPr>
        <w:t>Makrógól</w:t>
      </w:r>
    </w:p>
    <w:p w14:paraId="46E3D8D9" w14:textId="77777777" w:rsidR="00154B72" w:rsidRPr="002A655B" w:rsidRDefault="0011568B" w:rsidP="000635B4">
      <w:pPr>
        <w:rPr>
          <w:lang w:val="is-IS"/>
        </w:rPr>
      </w:pPr>
      <w:r w:rsidRPr="002A655B">
        <w:rPr>
          <w:lang w:val="is-IS"/>
        </w:rPr>
        <w:t>Talkúm</w:t>
      </w:r>
    </w:p>
    <w:p w14:paraId="2E02DDCA" w14:textId="77777777" w:rsidR="00154B72" w:rsidRPr="002A655B" w:rsidRDefault="0011568B" w:rsidP="000635B4">
      <w:pPr>
        <w:rPr>
          <w:lang w:val="is-IS"/>
        </w:rPr>
      </w:pPr>
      <w:r w:rsidRPr="002A655B">
        <w:rPr>
          <w:lang w:val="is-IS"/>
        </w:rPr>
        <w:t>Svart járnoxíð (E172)</w:t>
      </w:r>
    </w:p>
    <w:p w14:paraId="5364FE1A" w14:textId="77777777" w:rsidR="00D87420" w:rsidRPr="002A655B" w:rsidRDefault="00D87420" w:rsidP="000635B4">
      <w:pPr>
        <w:rPr>
          <w:lang w:val="is-IS"/>
        </w:rPr>
      </w:pPr>
    </w:p>
    <w:p w14:paraId="657C636D" w14:textId="421447E1" w:rsidR="00D87420" w:rsidRPr="002A655B" w:rsidRDefault="00D87420" w:rsidP="000635B4">
      <w:pPr>
        <w:rPr>
          <w:u w:val="single"/>
          <w:lang w:val="is-IS"/>
        </w:rPr>
      </w:pPr>
      <w:r w:rsidRPr="002A655B">
        <w:rPr>
          <w:u w:val="single"/>
          <w:lang w:val="is-IS"/>
        </w:rPr>
        <w:t>200 mg/25 mg filmuhúðaðar töflur</w:t>
      </w:r>
    </w:p>
    <w:p w14:paraId="5A390FB6" w14:textId="77777777" w:rsidR="00D87420" w:rsidRPr="002A655B" w:rsidRDefault="00D87420" w:rsidP="000635B4">
      <w:pPr>
        <w:rPr>
          <w:u w:val="single"/>
          <w:lang w:val="is-IS"/>
        </w:rPr>
      </w:pPr>
    </w:p>
    <w:p w14:paraId="3656AA3E" w14:textId="14A86354" w:rsidR="00D87420" w:rsidRPr="002A655B" w:rsidRDefault="00D87420" w:rsidP="000635B4">
      <w:pPr>
        <w:keepNext/>
        <w:keepLines/>
        <w:rPr>
          <w:i/>
          <w:iCs/>
          <w:lang w:val="is-IS"/>
        </w:rPr>
      </w:pPr>
      <w:r w:rsidRPr="002A655B">
        <w:rPr>
          <w:i/>
          <w:iCs/>
          <w:lang w:val="is-IS"/>
        </w:rPr>
        <w:t>Töflukjarni</w:t>
      </w:r>
    </w:p>
    <w:p w14:paraId="35CDCBD7" w14:textId="245C0739" w:rsidR="00D87420" w:rsidRPr="002A655B" w:rsidRDefault="002002BD" w:rsidP="000635B4">
      <w:pPr>
        <w:keepNext/>
        <w:keepLines/>
        <w:rPr>
          <w:lang w:val="is-IS"/>
        </w:rPr>
      </w:pPr>
      <w:r w:rsidRPr="002A655B">
        <w:rPr>
          <w:lang w:val="is-IS"/>
        </w:rPr>
        <w:t>Ö</w:t>
      </w:r>
      <w:r w:rsidR="00D87420" w:rsidRPr="002A655B">
        <w:rPr>
          <w:lang w:val="is-IS"/>
        </w:rPr>
        <w:t>rkristallaður</w:t>
      </w:r>
      <w:r w:rsidRPr="002A655B">
        <w:rPr>
          <w:lang w:val="is-IS"/>
        </w:rPr>
        <w:t xml:space="preserve"> sellulósi</w:t>
      </w:r>
    </w:p>
    <w:p w14:paraId="3311BD3D" w14:textId="77777777" w:rsidR="00D87420" w:rsidRPr="002A655B" w:rsidRDefault="00D87420" w:rsidP="000635B4">
      <w:pPr>
        <w:keepNext/>
        <w:keepLines/>
        <w:rPr>
          <w:lang w:val="is-IS"/>
        </w:rPr>
      </w:pPr>
      <w:r w:rsidRPr="002A655B">
        <w:rPr>
          <w:lang w:val="is-IS"/>
        </w:rPr>
        <w:t>Natríum kroskarmellósi</w:t>
      </w:r>
    </w:p>
    <w:p w14:paraId="4A95A799" w14:textId="77777777" w:rsidR="00D87420" w:rsidRPr="002A655B" w:rsidRDefault="00D87420" w:rsidP="000635B4">
      <w:pPr>
        <w:rPr>
          <w:lang w:val="is-IS"/>
        </w:rPr>
      </w:pPr>
      <w:r w:rsidRPr="002A655B">
        <w:rPr>
          <w:lang w:val="is-IS"/>
        </w:rPr>
        <w:t>Magnesíum stearat</w:t>
      </w:r>
    </w:p>
    <w:p w14:paraId="6A4B7BA3" w14:textId="77777777" w:rsidR="00D87420" w:rsidRPr="002A655B" w:rsidRDefault="00D87420" w:rsidP="000635B4">
      <w:pPr>
        <w:rPr>
          <w:lang w:val="is-IS"/>
        </w:rPr>
      </w:pPr>
    </w:p>
    <w:p w14:paraId="6CD2FAFF" w14:textId="77777777" w:rsidR="00D87420" w:rsidRPr="002A655B" w:rsidRDefault="00D87420" w:rsidP="000635B4">
      <w:pPr>
        <w:keepNext/>
        <w:rPr>
          <w:i/>
          <w:iCs/>
          <w:lang w:val="is-IS"/>
        </w:rPr>
      </w:pPr>
      <w:r w:rsidRPr="002A655B">
        <w:rPr>
          <w:i/>
          <w:iCs/>
          <w:lang w:val="is-IS"/>
        </w:rPr>
        <w:lastRenderedPageBreak/>
        <w:t>Filmuhúðun</w:t>
      </w:r>
    </w:p>
    <w:p w14:paraId="4FB960A6" w14:textId="54384BC8" w:rsidR="00D87420" w:rsidRPr="002A655B" w:rsidRDefault="00D87420" w:rsidP="000635B4">
      <w:pPr>
        <w:keepNext/>
        <w:rPr>
          <w:lang w:val="is-IS"/>
        </w:rPr>
      </w:pPr>
      <w:r w:rsidRPr="002A655B">
        <w:rPr>
          <w:lang w:val="is-IS"/>
        </w:rPr>
        <w:t>Pólý</w:t>
      </w:r>
      <w:r w:rsidR="002E206C" w:rsidRPr="002A655B">
        <w:rPr>
          <w:lang w:val="is-IS"/>
        </w:rPr>
        <w:t xml:space="preserve"> </w:t>
      </w:r>
      <w:r w:rsidRPr="002A655B">
        <w:rPr>
          <w:lang w:val="is-IS"/>
        </w:rPr>
        <w:t>(vínýlalkóhól), að hluta til vatnsrofið</w:t>
      </w:r>
    </w:p>
    <w:p w14:paraId="15BDA756" w14:textId="77777777" w:rsidR="00D87420" w:rsidRPr="002A655B" w:rsidRDefault="00D87420" w:rsidP="000635B4">
      <w:pPr>
        <w:keepNext/>
        <w:rPr>
          <w:lang w:val="is-IS"/>
        </w:rPr>
      </w:pPr>
      <w:r w:rsidRPr="002A655B">
        <w:rPr>
          <w:lang w:val="is-IS"/>
        </w:rPr>
        <w:t>Títantvíoxíð (E171)</w:t>
      </w:r>
    </w:p>
    <w:p w14:paraId="27C9385B" w14:textId="77777777" w:rsidR="00D87420" w:rsidRPr="002A655B" w:rsidRDefault="00D87420" w:rsidP="000635B4">
      <w:pPr>
        <w:keepNext/>
        <w:rPr>
          <w:noProof/>
          <w:lang w:val="is-IS"/>
        </w:rPr>
      </w:pPr>
      <w:r w:rsidRPr="002A655B">
        <w:rPr>
          <w:noProof/>
          <w:lang w:val="is-IS"/>
        </w:rPr>
        <w:t>Makrógól</w:t>
      </w:r>
    </w:p>
    <w:p w14:paraId="6D83B1AE" w14:textId="77777777" w:rsidR="00D87420" w:rsidRPr="002A655B" w:rsidRDefault="00D87420" w:rsidP="000635B4">
      <w:pPr>
        <w:keepNext/>
        <w:rPr>
          <w:lang w:val="is-IS"/>
        </w:rPr>
      </w:pPr>
      <w:r w:rsidRPr="002A655B">
        <w:rPr>
          <w:lang w:val="is-IS"/>
        </w:rPr>
        <w:t>Talkúm</w:t>
      </w:r>
    </w:p>
    <w:p w14:paraId="246A1159" w14:textId="66E37608" w:rsidR="00D87420" w:rsidRPr="002A655B" w:rsidRDefault="00D87420" w:rsidP="000635B4">
      <w:pPr>
        <w:rPr>
          <w:lang w:val="is-IS"/>
        </w:rPr>
      </w:pPr>
      <w:r w:rsidRPr="002A655B">
        <w:rPr>
          <w:lang w:val="is-IS"/>
        </w:rPr>
        <w:t>Indigótín (E132</w:t>
      </w:r>
      <w:r w:rsidR="002E206C" w:rsidRPr="002A655B">
        <w:rPr>
          <w:lang w:val="is-IS"/>
        </w:rPr>
        <w:t>)</w:t>
      </w:r>
    </w:p>
    <w:p w14:paraId="3F0369DF" w14:textId="77777777" w:rsidR="00154B72" w:rsidRPr="002A655B" w:rsidRDefault="00154B72" w:rsidP="000635B4">
      <w:pPr>
        <w:rPr>
          <w:lang w:val="is-IS"/>
        </w:rPr>
      </w:pPr>
    </w:p>
    <w:p w14:paraId="0101618A" w14:textId="77777777" w:rsidR="00154B72" w:rsidRPr="002A655B" w:rsidRDefault="0011568B" w:rsidP="000635B4">
      <w:pPr>
        <w:keepNext/>
        <w:keepLines/>
        <w:tabs>
          <w:tab w:val="clear" w:pos="567"/>
        </w:tabs>
        <w:ind w:left="567" w:hanging="567"/>
        <w:rPr>
          <w:b/>
          <w:lang w:val="is-IS"/>
        </w:rPr>
      </w:pPr>
      <w:r w:rsidRPr="002A655B">
        <w:rPr>
          <w:b/>
          <w:lang w:val="is-IS"/>
        </w:rPr>
        <w:t>6.2</w:t>
      </w:r>
      <w:r w:rsidRPr="002A655B">
        <w:rPr>
          <w:b/>
          <w:lang w:val="is-IS"/>
        </w:rPr>
        <w:tab/>
        <w:t>Ósamrýmanleiki</w:t>
      </w:r>
    </w:p>
    <w:p w14:paraId="2D079039" w14:textId="77777777" w:rsidR="00154B72" w:rsidRPr="002A655B" w:rsidRDefault="00154B72" w:rsidP="000635B4">
      <w:pPr>
        <w:keepNext/>
        <w:keepLines/>
        <w:rPr>
          <w:lang w:val="is-IS"/>
        </w:rPr>
      </w:pPr>
    </w:p>
    <w:p w14:paraId="1634B12E" w14:textId="77777777" w:rsidR="00154B72" w:rsidRPr="002A655B" w:rsidRDefault="0011568B" w:rsidP="000635B4">
      <w:pPr>
        <w:rPr>
          <w:lang w:val="is-IS"/>
        </w:rPr>
      </w:pPr>
      <w:r w:rsidRPr="002A655B">
        <w:rPr>
          <w:lang w:val="is-IS"/>
        </w:rPr>
        <w:t>Á ekki við.</w:t>
      </w:r>
    </w:p>
    <w:p w14:paraId="7E7DE1D9" w14:textId="77777777" w:rsidR="00154B72" w:rsidRPr="002A655B" w:rsidRDefault="00154B72" w:rsidP="000635B4">
      <w:pPr>
        <w:rPr>
          <w:lang w:val="is-IS"/>
        </w:rPr>
      </w:pPr>
    </w:p>
    <w:p w14:paraId="3E4E49DD" w14:textId="77777777" w:rsidR="00154B72" w:rsidRPr="002A655B" w:rsidRDefault="0011568B" w:rsidP="000635B4">
      <w:pPr>
        <w:keepNext/>
        <w:keepLines/>
        <w:tabs>
          <w:tab w:val="clear" w:pos="567"/>
        </w:tabs>
        <w:ind w:left="567" w:hanging="567"/>
        <w:rPr>
          <w:b/>
          <w:lang w:val="is-IS"/>
        </w:rPr>
      </w:pPr>
      <w:r w:rsidRPr="002A655B">
        <w:rPr>
          <w:b/>
          <w:lang w:val="is-IS"/>
        </w:rPr>
        <w:t>6.3</w:t>
      </w:r>
      <w:r w:rsidRPr="002A655B">
        <w:rPr>
          <w:b/>
          <w:lang w:val="is-IS"/>
        </w:rPr>
        <w:tab/>
        <w:t>Geymsluþol</w:t>
      </w:r>
    </w:p>
    <w:p w14:paraId="5C748776" w14:textId="77777777" w:rsidR="00154B72" w:rsidRPr="002A655B" w:rsidRDefault="00154B72" w:rsidP="000635B4">
      <w:pPr>
        <w:keepNext/>
        <w:keepLines/>
        <w:rPr>
          <w:lang w:val="is-IS"/>
        </w:rPr>
      </w:pPr>
    </w:p>
    <w:p w14:paraId="2BBD570E" w14:textId="4E1E2D8A" w:rsidR="00FB7908" w:rsidRPr="002A655B" w:rsidRDefault="00FB7908" w:rsidP="000635B4">
      <w:pPr>
        <w:rPr>
          <w:u w:val="single"/>
          <w:lang w:val="is-IS"/>
        </w:rPr>
      </w:pPr>
      <w:r w:rsidRPr="002A655B">
        <w:rPr>
          <w:u w:val="single"/>
          <w:lang w:val="is-IS"/>
        </w:rPr>
        <w:t>Þynnur</w:t>
      </w:r>
    </w:p>
    <w:p w14:paraId="0DA864B1" w14:textId="1109BA0A" w:rsidR="008060CB" w:rsidRPr="002A655B" w:rsidRDefault="008060CB" w:rsidP="008060CB">
      <w:pPr>
        <w:rPr>
          <w:ins w:id="3" w:author="Viatris DK Affiliate" w:date="2026-03-26T10:27:00Z" w16du:dateUtc="2026-03-26T09:27:00Z"/>
          <w:lang w:val="is-IS"/>
        </w:rPr>
      </w:pPr>
      <w:ins w:id="4" w:author="Viatris DK Affiliate" w:date="2026-03-26T10:27:00Z" w16du:dateUtc="2026-03-26T09:27:00Z">
        <w:r w:rsidRPr="002A655B">
          <w:rPr>
            <w:lang w:val="is-IS"/>
          </w:rPr>
          <w:t>2 ár</w:t>
        </w:r>
      </w:ins>
      <w:ins w:id="5" w:author="Viatris DK Affiliate" w:date="2026-03-26T10:28:00Z" w16du:dateUtc="2026-03-26T09:28:00Z">
        <w:r>
          <w:rPr>
            <w:lang w:val="is-IS"/>
          </w:rPr>
          <w:t>.</w:t>
        </w:r>
      </w:ins>
    </w:p>
    <w:p w14:paraId="146B8325" w14:textId="19FCADE8" w:rsidR="00FB7908" w:rsidRPr="002A655B" w:rsidDel="008060CB" w:rsidRDefault="00FB7908" w:rsidP="000635B4">
      <w:pPr>
        <w:rPr>
          <w:del w:id="6" w:author="Viatris DK Affiliate" w:date="2026-03-26T10:27:00Z" w16du:dateUtc="2026-03-26T09:27:00Z"/>
          <w:lang w:val="is-IS"/>
        </w:rPr>
      </w:pPr>
      <w:del w:id="7" w:author="Viatris DK Affiliate" w:date="2026-03-26T10:27:00Z" w16du:dateUtc="2026-03-26T09:27:00Z">
        <w:r w:rsidRPr="002A655B" w:rsidDel="008060CB">
          <w:rPr>
            <w:lang w:val="is-IS"/>
          </w:rPr>
          <w:delText>21 mánuður</w:delText>
        </w:r>
      </w:del>
    </w:p>
    <w:p w14:paraId="318D9668" w14:textId="77777777" w:rsidR="00FB7908" w:rsidRPr="002A655B" w:rsidRDefault="00FB7908" w:rsidP="000635B4">
      <w:pPr>
        <w:rPr>
          <w:lang w:val="is-IS"/>
        </w:rPr>
      </w:pPr>
    </w:p>
    <w:p w14:paraId="67480269" w14:textId="798DD3D2" w:rsidR="00FB7908" w:rsidRPr="002A655B" w:rsidRDefault="00FB7908" w:rsidP="000635B4">
      <w:pPr>
        <w:rPr>
          <w:u w:val="single"/>
          <w:lang w:val="is-IS"/>
        </w:rPr>
      </w:pPr>
      <w:r w:rsidRPr="002A655B">
        <w:rPr>
          <w:u w:val="single"/>
          <w:lang w:val="is-IS"/>
        </w:rPr>
        <w:t>HDPE-glas</w:t>
      </w:r>
    </w:p>
    <w:p w14:paraId="7D7DB472" w14:textId="293E703E" w:rsidR="00154B72" w:rsidRPr="002A655B" w:rsidRDefault="00FB7908" w:rsidP="000635B4">
      <w:pPr>
        <w:rPr>
          <w:lang w:val="is-IS"/>
        </w:rPr>
      </w:pPr>
      <w:r w:rsidRPr="002A655B">
        <w:rPr>
          <w:lang w:val="is-IS"/>
        </w:rPr>
        <w:t>2</w:t>
      </w:r>
      <w:r w:rsidR="0011568B" w:rsidRPr="002A655B">
        <w:rPr>
          <w:lang w:val="is-IS"/>
        </w:rPr>
        <w:t> ár.</w:t>
      </w:r>
    </w:p>
    <w:p w14:paraId="5A807FE9" w14:textId="77777777" w:rsidR="00154B72" w:rsidRPr="002A655B" w:rsidRDefault="00154B72" w:rsidP="000635B4">
      <w:pPr>
        <w:rPr>
          <w:lang w:val="is-IS"/>
        </w:rPr>
      </w:pPr>
    </w:p>
    <w:p w14:paraId="0EB7E949" w14:textId="77777777" w:rsidR="00154B72" w:rsidRPr="002A655B" w:rsidRDefault="0011568B" w:rsidP="000635B4">
      <w:pPr>
        <w:keepNext/>
        <w:keepLines/>
        <w:tabs>
          <w:tab w:val="clear" w:pos="567"/>
        </w:tabs>
        <w:ind w:left="567" w:hanging="567"/>
        <w:rPr>
          <w:b/>
          <w:lang w:val="is-IS"/>
        </w:rPr>
      </w:pPr>
      <w:r w:rsidRPr="002A655B">
        <w:rPr>
          <w:b/>
          <w:lang w:val="is-IS"/>
        </w:rPr>
        <w:t>6.4</w:t>
      </w:r>
      <w:r w:rsidRPr="002A655B">
        <w:rPr>
          <w:b/>
          <w:lang w:val="is-IS"/>
        </w:rPr>
        <w:tab/>
        <w:t>Sérstakar varúðarreglur við geymslu</w:t>
      </w:r>
    </w:p>
    <w:p w14:paraId="407D4E9D" w14:textId="77777777" w:rsidR="00154B72" w:rsidRPr="002A655B" w:rsidRDefault="00154B72" w:rsidP="000635B4">
      <w:pPr>
        <w:keepNext/>
        <w:keepLines/>
        <w:rPr>
          <w:lang w:val="is-IS"/>
        </w:rPr>
      </w:pPr>
    </w:p>
    <w:p w14:paraId="223DC69C" w14:textId="44AFB6EB" w:rsidR="00154B72" w:rsidRPr="002A655B" w:rsidRDefault="00FB7908" w:rsidP="000635B4">
      <w:pPr>
        <w:keepNext/>
        <w:rPr>
          <w:noProof/>
          <w:lang w:val="is-IS"/>
        </w:rPr>
      </w:pPr>
      <w:r w:rsidRPr="002A655B">
        <w:rPr>
          <w:noProof/>
          <w:u w:val="single"/>
          <w:lang w:val="is-IS"/>
        </w:rPr>
        <w:t>Þynnur</w:t>
      </w:r>
    </w:p>
    <w:p w14:paraId="5C65285D" w14:textId="0C76BE0C" w:rsidR="00FB7908" w:rsidRPr="002A655B" w:rsidRDefault="00FB7908" w:rsidP="000635B4">
      <w:pPr>
        <w:rPr>
          <w:rFonts w:eastAsia="Meiryo"/>
          <w:lang w:val="is-IS"/>
        </w:rPr>
      </w:pPr>
      <w:r w:rsidRPr="002A655B">
        <w:rPr>
          <w:noProof/>
          <w:lang w:val="is-IS"/>
        </w:rPr>
        <w:t xml:space="preserve">Geymið við </w:t>
      </w:r>
      <w:r w:rsidR="00EB3DB4" w:rsidRPr="002A655B">
        <w:rPr>
          <w:noProof/>
          <w:lang w:val="is-IS"/>
        </w:rPr>
        <w:t xml:space="preserve">lægri </w:t>
      </w:r>
      <w:r w:rsidRPr="002A655B">
        <w:rPr>
          <w:noProof/>
          <w:lang w:val="is-IS"/>
        </w:rPr>
        <w:t xml:space="preserve">hita en </w:t>
      </w:r>
      <w:r w:rsidRPr="002A655B">
        <w:rPr>
          <w:rFonts w:eastAsia="Meiryo"/>
          <w:lang w:val="is-IS"/>
        </w:rPr>
        <w:t>30</w:t>
      </w:r>
      <w:r w:rsidR="002E206C" w:rsidRPr="002A655B">
        <w:rPr>
          <w:rFonts w:eastAsia="Meiryo"/>
          <w:lang w:val="is-IS"/>
        </w:rPr>
        <w:t> </w:t>
      </w:r>
      <w:r w:rsidRPr="002A655B">
        <w:rPr>
          <w:rFonts w:eastAsia="Meiryo"/>
          <w:lang w:val="is-IS"/>
        </w:rPr>
        <w:t>°C.</w:t>
      </w:r>
    </w:p>
    <w:p w14:paraId="0DA23139" w14:textId="77777777" w:rsidR="00FB7908" w:rsidRPr="002A655B" w:rsidRDefault="00FB7908" w:rsidP="000635B4">
      <w:pPr>
        <w:rPr>
          <w:rFonts w:eastAsia="Meiryo"/>
          <w:lang w:val="is-IS"/>
        </w:rPr>
      </w:pPr>
    </w:p>
    <w:p w14:paraId="33515E91" w14:textId="56553E68" w:rsidR="00FB7908" w:rsidRPr="002A655B" w:rsidRDefault="00FB7908" w:rsidP="000635B4">
      <w:pPr>
        <w:rPr>
          <w:rFonts w:eastAsia="Meiryo"/>
          <w:u w:val="single"/>
          <w:lang w:val="is-IS"/>
        </w:rPr>
      </w:pPr>
      <w:r w:rsidRPr="002A655B">
        <w:rPr>
          <w:rFonts w:eastAsia="Meiryo"/>
          <w:u w:val="single"/>
          <w:lang w:val="is-IS"/>
        </w:rPr>
        <w:t>HDPE-</w:t>
      </w:r>
      <w:r w:rsidR="00156B8B" w:rsidRPr="002A655B">
        <w:rPr>
          <w:rFonts w:eastAsia="Meiryo"/>
          <w:u w:val="single"/>
          <w:lang w:val="is-IS"/>
        </w:rPr>
        <w:t>lyfja</w:t>
      </w:r>
      <w:r w:rsidRPr="002A655B">
        <w:rPr>
          <w:rFonts w:eastAsia="Meiryo"/>
          <w:u w:val="single"/>
          <w:lang w:val="is-IS"/>
        </w:rPr>
        <w:t>glas</w:t>
      </w:r>
    </w:p>
    <w:p w14:paraId="36BCE2CF" w14:textId="51040F62" w:rsidR="00FB7908" w:rsidRPr="002A655B" w:rsidRDefault="005241C4" w:rsidP="000635B4">
      <w:pPr>
        <w:rPr>
          <w:lang w:val="is-IS"/>
        </w:rPr>
      </w:pPr>
      <w:r w:rsidRPr="002A655B">
        <w:rPr>
          <w:lang w:val="is-IS"/>
        </w:rPr>
        <w:t>Ekki þarf að geyma lyfið við sérstök</w:t>
      </w:r>
      <w:r w:rsidR="00E74CBC" w:rsidRPr="002A655B">
        <w:rPr>
          <w:lang w:val="is-IS"/>
        </w:rPr>
        <w:t xml:space="preserve"> hitaskilyrði</w:t>
      </w:r>
      <w:r w:rsidR="00FB7908" w:rsidRPr="002A655B">
        <w:rPr>
          <w:lang w:val="is-IS"/>
        </w:rPr>
        <w:t>.</w:t>
      </w:r>
    </w:p>
    <w:p w14:paraId="36F925E4" w14:textId="77777777" w:rsidR="00154B72" w:rsidRPr="002A655B" w:rsidRDefault="00154B72" w:rsidP="000635B4">
      <w:pPr>
        <w:rPr>
          <w:lang w:val="is-IS"/>
        </w:rPr>
      </w:pPr>
    </w:p>
    <w:p w14:paraId="0F2F5FCB" w14:textId="77777777" w:rsidR="00154B72" w:rsidRPr="002A655B" w:rsidRDefault="0011568B" w:rsidP="000635B4">
      <w:pPr>
        <w:keepNext/>
        <w:keepLines/>
        <w:tabs>
          <w:tab w:val="clear" w:pos="567"/>
        </w:tabs>
        <w:ind w:left="567" w:hanging="567"/>
        <w:rPr>
          <w:b/>
          <w:lang w:val="is-IS"/>
        </w:rPr>
      </w:pPr>
      <w:r w:rsidRPr="002A655B">
        <w:rPr>
          <w:b/>
          <w:lang w:val="is-IS"/>
        </w:rPr>
        <w:t>6.5</w:t>
      </w:r>
      <w:r w:rsidRPr="002A655B">
        <w:rPr>
          <w:b/>
          <w:lang w:val="is-IS"/>
        </w:rPr>
        <w:tab/>
        <w:t>Gerð íláts og innihald</w:t>
      </w:r>
    </w:p>
    <w:p w14:paraId="277A988F" w14:textId="77777777" w:rsidR="00154B72" w:rsidRPr="002A655B" w:rsidRDefault="00154B72" w:rsidP="000635B4">
      <w:pPr>
        <w:keepNext/>
        <w:keepLines/>
        <w:rPr>
          <w:lang w:val="is-IS"/>
        </w:rPr>
      </w:pPr>
    </w:p>
    <w:p w14:paraId="1F42FE14" w14:textId="042DB0D8" w:rsidR="00FB7908" w:rsidRPr="002A655B" w:rsidRDefault="00FB7908" w:rsidP="000635B4">
      <w:pPr>
        <w:rPr>
          <w:lang w:val="is-IS"/>
        </w:rPr>
      </w:pPr>
      <w:r w:rsidRPr="002A655B">
        <w:rPr>
          <w:u w:val="single"/>
          <w:lang w:val="is-IS"/>
        </w:rPr>
        <w:t>200 mg/10 mg filmuhúðaðar töflur</w:t>
      </w:r>
    </w:p>
    <w:p w14:paraId="32AE2B95" w14:textId="77777777" w:rsidR="00FB7908" w:rsidRPr="002A655B" w:rsidRDefault="00FB7908" w:rsidP="000635B4">
      <w:pPr>
        <w:rPr>
          <w:lang w:val="is-IS"/>
        </w:rPr>
      </w:pPr>
    </w:p>
    <w:p w14:paraId="21D5848F" w14:textId="7D0F73C4" w:rsidR="00154B72" w:rsidRPr="002A655B" w:rsidRDefault="00F51B7D" w:rsidP="000635B4">
      <w:pPr>
        <w:rPr>
          <w:lang w:val="is-IS"/>
        </w:rPr>
      </w:pPr>
      <w:r w:rsidRPr="002A655B">
        <w:rPr>
          <w:lang w:val="is-IS"/>
        </w:rPr>
        <w:t>G</w:t>
      </w:r>
      <w:r w:rsidR="0011568B" w:rsidRPr="002A655B">
        <w:rPr>
          <w:lang w:val="is-IS"/>
        </w:rPr>
        <w:t xml:space="preserve">las úr háþéttnipólýetýleni (HDPE) með </w:t>
      </w:r>
      <w:r w:rsidR="00FB7908" w:rsidRPr="002A655B">
        <w:rPr>
          <w:lang w:val="is-IS"/>
        </w:rPr>
        <w:t>hvítu</w:t>
      </w:r>
      <w:r w:rsidR="00A57611" w:rsidRPr="002A655B">
        <w:rPr>
          <w:lang w:val="is-IS"/>
        </w:rPr>
        <w:t>,</w:t>
      </w:r>
      <w:r w:rsidR="00FB7908" w:rsidRPr="002A655B">
        <w:rPr>
          <w:lang w:val="is-IS"/>
        </w:rPr>
        <w:t xml:space="preserve"> ógegnsæju </w:t>
      </w:r>
      <w:r w:rsidR="0011568B" w:rsidRPr="002A655B">
        <w:rPr>
          <w:lang w:val="is-IS"/>
        </w:rPr>
        <w:t>barnaöryggisloki úr pólýprópýleni</w:t>
      </w:r>
      <w:r w:rsidR="00156B8B" w:rsidRPr="002A655B">
        <w:rPr>
          <w:lang w:val="is-IS"/>
        </w:rPr>
        <w:t xml:space="preserve"> (PP)</w:t>
      </w:r>
      <w:r w:rsidR="0011568B" w:rsidRPr="002A655B">
        <w:rPr>
          <w:lang w:val="is-IS"/>
        </w:rPr>
        <w:t xml:space="preserve"> </w:t>
      </w:r>
      <w:r w:rsidR="00FB7908" w:rsidRPr="002A655B">
        <w:rPr>
          <w:lang w:val="is-IS"/>
        </w:rPr>
        <w:t>ásamt</w:t>
      </w:r>
      <w:r w:rsidR="0011568B" w:rsidRPr="002A655B">
        <w:rPr>
          <w:lang w:val="is-IS"/>
        </w:rPr>
        <w:t xml:space="preserve"> </w:t>
      </w:r>
      <w:r w:rsidR="00FA1FED" w:rsidRPr="002A655B">
        <w:rPr>
          <w:lang w:val="is-IS"/>
        </w:rPr>
        <w:t>þurrkefni</w:t>
      </w:r>
      <w:r w:rsidR="00F26C9E" w:rsidRPr="002A655B">
        <w:rPr>
          <w:lang w:val="is-IS"/>
        </w:rPr>
        <w:t>,</w:t>
      </w:r>
      <w:r w:rsidR="00FB7908" w:rsidRPr="002A655B">
        <w:rPr>
          <w:lang w:val="is-IS"/>
        </w:rPr>
        <w:t xml:space="preserve"> sem inniheldur 30 og 90 </w:t>
      </w:r>
      <w:r w:rsidR="0011568B" w:rsidRPr="002A655B">
        <w:rPr>
          <w:lang w:val="is-IS"/>
        </w:rPr>
        <w:t>filmuhúðaðar töflur.</w:t>
      </w:r>
    </w:p>
    <w:p w14:paraId="174B27B6" w14:textId="77777777" w:rsidR="00154B72" w:rsidRPr="002A655B" w:rsidRDefault="00154B72" w:rsidP="000635B4">
      <w:pPr>
        <w:rPr>
          <w:lang w:val="is-IS"/>
        </w:rPr>
      </w:pPr>
    </w:p>
    <w:p w14:paraId="0F0170EB" w14:textId="38919DA6" w:rsidR="00FB7908" w:rsidRPr="002A655B" w:rsidRDefault="00FB7908" w:rsidP="000635B4">
      <w:pPr>
        <w:rPr>
          <w:lang w:val="is-IS"/>
        </w:rPr>
      </w:pPr>
      <w:r w:rsidRPr="002A655B">
        <w:rPr>
          <w:u w:val="single"/>
          <w:lang w:val="is-IS"/>
        </w:rPr>
        <w:t>200 mg/25 mg filmuhúðaðar töflur</w:t>
      </w:r>
    </w:p>
    <w:p w14:paraId="455590E2" w14:textId="77777777" w:rsidR="00FB7908" w:rsidRPr="002A655B" w:rsidRDefault="00FB7908" w:rsidP="000635B4">
      <w:pPr>
        <w:rPr>
          <w:lang w:val="is-IS"/>
        </w:rPr>
      </w:pPr>
    </w:p>
    <w:p w14:paraId="37E502A1" w14:textId="27D46A6D" w:rsidR="00FB7908" w:rsidRPr="002A655B" w:rsidRDefault="00FB7908" w:rsidP="000635B4">
      <w:pPr>
        <w:rPr>
          <w:lang w:val="is-IS"/>
        </w:rPr>
      </w:pPr>
      <w:r w:rsidRPr="002A655B">
        <w:rPr>
          <w:lang w:val="is-IS"/>
        </w:rPr>
        <w:t>Þynna (OPA/ál/PE/</w:t>
      </w:r>
      <w:r w:rsidR="00AD2527" w:rsidRPr="002A655B">
        <w:rPr>
          <w:lang w:val="is-IS"/>
        </w:rPr>
        <w:t>þurrkefni</w:t>
      </w:r>
      <w:r w:rsidRPr="002A655B">
        <w:rPr>
          <w:lang w:val="is-IS"/>
        </w:rPr>
        <w:t>/HDPE-ál/PE) sem inniheldur 30 og 90 filmuhúðaðar töflur.</w:t>
      </w:r>
    </w:p>
    <w:p w14:paraId="3D227DED" w14:textId="77777777" w:rsidR="00156B8B" w:rsidRPr="002A655B" w:rsidRDefault="00156B8B" w:rsidP="000635B4">
      <w:pPr>
        <w:rPr>
          <w:lang w:val="is-IS"/>
        </w:rPr>
      </w:pPr>
    </w:p>
    <w:p w14:paraId="6A5E58E5" w14:textId="75B29EC4" w:rsidR="00156B8B" w:rsidRPr="002A655B" w:rsidRDefault="00156B8B" w:rsidP="000635B4">
      <w:pPr>
        <w:rPr>
          <w:lang w:val="is-IS"/>
        </w:rPr>
      </w:pPr>
      <w:r w:rsidRPr="002A655B">
        <w:rPr>
          <w:lang w:val="is-IS"/>
        </w:rPr>
        <w:t>Rifgötuð stakskammtaþynna (OPA/ál/PE/</w:t>
      </w:r>
      <w:r w:rsidR="00F472AE" w:rsidRPr="002A655B">
        <w:rPr>
          <w:lang w:val="is-IS"/>
        </w:rPr>
        <w:t>þurrkefni</w:t>
      </w:r>
      <w:r w:rsidRPr="002A655B">
        <w:rPr>
          <w:lang w:val="is-IS"/>
        </w:rPr>
        <w:t>/HDPE-ál/PE) sem inniheldur 30</w:t>
      </w:r>
      <w:r w:rsidR="00605720" w:rsidRPr="002A655B">
        <w:rPr>
          <w:lang w:val="is-IS"/>
        </w:rPr>
        <w:t> × </w:t>
      </w:r>
      <w:r w:rsidRPr="002A655B">
        <w:rPr>
          <w:lang w:val="is-IS"/>
        </w:rPr>
        <w:t>1 og 90</w:t>
      </w:r>
      <w:r w:rsidR="00605720" w:rsidRPr="002A655B">
        <w:rPr>
          <w:lang w:val="is-IS"/>
        </w:rPr>
        <w:t> × </w:t>
      </w:r>
      <w:r w:rsidRPr="002A655B">
        <w:rPr>
          <w:lang w:val="is-IS"/>
        </w:rPr>
        <w:t>1 filmuhúðaðar töflur.</w:t>
      </w:r>
    </w:p>
    <w:p w14:paraId="1B4F5BDF" w14:textId="77777777" w:rsidR="00FB7908" w:rsidRPr="002A655B" w:rsidRDefault="00FB7908" w:rsidP="000635B4">
      <w:pPr>
        <w:rPr>
          <w:lang w:val="is-IS"/>
        </w:rPr>
      </w:pPr>
    </w:p>
    <w:p w14:paraId="569C6DCF" w14:textId="38DE803A" w:rsidR="00156B8B" w:rsidRPr="002A655B" w:rsidRDefault="00F338E1" w:rsidP="000635B4">
      <w:pPr>
        <w:rPr>
          <w:lang w:val="is-IS"/>
        </w:rPr>
      </w:pPr>
      <w:r w:rsidRPr="002A655B">
        <w:rPr>
          <w:lang w:val="is-IS"/>
        </w:rPr>
        <w:t>G</w:t>
      </w:r>
      <w:r w:rsidR="00156B8B" w:rsidRPr="002A655B">
        <w:rPr>
          <w:lang w:val="is-IS"/>
        </w:rPr>
        <w:t xml:space="preserve">las úr háþéttnipólýetýleni (HDPE) með hvítu ógegnsæju barnaöryggisloki úr pólýprópýleni (PP) ásamt </w:t>
      </w:r>
      <w:r w:rsidR="00AF4F26" w:rsidRPr="002A655B">
        <w:rPr>
          <w:lang w:val="is-IS"/>
        </w:rPr>
        <w:t>þurrkefni</w:t>
      </w:r>
      <w:r w:rsidR="00975783" w:rsidRPr="002A655B">
        <w:rPr>
          <w:lang w:val="is-IS"/>
        </w:rPr>
        <w:t>,</w:t>
      </w:r>
      <w:r w:rsidR="00156B8B" w:rsidRPr="002A655B">
        <w:rPr>
          <w:lang w:val="is-IS"/>
        </w:rPr>
        <w:t xml:space="preserve"> sem inniheldur 30 og 90 filmuhúðaðar töflur.</w:t>
      </w:r>
    </w:p>
    <w:p w14:paraId="5092CEDC" w14:textId="77777777" w:rsidR="00156B8B" w:rsidRPr="002A655B" w:rsidRDefault="00156B8B" w:rsidP="000635B4">
      <w:pPr>
        <w:rPr>
          <w:lang w:val="is-IS"/>
        </w:rPr>
      </w:pPr>
    </w:p>
    <w:p w14:paraId="393F28B7" w14:textId="77777777" w:rsidR="00154B72" w:rsidRPr="002A655B" w:rsidRDefault="0011568B" w:rsidP="000635B4">
      <w:pPr>
        <w:rPr>
          <w:noProof/>
          <w:lang w:val="is-IS"/>
        </w:rPr>
      </w:pPr>
      <w:r w:rsidRPr="002A655B">
        <w:rPr>
          <w:noProof/>
          <w:lang w:val="is-IS"/>
        </w:rPr>
        <w:t>Ekki er víst að allar pakkningastærðir séu markaðssettar.</w:t>
      </w:r>
    </w:p>
    <w:p w14:paraId="4709C5C7" w14:textId="77777777" w:rsidR="00154B72" w:rsidRPr="002A655B" w:rsidRDefault="00154B72" w:rsidP="000635B4">
      <w:pPr>
        <w:rPr>
          <w:lang w:val="is-IS"/>
        </w:rPr>
      </w:pPr>
    </w:p>
    <w:p w14:paraId="5CF54034" w14:textId="77777777" w:rsidR="00154B72" w:rsidRPr="002A655B" w:rsidRDefault="0011568B" w:rsidP="000635B4">
      <w:pPr>
        <w:keepNext/>
        <w:keepLines/>
        <w:tabs>
          <w:tab w:val="clear" w:pos="567"/>
        </w:tabs>
        <w:ind w:left="567" w:hanging="567"/>
        <w:rPr>
          <w:b/>
          <w:lang w:val="is-IS"/>
        </w:rPr>
      </w:pPr>
      <w:r w:rsidRPr="002A655B">
        <w:rPr>
          <w:b/>
          <w:lang w:val="is-IS"/>
        </w:rPr>
        <w:t>6.6</w:t>
      </w:r>
      <w:r w:rsidRPr="002A655B">
        <w:rPr>
          <w:b/>
          <w:lang w:val="is-IS"/>
        </w:rPr>
        <w:tab/>
      </w:r>
      <w:r w:rsidRPr="002A655B">
        <w:rPr>
          <w:b/>
          <w:noProof/>
          <w:lang w:val="is-IS"/>
        </w:rPr>
        <w:t>Sérstakar varúðarráðstafanir við förgun</w:t>
      </w:r>
    </w:p>
    <w:p w14:paraId="47ACEDB9" w14:textId="77777777" w:rsidR="00154B72" w:rsidRPr="002A655B" w:rsidRDefault="00154B72" w:rsidP="000635B4">
      <w:pPr>
        <w:keepNext/>
        <w:keepLines/>
        <w:rPr>
          <w:lang w:val="is-IS"/>
        </w:rPr>
      </w:pPr>
    </w:p>
    <w:p w14:paraId="50289C16" w14:textId="77777777" w:rsidR="00154B72" w:rsidRPr="002A655B" w:rsidRDefault="0011568B" w:rsidP="000635B4">
      <w:pPr>
        <w:rPr>
          <w:lang w:val="is-IS"/>
        </w:rPr>
      </w:pPr>
      <w:r w:rsidRPr="002A655B">
        <w:rPr>
          <w:noProof/>
          <w:lang w:val="is-IS"/>
        </w:rPr>
        <w:t>Farga skal öllum lyfjaleifum og/eða úrgangi í samræmi við gildandi reglur.</w:t>
      </w:r>
    </w:p>
    <w:p w14:paraId="40F8D594" w14:textId="77777777" w:rsidR="00154B72" w:rsidRPr="002A655B" w:rsidRDefault="00154B72" w:rsidP="000635B4">
      <w:pPr>
        <w:rPr>
          <w:lang w:val="is-IS"/>
        </w:rPr>
      </w:pPr>
    </w:p>
    <w:p w14:paraId="25266396" w14:textId="77777777" w:rsidR="00154B72" w:rsidRPr="002A655B" w:rsidRDefault="00154B72" w:rsidP="000635B4">
      <w:pPr>
        <w:rPr>
          <w:lang w:val="is-IS"/>
        </w:rPr>
      </w:pPr>
    </w:p>
    <w:p w14:paraId="4CC73CA5" w14:textId="77777777" w:rsidR="00154B72" w:rsidRPr="002A655B" w:rsidRDefault="0011568B" w:rsidP="000635B4">
      <w:pPr>
        <w:keepNext/>
        <w:tabs>
          <w:tab w:val="clear" w:pos="567"/>
        </w:tabs>
        <w:ind w:left="567" w:hanging="567"/>
        <w:rPr>
          <w:b/>
          <w:lang w:val="is-IS"/>
        </w:rPr>
      </w:pPr>
      <w:r w:rsidRPr="002A655B">
        <w:rPr>
          <w:b/>
          <w:lang w:val="is-IS"/>
        </w:rPr>
        <w:lastRenderedPageBreak/>
        <w:t>7.</w:t>
      </w:r>
      <w:r w:rsidRPr="002A655B">
        <w:rPr>
          <w:b/>
          <w:lang w:val="is-IS"/>
        </w:rPr>
        <w:tab/>
        <w:t>MARKAÐSLEYFISHAFI</w:t>
      </w:r>
    </w:p>
    <w:p w14:paraId="126E66E7" w14:textId="77777777" w:rsidR="00154B72" w:rsidRPr="002A655B" w:rsidRDefault="00154B72" w:rsidP="000635B4">
      <w:pPr>
        <w:keepNext/>
        <w:rPr>
          <w:lang w:val="is-IS"/>
        </w:rPr>
      </w:pPr>
    </w:p>
    <w:p w14:paraId="43BB6199" w14:textId="77777777" w:rsidR="00156B8B" w:rsidRPr="002A655B" w:rsidRDefault="00156B8B" w:rsidP="000635B4">
      <w:pPr>
        <w:keepNext/>
        <w:tabs>
          <w:tab w:val="clear" w:pos="567"/>
        </w:tabs>
        <w:suppressAutoHyphens w:val="0"/>
        <w:rPr>
          <w:lang w:val="is-IS" w:eastAsia="en-GB"/>
        </w:rPr>
      </w:pPr>
      <w:r w:rsidRPr="002A655B">
        <w:rPr>
          <w:lang w:val="is-IS" w:eastAsia="en-GB"/>
        </w:rPr>
        <w:t>Viatris Limited</w:t>
      </w:r>
    </w:p>
    <w:p w14:paraId="069C1655" w14:textId="77777777" w:rsidR="00156B8B" w:rsidRPr="002A655B" w:rsidRDefault="00156B8B" w:rsidP="000635B4">
      <w:pPr>
        <w:keepNext/>
        <w:tabs>
          <w:tab w:val="clear" w:pos="567"/>
        </w:tabs>
        <w:suppressAutoHyphens w:val="0"/>
        <w:rPr>
          <w:lang w:val="is-IS" w:eastAsia="en-GB"/>
        </w:rPr>
      </w:pPr>
      <w:r w:rsidRPr="002A655B">
        <w:rPr>
          <w:lang w:val="is-IS" w:eastAsia="en-GB"/>
        </w:rPr>
        <w:t>Damastown Industrial Park,</w:t>
      </w:r>
    </w:p>
    <w:p w14:paraId="2D117600" w14:textId="77777777" w:rsidR="00156B8B" w:rsidRPr="002A655B" w:rsidRDefault="00156B8B" w:rsidP="000635B4">
      <w:pPr>
        <w:keepNext/>
        <w:tabs>
          <w:tab w:val="clear" w:pos="567"/>
        </w:tabs>
        <w:suppressAutoHyphens w:val="0"/>
        <w:rPr>
          <w:lang w:val="is-IS" w:eastAsia="en-GB"/>
        </w:rPr>
      </w:pPr>
      <w:r w:rsidRPr="002A655B">
        <w:rPr>
          <w:lang w:val="is-IS" w:eastAsia="en-GB"/>
        </w:rPr>
        <w:t>Mulhuddart, Dublin 15,</w:t>
      </w:r>
    </w:p>
    <w:p w14:paraId="751A716D" w14:textId="3470C5CE" w:rsidR="00156B8B" w:rsidRPr="002A655B" w:rsidRDefault="00156B8B" w:rsidP="000635B4">
      <w:pPr>
        <w:keepNext/>
        <w:rPr>
          <w:lang w:val="is-IS"/>
        </w:rPr>
      </w:pPr>
      <w:r w:rsidRPr="002A655B">
        <w:rPr>
          <w:lang w:val="is-IS" w:eastAsia="en-GB"/>
        </w:rPr>
        <w:t>DUBLIN</w:t>
      </w:r>
    </w:p>
    <w:p w14:paraId="27A9E509" w14:textId="77777777" w:rsidR="00247D02" w:rsidRPr="002A655B" w:rsidRDefault="0011568B" w:rsidP="000635B4">
      <w:pPr>
        <w:rPr>
          <w:lang w:val="is-IS"/>
        </w:rPr>
      </w:pPr>
      <w:r w:rsidRPr="002A655B">
        <w:rPr>
          <w:lang w:val="is-IS"/>
        </w:rPr>
        <w:t xml:space="preserve">Írland </w:t>
      </w:r>
    </w:p>
    <w:p w14:paraId="3BC4556C" w14:textId="77777777" w:rsidR="00154B72" w:rsidRPr="002A655B" w:rsidRDefault="00154B72" w:rsidP="000635B4">
      <w:pPr>
        <w:rPr>
          <w:lang w:val="is-IS"/>
        </w:rPr>
      </w:pPr>
    </w:p>
    <w:p w14:paraId="760DF130" w14:textId="77777777" w:rsidR="00154B72" w:rsidRPr="002A655B" w:rsidRDefault="00154B72" w:rsidP="000635B4">
      <w:pPr>
        <w:rPr>
          <w:lang w:val="is-IS"/>
        </w:rPr>
      </w:pPr>
    </w:p>
    <w:p w14:paraId="0FEAC04B" w14:textId="77777777" w:rsidR="00154B72" w:rsidRPr="002A655B" w:rsidRDefault="0011568B" w:rsidP="000635B4">
      <w:pPr>
        <w:keepNext/>
        <w:keepLines/>
        <w:tabs>
          <w:tab w:val="clear" w:pos="567"/>
        </w:tabs>
        <w:ind w:left="567" w:hanging="567"/>
        <w:rPr>
          <w:b/>
          <w:lang w:val="is-IS"/>
        </w:rPr>
      </w:pPr>
      <w:r w:rsidRPr="002A655B">
        <w:rPr>
          <w:b/>
          <w:lang w:val="is-IS"/>
        </w:rPr>
        <w:t>8.</w:t>
      </w:r>
      <w:r w:rsidRPr="002A655B">
        <w:rPr>
          <w:b/>
          <w:lang w:val="is-IS"/>
        </w:rPr>
        <w:tab/>
        <w:t>MARKAÐSLEYFISNÚMER</w:t>
      </w:r>
    </w:p>
    <w:p w14:paraId="3BDFA87B" w14:textId="77777777" w:rsidR="00154B72" w:rsidRPr="00DA786A" w:rsidRDefault="00154B72" w:rsidP="000635B4">
      <w:pPr>
        <w:keepNext/>
        <w:keepLines/>
        <w:ind w:left="567" w:hanging="567"/>
        <w:rPr>
          <w:lang w:val="is-IS"/>
        </w:rPr>
      </w:pPr>
    </w:p>
    <w:p w14:paraId="30A23E1E" w14:textId="1109C770" w:rsidR="00156B8B" w:rsidRPr="002A655B" w:rsidRDefault="00156B8B" w:rsidP="000635B4">
      <w:pPr>
        <w:keepNext/>
        <w:keepLines/>
        <w:rPr>
          <w:u w:val="single"/>
          <w:lang w:val="is-IS"/>
        </w:rPr>
      </w:pPr>
      <w:r w:rsidRPr="002A655B">
        <w:rPr>
          <w:u w:val="single"/>
          <w:lang w:val="is-IS"/>
        </w:rPr>
        <w:t>200 mg/10 mg filmuhúðaðar töflur</w:t>
      </w:r>
    </w:p>
    <w:p w14:paraId="30BF376B" w14:textId="77777777" w:rsidR="00156B8B" w:rsidRPr="002A655B" w:rsidRDefault="00156B8B" w:rsidP="000635B4">
      <w:pPr>
        <w:keepNext/>
        <w:keepLines/>
        <w:rPr>
          <w:b/>
          <w:lang w:val="is-IS"/>
        </w:rPr>
      </w:pPr>
    </w:p>
    <w:p w14:paraId="4746BB6B" w14:textId="77777777" w:rsidR="00C33A71" w:rsidRPr="002A655B" w:rsidRDefault="00C33A71" w:rsidP="000635B4">
      <w:pPr>
        <w:widowControl w:val="0"/>
        <w:autoSpaceDE w:val="0"/>
        <w:autoSpaceDN w:val="0"/>
        <w:adjustRightInd w:val="0"/>
        <w:ind w:right="-1"/>
        <w:rPr>
          <w:rFonts w:eastAsia="Meiryo"/>
          <w:lang w:val="pt-PT"/>
        </w:rPr>
      </w:pPr>
      <w:bookmarkStart w:id="8" w:name="_Hlk199054724"/>
      <w:r w:rsidRPr="002A655B">
        <w:rPr>
          <w:rFonts w:eastAsia="Meiryo"/>
          <w:lang w:val="pt-PT"/>
        </w:rPr>
        <w:t>EU/1/25/1952/001</w:t>
      </w:r>
    </w:p>
    <w:p w14:paraId="14176AB9" w14:textId="00620D31" w:rsidR="00BD754B" w:rsidRPr="002A655B" w:rsidRDefault="00C33A71" w:rsidP="000635B4">
      <w:pPr>
        <w:widowControl w:val="0"/>
        <w:autoSpaceDE w:val="0"/>
        <w:autoSpaceDN w:val="0"/>
        <w:adjustRightInd w:val="0"/>
        <w:ind w:right="-1"/>
        <w:rPr>
          <w:rFonts w:eastAsia="Meiryo"/>
          <w:lang w:val="pt-PT"/>
        </w:rPr>
      </w:pPr>
      <w:r w:rsidRPr="002A655B">
        <w:rPr>
          <w:rFonts w:eastAsia="Meiryo"/>
          <w:lang w:val="pt-PT"/>
        </w:rPr>
        <w:t>EU/1/25/1952/002</w:t>
      </w:r>
      <w:bookmarkEnd w:id="8"/>
    </w:p>
    <w:p w14:paraId="44346216" w14:textId="77777777" w:rsidR="00156B8B" w:rsidRPr="002A655B" w:rsidRDefault="00156B8B" w:rsidP="000635B4">
      <w:pPr>
        <w:rPr>
          <w:u w:val="single"/>
          <w:lang w:val="is-IS"/>
        </w:rPr>
      </w:pPr>
    </w:p>
    <w:p w14:paraId="66D68D2D" w14:textId="5CA86B97" w:rsidR="00156B8B" w:rsidRPr="002A655B" w:rsidRDefault="00156B8B" w:rsidP="000635B4">
      <w:pPr>
        <w:rPr>
          <w:lang w:val="is-IS"/>
        </w:rPr>
      </w:pPr>
      <w:r w:rsidRPr="002A655B">
        <w:rPr>
          <w:u w:val="single"/>
          <w:lang w:val="is-IS"/>
        </w:rPr>
        <w:t>200 mg/25 mg filmuhúðaðar töflur</w:t>
      </w:r>
    </w:p>
    <w:p w14:paraId="4CF169E7" w14:textId="77777777" w:rsidR="00156B8B" w:rsidRPr="002A655B" w:rsidRDefault="00156B8B" w:rsidP="000635B4">
      <w:pPr>
        <w:rPr>
          <w:lang w:val="is-IS"/>
        </w:rPr>
      </w:pPr>
    </w:p>
    <w:p w14:paraId="3A9266F0" w14:textId="77777777" w:rsidR="00570CB2" w:rsidRPr="002A655B" w:rsidRDefault="00570CB2" w:rsidP="000635B4">
      <w:pPr>
        <w:widowControl w:val="0"/>
        <w:autoSpaceDE w:val="0"/>
        <w:autoSpaceDN w:val="0"/>
        <w:adjustRightInd w:val="0"/>
        <w:ind w:right="-1"/>
        <w:rPr>
          <w:rFonts w:eastAsia="Meiryo"/>
          <w:lang w:val="pt-PT"/>
        </w:rPr>
      </w:pPr>
      <w:bookmarkStart w:id="9" w:name="_Hlk199054759"/>
      <w:r w:rsidRPr="002A655B">
        <w:rPr>
          <w:rFonts w:eastAsia="Meiryo"/>
          <w:lang w:val="pt-PT"/>
        </w:rPr>
        <w:t>EU/1/25/1952/003</w:t>
      </w:r>
    </w:p>
    <w:p w14:paraId="1D83DC08" w14:textId="77777777" w:rsidR="00570CB2" w:rsidRPr="002A655B" w:rsidRDefault="00570CB2" w:rsidP="000635B4">
      <w:pPr>
        <w:widowControl w:val="0"/>
        <w:autoSpaceDE w:val="0"/>
        <w:autoSpaceDN w:val="0"/>
        <w:adjustRightInd w:val="0"/>
        <w:ind w:right="-1"/>
        <w:rPr>
          <w:rFonts w:eastAsia="Meiryo"/>
          <w:lang w:val="pt-PT"/>
        </w:rPr>
      </w:pPr>
      <w:r w:rsidRPr="002A655B">
        <w:rPr>
          <w:rFonts w:eastAsia="Meiryo"/>
          <w:lang w:val="pt-PT"/>
        </w:rPr>
        <w:t>EU/1/25/1952/004</w:t>
      </w:r>
    </w:p>
    <w:p w14:paraId="669CE663" w14:textId="77777777" w:rsidR="00570CB2" w:rsidRPr="002A655B" w:rsidRDefault="00570CB2" w:rsidP="000635B4">
      <w:pPr>
        <w:widowControl w:val="0"/>
        <w:autoSpaceDE w:val="0"/>
        <w:autoSpaceDN w:val="0"/>
        <w:adjustRightInd w:val="0"/>
        <w:ind w:right="-1"/>
        <w:rPr>
          <w:rFonts w:eastAsia="Meiryo"/>
          <w:lang w:val="pt-PT"/>
        </w:rPr>
      </w:pPr>
      <w:r w:rsidRPr="002A655B">
        <w:rPr>
          <w:rFonts w:eastAsia="Meiryo"/>
          <w:lang w:val="pt-PT"/>
        </w:rPr>
        <w:t>EU/1/25/1952/005</w:t>
      </w:r>
    </w:p>
    <w:p w14:paraId="2C3F48BF" w14:textId="77777777" w:rsidR="00570CB2" w:rsidRPr="002A655B" w:rsidRDefault="00570CB2" w:rsidP="000635B4">
      <w:pPr>
        <w:widowControl w:val="0"/>
        <w:autoSpaceDE w:val="0"/>
        <w:autoSpaceDN w:val="0"/>
        <w:adjustRightInd w:val="0"/>
        <w:ind w:right="-1"/>
        <w:rPr>
          <w:rFonts w:eastAsia="Meiryo"/>
          <w:lang w:val="pt-PT"/>
        </w:rPr>
      </w:pPr>
      <w:r w:rsidRPr="002A655B">
        <w:rPr>
          <w:rFonts w:eastAsia="Meiryo"/>
          <w:lang w:val="pt-PT"/>
        </w:rPr>
        <w:t>EU/1/25/1952/006</w:t>
      </w:r>
    </w:p>
    <w:p w14:paraId="12D686A1" w14:textId="77777777" w:rsidR="00570CB2" w:rsidRPr="002A655B" w:rsidRDefault="00570CB2" w:rsidP="000635B4">
      <w:pPr>
        <w:widowControl w:val="0"/>
        <w:autoSpaceDE w:val="0"/>
        <w:autoSpaceDN w:val="0"/>
        <w:adjustRightInd w:val="0"/>
        <w:ind w:right="-1"/>
        <w:rPr>
          <w:rFonts w:eastAsia="Meiryo"/>
          <w:lang w:val="pt-PT"/>
        </w:rPr>
      </w:pPr>
      <w:r w:rsidRPr="002A655B">
        <w:rPr>
          <w:rFonts w:eastAsia="Meiryo"/>
          <w:lang w:val="pt-PT"/>
        </w:rPr>
        <w:t>EU/1/25/1952/007</w:t>
      </w:r>
    </w:p>
    <w:p w14:paraId="6541C9DC" w14:textId="6113E620" w:rsidR="00156B8B" w:rsidRPr="002A655B" w:rsidRDefault="00570CB2" w:rsidP="000635B4">
      <w:pPr>
        <w:widowControl w:val="0"/>
        <w:autoSpaceDE w:val="0"/>
        <w:autoSpaceDN w:val="0"/>
        <w:adjustRightInd w:val="0"/>
        <w:ind w:right="-1"/>
        <w:rPr>
          <w:rFonts w:eastAsia="Meiryo"/>
          <w:lang w:val="pt-PT"/>
        </w:rPr>
      </w:pPr>
      <w:r w:rsidRPr="002A655B">
        <w:rPr>
          <w:rFonts w:eastAsia="Meiryo"/>
          <w:lang w:val="pt-PT"/>
        </w:rPr>
        <w:t>EU/1/25/1952/008</w:t>
      </w:r>
      <w:bookmarkEnd w:id="9"/>
    </w:p>
    <w:p w14:paraId="39C7545B" w14:textId="77777777" w:rsidR="00156B8B" w:rsidRPr="002A655B" w:rsidRDefault="00156B8B" w:rsidP="000635B4">
      <w:pPr>
        <w:rPr>
          <w:lang w:val="is-IS"/>
        </w:rPr>
      </w:pPr>
    </w:p>
    <w:p w14:paraId="0C07AC92" w14:textId="77777777" w:rsidR="00154B72" w:rsidRPr="002A655B" w:rsidRDefault="00154B72" w:rsidP="000635B4">
      <w:pPr>
        <w:rPr>
          <w:lang w:val="is-IS"/>
        </w:rPr>
      </w:pPr>
    </w:p>
    <w:p w14:paraId="1D740953" w14:textId="77777777" w:rsidR="00154B72" w:rsidRPr="002A655B" w:rsidRDefault="0011568B" w:rsidP="000635B4">
      <w:pPr>
        <w:keepNext/>
        <w:keepLines/>
        <w:tabs>
          <w:tab w:val="clear" w:pos="567"/>
        </w:tabs>
        <w:ind w:left="567" w:hanging="567"/>
        <w:rPr>
          <w:b/>
          <w:lang w:val="is-IS"/>
        </w:rPr>
      </w:pPr>
      <w:r w:rsidRPr="002A655B">
        <w:rPr>
          <w:b/>
          <w:lang w:val="is-IS"/>
        </w:rPr>
        <w:t>9.</w:t>
      </w:r>
      <w:r w:rsidRPr="002A655B">
        <w:rPr>
          <w:b/>
          <w:lang w:val="is-IS"/>
        </w:rPr>
        <w:tab/>
        <w:t>DAGSETNING FYRSTU ÚTGÁFU MARKAÐSLEYFIS/ENDURNÝJUNAR MARKAÐSLEYFIS</w:t>
      </w:r>
    </w:p>
    <w:p w14:paraId="0796760B" w14:textId="77777777" w:rsidR="00154B72" w:rsidRPr="002A655B" w:rsidRDefault="00154B72" w:rsidP="000635B4">
      <w:pPr>
        <w:keepNext/>
        <w:keepLines/>
        <w:rPr>
          <w:lang w:val="is-IS"/>
        </w:rPr>
      </w:pPr>
    </w:p>
    <w:p w14:paraId="323B4303" w14:textId="32676E3C" w:rsidR="00154B72" w:rsidRPr="002A655B" w:rsidRDefault="0011568B" w:rsidP="000635B4">
      <w:pPr>
        <w:keepNext/>
        <w:keepLines/>
        <w:rPr>
          <w:lang w:val="is-IS"/>
        </w:rPr>
      </w:pPr>
      <w:r w:rsidRPr="002A655B">
        <w:rPr>
          <w:noProof/>
          <w:lang w:val="is-IS"/>
        </w:rPr>
        <w:t>Dagsetning fyrstu útgáfu markaðsleyfis:</w:t>
      </w:r>
      <w:r w:rsidRPr="002A655B">
        <w:rPr>
          <w:lang w:val="is-IS"/>
        </w:rPr>
        <w:t xml:space="preserve"> </w:t>
      </w:r>
      <w:ins w:id="10" w:author="Viatris DK Affiliate" w:date="2026-03-26T10:28:00Z" w16du:dateUtc="2026-03-26T09:28:00Z">
        <w:r w:rsidR="008060CB">
          <w:rPr>
            <w:noProof/>
            <w:lang w:val="is-IS"/>
          </w:rPr>
          <w:t xml:space="preserve">18. </w:t>
        </w:r>
      </w:ins>
      <w:ins w:id="11" w:author="Viatris DK Affiliate" w:date="2026-03-26T10:30:00Z" w16du:dateUtc="2026-03-26T09:30:00Z">
        <w:r w:rsidR="008060CB">
          <w:rPr>
            <w:noProof/>
            <w:lang w:val="is-IS"/>
          </w:rPr>
          <w:t>j</w:t>
        </w:r>
        <w:r w:rsidR="008060CB" w:rsidRPr="008060CB">
          <w:rPr>
            <w:noProof/>
            <w:lang w:val="is-IS"/>
          </w:rPr>
          <w:t>úlí</w:t>
        </w:r>
        <w:r w:rsidR="008060CB">
          <w:rPr>
            <w:noProof/>
            <w:lang w:val="is-IS"/>
          </w:rPr>
          <w:t xml:space="preserve"> </w:t>
        </w:r>
      </w:ins>
      <w:ins w:id="12" w:author="Viatris DK Affiliate" w:date="2026-03-26T10:28:00Z" w16du:dateUtc="2026-03-26T09:28:00Z">
        <w:r w:rsidR="008060CB">
          <w:rPr>
            <w:noProof/>
            <w:lang w:val="is-IS"/>
          </w:rPr>
          <w:t>2025</w:t>
        </w:r>
      </w:ins>
      <w:del w:id="13" w:author="Viatris DK Affiliate" w:date="2026-03-26T10:28:00Z" w16du:dateUtc="2026-03-26T09:28:00Z">
        <w:r w:rsidR="00156B8B" w:rsidRPr="002A655B" w:rsidDel="008060CB">
          <w:rPr>
            <w:noProof/>
            <w:lang w:val="is-IS"/>
          </w:rPr>
          <w:delText>[DD. mánuður ÁÁÁÁ]</w:delText>
        </w:r>
      </w:del>
    </w:p>
    <w:p w14:paraId="14EA230B" w14:textId="77777777" w:rsidR="000E1B84" w:rsidRPr="002A655B" w:rsidRDefault="000E1B84" w:rsidP="000635B4">
      <w:pPr>
        <w:rPr>
          <w:lang w:val="is-IS"/>
        </w:rPr>
      </w:pPr>
    </w:p>
    <w:p w14:paraId="754F1830" w14:textId="77777777" w:rsidR="00154B72" w:rsidRPr="002A655B" w:rsidRDefault="00154B72" w:rsidP="000635B4">
      <w:pPr>
        <w:rPr>
          <w:lang w:val="is-IS"/>
        </w:rPr>
      </w:pPr>
    </w:p>
    <w:p w14:paraId="765FD64E" w14:textId="77777777" w:rsidR="00154B72" w:rsidRPr="002A655B" w:rsidRDefault="0011568B" w:rsidP="000635B4">
      <w:pPr>
        <w:keepNext/>
        <w:keepLines/>
        <w:tabs>
          <w:tab w:val="clear" w:pos="567"/>
        </w:tabs>
        <w:ind w:left="567" w:hanging="567"/>
        <w:rPr>
          <w:b/>
          <w:lang w:val="is-IS"/>
        </w:rPr>
      </w:pPr>
      <w:r w:rsidRPr="002A655B">
        <w:rPr>
          <w:b/>
          <w:lang w:val="is-IS"/>
        </w:rPr>
        <w:t>10.</w:t>
      </w:r>
      <w:r w:rsidRPr="002A655B">
        <w:rPr>
          <w:b/>
          <w:lang w:val="is-IS"/>
        </w:rPr>
        <w:tab/>
        <w:t>DAGSETNING ENDURSKOÐUNAR TEXTANS</w:t>
      </w:r>
    </w:p>
    <w:p w14:paraId="55AD6BB1" w14:textId="77777777" w:rsidR="00154B72" w:rsidRPr="002A655B" w:rsidRDefault="00154B72" w:rsidP="000635B4">
      <w:pPr>
        <w:keepNext/>
        <w:keepLines/>
        <w:rPr>
          <w:lang w:val="is-IS"/>
        </w:rPr>
      </w:pPr>
    </w:p>
    <w:p w14:paraId="79093ACA" w14:textId="77777777" w:rsidR="00154B72" w:rsidRPr="002A655B" w:rsidRDefault="0011568B" w:rsidP="000635B4">
      <w:pPr>
        <w:keepNext/>
        <w:keepLines/>
        <w:tabs>
          <w:tab w:val="clear" w:pos="567"/>
        </w:tabs>
        <w:rPr>
          <w:noProof/>
          <w:lang w:val="is-IS"/>
        </w:rPr>
      </w:pPr>
      <w:r w:rsidRPr="002A655B">
        <w:rPr>
          <w:noProof/>
          <w:lang w:val="is-IS"/>
        </w:rPr>
        <w:t>{MM/ÁÁÁÁ}.</w:t>
      </w:r>
    </w:p>
    <w:p w14:paraId="72216140" w14:textId="77777777" w:rsidR="00154B72" w:rsidRPr="002A655B" w:rsidRDefault="00154B72" w:rsidP="000635B4">
      <w:pPr>
        <w:keepNext/>
        <w:keepLines/>
        <w:rPr>
          <w:lang w:val="is-IS"/>
        </w:rPr>
      </w:pPr>
    </w:p>
    <w:p w14:paraId="059CB67C" w14:textId="27D38678" w:rsidR="00154B72" w:rsidRPr="002A655B" w:rsidRDefault="0011568B" w:rsidP="000635B4">
      <w:pPr>
        <w:rPr>
          <w:noProof/>
          <w:lang w:val="is-IS"/>
        </w:rPr>
      </w:pPr>
      <w:r w:rsidRPr="002A655B">
        <w:rPr>
          <w:noProof/>
          <w:lang w:val="is-IS"/>
        </w:rPr>
        <w:t xml:space="preserve">Ítarlegar upplýsingar um lyfið eru birtar á vef Lyfjastofnunar Evrópu </w:t>
      </w:r>
      <w:hyperlink r:id="rId14" w:history="1">
        <w:r w:rsidR="002B21B3" w:rsidRPr="002A655B">
          <w:rPr>
            <w:rStyle w:val="Hyperlink"/>
            <w:lang w:val="is-IS"/>
          </w:rPr>
          <w:t>http://www.ema.europa.eu</w:t>
        </w:r>
      </w:hyperlink>
      <w:r w:rsidR="002B21B3" w:rsidRPr="002A655B">
        <w:rPr>
          <w:noProof/>
          <w:lang w:val="is-IS"/>
        </w:rPr>
        <w:t>.</w:t>
      </w:r>
    </w:p>
    <w:p w14:paraId="7C61AF6B" w14:textId="0C62F2C1" w:rsidR="00154B72" w:rsidRPr="002A655B" w:rsidRDefault="0011568B" w:rsidP="000635B4">
      <w:pPr>
        <w:rPr>
          <w:noProof/>
          <w:lang w:val="is-IS"/>
        </w:rPr>
      </w:pPr>
      <w:r w:rsidRPr="002A655B">
        <w:rPr>
          <w:lang w:val="is-IS"/>
        </w:rPr>
        <w:br w:type="page"/>
      </w:r>
    </w:p>
    <w:p w14:paraId="4A9396AE" w14:textId="77777777" w:rsidR="00154B72" w:rsidRPr="002A655B" w:rsidRDefault="00154B72" w:rsidP="000635B4">
      <w:pPr>
        <w:rPr>
          <w:noProof/>
          <w:lang w:val="is-IS"/>
        </w:rPr>
      </w:pPr>
    </w:p>
    <w:p w14:paraId="1B085FF7" w14:textId="77777777" w:rsidR="00154B72" w:rsidRPr="002A655B" w:rsidRDefault="00154B72" w:rsidP="000635B4">
      <w:pPr>
        <w:rPr>
          <w:noProof/>
          <w:lang w:val="is-IS"/>
        </w:rPr>
      </w:pPr>
    </w:p>
    <w:p w14:paraId="2B563689" w14:textId="77777777" w:rsidR="00154B72" w:rsidRPr="002A655B" w:rsidRDefault="00154B72" w:rsidP="000635B4">
      <w:pPr>
        <w:rPr>
          <w:noProof/>
          <w:lang w:val="is-IS"/>
        </w:rPr>
      </w:pPr>
    </w:p>
    <w:p w14:paraId="2576FB44" w14:textId="77777777" w:rsidR="00154B72" w:rsidRPr="002A655B" w:rsidRDefault="00154B72" w:rsidP="000635B4">
      <w:pPr>
        <w:rPr>
          <w:noProof/>
          <w:lang w:val="is-IS"/>
        </w:rPr>
      </w:pPr>
    </w:p>
    <w:p w14:paraId="60921CD8" w14:textId="77777777" w:rsidR="00154B72" w:rsidRPr="002A655B" w:rsidRDefault="00154B72" w:rsidP="000635B4">
      <w:pPr>
        <w:rPr>
          <w:noProof/>
          <w:lang w:val="is-IS"/>
        </w:rPr>
      </w:pPr>
    </w:p>
    <w:p w14:paraId="60696CB3" w14:textId="77777777" w:rsidR="00154B72" w:rsidRPr="002A655B" w:rsidRDefault="00154B72" w:rsidP="000635B4">
      <w:pPr>
        <w:rPr>
          <w:noProof/>
          <w:lang w:val="is-IS"/>
        </w:rPr>
      </w:pPr>
    </w:p>
    <w:p w14:paraId="477BEDE3" w14:textId="77777777" w:rsidR="00154B72" w:rsidRPr="002A655B" w:rsidRDefault="00154B72" w:rsidP="000635B4">
      <w:pPr>
        <w:rPr>
          <w:noProof/>
          <w:lang w:val="is-IS"/>
        </w:rPr>
      </w:pPr>
    </w:p>
    <w:p w14:paraId="7861F5A7" w14:textId="77777777" w:rsidR="00154B72" w:rsidRPr="002A655B" w:rsidRDefault="00154B72" w:rsidP="000635B4">
      <w:pPr>
        <w:rPr>
          <w:noProof/>
          <w:lang w:val="is-IS"/>
        </w:rPr>
      </w:pPr>
    </w:p>
    <w:p w14:paraId="6119FFDA" w14:textId="77777777" w:rsidR="00154B72" w:rsidRPr="002A655B" w:rsidRDefault="00154B72" w:rsidP="000635B4">
      <w:pPr>
        <w:rPr>
          <w:noProof/>
          <w:lang w:val="is-IS"/>
        </w:rPr>
      </w:pPr>
    </w:p>
    <w:p w14:paraId="3D793586" w14:textId="77777777" w:rsidR="00154B72" w:rsidRPr="002A655B" w:rsidRDefault="00154B72" w:rsidP="000635B4">
      <w:pPr>
        <w:rPr>
          <w:noProof/>
          <w:lang w:val="is-IS"/>
        </w:rPr>
      </w:pPr>
    </w:p>
    <w:p w14:paraId="6E071BA9" w14:textId="77777777" w:rsidR="00154B72" w:rsidRPr="002A655B" w:rsidRDefault="00154B72" w:rsidP="000635B4">
      <w:pPr>
        <w:rPr>
          <w:noProof/>
          <w:lang w:val="is-IS"/>
        </w:rPr>
      </w:pPr>
    </w:p>
    <w:p w14:paraId="21BD1543" w14:textId="77777777" w:rsidR="00154B72" w:rsidRPr="002A655B" w:rsidRDefault="00154B72" w:rsidP="000635B4">
      <w:pPr>
        <w:rPr>
          <w:noProof/>
          <w:lang w:val="is-IS"/>
        </w:rPr>
      </w:pPr>
    </w:p>
    <w:p w14:paraId="6DE57059" w14:textId="77777777" w:rsidR="00154B72" w:rsidRPr="002A655B" w:rsidRDefault="00154B72" w:rsidP="000635B4">
      <w:pPr>
        <w:rPr>
          <w:noProof/>
          <w:lang w:val="is-IS"/>
        </w:rPr>
      </w:pPr>
    </w:p>
    <w:p w14:paraId="1613EB57" w14:textId="77777777" w:rsidR="00154B72" w:rsidRPr="002A655B" w:rsidRDefault="00154B72" w:rsidP="000635B4">
      <w:pPr>
        <w:rPr>
          <w:noProof/>
          <w:lang w:val="is-IS"/>
        </w:rPr>
      </w:pPr>
    </w:p>
    <w:p w14:paraId="15381664" w14:textId="77777777" w:rsidR="00154B72" w:rsidRPr="002A655B" w:rsidRDefault="00154B72" w:rsidP="000635B4">
      <w:pPr>
        <w:rPr>
          <w:noProof/>
          <w:lang w:val="is-IS"/>
        </w:rPr>
      </w:pPr>
    </w:p>
    <w:p w14:paraId="23BFAD22" w14:textId="77777777" w:rsidR="00154B72" w:rsidRPr="002A655B" w:rsidRDefault="00154B72" w:rsidP="000635B4">
      <w:pPr>
        <w:rPr>
          <w:noProof/>
          <w:lang w:val="is-IS"/>
        </w:rPr>
      </w:pPr>
    </w:p>
    <w:p w14:paraId="0B61AAAD" w14:textId="77777777" w:rsidR="00154B72" w:rsidRPr="002A655B" w:rsidRDefault="00154B72" w:rsidP="000635B4">
      <w:pPr>
        <w:rPr>
          <w:noProof/>
          <w:lang w:val="is-IS"/>
        </w:rPr>
      </w:pPr>
    </w:p>
    <w:p w14:paraId="3CDD609A" w14:textId="77777777" w:rsidR="00154B72" w:rsidRPr="002A655B" w:rsidRDefault="00154B72" w:rsidP="000635B4">
      <w:pPr>
        <w:rPr>
          <w:noProof/>
          <w:lang w:val="is-IS"/>
        </w:rPr>
      </w:pPr>
    </w:p>
    <w:p w14:paraId="13CFBECD" w14:textId="77777777" w:rsidR="00154B72" w:rsidRPr="002A655B" w:rsidRDefault="00154B72" w:rsidP="000635B4">
      <w:pPr>
        <w:rPr>
          <w:noProof/>
          <w:lang w:val="is-IS"/>
        </w:rPr>
      </w:pPr>
    </w:p>
    <w:p w14:paraId="23D7838F" w14:textId="77777777" w:rsidR="00154B72" w:rsidRPr="002A655B" w:rsidRDefault="00154B72" w:rsidP="000635B4">
      <w:pPr>
        <w:rPr>
          <w:noProof/>
          <w:lang w:val="is-IS"/>
        </w:rPr>
      </w:pPr>
    </w:p>
    <w:p w14:paraId="1DDECA8F" w14:textId="77777777" w:rsidR="00154B72" w:rsidRPr="002A655B" w:rsidRDefault="00154B72" w:rsidP="000635B4">
      <w:pPr>
        <w:rPr>
          <w:noProof/>
          <w:lang w:val="is-IS"/>
        </w:rPr>
      </w:pPr>
    </w:p>
    <w:p w14:paraId="070D9FFA" w14:textId="77777777" w:rsidR="0097448C" w:rsidRPr="002A655B" w:rsidRDefault="0097448C" w:rsidP="000635B4">
      <w:pPr>
        <w:rPr>
          <w:noProof/>
          <w:lang w:val="is-IS"/>
        </w:rPr>
      </w:pPr>
    </w:p>
    <w:p w14:paraId="6E3CB716" w14:textId="77777777" w:rsidR="00865233" w:rsidRPr="002A655B" w:rsidRDefault="00865233" w:rsidP="000635B4">
      <w:pPr>
        <w:rPr>
          <w:noProof/>
          <w:lang w:val="is-IS"/>
        </w:rPr>
      </w:pPr>
    </w:p>
    <w:p w14:paraId="30BEECFF" w14:textId="77777777" w:rsidR="00154B72" w:rsidRPr="002A655B" w:rsidRDefault="0011568B" w:rsidP="000635B4">
      <w:pPr>
        <w:jc w:val="center"/>
        <w:rPr>
          <w:b/>
          <w:noProof/>
          <w:lang w:val="is-IS"/>
        </w:rPr>
      </w:pPr>
      <w:r w:rsidRPr="002A655B">
        <w:rPr>
          <w:b/>
          <w:noProof/>
          <w:lang w:val="is-IS"/>
        </w:rPr>
        <w:t>VIÐAUKI II</w:t>
      </w:r>
    </w:p>
    <w:p w14:paraId="2796CECD" w14:textId="77777777" w:rsidR="00154B72" w:rsidRPr="002A655B" w:rsidRDefault="00154B72" w:rsidP="000635B4">
      <w:pPr>
        <w:rPr>
          <w:noProof/>
          <w:lang w:val="is-IS"/>
        </w:rPr>
      </w:pPr>
    </w:p>
    <w:p w14:paraId="5F8851FB" w14:textId="77777777" w:rsidR="00154B72" w:rsidRPr="002A655B" w:rsidRDefault="0011568B" w:rsidP="000635B4">
      <w:pPr>
        <w:tabs>
          <w:tab w:val="clear" w:pos="567"/>
        </w:tabs>
        <w:ind w:left="1701" w:hanging="567"/>
        <w:rPr>
          <w:b/>
          <w:noProof/>
          <w:lang w:val="is-IS"/>
        </w:rPr>
      </w:pPr>
      <w:r w:rsidRPr="002A655B">
        <w:rPr>
          <w:b/>
          <w:noProof/>
          <w:lang w:val="is-IS"/>
        </w:rPr>
        <w:t>A.</w:t>
      </w:r>
      <w:r w:rsidRPr="002A655B">
        <w:rPr>
          <w:b/>
          <w:noProof/>
          <w:lang w:val="is-IS"/>
        </w:rPr>
        <w:tab/>
        <w:t>FRAMLEIÐENDUR SEM ERU ÁBYRGIR FYRIR LOKASAMÞYKKT</w:t>
      </w:r>
    </w:p>
    <w:p w14:paraId="0BBDFD47" w14:textId="77777777" w:rsidR="00154B72" w:rsidRPr="002A655B" w:rsidRDefault="00154B72" w:rsidP="000635B4">
      <w:pPr>
        <w:ind w:left="1701" w:hanging="567"/>
        <w:rPr>
          <w:noProof/>
          <w:lang w:val="is-IS"/>
        </w:rPr>
      </w:pPr>
    </w:p>
    <w:p w14:paraId="12AA4046" w14:textId="77777777" w:rsidR="00154B72" w:rsidRPr="002A655B" w:rsidRDefault="0011568B" w:rsidP="000635B4">
      <w:pPr>
        <w:tabs>
          <w:tab w:val="clear" w:pos="567"/>
        </w:tabs>
        <w:ind w:left="1701" w:hanging="567"/>
        <w:rPr>
          <w:b/>
          <w:noProof/>
          <w:lang w:val="is-IS"/>
        </w:rPr>
      </w:pPr>
      <w:r w:rsidRPr="002A655B">
        <w:rPr>
          <w:b/>
          <w:noProof/>
          <w:lang w:val="is-IS"/>
        </w:rPr>
        <w:t>B.</w:t>
      </w:r>
      <w:r w:rsidRPr="002A655B">
        <w:rPr>
          <w:b/>
          <w:noProof/>
          <w:lang w:val="is-IS"/>
        </w:rPr>
        <w:tab/>
        <w:t>FORSENDUR FYRIR, EÐA TAKMARKANIR Á, AFGREIÐSLU OG NOTKUN</w:t>
      </w:r>
    </w:p>
    <w:p w14:paraId="287068BD" w14:textId="77777777" w:rsidR="00154B72" w:rsidRPr="002A655B" w:rsidRDefault="00154B72" w:rsidP="000635B4">
      <w:pPr>
        <w:ind w:left="1701" w:hanging="567"/>
        <w:rPr>
          <w:noProof/>
          <w:lang w:val="is-IS"/>
        </w:rPr>
      </w:pPr>
    </w:p>
    <w:p w14:paraId="7B6EF40C" w14:textId="77777777" w:rsidR="00154B72" w:rsidRPr="002A655B" w:rsidRDefault="0011568B" w:rsidP="000635B4">
      <w:pPr>
        <w:tabs>
          <w:tab w:val="clear" w:pos="567"/>
        </w:tabs>
        <w:ind w:left="1701" w:hanging="567"/>
        <w:rPr>
          <w:b/>
          <w:noProof/>
          <w:lang w:val="is-IS"/>
        </w:rPr>
      </w:pPr>
      <w:r w:rsidRPr="002A655B">
        <w:rPr>
          <w:b/>
          <w:noProof/>
          <w:lang w:val="is-IS"/>
        </w:rPr>
        <w:t>C.</w:t>
      </w:r>
      <w:r w:rsidRPr="002A655B">
        <w:rPr>
          <w:b/>
          <w:noProof/>
          <w:lang w:val="is-IS"/>
        </w:rPr>
        <w:tab/>
        <w:t>AÐRAR FORSENDUR OG SKILYRÐI MARKAÐSLEYFIS</w:t>
      </w:r>
    </w:p>
    <w:p w14:paraId="6A9564F2" w14:textId="77777777" w:rsidR="00154B72" w:rsidRPr="002A655B" w:rsidRDefault="00154B72" w:rsidP="000635B4">
      <w:pPr>
        <w:ind w:left="1701" w:hanging="567"/>
        <w:rPr>
          <w:noProof/>
          <w:lang w:val="is-IS"/>
        </w:rPr>
      </w:pPr>
    </w:p>
    <w:p w14:paraId="004E8A09" w14:textId="77777777" w:rsidR="00154B72" w:rsidRPr="002A655B" w:rsidRDefault="0011568B" w:rsidP="000635B4">
      <w:pPr>
        <w:tabs>
          <w:tab w:val="clear" w:pos="567"/>
        </w:tabs>
        <w:ind w:left="1701" w:hanging="567"/>
        <w:rPr>
          <w:b/>
          <w:noProof/>
          <w:lang w:val="is-IS"/>
        </w:rPr>
      </w:pPr>
      <w:r w:rsidRPr="002A655B">
        <w:rPr>
          <w:b/>
          <w:noProof/>
          <w:lang w:val="is-IS"/>
        </w:rPr>
        <w:t>D.</w:t>
      </w:r>
      <w:r w:rsidRPr="002A655B">
        <w:rPr>
          <w:b/>
          <w:noProof/>
          <w:lang w:val="is-IS"/>
        </w:rPr>
        <w:tab/>
        <w:t>FORSENDUR EÐA TAKMARKANIR ER VARÐA ÖRYGGI OG VERKUN VIÐ NOTKUN LYFSINS</w:t>
      </w:r>
    </w:p>
    <w:p w14:paraId="37FDB9F4" w14:textId="77777777" w:rsidR="002A655B" w:rsidRDefault="002A655B" w:rsidP="000635B4">
      <w:pPr>
        <w:pStyle w:val="TitleB"/>
        <w:keepNext w:val="0"/>
      </w:pPr>
      <w:r>
        <w:br w:type="page"/>
      </w:r>
    </w:p>
    <w:p w14:paraId="601220E2" w14:textId="22231C34" w:rsidR="00154B72" w:rsidRPr="002A655B" w:rsidRDefault="0011568B" w:rsidP="000635B4">
      <w:pPr>
        <w:pStyle w:val="TitleB"/>
        <w:keepNext w:val="0"/>
        <w:rPr>
          <w:noProof/>
        </w:rPr>
      </w:pPr>
      <w:r w:rsidRPr="002A655B">
        <w:lastRenderedPageBreak/>
        <w:t>A.</w:t>
      </w:r>
      <w:r w:rsidRPr="002A655B">
        <w:tab/>
        <w:t>FRAMLEIÐENDUR SEM ERU ÁBYRGIR FYRIR LOKASAMÞYKKT</w:t>
      </w:r>
    </w:p>
    <w:p w14:paraId="32845EFD" w14:textId="77777777" w:rsidR="00154B72" w:rsidRPr="002A655B" w:rsidRDefault="00154B72" w:rsidP="000635B4">
      <w:pPr>
        <w:keepNext/>
        <w:keepLines/>
        <w:rPr>
          <w:noProof/>
          <w:u w:val="single"/>
          <w:lang w:val="is-IS"/>
        </w:rPr>
      </w:pPr>
    </w:p>
    <w:p w14:paraId="1B3CCC74" w14:textId="77777777" w:rsidR="00154B72" w:rsidRPr="002A655B" w:rsidRDefault="0011568B" w:rsidP="000635B4">
      <w:pPr>
        <w:keepNext/>
        <w:keepLines/>
        <w:rPr>
          <w:noProof/>
          <w:lang w:val="is-IS"/>
        </w:rPr>
      </w:pPr>
      <w:r w:rsidRPr="002A655B">
        <w:rPr>
          <w:noProof/>
          <w:u w:val="single"/>
          <w:lang w:val="is-IS"/>
        </w:rPr>
        <w:t>Heiti og heimilisfang framleiðenda sem eru ábyrgir fyrir lokasamþykkt</w:t>
      </w:r>
    </w:p>
    <w:p w14:paraId="067C4EFE" w14:textId="77777777" w:rsidR="00154B72" w:rsidRPr="002A655B" w:rsidRDefault="00154B72" w:rsidP="000635B4">
      <w:pPr>
        <w:keepNext/>
        <w:keepLines/>
        <w:rPr>
          <w:noProof/>
          <w:lang w:val="is-IS"/>
        </w:rPr>
      </w:pPr>
    </w:p>
    <w:p w14:paraId="32D3E886" w14:textId="77777777" w:rsidR="00156B8B" w:rsidRPr="002A655B" w:rsidRDefault="00156B8B" w:rsidP="000635B4">
      <w:pPr>
        <w:suppressAutoHyphens w:val="0"/>
        <w:rPr>
          <w:noProof/>
          <w:lang w:val="is-IS" w:eastAsia="en-US"/>
        </w:rPr>
      </w:pPr>
      <w:r w:rsidRPr="002A655B">
        <w:rPr>
          <w:noProof/>
          <w:lang w:val="is-IS" w:eastAsia="en-US"/>
        </w:rPr>
        <w:t>Mylan Hungary Kft.</w:t>
      </w:r>
    </w:p>
    <w:p w14:paraId="289A1E78" w14:textId="77777777" w:rsidR="00156B8B" w:rsidRPr="002A655B" w:rsidRDefault="00156B8B" w:rsidP="000635B4">
      <w:pPr>
        <w:keepNext/>
        <w:keepLines/>
        <w:rPr>
          <w:noProof/>
          <w:lang w:val="is-IS" w:eastAsia="en-US"/>
        </w:rPr>
      </w:pPr>
      <w:r w:rsidRPr="002A655B">
        <w:rPr>
          <w:noProof/>
          <w:lang w:val="is-IS" w:eastAsia="en-US"/>
        </w:rPr>
        <w:t>Mylan utca 1., 2900 Komárom,</w:t>
      </w:r>
    </w:p>
    <w:p w14:paraId="46C05F9A" w14:textId="7F621462" w:rsidR="00154B72" w:rsidRPr="002A655B" w:rsidRDefault="00156B8B" w:rsidP="000635B4">
      <w:pPr>
        <w:rPr>
          <w:lang w:val="is-IS"/>
        </w:rPr>
      </w:pPr>
      <w:r w:rsidRPr="002A655B">
        <w:rPr>
          <w:noProof/>
          <w:lang w:val="is-IS" w:eastAsia="en-US"/>
        </w:rPr>
        <w:t>Ungverjaland</w:t>
      </w:r>
    </w:p>
    <w:p w14:paraId="7E62054B" w14:textId="77777777" w:rsidR="00BD754B" w:rsidRPr="002A655B" w:rsidRDefault="00BD754B" w:rsidP="000635B4">
      <w:pPr>
        <w:rPr>
          <w:noProof/>
          <w:lang w:val="is-IS"/>
        </w:rPr>
      </w:pPr>
    </w:p>
    <w:p w14:paraId="2BB722C6" w14:textId="3CF13352" w:rsidR="00156B8B" w:rsidRPr="002A655B" w:rsidRDefault="00156B8B" w:rsidP="000635B4">
      <w:pPr>
        <w:rPr>
          <w:noProof/>
          <w:lang w:val="is-IS"/>
        </w:rPr>
      </w:pPr>
      <w:r w:rsidRPr="002A655B">
        <w:rPr>
          <w:noProof/>
          <w:lang w:val="is-IS"/>
        </w:rPr>
        <w:t>Heiti og heimilisfang framleiðanda sem er ábyrgur fyrir lokasamþykkt viðkomandi lotu skal koma fram í prentuðum fylgiseðli.</w:t>
      </w:r>
    </w:p>
    <w:p w14:paraId="6E5FC573" w14:textId="77777777" w:rsidR="00156B8B" w:rsidRPr="002A655B" w:rsidRDefault="00156B8B" w:rsidP="000635B4">
      <w:pPr>
        <w:rPr>
          <w:noProof/>
          <w:lang w:val="is-IS"/>
        </w:rPr>
      </w:pPr>
    </w:p>
    <w:p w14:paraId="4270CB39" w14:textId="77777777" w:rsidR="00154B72" w:rsidRPr="002A655B" w:rsidRDefault="00154B72" w:rsidP="000635B4">
      <w:pPr>
        <w:rPr>
          <w:noProof/>
          <w:lang w:val="is-IS"/>
        </w:rPr>
      </w:pPr>
    </w:p>
    <w:p w14:paraId="7C312989" w14:textId="77777777" w:rsidR="00154B72" w:rsidRPr="002A655B" w:rsidRDefault="0011568B" w:rsidP="000635B4">
      <w:pPr>
        <w:pStyle w:val="TitleB"/>
        <w:keepLines/>
      </w:pPr>
      <w:r w:rsidRPr="002A655B">
        <w:t>B.</w:t>
      </w:r>
      <w:r w:rsidRPr="002A655B">
        <w:tab/>
        <w:t>FORSENDUR FYRIR, EÐA TAKMARKANIR Á, AFGREIÐSLU OG NOTKUN</w:t>
      </w:r>
    </w:p>
    <w:p w14:paraId="05137930" w14:textId="77777777" w:rsidR="00154B72" w:rsidRPr="002A655B" w:rsidRDefault="00154B72" w:rsidP="000635B4">
      <w:pPr>
        <w:keepNext/>
        <w:keepLines/>
        <w:rPr>
          <w:noProof/>
          <w:lang w:val="is-IS"/>
        </w:rPr>
      </w:pPr>
    </w:p>
    <w:p w14:paraId="571CE933" w14:textId="77777777" w:rsidR="00154B72" w:rsidRPr="002A655B" w:rsidRDefault="0011568B" w:rsidP="000635B4">
      <w:pPr>
        <w:numPr>
          <w:ilvl w:val="12"/>
          <w:numId w:val="0"/>
        </w:numPr>
        <w:rPr>
          <w:noProof/>
          <w:lang w:val="is-IS"/>
        </w:rPr>
      </w:pPr>
      <w:r w:rsidRPr="002A655B">
        <w:rPr>
          <w:noProof/>
          <w:lang w:val="is-IS"/>
        </w:rPr>
        <w:t>Ávísun lyfsins er háð sérstökum takmörkunum (sjá viðauka I: Samantekt á eiginleikum lyfs, kafla 4.2).</w:t>
      </w:r>
    </w:p>
    <w:p w14:paraId="0B2B1D4D" w14:textId="77777777" w:rsidR="00154B72" w:rsidRPr="002A655B" w:rsidRDefault="00154B72" w:rsidP="000635B4">
      <w:pPr>
        <w:numPr>
          <w:ilvl w:val="12"/>
          <w:numId w:val="0"/>
        </w:numPr>
        <w:rPr>
          <w:noProof/>
          <w:lang w:val="is-IS"/>
        </w:rPr>
      </w:pPr>
    </w:p>
    <w:p w14:paraId="100FC94D" w14:textId="77777777" w:rsidR="00154B72" w:rsidRPr="002A655B" w:rsidRDefault="00154B72" w:rsidP="000635B4">
      <w:pPr>
        <w:numPr>
          <w:ilvl w:val="12"/>
          <w:numId w:val="0"/>
        </w:numPr>
        <w:rPr>
          <w:noProof/>
          <w:lang w:val="is-IS"/>
        </w:rPr>
      </w:pPr>
    </w:p>
    <w:p w14:paraId="48AA3689" w14:textId="77777777" w:rsidR="00154B72" w:rsidRPr="002A655B" w:rsidRDefault="0011568B" w:rsidP="000635B4">
      <w:pPr>
        <w:pStyle w:val="TitleB"/>
        <w:keepLines/>
      </w:pPr>
      <w:r w:rsidRPr="002A655B">
        <w:t>C.</w:t>
      </w:r>
      <w:r w:rsidRPr="002A655B">
        <w:tab/>
        <w:t>AÐRAR FORSENDUR OG SKILYRÐI MARKAÐSLEYFIS</w:t>
      </w:r>
    </w:p>
    <w:p w14:paraId="44FAFC03" w14:textId="77777777" w:rsidR="00154B72" w:rsidRPr="002A655B" w:rsidRDefault="00154B72" w:rsidP="000635B4">
      <w:pPr>
        <w:keepNext/>
        <w:keepLines/>
        <w:numPr>
          <w:ilvl w:val="12"/>
          <w:numId w:val="0"/>
        </w:numPr>
        <w:rPr>
          <w:noProof/>
          <w:lang w:val="is-IS"/>
        </w:rPr>
      </w:pPr>
    </w:p>
    <w:p w14:paraId="6BA2DB8D" w14:textId="77777777" w:rsidR="00154B72" w:rsidRPr="002A655B" w:rsidRDefault="0011568B" w:rsidP="00590C97">
      <w:pPr>
        <w:keepNext/>
        <w:keepLines/>
        <w:numPr>
          <w:ilvl w:val="0"/>
          <w:numId w:val="20"/>
        </w:numPr>
        <w:tabs>
          <w:tab w:val="clear" w:pos="567"/>
        </w:tabs>
        <w:suppressAutoHyphens w:val="0"/>
        <w:ind w:left="567" w:hanging="567"/>
        <w:rPr>
          <w:noProof/>
          <w:lang w:val="is-IS"/>
        </w:rPr>
      </w:pPr>
      <w:r w:rsidRPr="002A655B">
        <w:rPr>
          <w:b/>
          <w:noProof/>
          <w:lang w:val="is-IS"/>
        </w:rPr>
        <w:t>Samantektir um öryggi lyfsins (PSUR)</w:t>
      </w:r>
    </w:p>
    <w:p w14:paraId="61CD8F9B" w14:textId="77777777" w:rsidR="00154B72" w:rsidRPr="002A655B" w:rsidRDefault="00154B72" w:rsidP="000635B4">
      <w:pPr>
        <w:pStyle w:val="NormalWeb"/>
        <w:keepNext/>
        <w:keepLines/>
        <w:suppressAutoHyphens w:val="0"/>
        <w:rPr>
          <w:sz w:val="22"/>
          <w:szCs w:val="22"/>
          <w:lang w:val="is-IS"/>
        </w:rPr>
      </w:pPr>
    </w:p>
    <w:p w14:paraId="260B0FFE" w14:textId="77777777" w:rsidR="00154B72" w:rsidRPr="002A655B" w:rsidRDefault="0011568B" w:rsidP="000635B4">
      <w:pPr>
        <w:tabs>
          <w:tab w:val="clear" w:pos="567"/>
        </w:tabs>
        <w:suppressAutoHyphens w:val="0"/>
        <w:rPr>
          <w:lang w:val="is-IS" w:eastAsia="en-US"/>
        </w:rPr>
      </w:pPr>
      <w:r w:rsidRPr="002A655B">
        <w:rPr>
          <w:lang w:val="is-IS" w:eastAsia="en-U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11713F38" w14:textId="77777777" w:rsidR="00154B72" w:rsidRPr="002A655B" w:rsidRDefault="00154B72" w:rsidP="000635B4">
      <w:pPr>
        <w:pStyle w:val="NormalWeb"/>
        <w:suppressAutoHyphens w:val="0"/>
        <w:rPr>
          <w:sz w:val="22"/>
          <w:szCs w:val="22"/>
          <w:lang w:val="is-IS"/>
        </w:rPr>
      </w:pPr>
    </w:p>
    <w:p w14:paraId="409306CF" w14:textId="77777777" w:rsidR="00154B72" w:rsidRPr="002A655B" w:rsidRDefault="00154B72" w:rsidP="000635B4">
      <w:pPr>
        <w:rPr>
          <w:lang w:val="is-IS"/>
        </w:rPr>
      </w:pPr>
    </w:p>
    <w:p w14:paraId="63790744" w14:textId="77777777" w:rsidR="00154B72" w:rsidRPr="002A655B" w:rsidRDefault="0011568B" w:rsidP="000635B4">
      <w:pPr>
        <w:pStyle w:val="TitleB"/>
        <w:keepLines/>
      </w:pPr>
      <w:r w:rsidRPr="002A655B">
        <w:t>D.</w:t>
      </w:r>
      <w:r w:rsidRPr="002A655B">
        <w:tab/>
        <w:t>FORSENDUR EÐA TAKMARKANIR ER VARÐA ÖRYGGI OG VERKUN VIÐ NOTKUN LYFSINS</w:t>
      </w:r>
    </w:p>
    <w:p w14:paraId="3518B444" w14:textId="77777777" w:rsidR="00154B72" w:rsidRPr="002A655B" w:rsidRDefault="00154B72" w:rsidP="000635B4">
      <w:pPr>
        <w:keepNext/>
        <w:keepLines/>
        <w:suppressAutoHyphens w:val="0"/>
        <w:rPr>
          <w:noProof/>
          <w:lang w:val="is-IS"/>
        </w:rPr>
      </w:pPr>
    </w:p>
    <w:p w14:paraId="0FC85226" w14:textId="77777777" w:rsidR="00154B72" w:rsidRPr="002A655B" w:rsidRDefault="0011568B" w:rsidP="00590C97">
      <w:pPr>
        <w:keepNext/>
        <w:keepLines/>
        <w:numPr>
          <w:ilvl w:val="0"/>
          <w:numId w:val="20"/>
        </w:numPr>
        <w:tabs>
          <w:tab w:val="clear" w:pos="567"/>
        </w:tabs>
        <w:suppressAutoHyphens w:val="0"/>
        <w:ind w:left="567" w:hanging="567"/>
        <w:rPr>
          <w:b/>
          <w:noProof/>
          <w:lang w:val="is-IS"/>
        </w:rPr>
      </w:pPr>
      <w:r w:rsidRPr="002A655B">
        <w:rPr>
          <w:b/>
          <w:noProof/>
          <w:lang w:val="is-IS"/>
        </w:rPr>
        <w:t>Áætlun um áhættustjórnun</w:t>
      </w:r>
    </w:p>
    <w:p w14:paraId="13042D2F" w14:textId="77777777" w:rsidR="00154B72" w:rsidRPr="002A655B" w:rsidRDefault="00154B72" w:rsidP="000635B4">
      <w:pPr>
        <w:keepNext/>
        <w:keepLines/>
        <w:numPr>
          <w:ilvl w:val="12"/>
          <w:numId w:val="0"/>
        </w:numPr>
        <w:rPr>
          <w:noProof/>
          <w:lang w:val="is-IS"/>
        </w:rPr>
      </w:pPr>
    </w:p>
    <w:p w14:paraId="22463274" w14:textId="77777777" w:rsidR="00154B72" w:rsidRPr="002A655B" w:rsidRDefault="0011568B" w:rsidP="000635B4">
      <w:pPr>
        <w:numPr>
          <w:ilvl w:val="12"/>
          <w:numId w:val="0"/>
        </w:numPr>
        <w:rPr>
          <w:noProof/>
          <w:lang w:val="is-IS"/>
        </w:rPr>
      </w:pPr>
      <w:r w:rsidRPr="002A655B">
        <w:rPr>
          <w:noProof/>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7A0A3F77" w14:textId="77777777" w:rsidR="00154B72" w:rsidRPr="002A655B" w:rsidRDefault="00154B72" w:rsidP="000635B4">
      <w:pPr>
        <w:numPr>
          <w:ilvl w:val="12"/>
          <w:numId w:val="0"/>
        </w:numPr>
        <w:rPr>
          <w:noProof/>
          <w:lang w:val="is-IS"/>
        </w:rPr>
      </w:pPr>
    </w:p>
    <w:p w14:paraId="7631A253" w14:textId="77777777" w:rsidR="00154B72" w:rsidRPr="002A655B" w:rsidRDefault="0011568B" w:rsidP="000635B4">
      <w:pPr>
        <w:keepNext/>
        <w:keepLines/>
        <w:numPr>
          <w:ilvl w:val="12"/>
          <w:numId w:val="0"/>
        </w:numPr>
        <w:rPr>
          <w:noProof/>
          <w:lang w:val="is-IS"/>
        </w:rPr>
      </w:pPr>
      <w:r w:rsidRPr="002A655B">
        <w:rPr>
          <w:noProof/>
          <w:lang w:val="is-IS"/>
        </w:rPr>
        <w:t>Leggja skal fram uppfærða áætlun um áhættustjórnun:</w:t>
      </w:r>
    </w:p>
    <w:p w14:paraId="692D5225" w14:textId="62ED1E51" w:rsidR="00154B72" w:rsidRPr="00015007" w:rsidRDefault="0011568B" w:rsidP="00590C97">
      <w:pPr>
        <w:pStyle w:val="ListParagraph"/>
        <w:keepNext/>
        <w:keepLines/>
        <w:numPr>
          <w:ilvl w:val="0"/>
          <w:numId w:val="20"/>
        </w:numPr>
        <w:ind w:left="567" w:hanging="567"/>
        <w:rPr>
          <w:lang w:val="is-IS"/>
        </w:rPr>
      </w:pPr>
      <w:r w:rsidRPr="00015007">
        <w:rPr>
          <w:noProof/>
          <w:lang w:val="is-IS"/>
        </w:rPr>
        <w:t>Að beiðni Lyfjastofnunar Evrópu.</w:t>
      </w:r>
    </w:p>
    <w:p w14:paraId="0AB5495C" w14:textId="07835BD1" w:rsidR="00154B72" w:rsidRPr="00015007" w:rsidRDefault="0011568B" w:rsidP="00590C97">
      <w:pPr>
        <w:pStyle w:val="ListParagraph"/>
        <w:numPr>
          <w:ilvl w:val="0"/>
          <w:numId w:val="20"/>
        </w:numPr>
        <w:suppressAutoHyphens w:val="0"/>
        <w:ind w:left="567" w:hanging="567"/>
        <w:rPr>
          <w:lang w:val="is-IS"/>
        </w:rPr>
      </w:pPr>
      <w:r w:rsidRPr="00015007">
        <w:rPr>
          <w:noProof/>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7CC01D2" w14:textId="77777777" w:rsidR="00154B72" w:rsidRPr="002A655B" w:rsidRDefault="0011568B" w:rsidP="000635B4">
      <w:pPr>
        <w:rPr>
          <w:lang w:val="is-IS"/>
        </w:rPr>
      </w:pPr>
      <w:r w:rsidRPr="002A655B">
        <w:rPr>
          <w:noProof/>
          <w:lang w:val="is-IS"/>
        </w:rPr>
        <w:br w:type="page"/>
      </w:r>
    </w:p>
    <w:p w14:paraId="186EC65C" w14:textId="77777777" w:rsidR="00154B72" w:rsidRPr="002A655B" w:rsidRDefault="00154B72" w:rsidP="000635B4">
      <w:pPr>
        <w:tabs>
          <w:tab w:val="clear" w:pos="567"/>
        </w:tabs>
        <w:rPr>
          <w:lang w:val="is-IS"/>
        </w:rPr>
      </w:pPr>
    </w:p>
    <w:p w14:paraId="6CBC6E91" w14:textId="77777777" w:rsidR="00154B72" w:rsidRPr="002A655B" w:rsidRDefault="00154B72" w:rsidP="000635B4">
      <w:pPr>
        <w:tabs>
          <w:tab w:val="clear" w:pos="567"/>
        </w:tabs>
        <w:rPr>
          <w:lang w:val="is-IS"/>
        </w:rPr>
      </w:pPr>
    </w:p>
    <w:p w14:paraId="13EAA4E5" w14:textId="77777777" w:rsidR="00154B72" w:rsidRPr="002A655B" w:rsidRDefault="00154B72" w:rsidP="000635B4">
      <w:pPr>
        <w:tabs>
          <w:tab w:val="clear" w:pos="567"/>
        </w:tabs>
        <w:rPr>
          <w:lang w:val="is-IS"/>
        </w:rPr>
      </w:pPr>
    </w:p>
    <w:p w14:paraId="2BC48E2E" w14:textId="77777777" w:rsidR="00154B72" w:rsidRPr="002A655B" w:rsidRDefault="00154B72" w:rsidP="000635B4">
      <w:pPr>
        <w:tabs>
          <w:tab w:val="clear" w:pos="567"/>
        </w:tabs>
        <w:rPr>
          <w:lang w:val="is-IS"/>
        </w:rPr>
      </w:pPr>
    </w:p>
    <w:p w14:paraId="2E8F3BE6" w14:textId="77777777" w:rsidR="00154B72" w:rsidRPr="002A655B" w:rsidRDefault="00154B72" w:rsidP="000635B4">
      <w:pPr>
        <w:tabs>
          <w:tab w:val="clear" w:pos="567"/>
        </w:tabs>
        <w:rPr>
          <w:lang w:val="is-IS"/>
        </w:rPr>
      </w:pPr>
    </w:p>
    <w:p w14:paraId="47F9C171" w14:textId="77777777" w:rsidR="00154B72" w:rsidRPr="002A655B" w:rsidRDefault="00154B72" w:rsidP="000635B4">
      <w:pPr>
        <w:tabs>
          <w:tab w:val="clear" w:pos="567"/>
        </w:tabs>
        <w:rPr>
          <w:lang w:val="is-IS"/>
        </w:rPr>
      </w:pPr>
    </w:p>
    <w:p w14:paraId="537EF28D" w14:textId="77777777" w:rsidR="00154B72" w:rsidRPr="002A655B" w:rsidRDefault="00154B72" w:rsidP="000635B4">
      <w:pPr>
        <w:tabs>
          <w:tab w:val="clear" w:pos="567"/>
        </w:tabs>
        <w:rPr>
          <w:lang w:val="is-IS"/>
        </w:rPr>
      </w:pPr>
    </w:p>
    <w:p w14:paraId="482BF7A5" w14:textId="77777777" w:rsidR="00154B72" w:rsidRPr="002A655B" w:rsidRDefault="00154B72" w:rsidP="000635B4">
      <w:pPr>
        <w:tabs>
          <w:tab w:val="clear" w:pos="567"/>
        </w:tabs>
        <w:rPr>
          <w:lang w:val="is-IS"/>
        </w:rPr>
      </w:pPr>
    </w:p>
    <w:p w14:paraId="59C84869" w14:textId="77777777" w:rsidR="00154B72" w:rsidRPr="002A655B" w:rsidRDefault="00154B72" w:rsidP="000635B4">
      <w:pPr>
        <w:tabs>
          <w:tab w:val="clear" w:pos="567"/>
        </w:tabs>
        <w:rPr>
          <w:lang w:val="is-IS"/>
        </w:rPr>
      </w:pPr>
    </w:p>
    <w:p w14:paraId="738ECB51" w14:textId="77777777" w:rsidR="00154B72" w:rsidRPr="002A655B" w:rsidRDefault="00154B72" w:rsidP="000635B4">
      <w:pPr>
        <w:tabs>
          <w:tab w:val="clear" w:pos="567"/>
        </w:tabs>
        <w:rPr>
          <w:lang w:val="is-IS"/>
        </w:rPr>
      </w:pPr>
    </w:p>
    <w:p w14:paraId="481AE733" w14:textId="77777777" w:rsidR="00154B72" w:rsidRPr="002A655B" w:rsidRDefault="00154B72" w:rsidP="000635B4">
      <w:pPr>
        <w:tabs>
          <w:tab w:val="clear" w:pos="567"/>
        </w:tabs>
        <w:rPr>
          <w:lang w:val="is-IS"/>
        </w:rPr>
      </w:pPr>
    </w:p>
    <w:p w14:paraId="4B246445" w14:textId="77777777" w:rsidR="00154B72" w:rsidRPr="002A655B" w:rsidRDefault="00154B72" w:rsidP="000635B4">
      <w:pPr>
        <w:tabs>
          <w:tab w:val="clear" w:pos="567"/>
        </w:tabs>
        <w:rPr>
          <w:lang w:val="is-IS"/>
        </w:rPr>
      </w:pPr>
    </w:p>
    <w:p w14:paraId="4E27959D" w14:textId="77777777" w:rsidR="00154B72" w:rsidRPr="002A655B" w:rsidRDefault="00154B72" w:rsidP="000635B4">
      <w:pPr>
        <w:tabs>
          <w:tab w:val="clear" w:pos="567"/>
        </w:tabs>
        <w:rPr>
          <w:lang w:val="is-IS"/>
        </w:rPr>
      </w:pPr>
    </w:p>
    <w:p w14:paraId="5FA38D1D" w14:textId="77777777" w:rsidR="00154B72" w:rsidRPr="002A655B" w:rsidRDefault="00154B72" w:rsidP="000635B4">
      <w:pPr>
        <w:tabs>
          <w:tab w:val="clear" w:pos="567"/>
        </w:tabs>
        <w:rPr>
          <w:lang w:val="is-IS"/>
        </w:rPr>
      </w:pPr>
    </w:p>
    <w:p w14:paraId="20696CA6" w14:textId="77777777" w:rsidR="00154B72" w:rsidRPr="002A655B" w:rsidRDefault="00154B72" w:rsidP="000635B4">
      <w:pPr>
        <w:tabs>
          <w:tab w:val="clear" w:pos="567"/>
        </w:tabs>
        <w:rPr>
          <w:lang w:val="is-IS"/>
        </w:rPr>
      </w:pPr>
    </w:p>
    <w:p w14:paraId="0779F15A" w14:textId="77777777" w:rsidR="00154B72" w:rsidRPr="002A655B" w:rsidRDefault="00154B72" w:rsidP="000635B4">
      <w:pPr>
        <w:tabs>
          <w:tab w:val="clear" w:pos="567"/>
        </w:tabs>
        <w:rPr>
          <w:lang w:val="is-IS"/>
        </w:rPr>
      </w:pPr>
    </w:p>
    <w:p w14:paraId="6C2CC363" w14:textId="77777777" w:rsidR="00154B72" w:rsidRPr="002A655B" w:rsidRDefault="00154B72" w:rsidP="000635B4">
      <w:pPr>
        <w:tabs>
          <w:tab w:val="clear" w:pos="567"/>
        </w:tabs>
        <w:rPr>
          <w:lang w:val="is-IS"/>
        </w:rPr>
      </w:pPr>
    </w:p>
    <w:p w14:paraId="0C50A7ED" w14:textId="77777777" w:rsidR="00154B72" w:rsidRPr="002A655B" w:rsidRDefault="00154B72" w:rsidP="000635B4">
      <w:pPr>
        <w:tabs>
          <w:tab w:val="clear" w:pos="567"/>
        </w:tabs>
        <w:rPr>
          <w:lang w:val="is-IS"/>
        </w:rPr>
      </w:pPr>
    </w:p>
    <w:p w14:paraId="0D46E56D" w14:textId="77777777" w:rsidR="00154B72" w:rsidRPr="002A655B" w:rsidRDefault="00154B72" w:rsidP="000635B4">
      <w:pPr>
        <w:tabs>
          <w:tab w:val="clear" w:pos="567"/>
        </w:tabs>
        <w:rPr>
          <w:lang w:val="is-IS"/>
        </w:rPr>
      </w:pPr>
    </w:p>
    <w:p w14:paraId="73DC2E28" w14:textId="77777777" w:rsidR="00154B72" w:rsidRPr="002A655B" w:rsidRDefault="00154B72" w:rsidP="000635B4">
      <w:pPr>
        <w:tabs>
          <w:tab w:val="clear" w:pos="567"/>
        </w:tabs>
        <w:rPr>
          <w:lang w:val="is-IS"/>
        </w:rPr>
      </w:pPr>
    </w:p>
    <w:p w14:paraId="60E3B123" w14:textId="77777777" w:rsidR="00154B72" w:rsidRPr="002A655B" w:rsidRDefault="00154B72" w:rsidP="000635B4">
      <w:pPr>
        <w:tabs>
          <w:tab w:val="clear" w:pos="567"/>
        </w:tabs>
        <w:rPr>
          <w:lang w:val="is-IS"/>
        </w:rPr>
      </w:pPr>
    </w:p>
    <w:p w14:paraId="1A0F6841" w14:textId="77777777" w:rsidR="0097448C" w:rsidRPr="002A655B" w:rsidRDefault="0097448C" w:rsidP="000635B4">
      <w:pPr>
        <w:tabs>
          <w:tab w:val="clear" w:pos="567"/>
        </w:tabs>
        <w:rPr>
          <w:lang w:val="is-IS"/>
        </w:rPr>
      </w:pPr>
    </w:p>
    <w:p w14:paraId="66989DD9" w14:textId="77777777" w:rsidR="00865233" w:rsidRPr="002A655B" w:rsidRDefault="00865233" w:rsidP="000635B4">
      <w:pPr>
        <w:tabs>
          <w:tab w:val="clear" w:pos="567"/>
        </w:tabs>
        <w:rPr>
          <w:bCs/>
          <w:lang w:val="is-IS"/>
        </w:rPr>
      </w:pPr>
    </w:p>
    <w:p w14:paraId="5C1F459A" w14:textId="77777777" w:rsidR="00154B72" w:rsidRPr="002A655B" w:rsidRDefault="0011568B" w:rsidP="000635B4">
      <w:pPr>
        <w:tabs>
          <w:tab w:val="clear" w:pos="567"/>
        </w:tabs>
        <w:jc w:val="center"/>
        <w:rPr>
          <w:b/>
          <w:lang w:val="is-IS"/>
        </w:rPr>
      </w:pPr>
      <w:r w:rsidRPr="002A655B">
        <w:rPr>
          <w:b/>
          <w:lang w:val="is-IS"/>
        </w:rPr>
        <w:t>VIÐAUKI III</w:t>
      </w:r>
    </w:p>
    <w:p w14:paraId="36BE036E" w14:textId="77777777" w:rsidR="00154B72" w:rsidRPr="002A655B" w:rsidRDefault="00154B72" w:rsidP="000635B4">
      <w:pPr>
        <w:tabs>
          <w:tab w:val="clear" w:pos="567"/>
        </w:tabs>
        <w:jc w:val="center"/>
        <w:rPr>
          <w:b/>
          <w:lang w:val="is-IS"/>
        </w:rPr>
      </w:pPr>
    </w:p>
    <w:p w14:paraId="32966EAD" w14:textId="77777777" w:rsidR="00154B72" w:rsidRPr="002A655B" w:rsidRDefault="0011568B" w:rsidP="000635B4">
      <w:pPr>
        <w:tabs>
          <w:tab w:val="clear" w:pos="567"/>
        </w:tabs>
        <w:jc w:val="center"/>
        <w:rPr>
          <w:b/>
          <w:lang w:val="is-IS"/>
        </w:rPr>
      </w:pPr>
      <w:r w:rsidRPr="002A655B">
        <w:rPr>
          <w:b/>
          <w:lang w:val="is-IS"/>
        </w:rPr>
        <w:t>ÁLETRANIR OG FYLGISEÐILL</w:t>
      </w:r>
    </w:p>
    <w:p w14:paraId="5020A2E9" w14:textId="77777777" w:rsidR="00154B72" w:rsidRPr="002A655B" w:rsidRDefault="0011568B" w:rsidP="000635B4">
      <w:pPr>
        <w:rPr>
          <w:noProof/>
          <w:lang w:val="is-IS"/>
        </w:rPr>
      </w:pPr>
      <w:r w:rsidRPr="002A655B">
        <w:rPr>
          <w:b/>
          <w:lang w:val="is-IS"/>
        </w:rPr>
        <w:br w:type="page"/>
      </w:r>
    </w:p>
    <w:p w14:paraId="0F16AA1A" w14:textId="77777777" w:rsidR="00154B72" w:rsidRPr="002A655B" w:rsidRDefault="00154B72" w:rsidP="000635B4">
      <w:pPr>
        <w:rPr>
          <w:noProof/>
          <w:lang w:val="is-IS"/>
        </w:rPr>
      </w:pPr>
    </w:p>
    <w:p w14:paraId="738858AC" w14:textId="77777777" w:rsidR="00154B72" w:rsidRPr="002A655B" w:rsidRDefault="00154B72" w:rsidP="000635B4">
      <w:pPr>
        <w:rPr>
          <w:noProof/>
          <w:lang w:val="is-IS"/>
        </w:rPr>
      </w:pPr>
    </w:p>
    <w:p w14:paraId="50BEA549" w14:textId="77777777" w:rsidR="00154B72" w:rsidRPr="002A655B" w:rsidRDefault="00154B72" w:rsidP="000635B4">
      <w:pPr>
        <w:rPr>
          <w:noProof/>
          <w:lang w:val="is-IS"/>
        </w:rPr>
      </w:pPr>
    </w:p>
    <w:p w14:paraId="3CD7C374" w14:textId="77777777" w:rsidR="00154B72" w:rsidRPr="002A655B" w:rsidRDefault="00154B72" w:rsidP="000635B4">
      <w:pPr>
        <w:rPr>
          <w:noProof/>
          <w:lang w:val="is-IS"/>
        </w:rPr>
      </w:pPr>
    </w:p>
    <w:p w14:paraId="3C71FC21" w14:textId="77777777" w:rsidR="00154B72" w:rsidRPr="002A655B" w:rsidRDefault="00154B72" w:rsidP="000635B4">
      <w:pPr>
        <w:rPr>
          <w:noProof/>
          <w:lang w:val="is-IS"/>
        </w:rPr>
      </w:pPr>
    </w:p>
    <w:p w14:paraId="7BE2404C" w14:textId="77777777" w:rsidR="00154B72" w:rsidRPr="002A655B" w:rsidRDefault="00154B72" w:rsidP="000635B4">
      <w:pPr>
        <w:rPr>
          <w:noProof/>
          <w:lang w:val="is-IS"/>
        </w:rPr>
      </w:pPr>
    </w:p>
    <w:p w14:paraId="31C99A4C" w14:textId="77777777" w:rsidR="00154B72" w:rsidRPr="002A655B" w:rsidRDefault="00154B72" w:rsidP="000635B4">
      <w:pPr>
        <w:rPr>
          <w:noProof/>
          <w:lang w:val="is-IS"/>
        </w:rPr>
      </w:pPr>
    </w:p>
    <w:p w14:paraId="1E3124A9" w14:textId="77777777" w:rsidR="00154B72" w:rsidRPr="002A655B" w:rsidRDefault="00154B72" w:rsidP="000635B4">
      <w:pPr>
        <w:rPr>
          <w:noProof/>
          <w:lang w:val="is-IS"/>
        </w:rPr>
      </w:pPr>
    </w:p>
    <w:p w14:paraId="5E583312" w14:textId="77777777" w:rsidR="00154B72" w:rsidRPr="002A655B" w:rsidRDefault="00154B72" w:rsidP="000635B4">
      <w:pPr>
        <w:rPr>
          <w:noProof/>
          <w:lang w:val="is-IS"/>
        </w:rPr>
      </w:pPr>
    </w:p>
    <w:p w14:paraId="78AC24E8" w14:textId="77777777" w:rsidR="00154B72" w:rsidRPr="002A655B" w:rsidRDefault="00154B72" w:rsidP="000635B4">
      <w:pPr>
        <w:rPr>
          <w:noProof/>
          <w:lang w:val="is-IS"/>
        </w:rPr>
      </w:pPr>
    </w:p>
    <w:p w14:paraId="7F10E3A5" w14:textId="77777777" w:rsidR="00154B72" w:rsidRPr="002A655B" w:rsidRDefault="00154B72" w:rsidP="000635B4">
      <w:pPr>
        <w:rPr>
          <w:noProof/>
          <w:lang w:val="is-IS"/>
        </w:rPr>
      </w:pPr>
    </w:p>
    <w:p w14:paraId="45FA2B73" w14:textId="77777777" w:rsidR="00154B72" w:rsidRPr="002A655B" w:rsidRDefault="00154B72" w:rsidP="000635B4">
      <w:pPr>
        <w:rPr>
          <w:noProof/>
          <w:lang w:val="is-IS"/>
        </w:rPr>
      </w:pPr>
    </w:p>
    <w:p w14:paraId="2961B405" w14:textId="77777777" w:rsidR="00154B72" w:rsidRPr="002A655B" w:rsidRDefault="00154B72" w:rsidP="000635B4">
      <w:pPr>
        <w:rPr>
          <w:noProof/>
          <w:lang w:val="is-IS"/>
        </w:rPr>
      </w:pPr>
    </w:p>
    <w:p w14:paraId="2443E41B" w14:textId="77777777" w:rsidR="00154B72" w:rsidRPr="002A655B" w:rsidRDefault="00154B72" w:rsidP="000635B4">
      <w:pPr>
        <w:rPr>
          <w:noProof/>
          <w:lang w:val="is-IS"/>
        </w:rPr>
      </w:pPr>
    </w:p>
    <w:p w14:paraId="5B92B3CD" w14:textId="77777777" w:rsidR="00154B72" w:rsidRPr="002A655B" w:rsidRDefault="00154B72" w:rsidP="000635B4">
      <w:pPr>
        <w:rPr>
          <w:noProof/>
          <w:lang w:val="is-IS"/>
        </w:rPr>
      </w:pPr>
    </w:p>
    <w:p w14:paraId="2608B111" w14:textId="77777777" w:rsidR="00154B72" w:rsidRPr="002A655B" w:rsidRDefault="00154B72" w:rsidP="000635B4">
      <w:pPr>
        <w:rPr>
          <w:noProof/>
          <w:lang w:val="is-IS"/>
        </w:rPr>
      </w:pPr>
    </w:p>
    <w:p w14:paraId="367D9ABD" w14:textId="77777777" w:rsidR="00154B72" w:rsidRPr="002A655B" w:rsidRDefault="00154B72" w:rsidP="000635B4">
      <w:pPr>
        <w:rPr>
          <w:noProof/>
          <w:lang w:val="is-IS"/>
        </w:rPr>
      </w:pPr>
    </w:p>
    <w:p w14:paraId="0BA61C08" w14:textId="77777777" w:rsidR="00154B72" w:rsidRPr="002A655B" w:rsidRDefault="00154B72" w:rsidP="000635B4">
      <w:pPr>
        <w:rPr>
          <w:noProof/>
          <w:lang w:val="is-IS"/>
        </w:rPr>
      </w:pPr>
    </w:p>
    <w:p w14:paraId="7E8E0A70" w14:textId="77777777" w:rsidR="00154B72" w:rsidRPr="002A655B" w:rsidRDefault="00154B72" w:rsidP="000635B4">
      <w:pPr>
        <w:rPr>
          <w:noProof/>
          <w:lang w:val="is-IS"/>
        </w:rPr>
      </w:pPr>
    </w:p>
    <w:p w14:paraId="2A3358FC" w14:textId="77777777" w:rsidR="00154B72" w:rsidRPr="002A655B" w:rsidRDefault="00154B72" w:rsidP="000635B4">
      <w:pPr>
        <w:rPr>
          <w:noProof/>
          <w:lang w:val="is-IS"/>
        </w:rPr>
      </w:pPr>
    </w:p>
    <w:p w14:paraId="0EE97D6A" w14:textId="77777777" w:rsidR="00154B72" w:rsidRPr="002A655B" w:rsidRDefault="00154B72" w:rsidP="000635B4">
      <w:pPr>
        <w:rPr>
          <w:noProof/>
          <w:lang w:val="is-IS"/>
        </w:rPr>
      </w:pPr>
    </w:p>
    <w:p w14:paraId="2E7CF206" w14:textId="77777777" w:rsidR="0097448C" w:rsidRPr="002A655B" w:rsidRDefault="0097448C" w:rsidP="000635B4">
      <w:pPr>
        <w:rPr>
          <w:noProof/>
          <w:lang w:val="is-IS"/>
        </w:rPr>
      </w:pPr>
    </w:p>
    <w:p w14:paraId="033DFA07" w14:textId="77777777" w:rsidR="00865233" w:rsidRPr="002A655B" w:rsidRDefault="00865233" w:rsidP="000635B4">
      <w:pPr>
        <w:rPr>
          <w:noProof/>
          <w:lang w:val="is-IS"/>
        </w:rPr>
      </w:pPr>
    </w:p>
    <w:p w14:paraId="0A5D9198" w14:textId="77777777" w:rsidR="00154B72" w:rsidRPr="002A655B" w:rsidRDefault="0011568B" w:rsidP="000635B4">
      <w:pPr>
        <w:pStyle w:val="TitleA"/>
        <w:rPr>
          <w:noProof/>
        </w:rPr>
      </w:pPr>
      <w:r w:rsidRPr="002A655B">
        <w:rPr>
          <w:noProof/>
        </w:rPr>
        <w:t>A. ÁLETRANIR</w:t>
      </w:r>
    </w:p>
    <w:p w14:paraId="533A06DF" w14:textId="77777777" w:rsidR="002A655B" w:rsidRDefault="002A655B" w:rsidP="000635B4">
      <w:pPr>
        <w:pBdr>
          <w:top w:val="single" w:sz="4" w:space="1" w:color="auto"/>
          <w:left w:val="single" w:sz="4" w:space="4" w:color="auto"/>
          <w:bottom w:val="single" w:sz="4" w:space="1" w:color="auto"/>
          <w:right w:val="single" w:sz="4" w:space="4" w:color="auto"/>
        </w:pBdr>
        <w:tabs>
          <w:tab w:val="clear" w:pos="567"/>
        </w:tabs>
        <w:rPr>
          <w:b/>
          <w:lang w:val="is-IS"/>
        </w:rPr>
      </w:pPr>
      <w:r>
        <w:rPr>
          <w:b/>
          <w:lang w:val="is-IS"/>
        </w:rPr>
        <w:br w:type="page"/>
      </w:r>
    </w:p>
    <w:p w14:paraId="42A73DA6" w14:textId="3988E15A" w:rsidR="00154B72" w:rsidRPr="002A655B" w:rsidRDefault="0011568B" w:rsidP="000635B4">
      <w:pPr>
        <w:pBdr>
          <w:top w:val="single" w:sz="4" w:space="1" w:color="auto"/>
          <w:left w:val="single" w:sz="4" w:space="4" w:color="auto"/>
          <w:bottom w:val="single" w:sz="4" w:space="1" w:color="auto"/>
          <w:right w:val="single" w:sz="4" w:space="4" w:color="auto"/>
        </w:pBdr>
        <w:tabs>
          <w:tab w:val="clear" w:pos="567"/>
        </w:tabs>
        <w:rPr>
          <w:b/>
          <w:noProof/>
          <w:lang w:val="is-IS"/>
        </w:rPr>
      </w:pPr>
      <w:r w:rsidRPr="002A655B">
        <w:rPr>
          <w:b/>
          <w:noProof/>
          <w:lang w:val="is-IS"/>
        </w:rPr>
        <w:lastRenderedPageBreak/>
        <w:t xml:space="preserve">UPPLÝSINGAR SEM </w:t>
      </w:r>
      <w:r w:rsidRPr="002A655B">
        <w:rPr>
          <w:b/>
          <w:caps/>
          <w:lang w:val="is-IS"/>
        </w:rPr>
        <w:t>EIGA</w:t>
      </w:r>
      <w:r w:rsidRPr="002A655B">
        <w:rPr>
          <w:b/>
          <w:noProof/>
          <w:lang w:val="is-IS"/>
        </w:rPr>
        <w:t xml:space="preserve"> AÐ KOMA FRAM Á YTRI UMBÚÐUM</w:t>
      </w:r>
    </w:p>
    <w:p w14:paraId="24F4E372" w14:textId="77777777" w:rsidR="00154B72" w:rsidRPr="002A655B" w:rsidRDefault="00154B72" w:rsidP="000635B4">
      <w:pPr>
        <w:pBdr>
          <w:top w:val="single" w:sz="4" w:space="1" w:color="auto"/>
          <w:left w:val="single" w:sz="4" w:space="4" w:color="auto"/>
          <w:bottom w:val="single" w:sz="4" w:space="1" w:color="auto"/>
          <w:right w:val="single" w:sz="4" w:space="4" w:color="auto"/>
        </w:pBdr>
        <w:tabs>
          <w:tab w:val="clear" w:pos="567"/>
        </w:tabs>
        <w:rPr>
          <w:b/>
          <w:lang w:val="is-IS"/>
        </w:rPr>
      </w:pPr>
    </w:p>
    <w:p w14:paraId="61C65398" w14:textId="21A83007" w:rsidR="00154B72" w:rsidRPr="002A655B" w:rsidRDefault="00BA4163" w:rsidP="000635B4">
      <w:pPr>
        <w:pBdr>
          <w:top w:val="single" w:sz="4" w:space="1" w:color="auto"/>
          <w:left w:val="single" w:sz="4" w:space="4" w:color="auto"/>
          <w:bottom w:val="single" w:sz="4" w:space="1" w:color="auto"/>
          <w:right w:val="single" w:sz="4" w:space="4" w:color="auto"/>
        </w:pBdr>
        <w:tabs>
          <w:tab w:val="clear" w:pos="567"/>
        </w:tabs>
        <w:rPr>
          <w:b/>
          <w:caps/>
          <w:lang w:val="is-IS"/>
        </w:rPr>
      </w:pPr>
      <w:r w:rsidRPr="002A655B">
        <w:rPr>
          <w:b/>
          <w:caps/>
          <w:lang w:val="is-IS"/>
        </w:rPr>
        <w:t>aSKJa</w:t>
      </w:r>
      <w:r w:rsidR="00F66956" w:rsidRPr="002A655B">
        <w:rPr>
          <w:b/>
          <w:caps/>
          <w:lang w:val="is-IS"/>
        </w:rPr>
        <w:t xml:space="preserve"> </w:t>
      </w:r>
      <w:r w:rsidR="00374A79" w:rsidRPr="002A655B">
        <w:rPr>
          <w:b/>
          <w:caps/>
          <w:lang w:val="is-IS"/>
        </w:rPr>
        <w:t>FYRIR</w:t>
      </w:r>
      <w:r w:rsidR="00C133AE" w:rsidRPr="002A655B">
        <w:rPr>
          <w:b/>
          <w:caps/>
          <w:lang w:val="is-IS"/>
        </w:rPr>
        <w:t xml:space="preserve"> </w:t>
      </w:r>
      <w:r w:rsidR="0011568B" w:rsidRPr="002A655B">
        <w:rPr>
          <w:b/>
          <w:caps/>
          <w:lang w:val="is-IS"/>
        </w:rPr>
        <w:t>glas</w:t>
      </w:r>
    </w:p>
    <w:p w14:paraId="1081DD7E" w14:textId="77777777" w:rsidR="00154B72" w:rsidRPr="002A655B" w:rsidRDefault="00154B72" w:rsidP="000635B4">
      <w:pPr>
        <w:tabs>
          <w:tab w:val="clear" w:pos="567"/>
        </w:tabs>
        <w:rPr>
          <w:caps/>
          <w:lang w:val="is-IS"/>
        </w:rPr>
      </w:pPr>
    </w:p>
    <w:p w14:paraId="611AD422" w14:textId="77777777" w:rsidR="00154B72" w:rsidRPr="002A655B" w:rsidRDefault="00154B72" w:rsidP="000635B4">
      <w:pPr>
        <w:tabs>
          <w:tab w:val="clear" w:pos="567"/>
        </w:tabs>
        <w:rPr>
          <w:lang w:val="is-IS"/>
        </w:rPr>
      </w:pPr>
    </w:p>
    <w:p w14:paraId="5D490061"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ind w:left="567" w:hanging="567"/>
        <w:rPr>
          <w:b/>
          <w:lang w:val="is-IS"/>
        </w:rPr>
      </w:pPr>
      <w:r w:rsidRPr="002A655B">
        <w:rPr>
          <w:b/>
          <w:lang w:val="is-IS"/>
        </w:rPr>
        <w:t>1.</w:t>
      </w:r>
      <w:r w:rsidRPr="002A655B">
        <w:rPr>
          <w:b/>
          <w:lang w:val="is-IS"/>
        </w:rPr>
        <w:tab/>
        <w:t>HEITI LYFS</w:t>
      </w:r>
    </w:p>
    <w:p w14:paraId="54A075E2" w14:textId="77777777" w:rsidR="00154B72" w:rsidRPr="002A655B" w:rsidRDefault="00154B72" w:rsidP="000635B4">
      <w:pPr>
        <w:keepNext/>
        <w:keepLines/>
        <w:tabs>
          <w:tab w:val="clear" w:pos="567"/>
        </w:tabs>
        <w:rPr>
          <w:lang w:val="is-IS"/>
        </w:rPr>
      </w:pPr>
    </w:p>
    <w:p w14:paraId="2AD7477A" w14:textId="7282A833" w:rsidR="00154B72" w:rsidRPr="002A655B" w:rsidRDefault="00E847AD" w:rsidP="000635B4">
      <w:pPr>
        <w:keepNext/>
        <w:keepLines/>
        <w:rPr>
          <w:lang w:val="is-IS"/>
        </w:rPr>
      </w:pPr>
      <w:r w:rsidRPr="002A655B">
        <w:rPr>
          <w:lang w:val="is-IS"/>
        </w:rPr>
        <w:t>Emtricitabine/Tenofovir alafenamide Viatris</w:t>
      </w:r>
      <w:r w:rsidR="0011568B" w:rsidRPr="002A655B">
        <w:rPr>
          <w:lang w:val="is-IS"/>
        </w:rPr>
        <w:t xml:space="preserve"> 200 mg/10 mg filmuhúðaðar töflur</w:t>
      </w:r>
    </w:p>
    <w:p w14:paraId="1FDDEE23" w14:textId="77777777" w:rsidR="00154B72" w:rsidRPr="002A655B" w:rsidRDefault="0011568B" w:rsidP="000635B4">
      <w:pPr>
        <w:rPr>
          <w:lang w:val="is-IS"/>
        </w:rPr>
      </w:pPr>
      <w:r w:rsidRPr="002A655B">
        <w:rPr>
          <w:lang w:val="is-IS"/>
        </w:rPr>
        <w:t>emtrícítabín/tenófóvír alafenamíð</w:t>
      </w:r>
    </w:p>
    <w:p w14:paraId="20056DE3" w14:textId="77777777" w:rsidR="00154B72" w:rsidRPr="002A655B" w:rsidRDefault="00154B72" w:rsidP="000635B4">
      <w:pPr>
        <w:tabs>
          <w:tab w:val="clear" w:pos="567"/>
        </w:tabs>
        <w:rPr>
          <w:lang w:val="is-IS"/>
        </w:rPr>
      </w:pPr>
    </w:p>
    <w:p w14:paraId="0B5567A6" w14:textId="77777777" w:rsidR="00154B72" w:rsidRPr="002A655B" w:rsidRDefault="00154B72" w:rsidP="000635B4">
      <w:pPr>
        <w:tabs>
          <w:tab w:val="clear" w:pos="567"/>
        </w:tabs>
        <w:rPr>
          <w:lang w:val="is-IS"/>
        </w:rPr>
      </w:pPr>
    </w:p>
    <w:p w14:paraId="6675F809"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2.</w:t>
      </w:r>
      <w:r w:rsidRPr="002A655B">
        <w:rPr>
          <w:b/>
          <w:lang w:val="is-IS"/>
        </w:rPr>
        <w:tab/>
        <w:t>VIRK(T) EFNI</w:t>
      </w:r>
    </w:p>
    <w:p w14:paraId="56B95BF7" w14:textId="77777777" w:rsidR="00154B72" w:rsidRPr="002A655B" w:rsidRDefault="00154B72" w:rsidP="000635B4">
      <w:pPr>
        <w:keepNext/>
        <w:keepLines/>
        <w:tabs>
          <w:tab w:val="clear" w:pos="567"/>
        </w:tabs>
        <w:rPr>
          <w:lang w:val="is-IS"/>
        </w:rPr>
      </w:pPr>
    </w:p>
    <w:p w14:paraId="200A05BF" w14:textId="3E2768F0" w:rsidR="00154B72" w:rsidRPr="002A655B" w:rsidRDefault="0011568B" w:rsidP="000635B4">
      <w:pPr>
        <w:tabs>
          <w:tab w:val="clear" w:pos="567"/>
        </w:tabs>
        <w:rPr>
          <w:lang w:val="is-IS"/>
        </w:rPr>
      </w:pPr>
      <w:r w:rsidRPr="002A655B">
        <w:rPr>
          <w:lang w:val="is-IS"/>
        </w:rPr>
        <w:t xml:space="preserve">Hver filmuhúðuð tafla inniheldur 200 mg af emtrícítabíni og tenófóvír alafenamíð </w:t>
      </w:r>
      <w:r w:rsidR="00F83E4C" w:rsidRPr="002A655B">
        <w:rPr>
          <w:lang w:val="is-IS"/>
        </w:rPr>
        <w:t>mónó</w:t>
      </w:r>
      <w:r w:rsidRPr="002A655B">
        <w:rPr>
          <w:lang w:val="is-IS"/>
        </w:rPr>
        <w:t>fúmarati sem jafngildir 10 mg af tenófóvír alafenamíði.</w:t>
      </w:r>
    </w:p>
    <w:p w14:paraId="3B8B4342" w14:textId="77777777" w:rsidR="00154B72" w:rsidRPr="002A655B" w:rsidRDefault="00154B72" w:rsidP="000635B4">
      <w:pPr>
        <w:tabs>
          <w:tab w:val="clear" w:pos="567"/>
        </w:tabs>
        <w:rPr>
          <w:lang w:val="is-IS"/>
        </w:rPr>
      </w:pPr>
    </w:p>
    <w:p w14:paraId="68A010C4" w14:textId="77777777" w:rsidR="00154B72" w:rsidRPr="002A655B" w:rsidRDefault="00154B72" w:rsidP="000635B4">
      <w:pPr>
        <w:tabs>
          <w:tab w:val="clear" w:pos="567"/>
        </w:tabs>
        <w:rPr>
          <w:lang w:val="is-IS"/>
        </w:rPr>
      </w:pPr>
    </w:p>
    <w:p w14:paraId="5FB02E94"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3.</w:t>
      </w:r>
      <w:r w:rsidRPr="002A655B">
        <w:rPr>
          <w:b/>
          <w:lang w:val="is-IS"/>
        </w:rPr>
        <w:tab/>
        <w:t>HJÁLPAREFNI</w:t>
      </w:r>
    </w:p>
    <w:p w14:paraId="04F7DBE1" w14:textId="77777777" w:rsidR="00154B72" w:rsidRPr="002A655B" w:rsidRDefault="00154B72" w:rsidP="000635B4">
      <w:pPr>
        <w:keepNext/>
        <w:keepLines/>
        <w:tabs>
          <w:tab w:val="clear" w:pos="567"/>
        </w:tabs>
        <w:rPr>
          <w:lang w:val="is-IS"/>
        </w:rPr>
      </w:pPr>
    </w:p>
    <w:p w14:paraId="33BB00BC" w14:textId="77777777" w:rsidR="00154B72" w:rsidRPr="002A655B" w:rsidRDefault="00154B72" w:rsidP="000635B4">
      <w:pPr>
        <w:tabs>
          <w:tab w:val="clear" w:pos="567"/>
        </w:tabs>
        <w:rPr>
          <w:lang w:val="is-IS"/>
        </w:rPr>
      </w:pPr>
    </w:p>
    <w:p w14:paraId="2817F667"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4.</w:t>
      </w:r>
      <w:r w:rsidRPr="002A655B">
        <w:rPr>
          <w:b/>
          <w:lang w:val="is-IS"/>
        </w:rPr>
        <w:tab/>
        <w:t>LYFJAFORM OG INNIHALD</w:t>
      </w:r>
    </w:p>
    <w:p w14:paraId="3A54998C" w14:textId="77777777" w:rsidR="00154B72" w:rsidRPr="002A655B" w:rsidRDefault="00154B72" w:rsidP="000635B4">
      <w:pPr>
        <w:keepNext/>
        <w:keepLines/>
        <w:tabs>
          <w:tab w:val="clear" w:pos="567"/>
        </w:tabs>
        <w:rPr>
          <w:lang w:val="is-IS"/>
        </w:rPr>
      </w:pPr>
    </w:p>
    <w:p w14:paraId="6FC77193" w14:textId="0257DDBA" w:rsidR="00F83E4C" w:rsidRPr="002A655B" w:rsidRDefault="00F83E4C" w:rsidP="000635B4">
      <w:pPr>
        <w:tabs>
          <w:tab w:val="clear" w:pos="567"/>
        </w:tabs>
        <w:rPr>
          <w:lang w:val="is-IS"/>
        </w:rPr>
      </w:pPr>
      <w:r w:rsidRPr="002A655B">
        <w:rPr>
          <w:highlight w:val="lightGray"/>
          <w:lang w:val="is-IS"/>
        </w:rPr>
        <w:t>Filmuhúðuð tafla</w:t>
      </w:r>
    </w:p>
    <w:p w14:paraId="63905526" w14:textId="77777777" w:rsidR="00F83E4C" w:rsidRPr="002A655B" w:rsidRDefault="00F83E4C" w:rsidP="000635B4">
      <w:pPr>
        <w:tabs>
          <w:tab w:val="clear" w:pos="567"/>
        </w:tabs>
        <w:rPr>
          <w:lang w:val="is-IS"/>
        </w:rPr>
      </w:pPr>
    </w:p>
    <w:p w14:paraId="5A935850" w14:textId="0F628F9C" w:rsidR="00154B72" w:rsidRPr="002A655B" w:rsidRDefault="0011568B" w:rsidP="000635B4">
      <w:pPr>
        <w:tabs>
          <w:tab w:val="clear" w:pos="567"/>
        </w:tabs>
        <w:rPr>
          <w:highlight w:val="lightGray"/>
          <w:lang w:val="is-IS"/>
        </w:rPr>
      </w:pPr>
      <w:r w:rsidRPr="002A655B">
        <w:rPr>
          <w:lang w:val="is-IS"/>
        </w:rPr>
        <w:t>30 </w:t>
      </w:r>
      <w:r w:rsidRPr="002A655B">
        <w:rPr>
          <w:highlight w:val="lightGray"/>
          <w:lang w:val="is-IS"/>
        </w:rPr>
        <w:t>filmuhúðaðar</w:t>
      </w:r>
      <w:r w:rsidRPr="002A655B">
        <w:rPr>
          <w:lang w:val="is-IS"/>
        </w:rPr>
        <w:t xml:space="preserve"> töflur</w:t>
      </w:r>
      <w:r w:rsidR="00F83E4C" w:rsidRPr="002A655B">
        <w:rPr>
          <w:lang w:val="is-IS"/>
        </w:rPr>
        <w:t xml:space="preserve"> </w:t>
      </w:r>
    </w:p>
    <w:p w14:paraId="4B02750E" w14:textId="17E3C3E9" w:rsidR="00154B72" w:rsidRPr="002A655B" w:rsidRDefault="00F83E4C" w:rsidP="000635B4">
      <w:pPr>
        <w:rPr>
          <w:shd w:val="clear" w:color="auto" w:fill="D9D9D9"/>
          <w:lang w:val="is-IS"/>
        </w:rPr>
      </w:pPr>
      <w:r w:rsidRPr="002A655B">
        <w:rPr>
          <w:highlight w:val="lightGray"/>
          <w:lang w:val="is-IS"/>
        </w:rPr>
        <w:t xml:space="preserve">90 filmuhúðaðar töflur </w:t>
      </w:r>
    </w:p>
    <w:p w14:paraId="3851713A" w14:textId="77777777" w:rsidR="00154B72" w:rsidRPr="002A655B" w:rsidRDefault="00154B72" w:rsidP="000635B4">
      <w:pPr>
        <w:tabs>
          <w:tab w:val="clear" w:pos="567"/>
        </w:tabs>
        <w:rPr>
          <w:lang w:val="is-IS"/>
        </w:rPr>
      </w:pPr>
    </w:p>
    <w:p w14:paraId="2771A16D" w14:textId="77777777" w:rsidR="00154B72" w:rsidRPr="002A655B" w:rsidRDefault="00154B72" w:rsidP="000635B4">
      <w:pPr>
        <w:tabs>
          <w:tab w:val="clear" w:pos="567"/>
        </w:tabs>
        <w:rPr>
          <w:lang w:val="is-IS"/>
        </w:rPr>
      </w:pPr>
    </w:p>
    <w:p w14:paraId="4D4AA6E4"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5.</w:t>
      </w:r>
      <w:r w:rsidRPr="002A655B">
        <w:rPr>
          <w:b/>
          <w:lang w:val="is-IS"/>
        </w:rPr>
        <w:tab/>
        <w:t>AÐFERÐ VIÐ LYFJAGJÖF OG ÍKOMULEIÐ(IR)</w:t>
      </w:r>
    </w:p>
    <w:p w14:paraId="43F15FEE" w14:textId="77777777" w:rsidR="00154B72" w:rsidRPr="002A655B" w:rsidRDefault="00154B72" w:rsidP="000635B4">
      <w:pPr>
        <w:keepNext/>
        <w:keepLines/>
        <w:tabs>
          <w:tab w:val="clear" w:pos="567"/>
        </w:tabs>
        <w:rPr>
          <w:lang w:val="is-IS"/>
        </w:rPr>
      </w:pPr>
    </w:p>
    <w:p w14:paraId="1DFA04E8" w14:textId="77777777" w:rsidR="00154B72" w:rsidRPr="002A655B" w:rsidRDefault="0011568B" w:rsidP="000635B4">
      <w:pPr>
        <w:tabs>
          <w:tab w:val="clear" w:pos="567"/>
        </w:tabs>
        <w:rPr>
          <w:lang w:val="is-IS"/>
        </w:rPr>
      </w:pPr>
      <w:r w:rsidRPr="002A655B">
        <w:rPr>
          <w:lang w:val="is-IS"/>
        </w:rPr>
        <w:t>Lesið fylgiseðilinn fyrir notkun.</w:t>
      </w:r>
    </w:p>
    <w:p w14:paraId="212DE4D5" w14:textId="77777777" w:rsidR="00154B72" w:rsidRPr="002A655B" w:rsidRDefault="0011568B" w:rsidP="000635B4">
      <w:pPr>
        <w:tabs>
          <w:tab w:val="clear" w:pos="567"/>
        </w:tabs>
        <w:rPr>
          <w:lang w:val="is-IS"/>
        </w:rPr>
      </w:pPr>
      <w:r w:rsidRPr="002A655B">
        <w:rPr>
          <w:lang w:val="is-IS"/>
        </w:rPr>
        <w:t>Til inntöku.</w:t>
      </w:r>
    </w:p>
    <w:p w14:paraId="78B0819D" w14:textId="77777777" w:rsidR="00154B72" w:rsidRPr="002A655B" w:rsidRDefault="00154B72" w:rsidP="000635B4">
      <w:pPr>
        <w:pStyle w:val="Index"/>
        <w:suppressLineNumbers w:val="0"/>
        <w:tabs>
          <w:tab w:val="clear" w:pos="567"/>
        </w:tabs>
        <w:rPr>
          <w:lang w:val="is-IS"/>
        </w:rPr>
      </w:pPr>
    </w:p>
    <w:p w14:paraId="266953C1" w14:textId="77777777" w:rsidR="00154B72" w:rsidRPr="002A655B" w:rsidRDefault="00154B72" w:rsidP="000635B4">
      <w:pPr>
        <w:pStyle w:val="Index"/>
        <w:suppressLineNumbers w:val="0"/>
        <w:tabs>
          <w:tab w:val="clear" w:pos="567"/>
        </w:tabs>
        <w:rPr>
          <w:lang w:val="is-IS"/>
        </w:rPr>
      </w:pPr>
    </w:p>
    <w:p w14:paraId="31BEE65C"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6.</w:t>
      </w:r>
      <w:r w:rsidRPr="002A655B">
        <w:rPr>
          <w:b/>
          <w:lang w:val="is-IS"/>
        </w:rPr>
        <w:tab/>
        <w:t>SÉRSTÖK VARNAÐARORÐ UM AÐ LYFIÐ SKULI GEYMT ÞAR SEM BÖRN HVORKI NÁ TIL NÉ SJÁ</w:t>
      </w:r>
    </w:p>
    <w:p w14:paraId="039829B2" w14:textId="77777777" w:rsidR="00154B72" w:rsidRPr="002A655B" w:rsidRDefault="00154B72" w:rsidP="000635B4">
      <w:pPr>
        <w:keepNext/>
        <w:keepLines/>
        <w:tabs>
          <w:tab w:val="clear" w:pos="567"/>
        </w:tabs>
        <w:rPr>
          <w:lang w:val="is-IS"/>
        </w:rPr>
      </w:pPr>
    </w:p>
    <w:p w14:paraId="7F845612" w14:textId="77777777" w:rsidR="00154B72" w:rsidRPr="002A655B" w:rsidRDefault="0011568B" w:rsidP="000635B4">
      <w:pPr>
        <w:tabs>
          <w:tab w:val="clear" w:pos="567"/>
        </w:tabs>
        <w:rPr>
          <w:lang w:val="is-IS"/>
        </w:rPr>
      </w:pPr>
      <w:r w:rsidRPr="002A655B">
        <w:rPr>
          <w:lang w:val="is-IS"/>
        </w:rPr>
        <w:t>Geymið þar sem börn hvorki ná til né sjá.</w:t>
      </w:r>
    </w:p>
    <w:p w14:paraId="12E6EA87" w14:textId="77777777" w:rsidR="00154B72" w:rsidRPr="002A655B" w:rsidRDefault="00154B72" w:rsidP="000635B4">
      <w:pPr>
        <w:tabs>
          <w:tab w:val="clear" w:pos="567"/>
        </w:tabs>
        <w:rPr>
          <w:lang w:val="is-IS"/>
        </w:rPr>
      </w:pPr>
    </w:p>
    <w:p w14:paraId="3FBFE56E" w14:textId="77777777" w:rsidR="00154B72" w:rsidRPr="002A655B" w:rsidRDefault="00154B72" w:rsidP="000635B4">
      <w:pPr>
        <w:tabs>
          <w:tab w:val="clear" w:pos="567"/>
        </w:tabs>
        <w:rPr>
          <w:lang w:val="is-IS"/>
        </w:rPr>
      </w:pPr>
    </w:p>
    <w:p w14:paraId="3FD18321"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7.</w:t>
      </w:r>
      <w:r w:rsidRPr="002A655B">
        <w:rPr>
          <w:b/>
          <w:lang w:val="is-IS"/>
        </w:rPr>
        <w:tab/>
        <w:t>ÖNNUR SÉRSTÖK VARNAÐARORÐ, EF MEÐ ÞARF</w:t>
      </w:r>
    </w:p>
    <w:p w14:paraId="63A05E7B" w14:textId="77777777" w:rsidR="00154B72" w:rsidRPr="002A655B" w:rsidRDefault="00154B72" w:rsidP="000635B4">
      <w:pPr>
        <w:keepNext/>
        <w:keepLines/>
        <w:tabs>
          <w:tab w:val="clear" w:pos="567"/>
        </w:tabs>
        <w:rPr>
          <w:lang w:val="is-IS"/>
        </w:rPr>
      </w:pPr>
    </w:p>
    <w:p w14:paraId="1A557831" w14:textId="77777777" w:rsidR="00154B72" w:rsidRPr="002A655B" w:rsidRDefault="00154B72" w:rsidP="000635B4">
      <w:pPr>
        <w:tabs>
          <w:tab w:val="clear" w:pos="567"/>
        </w:tabs>
        <w:rPr>
          <w:lang w:val="is-IS"/>
        </w:rPr>
      </w:pPr>
    </w:p>
    <w:p w14:paraId="5BF0ABAB"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8.</w:t>
      </w:r>
      <w:r w:rsidRPr="002A655B">
        <w:rPr>
          <w:b/>
          <w:lang w:val="is-IS"/>
        </w:rPr>
        <w:tab/>
        <w:t>FYRNINGARDAGSETNING</w:t>
      </w:r>
    </w:p>
    <w:p w14:paraId="3AF69DFB" w14:textId="77777777" w:rsidR="00154B72" w:rsidRPr="002A655B" w:rsidRDefault="00154B72" w:rsidP="000635B4">
      <w:pPr>
        <w:keepNext/>
        <w:keepLines/>
        <w:tabs>
          <w:tab w:val="clear" w:pos="567"/>
        </w:tabs>
        <w:rPr>
          <w:lang w:val="is-IS"/>
        </w:rPr>
      </w:pPr>
    </w:p>
    <w:p w14:paraId="22177E60" w14:textId="77777777" w:rsidR="00154B72" w:rsidRPr="002A655B" w:rsidRDefault="0011568B" w:rsidP="000635B4">
      <w:pPr>
        <w:tabs>
          <w:tab w:val="clear" w:pos="567"/>
        </w:tabs>
        <w:rPr>
          <w:lang w:val="is-IS"/>
        </w:rPr>
      </w:pPr>
      <w:r w:rsidRPr="002A655B">
        <w:rPr>
          <w:lang w:val="is-IS"/>
        </w:rPr>
        <w:t>EXP</w:t>
      </w:r>
    </w:p>
    <w:p w14:paraId="7A57FAB2" w14:textId="77777777" w:rsidR="00154B72" w:rsidRPr="002A655B" w:rsidRDefault="00154B72" w:rsidP="000635B4">
      <w:pPr>
        <w:tabs>
          <w:tab w:val="clear" w:pos="567"/>
        </w:tabs>
        <w:rPr>
          <w:lang w:val="is-IS"/>
        </w:rPr>
      </w:pPr>
    </w:p>
    <w:p w14:paraId="1C3965FE" w14:textId="77777777" w:rsidR="00154B72" w:rsidRPr="002A655B" w:rsidRDefault="00154B72" w:rsidP="000635B4">
      <w:pPr>
        <w:tabs>
          <w:tab w:val="clear" w:pos="567"/>
        </w:tabs>
        <w:rPr>
          <w:lang w:val="is-IS"/>
        </w:rPr>
      </w:pPr>
    </w:p>
    <w:p w14:paraId="610A8754"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9.</w:t>
      </w:r>
      <w:r w:rsidRPr="002A655B">
        <w:rPr>
          <w:b/>
          <w:lang w:val="is-IS"/>
        </w:rPr>
        <w:tab/>
        <w:t>SÉRSTÖK GEYMSLUSKILYRÐI</w:t>
      </w:r>
    </w:p>
    <w:p w14:paraId="6BF69B59" w14:textId="77777777" w:rsidR="00154B72" w:rsidRPr="002A655B" w:rsidRDefault="00154B72" w:rsidP="000635B4">
      <w:pPr>
        <w:keepNext/>
        <w:keepLines/>
        <w:tabs>
          <w:tab w:val="clear" w:pos="567"/>
        </w:tabs>
        <w:rPr>
          <w:lang w:val="is-IS"/>
        </w:rPr>
      </w:pPr>
    </w:p>
    <w:p w14:paraId="72AA62E7" w14:textId="77777777" w:rsidR="00154B72" w:rsidRPr="002A655B" w:rsidRDefault="00154B72" w:rsidP="000635B4">
      <w:pPr>
        <w:tabs>
          <w:tab w:val="clear" w:pos="567"/>
        </w:tabs>
        <w:rPr>
          <w:lang w:val="is-IS"/>
        </w:rPr>
      </w:pPr>
    </w:p>
    <w:p w14:paraId="0DA12551"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10.</w:t>
      </w:r>
      <w:r w:rsidRPr="002A655B">
        <w:rPr>
          <w:b/>
          <w:lang w:val="is-IS"/>
        </w:rPr>
        <w:tab/>
        <w:t>SÉRSTAKAR VARÚÐARRÁÐSTAFANIR VIÐ FÖRGUN LYFJALEIFA EÐA ÚRGANGS VEGNA LYFSINS ÞAR SEM VIÐ Á</w:t>
      </w:r>
    </w:p>
    <w:p w14:paraId="7A214F64" w14:textId="77777777" w:rsidR="00154B72" w:rsidRPr="002A655B" w:rsidRDefault="00154B72" w:rsidP="000635B4">
      <w:pPr>
        <w:keepNext/>
        <w:keepLines/>
        <w:tabs>
          <w:tab w:val="clear" w:pos="567"/>
        </w:tabs>
        <w:rPr>
          <w:lang w:val="is-IS"/>
        </w:rPr>
      </w:pPr>
    </w:p>
    <w:p w14:paraId="6AEFADA8" w14:textId="77777777" w:rsidR="00154B72" w:rsidRPr="002A655B" w:rsidRDefault="00154B72" w:rsidP="000635B4">
      <w:pPr>
        <w:tabs>
          <w:tab w:val="clear" w:pos="567"/>
        </w:tabs>
        <w:rPr>
          <w:lang w:val="is-IS"/>
        </w:rPr>
      </w:pPr>
    </w:p>
    <w:p w14:paraId="07E5E977"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lastRenderedPageBreak/>
        <w:t>11.</w:t>
      </w:r>
      <w:r w:rsidRPr="002A655B">
        <w:rPr>
          <w:b/>
          <w:lang w:val="is-IS"/>
        </w:rPr>
        <w:tab/>
        <w:t>NAFN OG HEIMILISFANG MARKAÐSLEYFISHAFA</w:t>
      </w:r>
    </w:p>
    <w:p w14:paraId="1A3A2F35" w14:textId="77777777" w:rsidR="00154B72" w:rsidRPr="002A655B" w:rsidRDefault="00154B72" w:rsidP="000635B4">
      <w:pPr>
        <w:pStyle w:val="Index"/>
        <w:keepNext/>
        <w:keepLines/>
        <w:suppressLineNumbers w:val="0"/>
        <w:rPr>
          <w:lang w:val="is-IS"/>
        </w:rPr>
      </w:pPr>
    </w:p>
    <w:p w14:paraId="213650FE" w14:textId="57AD3F02" w:rsidR="00F83E4C" w:rsidRPr="002A655B" w:rsidRDefault="00D42153" w:rsidP="000635B4">
      <w:pPr>
        <w:suppressAutoHyphens w:val="0"/>
        <w:autoSpaceDE w:val="0"/>
        <w:autoSpaceDN w:val="0"/>
        <w:rPr>
          <w:szCs w:val="20"/>
          <w:lang w:val="is-IS" w:eastAsia="en-US"/>
        </w:rPr>
      </w:pPr>
      <w:r w:rsidRPr="002A655B">
        <w:rPr>
          <w:color w:val="000000"/>
          <w:szCs w:val="20"/>
          <w:lang w:val="is-IS" w:eastAsia="en-US"/>
        </w:rPr>
        <w:t xml:space="preserve">Viatris </w:t>
      </w:r>
      <w:r w:rsidR="00F83E4C" w:rsidRPr="002A655B">
        <w:rPr>
          <w:color w:val="000000"/>
          <w:szCs w:val="20"/>
          <w:lang w:val="is-IS" w:eastAsia="en-US"/>
        </w:rPr>
        <w:t>Limited</w:t>
      </w:r>
    </w:p>
    <w:p w14:paraId="3BCDD852" w14:textId="135FA683" w:rsidR="00F83E4C" w:rsidRPr="002A655B" w:rsidRDefault="00F83E4C" w:rsidP="000635B4">
      <w:pPr>
        <w:suppressAutoHyphens w:val="0"/>
        <w:autoSpaceDE w:val="0"/>
        <w:autoSpaceDN w:val="0"/>
        <w:rPr>
          <w:szCs w:val="20"/>
          <w:lang w:val="is-IS" w:eastAsia="en-US"/>
        </w:rPr>
      </w:pPr>
      <w:r w:rsidRPr="002A655B">
        <w:rPr>
          <w:color w:val="000000"/>
          <w:szCs w:val="20"/>
          <w:lang w:val="is-IS" w:eastAsia="en-US"/>
        </w:rPr>
        <w:t>Damastown Industrial Park,</w:t>
      </w:r>
    </w:p>
    <w:p w14:paraId="62F09688" w14:textId="57839BA6" w:rsidR="00F83E4C" w:rsidRPr="002A655B" w:rsidRDefault="00F83E4C" w:rsidP="000635B4">
      <w:pPr>
        <w:suppressAutoHyphens w:val="0"/>
        <w:autoSpaceDE w:val="0"/>
        <w:autoSpaceDN w:val="0"/>
        <w:rPr>
          <w:szCs w:val="20"/>
          <w:lang w:val="is-IS" w:eastAsia="en-US"/>
        </w:rPr>
      </w:pPr>
      <w:r w:rsidRPr="002A655B">
        <w:rPr>
          <w:color w:val="000000"/>
          <w:szCs w:val="20"/>
          <w:lang w:val="is-IS" w:eastAsia="en-US"/>
        </w:rPr>
        <w:t>Mulhuddart, Dublin 15,</w:t>
      </w:r>
    </w:p>
    <w:p w14:paraId="372ACC31" w14:textId="11895BCA" w:rsidR="00247D02" w:rsidRPr="002A655B" w:rsidRDefault="00F83E4C" w:rsidP="000635B4">
      <w:pPr>
        <w:keepNext/>
        <w:keepLines/>
        <w:rPr>
          <w:lang w:val="is-IS"/>
        </w:rPr>
      </w:pPr>
      <w:r w:rsidRPr="002A655B">
        <w:rPr>
          <w:color w:val="000000"/>
          <w:szCs w:val="20"/>
          <w:lang w:val="is-IS" w:eastAsia="en-US"/>
        </w:rPr>
        <w:t>DUBLIN</w:t>
      </w:r>
    </w:p>
    <w:p w14:paraId="7FE845D8" w14:textId="77777777" w:rsidR="00247D02" w:rsidRPr="002A655B" w:rsidRDefault="0011568B" w:rsidP="000635B4">
      <w:pPr>
        <w:keepNext/>
        <w:keepLines/>
        <w:rPr>
          <w:lang w:val="is-IS"/>
        </w:rPr>
      </w:pPr>
      <w:r w:rsidRPr="002A655B">
        <w:rPr>
          <w:lang w:val="is-IS"/>
        </w:rPr>
        <w:t xml:space="preserve">Írland </w:t>
      </w:r>
    </w:p>
    <w:p w14:paraId="0CCC6BB4" w14:textId="77777777" w:rsidR="00154B72" w:rsidRPr="002A655B" w:rsidRDefault="00154B72" w:rsidP="000635B4">
      <w:pPr>
        <w:tabs>
          <w:tab w:val="clear" w:pos="567"/>
        </w:tabs>
        <w:rPr>
          <w:lang w:val="is-IS"/>
        </w:rPr>
      </w:pPr>
    </w:p>
    <w:p w14:paraId="194C922A" w14:textId="77777777" w:rsidR="00154B72" w:rsidRPr="002A655B" w:rsidRDefault="00154B72" w:rsidP="000635B4">
      <w:pPr>
        <w:tabs>
          <w:tab w:val="clear" w:pos="567"/>
        </w:tabs>
        <w:rPr>
          <w:lang w:val="is-IS"/>
        </w:rPr>
      </w:pPr>
    </w:p>
    <w:p w14:paraId="29900A75"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12.</w:t>
      </w:r>
      <w:r w:rsidRPr="002A655B">
        <w:rPr>
          <w:b/>
          <w:lang w:val="is-IS"/>
        </w:rPr>
        <w:tab/>
        <w:t>MARKAÐSLEYFISNÚMER</w:t>
      </w:r>
    </w:p>
    <w:p w14:paraId="15EE02FF" w14:textId="77777777" w:rsidR="00154B72" w:rsidRPr="002A655B" w:rsidRDefault="00154B72" w:rsidP="000635B4">
      <w:pPr>
        <w:keepNext/>
        <w:keepLines/>
        <w:tabs>
          <w:tab w:val="clear" w:pos="567"/>
        </w:tabs>
        <w:rPr>
          <w:lang w:val="is-IS"/>
        </w:rPr>
      </w:pPr>
    </w:p>
    <w:p w14:paraId="37E5D2A2" w14:textId="77777777" w:rsidR="00974773" w:rsidRPr="002A655B" w:rsidRDefault="00974773" w:rsidP="000635B4">
      <w:pPr>
        <w:rPr>
          <w:noProof/>
          <w:szCs w:val="20"/>
          <w:lang w:val="da-DK" w:eastAsia="en-US"/>
        </w:rPr>
      </w:pPr>
      <w:bookmarkStart w:id="14" w:name="_Hlk199054839"/>
      <w:bookmarkStart w:id="15" w:name="_Hlk199057636"/>
      <w:r w:rsidRPr="002A655B">
        <w:rPr>
          <w:rFonts w:cs="Verdana"/>
          <w:color w:val="000000"/>
          <w:szCs w:val="20"/>
          <w:lang w:val="da-DK" w:eastAsia="en-US"/>
        </w:rPr>
        <w:t>EU/1/25/1952/001</w:t>
      </w:r>
    </w:p>
    <w:p w14:paraId="30626DAC" w14:textId="24015921" w:rsidR="0083165E" w:rsidRPr="002A655B" w:rsidRDefault="00974773" w:rsidP="000635B4">
      <w:pPr>
        <w:rPr>
          <w:noProof/>
          <w:szCs w:val="20"/>
          <w:lang w:val="da-DK" w:eastAsia="en-US"/>
        </w:rPr>
      </w:pPr>
      <w:r w:rsidRPr="002A655B">
        <w:rPr>
          <w:noProof/>
          <w:szCs w:val="20"/>
          <w:lang w:val="da-DK" w:eastAsia="en-US"/>
        </w:rPr>
        <w:t>EU/1/25/1952/002</w:t>
      </w:r>
      <w:bookmarkEnd w:id="14"/>
      <w:bookmarkEnd w:id="15"/>
    </w:p>
    <w:p w14:paraId="4B161E0D" w14:textId="77777777" w:rsidR="0083165E" w:rsidRPr="002A655B" w:rsidRDefault="0083165E" w:rsidP="000635B4">
      <w:pPr>
        <w:tabs>
          <w:tab w:val="clear" w:pos="567"/>
        </w:tabs>
        <w:rPr>
          <w:lang w:val="is-IS"/>
        </w:rPr>
      </w:pPr>
    </w:p>
    <w:p w14:paraId="2A8BA5E7" w14:textId="77777777" w:rsidR="00154B72" w:rsidRPr="002A655B" w:rsidRDefault="00154B72" w:rsidP="000635B4">
      <w:pPr>
        <w:tabs>
          <w:tab w:val="clear" w:pos="567"/>
        </w:tabs>
        <w:rPr>
          <w:lang w:val="is-IS"/>
        </w:rPr>
      </w:pPr>
    </w:p>
    <w:p w14:paraId="4A6845D7"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13.</w:t>
      </w:r>
      <w:r w:rsidRPr="002A655B">
        <w:rPr>
          <w:b/>
          <w:lang w:val="is-IS"/>
        </w:rPr>
        <w:tab/>
        <w:t>LOTUNÚMER</w:t>
      </w:r>
    </w:p>
    <w:p w14:paraId="1D4C286B" w14:textId="77777777" w:rsidR="00154B72" w:rsidRPr="002A655B" w:rsidRDefault="00154B72" w:rsidP="000635B4">
      <w:pPr>
        <w:keepNext/>
        <w:keepLines/>
        <w:tabs>
          <w:tab w:val="clear" w:pos="567"/>
        </w:tabs>
        <w:rPr>
          <w:lang w:val="is-IS"/>
        </w:rPr>
      </w:pPr>
    </w:p>
    <w:p w14:paraId="0DB74626" w14:textId="77777777" w:rsidR="00154B72" w:rsidRPr="002A655B" w:rsidRDefault="0011568B" w:rsidP="000635B4">
      <w:pPr>
        <w:tabs>
          <w:tab w:val="clear" w:pos="567"/>
        </w:tabs>
        <w:rPr>
          <w:lang w:val="is-IS"/>
        </w:rPr>
      </w:pPr>
      <w:r w:rsidRPr="002A655B">
        <w:rPr>
          <w:lang w:val="is-IS"/>
        </w:rPr>
        <w:t>Lot</w:t>
      </w:r>
    </w:p>
    <w:p w14:paraId="4B0AD8E6" w14:textId="77777777" w:rsidR="00154B72" w:rsidRPr="002A655B" w:rsidRDefault="00154B72" w:rsidP="000635B4">
      <w:pPr>
        <w:tabs>
          <w:tab w:val="clear" w:pos="567"/>
        </w:tabs>
        <w:rPr>
          <w:lang w:val="is-IS"/>
        </w:rPr>
      </w:pPr>
    </w:p>
    <w:p w14:paraId="7A2FD920" w14:textId="77777777" w:rsidR="00154B72" w:rsidRPr="002A655B" w:rsidRDefault="00154B72" w:rsidP="000635B4">
      <w:pPr>
        <w:rPr>
          <w:lang w:val="is-IS"/>
        </w:rPr>
      </w:pPr>
    </w:p>
    <w:p w14:paraId="18A99E35"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14.</w:t>
      </w:r>
      <w:r w:rsidRPr="002A655B">
        <w:rPr>
          <w:b/>
          <w:lang w:val="is-IS"/>
        </w:rPr>
        <w:tab/>
        <w:t>AFGREIÐSLUTILHÖGUN</w:t>
      </w:r>
    </w:p>
    <w:p w14:paraId="3E271B37" w14:textId="77777777" w:rsidR="00154B72" w:rsidRPr="002A655B" w:rsidRDefault="00154B72" w:rsidP="000635B4">
      <w:pPr>
        <w:keepNext/>
        <w:keepLines/>
        <w:tabs>
          <w:tab w:val="clear" w:pos="567"/>
        </w:tabs>
        <w:rPr>
          <w:lang w:val="is-IS"/>
        </w:rPr>
      </w:pPr>
    </w:p>
    <w:p w14:paraId="7D4BDD26" w14:textId="77777777" w:rsidR="00154B72" w:rsidRPr="002A655B" w:rsidRDefault="00154B72" w:rsidP="000635B4">
      <w:pPr>
        <w:tabs>
          <w:tab w:val="clear" w:pos="567"/>
        </w:tabs>
        <w:rPr>
          <w:lang w:val="is-IS"/>
        </w:rPr>
      </w:pPr>
    </w:p>
    <w:p w14:paraId="627008A4"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15.</w:t>
      </w:r>
      <w:r w:rsidRPr="002A655B">
        <w:rPr>
          <w:b/>
          <w:lang w:val="is-IS"/>
        </w:rPr>
        <w:tab/>
        <w:t>NOTKUNARLEIÐBEININGAR</w:t>
      </w:r>
    </w:p>
    <w:p w14:paraId="7F0875EF" w14:textId="77777777" w:rsidR="00154B72" w:rsidRPr="002A655B" w:rsidRDefault="00154B72" w:rsidP="000635B4">
      <w:pPr>
        <w:keepNext/>
        <w:keepLines/>
        <w:rPr>
          <w:lang w:val="is-IS"/>
        </w:rPr>
      </w:pPr>
    </w:p>
    <w:p w14:paraId="02A1436B" w14:textId="77777777" w:rsidR="00154B72" w:rsidRPr="002A655B" w:rsidRDefault="00154B72" w:rsidP="000635B4">
      <w:pPr>
        <w:rPr>
          <w:lang w:val="is-IS"/>
        </w:rPr>
      </w:pPr>
    </w:p>
    <w:p w14:paraId="7FA4216E"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16.</w:t>
      </w:r>
      <w:r w:rsidRPr="002A655B">
        <w:rPr>
          <w:b/>
          <w:lang w:val="is-IS"/>
        </w:rPr>
        <w:tab/>
        <w:t>UPPLÝSINGAR MEÐ BLINDRALETRI</w:t>
      </w:r>
    </w:p>
    <w:p w14:paraId="56A376B1" w14:textId="77777777" w:rsidR="00154B72" w:rsidRPr="002A655B" w:rsidRDefault="00154B72" w:rsidP="000635B4">
      <w:pPr>
        <w:keepNext/>
        <w:keepLines/>
        <w:rPr>
          <w:noProof/>
          <w:lang w:val="is-IS"/>
        </w:rPr>
      </w:pPr>
    </w:p>
    <w:p w14:paraId="580D4D46" w14:textId="1B86E290" w:rsidR="00A22963" w:rsidRPr="002A655B" w:rsidRDefault="00E847AD" w:rsidP="000635B4">
      <w:pPr>
        <w:rPr>
          <w:noProof/>
          <w:lang w:val="is-IS"/>
        </w:rPr>
      </w:pPr>
      <w:r w:rsidRPr="002A655B">
        <w:rPr>
          <w:lang w:val="is-IS"/>
        </w:rPr>
        <w:t>Emtricitabine/Tenofovir alafenamide Viatris</w:t>
      </w:r>
      <w:r w:rsidR="0011568B" w:rsidRPr="002A655B">
        <w:rPr>
          <w:lang w:val="is-IS"/>
        </w:rPr>
        <w:t xml:space="preserve"> 200 mg/10 mg</w:t>
      </w:r>
      <w:r w:rsidR="0011568B" w:rsidRPr="002A655B">
        <w:rPr>
          <w:noProof/>
          <w:lang w:val="is-IS"/>
        </w:rPr>
        <w:t xml:space="preserve"> </w:t>
      </w:r>
    </w:p>
    <w:p w14:paraId="115A62A1" w14:textId="77777777" w:rsidR="00A22963" w:rsidRPr="002A655B" w:rsidRDefault="00A22963" w:rsidP="000635B4">
      <w:pPr>
        <w:tabs>
          <w:tab w:val="clear" w:pos="567"/>
        </w:tabs>
        <w:suppressAutoHyphens w:val="0"/>
        <w:rPr>
          <w:lang w:val="is-IS" w:eastAsia="en-US"/>
        </w:rPr>
      </w:pPr>
    </w:p>
    <w:p w14:paraId="5386790D" w14:textId="77777777" w:rsidR="00A22963" w:rsidRPr="002A655B" w:rsidRDefault="00A22963" w:rsidP="000635B4">
      <w:pPr>
        <w:tabs>
          <w:tab w:val="clear" w:pos="567"/>
        </w:tabs>
        <w:suppressAutoHyphens w:val="0"/>
        <w:rPr>
          <w:lang w:val="is-IS" w:eastAsia="en-US"/>
        </w:rPr>
      </w:pPr>
    </w:p>
    <w:p w14:paraId="6C0D48F0" w14:textId="7E24B495" w:rsidR="00A56DAD" w:rsidRPr="002A655B" w:rsidRDefault="00A56DAD"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17.</w:t>
      </w:r>
      <w:r w:rsidRPr="002A655B">
        <w:rPr>
          <w:b/>
          <w:lang w:val="is-IS"/>
        </w:rPr>
        <w:tab/>
      </w:r>
      <w:r w:rsidRPr="002A655B">
        <w:rPr>
          <w:b/>
          <w:noProof/>
          <w:lang w:val="is-IS" w:eastAsia="en-US"/>
        </w:rPr>
        <w:t>EINKVÆMT AUÐKENNI – TVÍVÍTT STRIKAMERKI</w:t>
      </w:r>
    </w:p>
    <w:p w14:paraId="51311B40" w14:textId="77777777" w:rsidR="00A56DAD" w:rsidRPr="002A655B" w:rsidRDefault="00A56DAD" w:rsidP="000635B4">
      <w:pPr>
        <w:tabs>
          <w:tab w:val="clear" w:pos="567"/>
        </w:tabs>
        <w:suppressAutoHyphens w:val="0"/>
        <w:rPr>
          <w:lang w:val="is-IS" w:eastAsia="en-US"/>
        </w:rPr>
      </w:pPr>
    </w:p>
    <w:p w14:paraId="1EAEF8F7" w14:textId="77777777" w:rsidR="00325226" w:rsidRPr="002A655B" w:rsidRDefault="0011568B" w:rsidP="000635B4">
      <w:pPr>
        <w:tabs>
          <w:tab w:val="clear" w:pos="567"/>
        </w:tabs>
        <w:suppressAutoHyphens w:val="0"/>
        <w:rPr>
          <w:shd w:val="pct15" w:color="auto" w:fill="FFFFFF"/>
          <w:lang w:val="is-IS" w:eastAsia="en-US"/>
        </w:rPr>
      </w:pPr>
      <w:r w:rsidRPr="002A655B">
        <w:rPr>
          <w:shd w:val="pct15" w:color="auto" w:fill="FFFFFF"/>
          <w:lang w:val="is-IS" w:eastAsia="en-US"/>
        </w:rPr>
        <w:t>Á pakkningunni er tvívítt strikamerki með einkvæmu auðkenni.</w:t>
      </w:r>
    </w:p>
    <w:p w14:paraId="3991D4D4" w14:textId="77777777" w:rsidR="00A22963" w:rsidRPr="002A655B" w:rsidRDefault="00A22963" w:rsidP="000635B4">
      <w:pPr>
        <w:tabs>
          <w:tab w:val="clear" w:pos="567"/>
        </w:tabs>
        <w:suppressAutoHyphens w:val="0"/>
        <w:rPr>
          <w:lang w:val="is-IS" w:eastAsia="en-US"/>
        </w:rPr>
      </w:pPr>
    </w:p>
    <w:p w14:paraId="2A9E8C3A" w14:textId="77777777" w:rsidR="00A22963" w:rsidRPr="002A655B" w:rsidRDefault="00A22963" w:rsidP="000635B4">
      <w:pPr>
        <w:tabs>
          <w:tab w:val="clear" w:pos="567"/>
        </w:tabs>
        <w:suppressAutoHyphens w:val="0"/>
        <w:rPr>
          <w:noProof/>
          <w:lang w:val="is-IS" w:eastAsia="en-US"/>
        </w:rPr>
      </w:pPr>
    </w:p>
    <w:p w14:paraId="615D0807" w14:textId="3CAEE2EF" w:rsidR="00A56DAD" w:rsidRPr="002A655B" w:rsidRDefault="00A56DAD"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18.</w:t>
      </w:r>
      <w:r w:rsidRPr="002A655B">
        <w:rPr>
          <w:b/>
          <w:lang w:val="is-IS"/>
        </w:rPr>
        <w:tab/>
      </w:r>
      <w:r w:rsidRPr="002A655B">
        <w:rPr>
          <w:b/>
          <w:noProof/>
          <w:lang w:val="is-IS" w:eastAsia="en-US"/>
        </w:rPr>
        <w:t>EINKVÆMT AUÐKENNI – UPPLÝSINGAR SEM FÓLK GETUR LESIÐ</w:t>
      </w:r>
    </w:p>
    <w:p w14:paraId="6BB89FB3" w14:textId="77777777" w:rsidR="00A56DAD" w:rsidRPr="002A655B" w:rsidRDefault="00A56DAD" w:rsidP="000635B4">
      <w:pPr>
        <w:tabs>
          <w:tab w:val="clear" w:pos="567"/>
        </w:tabs>
        <w:suppressAutoHyphens w:val="0"/>
        <w:rPr>
          <w:noProof/>
          <w:lang w:val="is-IS" w:eastAsia="en-US"/>
        </w:rPr>
      </w:pPr>
    </w:p>
    <w:p w14:paraId="3E7F4F0E" w14:textId="20AE7040" w:rsidR="00A22963" w:rsidRPr="002A655B" w:rsidRDefault="0011568B" w:rsidP="000635B4">
      <w:pPr>
        <w:tabs>
          <w:tab w:val="clear" w:pos="567"/>
        </w:tabs>
        <w:suppressAutoHyphens w:val="0"/>
        <w:rPr>
          <w:noProof/>
          <w:lang w:val="is-IS" w:eastAsia="en-US"/>
        </w:rPr>
      </w:pPr>
      <w:r w:rsidRPr="002A655B">
        <w:rPr>
          <w:noProof/>
          <w:lang w:val="is-IS" w:eastAsia="en-US"/>
        </w:rPr>
        <w:t xml:space="preserve">PC </w:t>
      </w:r>
    </w:p>
    <w:p w14:paraId="3508A002" w14:textId="5F151B18" w:rsidR="00A22963" w:rsidRPr="002A655B" w:rsidRDefault="0011568B" w:rsidP="000635B4">
      <w:pPr>
        <w:tabs>
          <w:tab w:val="clear" w:pos="567"/>
        </w:tabs>
        <w:suppressAutoHyphens w:val="0"/>
        <w:rPr>
          <w:noProof/>
          <w:lang w:val="is-IS" w:eastAsia="en-US"/>
        </w:rPr>
      </w:pPr>
      <w:r w:rsidRPr="002A655B">
        <w:rPr>
          <w:noProof/>
          <w:lang w:val="is-IS" w:eastAsia="en-US"/>
        </w:rPr>
        <w:t xml:space="preserve">SN </w:t>
      </w:r>
    </w:p>
    <w:p w14:paraId="26EF30FD" w14:textId="47BD4B60" w:rsidR="00A22963" w:rsidRPr="002A655B" w:rsidRDefault="0011568B" w:rsidP="000635B4">
      <w:pPr>
        <w:tabs>
          <w:tab w:val="clear" w:pos="567"/>
        </w:tabs>
        <w:suppressAutoHyphens w:val="0"/>
        <w:rPr>
          <w:noProof/>
          <w:lang w:val="is-IS" w:eastAsia="en-US"/>
        </w:rPr>
      </w:pPr>
      <w:r w:rsidRPr="002A655B">
        <w:rPr>
          <w:noProof/>
          <w:lang w:val="is-IS" w:eastAsia="en-US"/>
        </w:rPr>
        <w:t>NN</w:t>
      </w:r>
    </w:p>
    <w:p w14:paraId="41371F98" w14:textId="77777777" w:rsidR="00A22963" w:rsidRPr="002A655B" w:rsidRDefault="00A22963" w:rsidP="000635B4">
      <w:pPr>
        <w:tabs>
          <w:tab w:val="clear" w:pos="567"/>
        </w:tabs>
        <w:suppressAutoHyphens w:val="0"/>
        <w:rPr>
          <w:noProof/>
          <w:lang w:val="is-IS" w:eastAsia="en-US"/>
        </w:rPr>
      </w:pPr>
    </w:p>
    <w:p w14:paraId="1E0C3331" w14:textId="77777777" w:rsidR="002A655B" w:rsidRDefault="002A655B" w:rsidP="000635B4">
      <w:pPr>
        <w:pBdr>
          <w:top w:val="single" w:sz="4" w:space="1" w:color="auto"/>
          <w:left w:val="single" w:sz="4" w:space="4" w:color="auto"/>
          <w:bottom w:val="single" w:sz="4" w:space="1" w:color="auto"/>
          <w:right w:val="single" w:sz="4" w:space="4" w:color="auto"/>
        </w:pBdr>
        <w:tabs>
          <w:tab w:val="clear" w:pos="567"/>
        </w:tabs>
        <w:rPr>
          <w:lang w:val="is-IS"/>
        </w:rPr>
      </w:pPr>
      <w:r>
        <w:rPr>
          <w:lang w:val="is-IS"/>
        </w:rPr>
        <w:br w:type="page"/>
      </w:r>
    </w:p>
    <w:p w14:paraId="7AC3E135" w14:textId="2E1CB303" w:rsidR="00154B72" w:rsidRPr="002A655B" w:rsidRDefault="0011568B" w:rsidP="000635B4">
      <w:pPr>
        <w:pBdr>
          <w:top w:val="single" w:sz="4" w:space="1" w:color="auto"/>
          <w:left w:val="single" w:sz="4" w:space="4" w:color="auto"/>
          <w:bottom w:val="single" w:sz="4" w:space="1" w:color="auto"/>
          <w:right w:val="single" w:sz="4" w:space="4" w:color="auto"/>
        </w:pBdr>
        <w:tabs>
          <w:tab w:val="clear" w:pos="567"/>
        </w:tabs>
        <w:rPr>
          <w:b/>
          <w:caps/>
          <w:lang w:val="is-IS"/>
        </w:rPr>
      </w:pPr>
      <w:r w:rsidRPr="002A655B">
        <w:rPr>
          <w:b/>
          <w:caps/>
          <w:lang w:val="is-IS"/>
        </w:rPr>
        <w:lastRenderedPageBreak/>
        <w:t>UPPLÝSINGAR SEM EIGA AÐ KOMA FRAM Á INNRI UMBÚÐUM</w:t>
      </w:r>
    </w:p>
    <w:p w14:paraId="47A3AA09" w14:textId="77777777" w:rsidR="00154B72" w:rsidRPr="002A655B" w:rsidRDefault="00154B72" w:rsidP="000635B4">
      <w:pPr>
        <w:pBdr>
          <w:top w:val="single" w:sz="4" w:space="1" w:color="auto"/>
          <w:left w:val="single" w:sz="4" w:space="4" w:color="auto"/>
          <w:bottom w:val="single" w:sz="4" w:space="1" w:color="auto"/>
          <w:right w:val="single" w:sz="4" w:space="4" w:color="auto"/>
        </w:pBdr>
        <w:tabs>
          <w:tab w:val="clear" w:pos="567"/>
        </w:tabs>
        <w:rPr>
          <w:b/>
          <w:caps/>
          <w:lang w:val="is-IS"/>
        </w:rPr>
      </w:pPr>
    </w:p>
    <w:p w14:paraId="6CBEF7CE" w14:textId="4AEA0883" w:rsidR="00154B72" w:rsidRPr="002A655B" w:rsidRDefault="006934ED" w:rsidP="000635B4">
      <w:pPr>
        <w:pBdr>
          <w:top w:val="single" w:sz="4" w:space="1" w:color="auto"/>
          <w:left w:val="single" w:sz="4" w:space="4" w:color="auto"/>
          <w:bottom w:val="single" w:sz="4" w:space="1" w:color="auto"/>
          <w:right w:val="single" w:sz="4" w:space="4" w:color="auto"/>
        </w:pBdr>
        <w:tabs>
          <w:tab w:val="clear" w:pos="567"/>
        </w:tabs>
        <w:rPr>
          <w:b/>
          <w:caps/>
          <w:lang w:val="is-IS"/>
        </w:rPr>
      </w:pPr>
      <w:r w:rsidRPr="002A655B">
        <w:rPr>
          <w:b/>
          <w:caps/>
          <w:lang w:val="is-IS"/>
        </w:rPr>
        <w:t>MERKIMIÐI Á glas</w:t>
      </w:r>
    </w:p>
    <w:p w14:paraId="7535802F" w14:textId="77777777" w:rsidR="00154B72" w:rsidRPr="002A655B" w:rsidRDefault="00154B72" w:rsidP="000635B4">
      <w:pPr>
        <w:tabs>
          <w:tab w:val="clear" w:pos="567"/>
        </w:tabs>
        <w:rPr>
          <w:caps/>
          <w:lang w:val="is-IS"/>
        </w:rPr>
      </w:pPr>
    </w:p>
    <w:p w14:paraId="20839013" w14:textId="77777777" w:rsidR="00154B72" w:rsidRPr="002A655B" w:rsidRDefault="00154B72" w:rsidP="000635B4">
      <w:pPr>
        <w:tabs>
          <w:tab w:val="clear" w:pos="567"/>
        </w:tabs>
        <w:rPr>
          <w:lang w:val="is-IS"/>
        </w:rPr>
      </w:pPr>
    </w:p>
    <w:p w14:paraId="723AEC43"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ind w:left="567" w:hanging="567"/>
        <w:rPr>
          <w:b/>
          <w:lang w:val="is-IS"/>
        </w:rPr>
      </w:pPr>
      <w:r w:rsidRPr="002A655B">
        <w:rPr>
          <w:b/>
          <w:lang w:val="is-IS"/>
        </w:rPr>
        <w:t>1.</w:t>
      </w:r>
      <w:r w:rsidRPr="002A655B">
        <w:rPr>
          <w:b/>
          <w:lang w:val="is-IS"/>
        </w:rPr>
        <w:tab/>
        <w:t>HEITI LYFS</w:t>
      </w:r>
    </w:p>
    <w:p w14:paraId="5986AB7E" w14:textId="77777777" w:rsidR="00154B72" w:rsidRPr="002A655B" w:rsidRDefault="00154B72" w:rsidP="000635B4">
      <w:pPr>
        <w:keepNext/>
        <w:keepLines/>
        <w:tabs>
          <w:tab w:val="clear" w:pos="567"/>
        </w:tabs>
        <w:rPr>
          <w:lang w:val="is-IS"/>
        </w:rPr>
      </w:pPr>
    </w:p>
    <w:p w14:paraId="1E6DE302" w14:textId="2CEC97E5" w:rsidR="00154B72" w:rsidRPr="002A655B" w:rsidRDefault="00E847AD" w:rsidP="000635B4">
      <w:pPr>
        <w:keepNext/>
        <w:keepLines/>
        <w:rPr>
          <w:lang w:val="is-IS"/>
        </w:rPr>
      </w:pPr>
      <w:r w:rsidRPr="002A655B">
        <w:rPr>
          <w:lang w:val="is-IS"/>
        </w:rPr>
        <w:t>Emtricitabine/Tenofovir alafenamide Viatris</w:t>
      </w:r>
      <w:r w:rsidR="0011568B" w:rsidRPr="002A655B">
        <w:rPr>
          <w:lang w:val="is-IS"/>
        </w:rPr>
        <w:t xml:space="preserve"> 200 mg/</w:t>
      </w:r>
      <w:r w:rsidR="00F83E4C" w:rsidRPr="002A655B">
        <w:rPr>
          <w:lang w:val="is-IS"/>
        </w:rPr>
        <w:t>10 </w:t>
      </w:r>
      <w:r w:rsidR="0011568B" w:rsidRPr="002A655B">
        <w:rPr>
          <w:lang w:val="is-IS"/>
        </w:rPr>
        <w:t xml:space="preserve">mg </w:t>
      </w:r>
      <w:r w:rsidR="0011568B" w:rsidRPr="002A655B">
        <w:rPr>
          <w:highlight w:val="lightGray"/>
          <w:lang w:val="is-IS"/>
        </w:rPr>
        <w:t>filmuhúðaðar</w:t>
      </w:r>
      <w:r w:rsidR="0011568B" w:rsidRPr="002A655B">
        <w:rPr>
          <w:lang w:val="is-IS"/>
        </w:rPr>
        <w:t xml:space="preserve"> töflur</w:t>
      </w:r>
    </w:p>
    <w:p w14:paraId="78AA7C38" w14:textId="77777777" w:rsidR="00154B72" w:rsidRPr="002A655B" w:rsidRDefault="0011568B" w:rsidP="000635B4">
      <w:pPr>
        <w:rPr>
          <w:lang w:val="is-IS"/>
        </w:rPr>
      </w:pPr>
      <w:r w:rsidRPr="002A655B">
        <w:rPr>
          <w:lang w:val="is-IS"/>
        </w:rPr>
        <w:t>emtrícítabín/tenófóvír alafenamíð</w:t>
      </w:r>
    </w:p>
    <w:p w14:paraId="3F6C6EE6" w14:textId="77777777" w:rsidR="00154B72" w:rsidRPr="002A655B" w:rsidRDefault="00154B72" w:rsidP="000635B4">
      <w:pPr>
        <w:tabs>
          <w:tab w:val="clear" w:pos="567"/>
        </w:tabs>
        <w:rPr>
          <w:lang w:val="is-IS"/>
        </w:rPr>
      </w:pPr>
    </w:p>
    <w:p w14:paraId="3DE73F74" w14:textId="77777777" w:rsidR="00154B72" w:rsidRPr="002A655B" w:rsidRDefault="00154B72" w:rsidP="000635B4">
      <w:pPr>
        <w:tabs>
          <w:tab w:val="clear" w:pos="567"/>
        </w:tabs>
        <w:rPr>
          <w:lang w:val="is-IS"/>
        </w:rPr>
      </w:pPr>
    </w:p>
    <w:p w14:paraId="6B7A0D12"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2.</w:t>
      </w:r>
      <w:r w:rsidRPr="002A655B">
        <w:rPr>
          <w:b/>
          <w:lang w:val="is-IS"/>
        </w:rPr>
        <w:tab/>
        <w:t>VIRK(T) EFNI</w:t>
      </w:r>
    </w:p>
    <w:p w14:paraId="445453C4" w14:textId="77777777" w:rsidR="00154B72" w:rsidRPr="002A655B" w:rsidRDefault="00154B72" w:rsidP="000635B4">
      <w:pPr>
        <w:keepNext/>
        <w:keepLines/>
        <w:tabs>
          <w:tab w:val="clear" w:pos="567"/>
        </w:tabs>
        <w:rPr>
          <w:lang w:val="is-IS"/>
        </w:rPr>
      </w:pPr>
    </w:p>
    <w:p w14:paraId="721E5327" w14:textId="717BF371" w:rsidR="00154B72" w:rsidRPr="002A655B" w:rsidRDefault="0011568B" w:rsidP="000635B4">
      <w:pPr>
        <w:tabs>
          <w:tab w:val="clear" w:pos="567"/>
        </w:tabs>
        <w:rPr>
          <w:lang w:val="is-IS"/>
        </w:rPr>
      </w:pPr>
      <w:r w:rsidRPr="002A655B">
        <w:rPr>
          <w:lang w:val="is-IS"/>
        </w:rPr>
        <w:t xml:space="preserve">Hver filmuhúðuð tafla inniheldur 200 mg af emtrícítabíni og tenófóvír alafenamíð </w:t>
      </w:r>
      <w:r w:rsidR="00F83E4C" w:rsidRPr="002A655B">
        <w:rPr>
          <w:lang w:val="is-IS"/>
        </w:rPr>
        <w:t>mónó</w:t>
      </w:r>
      <w:r w:rsidRPr="002A655B">
        <w:rPr>
          <w:lang w:val="is-IS"/>
        </w:rPr>
        <w:t xml:space="preserve">fúmarati sem jafngildir </w:t>
      </w:r>
      <w:r w:rsidR="00F83E4C" w:rsidRPr="002A655B">
        <w:rPr>
          <w:lang w:val="is-IS"/>
        </w:rPr>
        <w:t>10 </w:t>
      </w:r>
      <w:r w:rsidRPr="002A655B">
        <w:rPr>
          <w:lang w:val="is-IS"/>
        </w:rPr>
        <w:t>mg af tenófóvír alafenamíði.</w:t>
      </w:r>
    </w:p>
    <w:p w14:paraId="1068EDEA" w14:textId="77777777" w:rsidR="00154B72" w:rsidRPr="002A655B" w:rsidRDefault="00154B72" w:rsidP="000635B4">
      <w:pPr>
        <w:tabs>
          <w:tab w:val="clear" w:pos="567"/>
        </w:tabs>
        <w:rPr>
          <w:lang w:val="is-IS"/>
        </w:rPr>
      </w:pPr>
    </w:p>
    <w:p w14:paraId="247BEF78" w14:textId="77777777" w:rsidR="00154B72" w:rsidRPr="002A655B" w:rsidRDefault="00154B72" w:rsidP="000635B4">
      <w:pPr>
        <w:tabs>
          <w:tab w:val="clear" w:pos="567"/>
        </w:tabs>
        <w:rPr>
          <w:lang w:val="is-IS"/>
        </w:rPr>
      </w:pPr>
    </w:p>
    <w:p w14:paraId="419E90AE"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3.</w:t>
      </w:r>
      <w:r w:rsidRPr="002A655B">
        <w:rPr>
          <w:b/>
          <w:lang w:val="is-IS"/>
        </w:rPr>
        <w:tab/>
        <w:t>HJÁLPAREFNI</w:t>
      </w:r>
    </w:p>
    <w:p w14:paraId="7B2144FD" w14:textId="77777777" w:rsidR="00154B72" w:rsidRPr="002A655B" w:rsidRDefault="00154B72" w:rsidP="000635B4">
      <w:pPr>
        <w:keepNext/>
        <w:keepLines/>
        <w:tabs>
          <w:tab w:val="clear" w:pos="567"/>
        </w:tabs>
        <w:rPr>
          <w:lang w:val="is-IS"/>
        </w:rPr>
      </w:pPr>
    </w:p>
    <w:p w14:paraId="46609FB0" w14:textId="77777777" w:rsidR="00154B72" w:rsidRPr="002A655B" w:rsidRDefault="00154B72" w:rsidP="000635B4">
      <w:pPr>
        <w:tabs>
          <w:tab w:val="clear" w:pos="567"/>
        </w:tabs>
        <w:rPr>
          <w:lang w:val="is-IS"/>
        </w:rPr>
      </w:pPr>
    </w:p>
    <w:p w14:paraId="03DAED7F"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4.</w:t>
      </w:r>
      <w:r w:rsidRPr="002A655B">
        <w:rPr>
          <w:b/>
          <w:lang w:val="is-IS"/>
        </w:rPr>
        <w:tab/>
        <w:t>LYFJAFORM OG INNIHALD</w:t>
      </w:r>
    </w:p>
    <w:p w14:paraId="00D5CA5A" w14:textId="77777777" w:rsidR="00154B72" w:rsidRPr="002A655B" w:rsidRDefault="00154B72" w:rsidP="000635B4">
      <w:pPr>
        <w:keepNext/>
        <w:keepLines/>
        <w:tabs>
          <w:tab w:val="clear" w:pos="567"/>
        </w:tabs>
        <w:rPr>
          <w:lang w:val="is-IS"/>
        </w:rPr>
      </w:pPr>
    </w:p>
    <w:p w14:paraId="18A8F7B3" w14:textId="769C74D9" w:rsidR="00F83E4C" w:rsidRPr="002A655B" w:rsidRDefault="00F83E4C" w:rsidP="000635B4">
      <w:pPr>
        <w:tabs>
          <w:tab w:val="clear" w:pos="567"/>
        </w:tabs>
        <w:rPr>
          <w:lang w:val="is-IS"/>
        </w:rPr>
      </w:pPr>
      <w:r w:rsidRPr="002A655B">
        <w:rPr>
          <w:highlight w:val="lightGray"/>
          <w:lang w:val="is-IS"/>
        </w:rPr>
        <w:t>Filmuhúðuð tafla</w:t>
      </w:r>
    </w:p>
    <w:p w14:paraId="667E4B5D" w14:textId="77777777" w:rsidR="00F83E4C" w:rsidRPr="002A655B" w:rsidRDefault="00F83E4C" w:rsidP="000635B4">
      <w:pPr>
        <w:tabs>
          <w:tab w:val="clear" w:pos="567"/>
        </w:tabs>
        <w:rPr>
          <w:lang w:val="is-IS"/>
        </w:rPr>
      </w:pPr>
    </w:p>
    <w:p w14:paraId="24C08E6D" w14:textId="1B3B73AD" w:rsidR="00154B72" w:rsidRPr="002A655B" w:rsidRDefault="0011568B" w:rsidP="000635B4">
      <w:pPr>
        <w:tabs>
          <w:tab w:val="clear" w:pos="567"/>
        </w:tabs>
        <w:rPr>
          <w:highlight w:val="lightGray"/>
          <w:lang w:val="is-IS"/>
        </w:rPr>
      </w:pPr>
      <w:r w:rsidRPr="002A655B">
        <w:rPr>
          <w:lang w:val="is-IS"/>
        </w:rPr>
        <w:t>30 </w:t>
      </w:r>
      <w:r w:rsidRPr="002A655B">
        <w:rPr>
          <w:highlight w:val="lightGray"/>
          <w:lang w:val="is-IS"/>
        </w:rPr>
        <w:t>filmuhúðaðar</w:t>
      </w:r>
      <w:r w:rsidRPr="002A655B">
        <w:rPr>
          <w:lang w:val="is-IS"/>
        </w:rPr>
        <w:t xml:space="preserve"> töflur</w:t>
      </w:r>
    </w:p>
    <w:p w14:paraId="67380878" w14:textId="3B5E18FF" w:rsidR="00154B72" w:rsidRPr="002A655B" w:rsidRDefault="007A4397" w:rsidP="000635B4">
      <w:pPr>
        <w:tabs>
          <w:tab w:val="clear" w:pos="567"/>
        </w:tabs>
        <w:rPr>
          <w:shd w:val="clear" w:color="auto" w:fill="D9D9D9"/>
          <w:lang w:val="is-IS"/>
        </w:rPr>
      </w:pPr>
      <w:r w:rsidRPr="002A655B">
        <w:rPr>
          <w:highlight w:val="lightGray"/>
          <w:lang w:val="is-IS"/>
        </w:rPr>
        <w:t>9</w:t>
      </w:r>
      <w:r w:rsidR="00F83E4C" w:rsidRPr="002A655B">
        <w:rPr>
          <w:highlight w:val="lightGray"/>
          <w:lang w:val="is-IS"/>
        </w:rPr>
        <w:t>0 filmuhúðaðar töflur</w:t>
      </w:r>
    </w:p>
    <w:p w14:paraId="6BA9C659" w14:textId="77777777" w:rsidR="00154B72" w:rsidRPr="002A655B" w:rsidRDefault="00154B72" w:rsidP="000635B4">
      <w:pPr>
        <w:tabs>
          <w:tab w:val="clear" w:pos="567"/>
        </w:tabs>
        <w:rPr>
          <w:lang w:val="is-IS"/>
        </w:rPr>
      </w:pPr>
    </w:p>
    <w:p w14:paraId="6B2B2D9B" w14:textId="77777777" w:rsidR="00154B72" w:rsidRPr="002A655B" w:rsidRDefault="00154B72" w:rsidP="000635B4">
      <w:pPr>
        <w:tabs>
          <w:tab w:val="clear" w:pos="567"/>
        </w:tabs>
        <w:rPr>
          <w:lang w:val="is-IS"/>
        </w:rPr>
      </w:pPr>
    </w:p>
    <w:p w14:paraId="72817516"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5.</w:t>
      </w:r>
      <w:r w:rsidRPr="002A655B">
        <w:rPr>
          <w:b/>
          <w:lang w:val="is-IS"/>
        </w:rPr>
        <w:tab/>
        <w:t>AÐFERÐ VIÐ LYFJAGJÖF OG ÍKOMULEIÐ(IR)</w:t>
      </w:r>
    </w:p>
    <w:p w14:paraId="6B75CED7" w14:textId="77777777" w:rsidR="00154B72" w:rsidRPr="002A655B" w:rsidRDefault="00154B72" w:rsidP="000635B4">
      <w:pPr>
        <w:keepNext/>
        <w:keepLines/>
        <w:tabs>
          <w:tab w:val="clear" w:pos="567"/>
        </w:tabs>
        <w:rPr>
          <w:lang w:val="is-IS"/>
        </w:rPr>
      </w:pPr>
    </w:p>
    <w:p w14:paraId="218D0611" w14:textId="77777777" w:rsidR="00154B72" w:rsidRPr="002A655B" w:rsidRDefault="0011568B" w:rsidP="000635B4">
      <w:pPr>
        <w:tabs>
          <w:tab w:val="clear" w:pos="567"/>
        </w:tabs>
        <w:rPr>
          <w:lang w:val="is-IS"/>
        </w:rPr>
      </w:pPr>
      <w:r w:rsidRPr="002A655B">
        <w:rPr>
          <w:lang w:val="is-IS"/>
        </w:rPr>
        <w:t>Lesið fylgiseðilinn fyrir notkun.</w:t>
      </w:r>
    </w:p>
    <w:p w14:paraId="26D77BCD" w14:textId="77777777" w:rsidR="00154B72" w:rsidRPr="002A655B" w:rsidRDefault="0011568B" w:rsidP="000635B4">
      <w:pPr>
        <w:tabs>
          <w:tab w:val="clear" w:pos="567"/>
        </w:tabs>
        <w:rPr>
          <w:lang w:val="is-IS"/>
        </w:rPr>
      </w:pPr>
      <w:r w:rsidRPr="002A655B">
        <w:rPr>
          <w:lang w:val="is-IS"/>
        </w:rPr>
        <w:t>Til inntöku.</w:t>
      </w:r>
    </w:p>
    <w:p w14:paraId="33B52EBB" w14:textId="77777777" w:rsidR="00154B72" w:rsidRPr="002A655B" w:rsidRDefault="00154B72" w:rsidP="000635B4">
      <w:pPr>
        <w:pStyle w:val="Index"/>
        <w:suppressLineNumbers w:val="0"/>
        <w:tabs>
          <w:tab w:val="clear" w:pos="567"/>
        </w:tabs>
        <w:rPr>
          <w:lang w:val="is-IS"/>
        </w:rPr>
      </w:pPr>
    </w:p>
    <w:p w14:paraId="48CE8BCF" w14:textId="77777777" w:rsidR="00154B72" w:rsidRPr="002A655B" w:rsidRDefault="00154B72" w:rsidP="000635B4">
      <w:pPr>
        <w:pStyle w:val="Index"/>
        <w:suppressLineNumbers w:val="0"/>
        <w:tabs>
          <w:tab w:val="clear" w:pos="567"/>
        </w:tabs>
        <w:rPr>
          <w:lang w:val="is-IS"/>
        </w:rPr>
      </w:pPr>
    </w:p>
    <w:p w14:paraId="36D64FCE"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6.</w:t>
      </w:r>
      <w:r w:rsidRPr="002A655B">
        <w:rPr>
          <w:b/>
          <w:lang w:val="is-IS"/>
        </w:rPr>
        <w:tab/>
        <w:t>SÉRSTÖK VARNAÐARORÐ UM AÐ LYFIÐ SKULI GEYMT ÞAR SEM BÖRN HVORKI NÁ TIL NÉ SJÁ</w:t>
      </w:r>
    </w:p>
    <w:p w14:paraId="56C04FE0" w14:textId="77777777" w:rsidR="00154B72" w:rsidRPr="002A655B" w:rsidRDefault="00154B72" w:rsidP="000635B4">
      <w:pPr>
        <w:keepNext/>
        <w:keepLines/>
        <w:tabs>
          <w:tab w:val="clear" w:pos="567"/>
        </w:tabs>
        <w:rPr>
          <w:lang w:val="is-IS"/>
        </w:rPr>
      </w:pPr>
    </w:p>
    <w:p w14:paraId="2AC52D80" w14:textId="77777777" w:rsidR="00154B72" w:rsidRPr="002A655B" w:rsidRDefault="0011568B" w:rsidP="000635B4">
      <w:pPr>
        <w:tabs>
          <w:tab w:val="clear" w:pos="567"/>
        </w:tabs>
        <w:rPr>
          <w:lang w:val="is-IS"/>
        </w:rPr>
      </w:pPr>
      <w:r w:rsidRPr="002A655B">
        <w:rPr>
          <w:lang w:val="is-IS"/>
        </w:rPr>
        <w:t>Geymið þar sem börn hvorki ná til né sjá.</w:t>
      </w:r>
    </w:p>
    <w:p w14:paraId="696F5B45" w14:textId="77777777" w:rsidR="00154B72" w:rsidRPr="002A655B" w:rsidRDefault="00154B72" w:rsidP="000635B4">
      <w:pPr>
        <w:tabs>
          <w:tab w:val="clear" w:pos="567"/>
        </w:tabs>
        <w:rPr>
          <w:lang w:val="is-IS"/>
        </w:rPr>
      </w:pPr>
    </w:p>
    <w:p w14:paraId="700D42C0" w14:textId="77777777" w:rsidR="00154B72" w:rsidRPr="002A655B" w:rsidRDefault="00154B72" w:rsidP="000635B4">
      <w:pPr>
        <w:tabs>
          <w:tab w:val="clear" w:pos="567"/>
        </w:tabs>
        <w:rPr>
          <w:lang w:val="is-IS"/>
        </w:rPr>
      </w:pPr>
    </w:p>
    <w:p w14:paraId="47C6B40A"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7.</w:t>
      </w:r>
      <w:r w:rsidRPr="002A655B">
        <w:rPr>
          <w:b/>
          <w:lang w:val="is-IS"/>
        </w:rPr>
        <w:tab/>
        <w:t>ÖNNUR SÉRSTÖK VARNAÐARORÐ, EF MEÐ ÞARF</w:t>
      </w:r>
    </w:p>
    <w:p w14:paraId="2CF5B9E0" w14:textId="77777777" w:rsidR="00154B72" w:rsidRPr="002A655B" w:rsidRDefault="00154B72" w:rsidP="000635B4">
      <w:pPr>
        <w:keepNext/>
        <w:keepLines/>
        <w:tabs>
          <w:tab w:val="clear" w:pos="567"/>
        </w:tabs>
        <w:rPr>
          <w:lang w:val="is-IS"/>
        </w:rPr>
      </w:pPr>
    </w:p>
    <w:p w14:paraId="69E8A2D6" w14:textId="77777777" w:rsidR="00154B72" w:rsidRPr="002A655B" w:rsidRDefault="00154B72" w:rsidP="000635B4">
      <w:pPr>
        <w:tabs>
          <w:tab w:val="clear" w:pos="567"/>
        </w:tabs>
        <w:rPr>
          <w:lang w:val="is-IS"/>
        </w:rPr>
      </w:pPr>
    </w:p>
    <w:p w14:paraId="1CBBCB21"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8.</w:t>
      </w:r>
      <w:r w:rsidRPr="002A655B">
        <w:rPr>
          <w:b/>
          <w:lang w:val="is-IS"/>
        </w:rPr>
        <w:tab/>
        <w:t>FYRNINGARDAGSETNING</w:t>
      </w:r>
    </w:p>
    <w:p w14:paraId="6B6C6D3A" w14:textId="77777777" w:rsidR="00154B72" w:rsidRPr="002A655B" w:rsidRDefault="00154B72" w:rsidP="000635B4">
      <w:pPr>
        <w:keepNext/>
        <w:keepLines/>
        <w:tabs>
          <w:tab w:val="clear" w:pos="567"/>
        </w:tabs>
        <w:rPr>
          <w:lang w:val="is-IS"/>
        </w:rPr>
      </w:pPr>
    </w:p>
    <w:p w14:paraId="39A74BC6" w14:textId="77777777" w:rsidR="00154B72" w:rsidRPr="002A655B" w:rsidRDefault="0011568B" w:rsidP="000635B4">
      <w:pPr>
        <w:tabs>
          <w:tab w:val="clear" w:pos="567"/>
        </w:tabs>
        <w:rPr>
          <w:lang w:val="is-IS"/>
        </w:rPr>
      </w:pPr>
      <w:r w:rsidRPr="002A655B">
        <w:rPr>
          <w:lang w:val="is-IS"/>
        </w:rPr>
        <w:t>EXP</w:t>
      </w:r>
    </w:p>
    <w:p w14:paraId="6212AE97" w14:textId="77777777" w:rsidR="00154B72" w:rsidRPr="002A655B" w:rsidRDefault="00154B72" w:rsidP="000635B4">
      <w:pPr>
        <w:tabs>
          <w:tab w:val="clear" w:pos="567"/>
        </w:tabs>
        <w:rPr>
          <w:lang w:val="is-IS"/>
        </w:rPr>
      </w:pPr>
    </w:p>
    <w:p w14:paraId="01C0B186" w14:textId="77777777" w:rsidR="00154B72" w:rsidRPr="002A655B" w:rsidRDefault="00154B72" w:rsidP="000635B4">
      <w:pPr>
        <w:tabs>
          <w:tab w:val="clear" w:pos="567"/>
        </w:tabs>
        <w:rPr>
          <w:lang w:val="is-IS"/>
        </w:rPr>
      </w:pPr>
    </w:p>
    <w:p w14:paraId="58670CEA"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9.</w:t>
      </w:r>
      <w:r w:rsidRPr="002A655B">
        <w:rPr>
          <w:b/>
          <w:lang w:val="is-IS"/>
        </w:rPr>
        <w:tab/>
        <w:t>SÉRSTÖK GEYMSLUSKILYRÐI</w:t>
      </w:r>
    </w:p>
    <w:p w14:paraId="04673F6F" w14:textId="77777777" w:rsidR="00154B72" w:rsidRPr="002A655B" w:rsidRDefault="00154B72" w:rsidP="000635B4">
      <w:pPr>
        <w:keepNext/>
        <w:keepLines/>
        <w:tabs>
          <w:tab w:val="clear" w:pos="567"/>
        </w:tabs>
        <w:rPr>
          <w:lang w:val="is-IS"/>
        </w:rPr>
      </w:pPr>
    </w:p>
    <w:p w14:paraId="24541E33" w14:textId="77777777" w:rsidR="00154B72" w:rsidRPr="002A655B" w:rsidRDefault="00154B72" w:rsidP="000635B4">
      <w:pPr>
        <w:tabs>
          <w:tab w:val="clear" w:pos="567"/>
        </w:tabs>
        <w:rPr>
          <w:lang w:val="is-IS"/>
        </w:rPr>
      </w:pPr>
    </w:p>
    <w:p w14:paraId="4A175994"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10.</w:t>
      </w:r>
      <w:r w:rsidRPr="002A655B">
        <w:rPr>
          <w:b/>
          <w:lang w:val="is-IS"/>
        </w:rPr>
        <w:tab/>
        <w:t>SÉRSTAKAR VARÚÐARRÁÐSTAFANIR VIÐ FÖRGUN LYFJALEIFA EÐA ÚRGANGS VEGNA LYFSINS ÞAR SEM VIÐ Á</w:t>
      </w:r>
    </w:p>
    <w:p w14:paraId="7CD459F1" w14:textId="77777777" w:rsidR="00154B72" w:rsidRPr="002A655B" w:rsidRDefault="00154B72" w:rsidP="000635B4">
      <w:pPr>
        <w:keepNext/>
        <w:keepLines/>
        <w:tabs>
          <w:tab w:val="clear" w:pos="567"/>
        </w:tabs>
        <w:rPr>
          <w:lang w:val="is-IS"/>
        </w:rPr>
      </w:pPr>
    </w:p>
    <w:p w14:paraId="798B6C88" w14:textId="77777777" w:rsidR="00154B72" w:rsidRPr="002A655B" w:rsidRDefault="00154B72" w:rsidP="000635B4">
      <w:pPr>
        <w:tabs>
          <w:tab w:val="clear" w:pos="567"/>
        </w:tabs>
        <w:rPr>
          <w:lang w:val="is-IS"/>
        </w:rPr>
      </w:pPr>
    </w:p>
    <w:p w14:paraId="74CF9284"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ind w:left="567" w:hanging="567"/>
        <w:rPr>
          <w:b/>
          <w:lang w:val="is-IS"/>
        </w:rPr>
      </w:pPr>
      <w:r w:rsidRPr="002A655B">
        <w:rPr>
          <w:b/>
          <w:lang w:val="is-IS"/>
        </w:rPr>
        <w:lastRenderedPageBreak/>
        <w:t>11.</w:t>
      </w:r>
      <w:r w:rsidRPr="002A655B">
        <w:rPr>
          <w:b/>
          <w:lang w:val="is-IS"/>
        </w:rPr>
        <w:tab/>
        <w:t>NAFN OG HEIMILISFANG MARKAÐSLEYFISHAFA</w:t>
      </w:r>
    </w:p>
    <w:p w14:paraId="5A34CE8F" w14:textId="77777777" w:rsidR="00154B72" w:rsidRPr="002A655B" w:rsidRDefault="00154B72" w:rsidP="000635B4">
      <w:pPr>
        <w:pStyle w:val="Index"/>
        <w:keepNext/>
        <w:keepLines/>
        <w:suppressLineNumbers w:val="0"/>
        <w:rPr>
          <w:lang w:val="is-IS"/>
        </w:rPr>
      </w:pPr>
    </w:p>
    <w:p w14:paraId="704B0F99" w14:textId="26B792D9" w:rsidR="00F83E4C" w:rsidRPr="002A655B" w:rsidRDefault="00D42153" w:rsidP="000635B4">
      <w:pPr>
        <w:suppressAutoHyphens w:val="0"/>
        <w:autoSpaceDE w:val="0"/>
        <w:autoSpaceDN w:val="0"/>
        <w:rPr>
          <w:szCs w:val="20"/>
          <w:lang w:val="is-IS" w:eastAsia="en-US"/>
        </w:rPr>
      </w:pPr>
      <w:r w:rsidRPr="002A655B">
        <w:rPr>
          <w:color w:val="000000"/>
          <w:szCs w:val="20"/>
          <w:lang w:val="is-IS" w:eastAsia="en-US"/>
        </w:rPr>
        <w:t xml:space="preserve">Viatris </w:t>
      </w:r>
      <w:r w:rsidR="00F83E4C" w:rsidRPr="002A655B">
        <w:rPr>
          <w:color w:val="000000"/>
          <w:szCs w:val="20"/>
          <w:lang w:val="is-IS" w:eastAsia="en-US"/>
        </w:rPr>
        <w:t>Limited</w:t>
      </w:r>
    </w:p>
    <w:p w14:paraId="0AA25A7E" w14:textId="56D953B8" w:rsidR="00F83E4C" w:rsidRPr="002A655B" w:rsidRDefault="00F83E4C" w:rsidP="000635B4">
      <w:pPr>
        <w:suppressAutoHyphens w:val="0"/>
        <w:autoSpaceDE w:val="0"/>
        <w:autoSpaceDN w:val="0"/>
        <w:rPr>
          <w:szCs w:val="20"/>
          <w:lang w:val="is-IS" w:eastAsia="en-US"/>
        </w:rPr>
      </w:pPr>
      <w:r w:rsidRPr="002A655B">
        <w:rPr>
          <w:color w:val="000000"/>
          <w:szCs w:val="20"/>
          <w:lang w:val="is-IS" w:eastAsia="en-US"/>
        </w:rPr>
        <w:t>Damastown Industrial Park,</w:t>
      </w:r>
    </w:p>
    <w:p w14:paraId="11765BA2" w14:textId="6A6DAF8E" w:rsidR="00F83E4C" w:rsidRPr="002A655B" w:rsidRDefault="00F83E4C" w:rsidP="000635B4">
      <w:pPr>
        <w:suppressAutoHyphens w:val="0"/>
        <w:autoSpaceDE w:val="0"/>
        <w:autoSpaceDN w:val="0"/>
        <w:rPr>
          <w:szCs w:val="20"/>
          <w:lang w:val="is-IS" w:eastAsia="en-US"/>
        </w:rPr>
      </w:pPr>
      <w:r w:rsidRPr="002A655B">
        <w:rPr>
          <w:color w:val="000000"/>
          <w:szCs w:val="20"/>
          <w:lang w:val="is-IS" w:eastAsia="en-US"/>
        </w:rPr>
        <w:t>Mulhuddart, Dublin 15,</w:t>
      </w:r>
    </w:p>
    <w:p w14:paraId="4453F68A" w14:textId="61CD6B36" w:rsidR="00247D02" w:rsidRPr="002A655B" w:rsidRDefault="00F83E4C" w:rsidP="000635B4">
      <w:pPr>
        <w:keepNext/>
        <w:keepLines/>
        <w:rPr>
          <w:lang w:val="is-IS"/>
        </w:rPr>
      </w:pPr>
      <w:r w:rsidRPr="002A655B">
        <w:rPr>
          <w:color w:val="000000"/>
          <w:szCs w:val="20"/>
          <w:lang w:val="is-IS" w:eastAsia="en-US"/>
        </w:rPr>
        <w:t>DUBLIN</w:t>
      </w:r>
    </w:p>
    <w:p w14:paraId="6425E7D8" w14:textId="77777777" w:rsidR="00247D02" w:rsidRPr="002A655B" w:rsidRDefault="0011568B" w:rsidP="000635B4">
      <w:pPr>
        <w:keepNext/>
        <w:keepLines/>
        <w:rPr>
          <w:lang w:val="is-IS"/>
        </w:rPr>
      </w:pPr>
      <w:r w:rsidRPr="002A655B">
        <w:rPr>
          <w:lang w:val="is-IS"/>
        </w:rPr>
        <w:t xml:space="preserve">Írland </w:t>
      </w:r>
    </w:p>
    <w:p w14:paraId="1D3C2FE6" w14:textId="77777777" w:rsidR="00154B72" w:rsidRPr="002A655B" w:rsidRDefault="00154B72" w:rsidP="000635B4">
      <w:pPr>
        <w:tabs>
          <w:tab w:val="clear" w:pos="567"/>
        </w:tabs>
        <w:rPr>
          <w:lang w:val="is-IS"/>
        </w:rPr>
      </w:pPr>
    </w:p>
    <w:p w14:paraId="290649A5" w14:textId="77777777" w:rsidR="00154B72" w:rsidRPr="002A655B" w:rsidRDefault="00154B72" w:rsidP="000635B4">
      <w:pPr>
        <w:tabs>
          <w:tab w:val="clear" w:pos="567"/>
        </w:tabs>
        <w:rPr>
          <w:lang w:val="is-IS"/>
        </w:rPr>
      </w:pPr>
    </w:p>
    <w:p w14:paraId="71441688"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12.</w:t>
      </w:r>
      <w:r w:rsidRPr="002A655B">
        <w:rPr>
          <w:b/>
          <w:lang w:val="is-IS"/>
        </w:rPr>
        <w:tab/>
        <w:t>MARKAÐSLEYFISNÚMER</w:t>
      </w:r>
    </w:p>
    <w:p w14:paraId="5C214635" w14:textId="77777777" w:rsidR="00154B72" w:rsidRPr="002A655B" w:rsidRDefault="00154B72" w:rsidP="000635B4">
      <w:pPr>
        <w:keepNext/>
        <w:keepLines/>
        <w:tabs>
          <w:tab w:val="clear" w:pos="567"/>
        </w:tabs>
        <w:rPr>
          <w:lang w:val="is-IS"/>
        </w:rPr>
      </w:pPr>
    </w:p>
    <w:p w14:paraId="63413E8B" w14:textId="77777777" w:rsidR="00C1204A" w:rsidRPr="002A655B" w:rsidRDefault="00C1204A" w:rsidP="000635B4">
      <w:pPr>
        <w:rPr>
          <w:noProof/>
          <w:szCs w:val="20"/>
          <w:lang w:val="da-DK" w:eastAsia="en-US"/>
        </w:rPr>
      </w:pPr>
      <w:bookmarkStart w:id="16" w:name="_Hlk199055592"/>
      <w:r w:rsidRPr="002A655B">
        <w:rPr>
          <w:rFonts w:cs="Verdana"/>
          <w:color w:val="000000"/>
          <w:szCs w:val="20"/>
          <w:lang w:val="da-DK" w:eastAsia="en-US"/>
        </w:rPr>
        <w:t>EU/1/25/1952/001</w:t>
      </w:r>
    </w:p>
    <w:p w14:paraId="750BC4E8" w14:textId="5909415F" w:rsidR="00405E53" w:rsidRPr="002A655B" w:rsidRDefault="00C1204A" w:rsidP="000635B4">
      <w:pPr>
        <w:keepNext/>
        <w:keepLines/>
        <w:rPr>
          <w:highlight w:val="lightGray"/>
          <w:lang w:val="is-IS"/>
        </w:rPr>
      </w:pPr>
      <w:r w:rsidRPr="002A655B">
        <w:rPr>
          <w:noProof/>
          <w:szCs w:val="20"/>
          <w:lang w:val="da-DK" w:eastAsia="en-US"/>
        </w:rPr>
        <w:t>EU/1/25/1952/002</w:t>
      </w:r>
      <w:bookmarkEnd w:id="16"/>
    </w:p>
    <w:p w14:paraId="5F8DEEF7" w14:textId="77777777" w:rsidR="00154B72" w:rsidRPr="002A655B" w:rsidRDefault="00154B72" w:rsidP="000635B4">
      <w:pPr>
        <w:tabs>
          <w:tab w:val="clear" w:pos="567"/>
        </w:tabs>
        <w:rPr>
          <w:lang w:val="is-IS"/>
        </w:rPr>
      </w:pPr>
    </w:p>
    <w:p w14:paraId="63156F24" w14:textId="77777777" w:rsidR="00154B72" w:rsidRPr="002A655B" w:rsidRDefault="00154B72" w:rsidP="000635B4">
      <w:pPr>
        <w:tabs>
          <w:tab w:val="clear" w:pos="567"/>
        </w:tabs>
        <w:rPr>
          <w:lang w:val="is-IS"/>
        </w:rPr>
      </w:pPr>
    </w:p>
    <w:p w14:paraId="4855AA1E"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13.</w:t>
      </w:r>
      <w:r w:rsidRPr="002A655B">
        <w:rPr>
          <w:b/>
          <w:lang w:val="is-IS"/>
        </w:rPr>
        <w:tab/>
        <w:t>LOTUNÚMER</w:t>
      </w:r>
    </w:p>
    <w:p w14:paraId="196C2C46" w14:textId="77777777" w:rsidR="00154B72" w:rsidRPr="002A655B" w:rsidRDefault="00154B72" w:rsidP="000635B4">
      <w:pPr>
        <w:keepNext/>
        <w:keepLines/>
        <w:tabs>
          <w:tab w:val="clear" w:pos="567"/>
        </w:tabs>
        <w:rPr>
          <w:lang w:val="is-IS"/>
        </w:rPr>
      </w:pPr>
    </w:p>
    <w:p w14:paraId="65EB3811" w14:textId="77777777" w:rsidR="00154B72" w:rsidRPr="002A655B" w:rsidRDefault="0011568B" w:rsidP="000635B4">
      <w:pPr>
        <w:tabs>
          <w:tab w:val="clear" w:pos="567"/>
        </w:tabs>
        <w:rPr>
          <w:lang w:val="is-IS"/>
        </w:rPr>
      </w:pPr>
      <w:r w:rsidRPr="002A655B">
        <w:rPr>
          <w:lang w:val="is-IS"/>
        </w:rPr>
        <w:t>Lot</w:t>
      </w:r>
    </w:p>
    <w:p w14:paraId="0BD2DEB0" w14:textId="77777777" w:rsidR="00154B72" w:rsidRPr="002A655B" w:rsidRDefault="00154B72" w:rsidP="000635B4">
      <w:pPr>
        <w:tabs>
          <w:tab w:val="clear" w:pos="567"/>
        </w:tabs>
        <w:rPr>
          <w:lang w:val="is-IS"/>
        </w:rPr>
      </w:pPr>
    </w:p>
    <w:p w14:paraId="33B5B8BD" w14:textId="77777777" w:rsidR="00154B72" w:rsidRPr="002A655B" w:rsidRDefault="00154B72" w:rsidP="000635B4">
      <w:pPr>
        <w:rPr>
          <w:lang w:val="is-IS"/>
        </w:rPr>
      </w:pPr>
    </w:p>
    <w:p w14:paraId="5D7D0A58"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14.</w:t>
      </w:r>
      <w:r w:rsidRPr="002A655B">
        <w:rPr>
          <w:b/>
          <w:lang w:val="is-IS"/>
        </w:rPr>
        <w:tab/>
        <w:t>AFGREIÐSLUTILHÖGUN</w:t>
      </w:r>
    </w:p>
    <w:p w14:paraId="2102AA16" w14:textId="77777777" w:rsidR="00154B72" w:rsidRPr="002A655B" w:rsidRDefault="00154B72" w:rsidP="000635B4">
      <w:pPr>
        <w:keepNext/>
        <w:keepLines/>
        <w:tabs>
          <w:tab w:val="clear" w:pos="567"/>
        </w:tabs>
        <w:rPr>
          <w:lang w:val="is-IS"/>
        </w:rPr>
      </w:pPr>
    </w:p>
    <w:p w14:paraId="7E43D8D8" w14:textId="77777777" w:rsidR="00154B72" w:rsidRPr="002A655B" w:rsidRDefault="00154B72" w:rsidP="000635B4">
      <w:pPr>
        <w:tabs>
          <w:tab w:val="clear" w:pos="567"/>
        </w:tabs>
        <w:rPr>
          <w:lang w:val="is-IS"/>
        </w:rPr>
      </w:pPr>
    </w:p>
    <w:p w14:paraId="0BE2C1EB"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15.</w:t>
      </w:r>
      <w:r w:rsidRPr="002A655B">
        <w:rPr>
          <w:b/>
          <w:lang w:val="is-IS"/>
        </w:rPr>
        <w:tab/>
        <w:t>NOTKUNARLEIÐBEININGAR</w:t>
      </w:r>
    </w:p>
    <w:p w14:paraId="15361A22" w14:textId="77777777" w:rsidR="00154B72" w:rsidRPr="002A655B" w:rsidRDefault="00154B72" w:rsidP="000635B4">
      <w:pPr>
        <w:keepNext/>
        <w:keepLines/>
        <w:rPr>
          <w:lang w:val="is-IS"/>
        </w:rPr>
      </w:pPr>
    </w:p>
    <w:p w14:paraId="579541F2" w14:textId="77777777" w:rsidR="00154B72" w:rsidRPr="002A655B" w:rsidRDefault="00154B72" w:rsidP="000635B4">
      <w:pPr>
        <w:rPr>
          <w:lang w:val="is-IS"/>
        </w:rPr>
      </w:pPr>
    </w:p>
    <w:p w14:paraId="140FD894" w14:textId="77777777" w:rsidR="00154B72" w:rsidRPr="002A655B" w:rsidRDefault="0011568B"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16.</w:t>
      </w:r>
      <w:r w:rsidRPr="002A655B">
        <w:rPr>
          <w:b/>
          <w:lang w:val="is-IS"/>
        </w:rPr>
        <w:tab/>
        <w:t>UPPLÝSINGAR MEÐ BLINDRALETRI</w:t>
      </w:r>
    </w:p>
    <w:p w14:paraId="3EF45C50" w14:textId="77777777" w:rsidR="00154B72" w:rsidRPr="002A655B" w:rsidRDefault="00154B72" w:rsidP="000635B4">
      <w:pPr>
        <w:keepNext/>
        <w:keepLines/>
        <w:rPr>
          <w:noProof/>
          <w:lang w:val="is-IS"/>
        </w:rPr>
      </w:pPr>
    </w:p>
    <w:p w14:paraId="73FE421F" w14:textId="77777777" w:rsidR="00A22963" w:rsidRPr="002A655B" w:rsidRDefault="00A22963" w:rsidP="000635B4">
      <w:pPr>
        <w:tabs>
          <w:tab w:val="clear" w:pos="567"/>
        </w:tabs>
        <w:suppressAutoHyphens w:val="0"/>
        <w:rPr>
          <w:lang w:val="is-IS" w:eastAsia="en-US"/>
        </w:rPr>
      </w:pPr>
    </w:p>
    <w:p w14:paraId="5F1ACFB5" w14:textId="2961E263" w:rsidR="00F257D3" w:rsidRPr="002A655B" w:rsidRDefault="00F257D3"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17.</w:t>
      </w:r>
      <w:r w:rsidRPr="002A655B">
        <w:rPr>
          <w:b/>
          <w:lang w:val="is-IS"/>
        </w:rPr>
        <w:tab/>
      </w:r>
      <w:r w:rsidRPr="002A655B">
        <w:rPr>
          <w:b/>
          <w:noProof/>
          <w:lang w:val="is-IS" w:eastAsia="en-US"/>
        </w:rPr>
        <w:t>EINKVÆMT AUÐKENNI – TVÍVÍTT STRIKAMERKI</w:t>
      </w:r>
    </w:p>
    <w:p w14:paraId="28545971" w14:textId="77777777" w:rsidR="00F257D3" w:rsidRPr="002A655B" w:rsidRDefault="00F257D3" w:rsidP="000635B4">
      <w:pPr>
        <w:tabs>
          <w:tab w:val="clear" w:pos="567"/>
        </w:tabs>
        <w:suppressAutoHyphens w:val="0"/>
        <w:rPr>
          <w:lang w:val="is-IS" w:eastAsia="en-US"/>
        </w:rPr>
      </w:pPr>
    </w:p>
    <w:p w14:paraId="46F80817" w14:textId="77777777" w:rsidR="00F257D3" w:rsidRPr="002A655B" w:rsidRDefault="00F257D3" w:rsidP="000635B4">
      <w:pPr>
        <w:tabs>
          <w:tab w:val="clear" w:pos="567"/>
        </w:tabs>
        <w:suppressAutoHyphens w:val="0"/>
        <w:rPr>
          <w:lang w:val="is-IS" w:eastAsia="en-US"/>
        </w:rPr>
      </w:pPr>
    </w:p>
    <w:p w14:paraId="45AE4B26" w14:textId="63B530B7" w:rsidR="00F257D3" w:rsidRPr="002A655B" w:rsidRDefault="00F257D3"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18.</w:t>
      </w:r>
      <w:r w:rsidRPr="002A655B">
        <w:rPr>
          <w:b/>
          <w:lang w:val="is-IS"/>
        </w:rPr>
        <w:tab/>
      </w:r>
      <w:r w:rsidRPr="002A655B">
        <w:rPr>
          <w:b/>
          <w:noProof/>
          <w:lang w:val="is-IS" w:eastAsia="en-US"/>
        </w:rPr>
        <w:t>EINKVÆMT AUÐKENNI – UPPLÝSINGAR SEM FÓLK GETUR LESIÐ</w:t>
      </w:r>
    </w:p>
    <w:p w14:paraId="0EB86C05" w14:textId="77777777" w:rsidR="00A22963" w:rsidRPr="002A655B" w:rsidRDefault="00A22963" w:rsidP="000635B4">
      <w:pPr>
        <w:tabs>
          <w:tab w:val="clear" w:pos="567"/>
        </w:tabs>
        <w:suppressAutoHyphens w:val="0"/>
        <w:rPr>
          <w:lang w:val="is-IS" w:eastAsia="en-US"/>
        </w:rPr>
      </w:pPr>
    </w:p>
    <w:p w14:paraId="33A75CDB" w14:textId="77777777" w:rsidR="002A655B" w:rsidRDefault="002A655B" w:rsidP="000635B4">
      <w:pPr>
        <w:pBdr>
          <w:top w:val="single" w:sz="4" w:space="1" w:color="auto"/>
          <w:left w:val="single" w:sz="4" w:space="4" w:color="auto"/>
          <w:bottom w:val="single" w:sz="4" w:space="1" w:color="auto"/>
          <w:right w:val="single" w:sz="4" w:space="4" w:color="auto"/>
        </w:pBdr>
        <w:tabs>
          <w:tab w:val="clear" w:pos="567"/>
        </w:tabs>
        <w:rPr>
          <w:noProof/>
          <w:lang w:val="is-IS" w:eastAsia="en-US"/>
        </w:rPr>
      </w:pPr>
      <w:r>
        <w:rPr>
          <w:noProof/>
          <w:lang w:val="is-IS" w:eastAsia="en-US"/>
        </w:rPr>
        <w:br w:type="page"/>
      </w:r>
    </w:p>
    <w:p w14:paraId="1E83E9DE" w14:textId="45323EFE" w:rsidR="00F83E4C" w:rsidRPr="002A655B" w:rsidRDefault="00F83E4C" w:rsidP="000635B4">
      <w:pPr>
        <w:pBdr>
          <w:top w:val="single" w:sz="4" w:space="1" w:color="auto"/>
          <w:left w:val="single" w:sz="4" w:space="4" w:color="auto"/>
          <w:bottom w:val="single" w:sz="4" w:space="1" w:color="auto"/>
          <w:right w:val="single" w:sz="4" w:space="4" w:color="auto"/>
        </w:pBdr>
        <w:tabs>
          <w:tab w:val="clear" w:pos="567"/>
        </w:tabs>
        <w:rPr>
          <w:b/>
          <w:caps/>
          <w:lang w:val="is-IS"/>
        </w:rPr>
      </w:pPr>
      <w:r w:rsidRPr="002A655B">
        <w:rPr>
          <w:b/>
          <w:caps/>
          <w:lang w:val="is-IS"/>
        </w:rPr>
        <w:lastRenderedPageBreak/>
        <w:t>UPPLÝSINGAR SEM EIGA AÐ KOMA FRAM Á YTRI UMBÚÐUM</w:t>
      </w:r>
    </w:p>
    <w:p w14:paraId="45AFAA03" w14:textId="77777777" w:rsidR="00F83E4C" w:rsidRPr="002A655B" w:rsidRDefault="00F83E4C" w:rsidP="000635B4">
      <w:pPr>
        <w:pBdr>
          <w:top w:val="single" w:sz="4" w:space="1" w:color="auto"/>
          <w:left w:val="single" w:sz="4" w:space="4" w:color="auto"/>
          <w:bottom w:val="single" w:sz="4" w:space="1" w:color="auto"/>
          <w:right w:val="single" w:sz="4" w:space="4" w:color="auto"/>
        </w:pBdr>
        <w:tabs>
          <w:tab w:val="clear" w:pos="567"/>
        </w:tabs>
        <w:rPr>
          <w:b/>
          <w:caps/>
          <w:lang w:val="is-IS"/>
        </w:rPr>
      </w:pPr>
    </w:p>
    <w:p w14:paraId="7F1A100D" w14:textId="50CE5393" w:rsidR="00F83E4C" w:rsidRPr="002A655B" w:rsidRDefault="00F83E4C" w:rsidP="000635B4">
      <w:pPr>
        <w:pBdr>
          <w:top w:val="single" w:sz="4" w:space="1" w:color="auto"/>
          <w:left w:val="single" w:sz="4" w:space="4" w:color="auto"/>
          <w:bottom w:val="single" w:sz="4" w:space="1" w:color="auto"/>
          <w:right w:val="single" w:sz="4" w:space="4" w:color="auto"/>
        </w:pBdr>
        <w:tabs>
          <w:tab w:val="clear" w:pos="567"/>
        </w:tabs>
        <w:rPr>
          <w:b/>
          <w:caps/>
          <w:lang w:val="is-IS"/>
        </w:rPr>
      </w:pPr>
      <w:r w:rsidRPr="002A655B">
        <w:rPr>
          <w:b/>
          <w:caps/>
          <w:lang w:val="is-IS"/>
        </w:rPr>
        <w:t xml:space="preserve">ASKJA </w:t>
      </w:r>
      <w:r w:rsidR="00E76C57" w:rsidRPr="002A655B">
        <w:rPr>
          <w:b/>
          <w:caps/>
          <w:lang w:val="is-IS"/>
        </w:rPr>
        <w:t>FYRIR</w:t>
      </w:r>
      <w:r w:rsidRPr="002A655B">
        <w:rPr>
          <w:b/>
          <w:caps/>
          <w:lang w:val="is-IS"/>
        </w:rPr>
        <w:t xml:space="preserve"> ÞYNNU</w:t>
      </w:r>
      <w:r w:rsidR="00E76C57" w:rsidRPr="002A655B">
        <w:rPr>
          <w:b/>
          <w:caps/>
          <w:lang w:val="is-IS"/>
        </w:rPr>
        <w:t>R</w:t>
      </w:r>
    </w:p>
    <w:p w14:paraId="25E6B032" w14:textId="77777777" w:rsidR="00F83E4C" w:rsidRPr="002A655B" w:rsidRDefault="00F83E4C" w:rsidP="000635B4">
      <w:pPr>
        <w:tabs>
          <w:tab w:val="clear" w:pos="567"/>
        </w:tabs>
        <w:rPr>
          <w:caps/>
          <w:lang w:val="is-IS"/>
        </w:rPr>
      </w:pPr>
    </w:p>
    <w:p w14:paraId="1E02302E" w14:textId="77777777" w:rsidR="00F83E4C" w:rsidRPr="002A655B" w:rsidRDefault="00F83E4C" w:rsidP="000635B4">
      <w:pPr>
        <w:tabs>
          <w:tab w:val="clear" w:pos="567"/>
        </w:tabs>
        <w:rPr>
          <w:lang w:val="is-IS"/>
        </w:rPr>
      </w:pPr>
    </w:p>
    <w:p w14:paraId="54FF0929"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ind w:left="567" w:hanging="567"/>
        <w:rPr>
          <w:b/>
          <w:lang w:val="is-IS"/>
        </w:rPr>
      </w:pPr>
      <w:r w:rsidRPr="002A655B">
        <w:rPr>
          <w:b/>
          <w:lang w:val="is-IS"/>
        </w:rPr>
        <w:t>1.</w:t>
      </w:r>
      <w:r w:rsidRPr="002A655B">
        <w:rPr>
          <w:b/>
          <w:lang w:val="is-IS"/>
        </w:rPr>
        <w:tab/>
        <w:t>HEITI LYFS</w:t>
      </w:r>
    </w:p>
    <w:p w14:paraId="570F496D" w14:textId="77777777" w:rsidR="00F83E4C" w:rsidRPr="002A655B" w:rsidRDefault="00F83E4C" w:rsidP="000635B4">
      <w:pPr>
        <w:keepNext/>
        <w:keepLines/>
        <w:tabs>
          <w:tab w:val="clear" w:pos="567"/>
        </w:tabs>
        <w:rPr>
          <w:lang w:val="is-IS"/>
        </w:rPr>
      </w:pPr>
    </w:p>
    <w:p w14:paraId="0080CB25" w14:textId="6AE06A8A" w:rsidR="00F83E4C" w:rsidRPr="002A655B" w:rsidRDefault="00F83E4C" w:rsidP="000635B4">
      <w:pPr>
        <w:keepNext/>
        <w:keepLines/>
        <w:rPr>
          <w:lang w:val="is-IS"/>
        </w:rPr>
      </w:pPr>
      <w:r w:rsidRPr="002A655B">
        <w:rPr>
          <w:lang w:val="is-IS"/>
        </w:rPr>
        <w:t>Emtricitabine/Tenofovir alafenamide Viatris 200 mg/</w:t>
      </w:r>
      <w:r w:rsidR="00A6229A" w:rsidRPr="002A655B">
        <w:rPr>
          <w:lang w:val="is-IS"/>
        </w:rPr>
        <w:t>25</w:t>
      </w:r>
      <w:r w:rsidRPr="002A655B">
        <w:rPr>
          <w:lang w:val="is-IS"/>
        </w:rPr>
        <w:t> mg filmuhúðaðar töflur</w:t>
      </w:r>
    </w:p>
    <w:p w14:paraId="67FDF72C" w14:textId="77777777" w:rsidR="00F83E4C" w:rsidRPr="002A655B" w:rsidRDefault="00F83E4C" w:rsidP="000635B4">
      <w:pPr>
        <w:rPr>
          <w:lang w:val="is-IS"/>
        </w:rPr>
      </w:pPr>
      <w:r w:rsidRPr="002A655B">
        <w:rPr>
          <w:lang w:val="is-IS"/>
        </w:rPr>
        <w:t>emtrícítabín/tenófóvír alafenamíð</w:t>
      </w:r>
    </w:p>
    <w:p w14:paraId="15003DB0" w14:textId="77777777" w:rsidR="00F83E4C" w:rsidRPr="002A655B" w:rsidRDefault="00F83E4C" w:rsidP="000635B4">
      <w:pPr>
        <w:tabs>
          <w:tab w:val="clear" w:pos="567"/>
        </w:tabs>
        <w:rPr>
          <w:lang w:val="is-IS"/>
        </w:rPr>
      </w:pPr>
    </w:p>
    <w:p w14:paraId="454B3AB1" w14:textId="77777777" w:rsidR="00F83E4C" w:rsidRPr="002A655B" w:rsidRDefault="00F83E4C" w:rsidP="000635B4">
      <w:pPr>
        <w:tabs>
          <w:tab w:val="clear" w:pos="567"/>
        </w:tabs>
        <w:rPr>
          <w:lang w:val="is-IS"/>
        </w:rPr>
      </w:pPr>
    </w:p>
    <w:p w14:paraId="72176327"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2.</w:t>
      </w:r>
      <w:r w:rsidRPr="002A655B">
        <w:rPr>
          <w:b/>
          <w:lang w:val="is-IS"/>
        </w:rPr>
        <w:tab/>
        <w:t>VIRK(T) EFNI</w:t>
      </w:r>
    </w:p>
    <w:p w14:paraId="0643BA9E" w14:textId="77777777" w:rsidR="00F83E4C" w:rsidRPr="002A655B" w:rsidRDefault="00F83E4C" w:rsidP="000635B4">
      <w:pPr>
        <w:keepNext/>
        <w:keepLines/>
        <w:tabs>
          <w:tab w:val="clear" w:pos="567"/>
        </w:tabs>
        <w:rPr>
          <w:lang w:val="is-IS"/>
        </w:rPr>
      </w:pPr>
    </w:p>
    <w:p w14:paraId="6F5B0527" w14:textId="293A3BF7" w:rsidR="00F83E4C" w:rsidRPr="002A655B" w:rsidRDefault="00F83E4C" w:rsidP="000635B4">
      <w:pPr>
        <w:tabs>
          <w:tab w:val="clear" w:pos="567"/>
        </w:tabs>
        <w:rPr>
          <w:lang w:val="is-IS"/>
        </w:rPr>
      </w:pPr>
      <w:r w:rsidRPr="002A655B">
        <w:rPr>
          <w:lang w:val="is-IS"/>
        </w:rPr>
        <w:t xml:space="preserve">Hver filmuhúðuð tafla inniheldur 200 mg af emtrícítabíni og tenófóvír alafenamíð mónófúmarati sem jafngildir </w:t>
      </w:r>
      <w:r w:rsidR="00A6229A" w:rsidRPr="002A655B">
        <w:rPr>
          <w:lang w:val="is-IS"/>
        </w:rPr>
        <w:t>25</w:t>
      </w:r>
      <w:r w:rsidRPr="002A655B">
        <w:rPr>
          <w:lang w:val="is-IS"/>
        </w:rPr>
        <w:t> mg af tenófóvír alafenamíði.</w:t>
      </w:r>
    </w:p>
    <w:p w14:paraId="11E1AD7F" w14:textId="77777777" w:rsidR="00F83E4C" w:rsidRPr="002A655B" w:rsidRDefault="00F83E4C" w:rsidP="000635B4">
      <w:pPr>
        <w:tabs>
          <w:tab w:val="clear" w:pos="567"/>
        </w:tabs>
        <w:rPr>
          <w:lang w:val="is-IS"/>
        </w:rPr>
      </w:pPr>
    </w:p>
    <w:p w14:paraId="19C98C39" w14:textId="77777777" w:rsidR="00F83E4C" w:rsidRPr="002A655B" w:rsidRDefault="00F83E4C" w:rsidP="000635B4">
      <w:pPr>
        <w:tabs>
          <w:tab w:val="clear" w:pos="567"/>
        </w:tabs>
        <w:rPr>
          <w:lang w:val="is-IS"/>
        </w:rPr>
      </w:pPr>
    </w:p>
    <w:p w14:paraId="64152B31"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3.</w:t>
      </w:r>
      <w:r w:rsidRPr="002A655B">
        <w:rPr>
          <w:b/>
          <w:lang w:val="is-IS"/>
        </w:rPr>
        <w:tab/>
        <w:t>HJÁLPAREFNI</w:t>
      </w:r>
    </w:p>
    <w:p w14:paraId="1B26D164" w14:textId="77777777" w:rsidR="00F83E4C" w:rsidRPr="002A655B" w:rsidRDefault="00F83E4C" w:rsidP="000635B4">
      <w:pPr>
        <w:keepNext/>
        <w:keepLines/>
        <w:tabs>
          <w:tab w:val="clear" w:pos="567"/>
        </w:tabs>
        <w:rPr>
          <w:lang w:val="is-IS"/>
        </w:rPr>
      </w:pPr>
    </w:p>
    <w:p w14:paraId="3B3BB3F5" w14:textId="77777777" w:rsidR="00F83E4C" w:rsidRPr="002A655B" w:rsidRDefault="00F83E4C" w:rsidP="000635B4">
      <w:pPr>
        <w:tabs>
          <w:tab w:val="clear" w:pos="567"/>
        </w:tabs>
        <w:rPr>
          <w:lang w:val="is-IS"/>
        </w:rPr>
      </w:pPr>
    </w:p>
    <w:p w14:paraId="7C73948B"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4.</w:t>
      </w:r>
      <w:r w:rsidRPr="002A655B">
        <w:rPr>
          <w:b/>
          <w:lang w:val="is-IS"/>
        </w:rPr>
        <w:tab/>
        <w:t>LYFJAFORM OG INNIHALD</w:t>
      </w:r>
    </w:p>
    <w:p w14:paraId="791690D4" w14:textId="77777777" w:rsidR="00F83E4C" w:rsidRPr="002A655B" w:rsidRDefault="00F83E4C" w:rsidP="000635B4">
      <w:pPr>
        <w:keepNext/>
        <w:keepLines/>
        <w:tabs>
          <w:tab w:val="clear" w:pos="567"/>
        </w:tabs>
        <w:rPr>
          <w:lang w:val="is-IS"/>
        </w:rPr>
      </w:pPr>
    </w:p>
    <w:p w14:paraId="71BF0A6D" w14:textId="2155A882" w:rsidR="00F83E4C" w:rsidRPr="002A655B" w:rsidRDefault="00F83E4C" w:rsidP="000635B4">
      <w:pPr>
        <w:tabs>
          <w:tab w:val="clear" w:pos="567"/>
        </w:tabs>
        <w:rPr>
          <w:lang w:val="is-IS"/>
        </w:rPr>
      </w:pPr>
      <w:r w:rsidRPr="002A655B">
        <w:rPr>
          <w:highlight w:val="lightGray"/>
          <w:lang w:val="is-IS"/>
        </w:rPr>
        <w:t>Filmuhúðuð tafla</w:t>
      </w:r>
    </w:p>
    <w:p w14:paraId="48FFE9B7" w14:textId="77777777" w:rsidR="00F83E4C" w:rsidRPr="002A655B" w:rsidRDefault="00F83E4C" w:rsidP="000635B4">
      <w:pPr>
        <w:tabs>
          <w:tab w:val="clear" w:pos="567"/>
        </w:tabs>
        <w:rPr>
          <w:lang w:val="is-IS"/>
        </w:rPr>
      </w:pPr>
    </w:p>
    <w:p w14:paraId="1CB5DD89" w14:textId="4BA1EF3B" w:rsidR="00F83E4C" w:rsidRPr="002A655B" w:rsidRDefault="00F83E4C" w:rsidP="000635B4">
      <w:pPr>
        <w:tabs>
          <w:tab w:val="clear" w:pos="567"/>
        </w:tabs>
        <w:rPr>
          <w:highlight w:val="lightGray"/>
          <w:lang w:val="is-IS"/>
        </w:rPr>
      </w:pPr>
      <w:r w:rsidRPr="002A655B">
        <w:rPr>
          <w:lang w:val="is-IS"/>
        </w:rPr>
        <w:t>30 </w:t>
      </w:r>
      <w:r w:rsidRPr="002A655B">
        <w:rPr>
          <w:highlight w:val="lightGray"/>
          <w:lang w:val="is-IS"/>
        </w:rPr>
        <w:t>filmuhúðaðar töflur</w:t>
      </w:r>
    </w:p>
    <w:p w14:paraId="08009243" w14:textId="348D3E25" w:rsidR="00F83E4C" w:rsidRPr="002A655B" w:rsidRDefault="007A4397" w:rsidP="000635B4">
      <w:pPr>
        <w:tabs>
          <w:tab w:val="clear" w:pos="567"/>
        </w:tabs>
        <w:rPr>
          <w:lang w:val="is-IS"/>
        </w:rPr>
      </w:pPr>
      <w:r w:rsidRPr="002A655B">
        <w:rPr>
          <w:highlight w:val="lightGray"/>
          <w:lang w:val="is-IS"/>
        </w:rPr>
        <w:t>9</w:t>
      </w:r>
      <w:r w:rsidR="00F83E4C" w:rsidRPr="002A655B">
        <w:rPr>
          <w:highlight w:val="lightGray"/>
          <w:lang w:val="is-IS"/>
        </w:rPr>
        <w:t>0 filmuhúðaðar töflur</w:t>
      </w:r>
    </w:p>
    <w:p w14:paraId="5AF82B17" w14:textId="191005C2" w:rsidR="00A6229A" w:rsidRPr="002A655B" w:rsidRDefault="00A6229A" w:rsidP="000635B4">
      <w:pPr>
        <w:tabs>
          <w:tab w:val="clear" w:pos="567"/>
        </w:tabs>
        <w:rPr>
          <w:lang w:val="is-IS"/>
        </w:rPr>
      </w:pPr>
      <w:r w:rsidRPr="002A655B">
        <w:rPr>
          <w:highlight w:val="lightGray"/>
          <w:lang w:val="is-IS"/>
        </w:rPr>
        <w:t>30</w:t>
      </w:r>
      <w:r w:rsidR="00605720" w:rsidRPr="002A655B">
        <w:rPr>
          <w:highlight w:val="lightGray"/>
          <w:lang w:val="is-IS"/>
        </w:rPr>
        <w:t> × </w:t>
      </w:r>
      <w:r w:rsidRPr="002A655B">
        <w:rPr>
          <w:highlight w:val="lightGray"/>
          <w:lang w:val="is-IS"/>
        </w:rPr>
        <w:t>1 filmuhúðuð tafla</w:t>
      </w:r>
    </w:p>
    <w:p w14:paraId="01E2F023" w14:textId="61F0DB35" w:rsidR="00A6229A" w:rsidRPr="002A655B" w:rsidRDefault="00A6229A" w:rsidP="000635B4">
      <w:pPr>
        <w:tabs>
          <w:tab w:val="clear" w:pos="567"/>
        </w:tabs>
        <w:rPr>
          <w:shd w:val="clear" w:color="auto" w:fill="D9D9D9"/>
          <w:lang w:val="is-IS"/>
        </w:rPr>
      </w:pPr>
      <w:r w:rsidRPr="002A655B">
        <w:rPr>
          <w:highlight w:val="lightGray"/>
          <w:lang w:val="is-IS"/>
        </w:rPr>
        <w:t>90</w:t>
      </w:r>
      <w:r w:rsidR="00605720" w:rsidRPr="002A655B">
        <w:rPr>
          <w:highlight w:val="lightGray"/>
          <w:lang w:val="is-IS"/>
        </w:rPr>
        <w:t> × </w:t>
      </w:r>
      <w:r w:rsidRPr="002A655B">
        <w:rPr>
          <w:highlight w:val="lightGray"/>
          <w:lang w:val="is-IS"/>
        </w:rPr>
        <w:t>1</w:t>
      </w:r>
      <w:r w:rsidR="00605720" w:rsidRPr="002A655B">
        <w:rPr>
          <w:highlight w:val="lightGray"/>
          <w:lang w:val="is-IS"/>
        </w:rPr>
        <w:t> </w:t>
      </w:r>
      <w:r w:rsidRPr="002A655B">
        <w:rPr>
          <w:highlight w:val="lightGray"/>
          <w:lang w:val="is-IS"/>
        </w:rPr>
        <w:t>filmuhúðuð tafla</w:t>
      </w:r>
    </w:p>
    <w:p w14:paraId="18F7BE61" w14:textId="77777777" w:rsidR="00F83E4C" w:rsidRPr="002A655B" w:rsidRDefault="00F83E4C" w:rsidP="000635B4">
      <w:pPr>
        <w:tabs>
          <w:tab w:val="clear" w:pos="567"/>
        </w:tabs>
        <w:rPr>
          <w:lang w:val="is-IS"/>
        </w:rPr>
      </w:pPr>
    </w:p>
    <w:p w14:paraId="734F3EE4" w14:textId="77777777" w:rsidR="00F83E4C" w:rsidRPr="002A655B" w:rsidRDefault="00F83E4C" w:rsidP="000635B4">
      <w:pPr>
        <w:tabs>
          <w:tab w:val="clear" w:pos="567"/>
        </w:tabs>
        <w:rPr>
          <w:lang w:val="is-IS"/>
        </w:rPr>
      </w:pPr>
    </w:p>
    <w:p w14:paraId="422C9EC0"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5.</w:t>
      </w:r>
      <w:r w:rsidRPr="002A655B">
        <w:rPr>
          <w:b/>
          <w:lang w:val="is-IS"/>
        </w:rPr>
        <w:tab/>
        <w:t>AÐFERÐ VIÐ LYFJAGJÖF OG ÍKOMULEIÐ(IR)</w:t>
      </w:r>
    </w:p>
    <w:p w14:paraId="44D2F135" w14:textId="77777777" w:rsidR="00F83E4C" w:rsidRPr="002A655B" w:rsidRDefault="00F83E4C" w:rsidP="000635B4">
      <w:pPr>
        <w:keepNext/>
        <w:keepLines/>
        <w:tabs>
          <w:tab w:val="clear" w:pos="567"/>
        </w:tabs>
        <w:rPr>
          <w:lang w:val="is-IS"/>
        </w:rPr>
      </w:pPr>
    </w:p>
    <w:p w14:paraId="6B7C66B4" w14:textId="77777777" w:rsidR="00F83E4C" w:rsidRPr="002A655B" w:rsidRDefault="00F83E4C" w:rsidP="000635B4">
      <w:pPr>
        <w:tabs>
          <w:tab w:val="clear" w:pos="567"/>
        </w:tabs>
        <w:rPr>
          <w:lang w:val="is-IS"/>
        </w:rPr>
      </w:pPr>
      <w:r w:rsidRPr="002A655B">
        <w:rPr>
          <w:lang w:val="is-IS"/>
        </w:rPr>
        <w:t>Lesið fylgiseðilinn fyrir notkun.</w:t>
      </w:r>
    </w:p>
    <w:p w14:paraId="1E7CE92D" w14:textId="77777777" w:rsidR="00F83E4C" w:rsidRPr="002A655B" w:rsidRDefault="00F83E4C" w:rsidP="000635B4">
      <w:pPr>
        <w:tabs>
          <w:tab w:val="clear" w:pos="567"/>
        </w:tabs>
        <w:rPr>
          <w:lang w:val="is-IS"/>
        </w:rPr>
      </w:pPr>
      <w:r w:rsidRPr="002A655B">
        <w:rPr>
          <w:lang w:val="is-IS"/>
        </w:rPr>
        <w:t>Til inntöku.</w:t>
      </w:r>
    </w:p>
    <w:p w14:paraId="390A1879" w14:textId="77777777" w:rsidR="00F83E4C" w:rsidRPr="002A655B" w:rsidRDefault="00F83E4C" w:rsidP="000635B4">
      <w:pPr>
        <w:pStyle w:val="Index"/>
        <w:suppressLineNumbers w:val="0"/>
        <w:tabs>
          <w:tab w:val="clear" w:pos="567"/>
        </w:tabs>
        <w:rPr>
          <w:lang w:val="is-IS"/>
        </w:rPr>
      </w:pPr>
    </w:p>
    <w:p w14:paraId="5359AB7A" w14:textId="77777777" w:rsidR="00F83E4C" w:rsidRPr="002A655B" w:rsidRDefault="00F83E4C" w:rsidP="000635B4">
      <w:pPr>
        <w:pStyle w:val="Index"/>
        <w:suppressLineNumbers w:val="0"/>
        <w:tabs>
          <w:tab w:val="clear" w:pos="567"/>
        </w:tabs>
        <w:rPr>
          <w:lang w:val="is-IS"/>
        </w:rPr>
      </w:pPr>
    </w:p>
    <w:p w14:paraId="32145923"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6.</w:t>
      </w:r>
      <w:r w:rsidRPr="002A655B">
        <w:rPr>
          <w:b/>
          <w:lang w:val="is-IS"/>
        </w:rPr>
        <w:tab/>
        <w:t>SÉRSTÖK VARNAÐARORÐ UM AÐ LYFIÐ SKULI GEYMT ÞAR SEM BÖRN HVORKI NÁ TIL NÉ SJÁ</w:t>
      </w:r>
    </w:p>
    <w:p w14:paraId="51AC6A2E" w14:textId="77777777" w:rsidR="00F83E4C" w:rsidRPr="002A655B" w:rsidRDefault="00F83E4C" w:rsidP="000635B4">
      <w:pPr>
        <w:keepNext/>
        <w:keepLines/>
        <w:tabs>
          <w:tab w:val="clear" w:pos="567"/>
        </w:tabs>
        <w:rPr>
          <w:lang w:val="is-IS"/>
        </w:rPr>
      </w:pPr>
    </w:p>
    <w:p w14:paraId="5E725813" w14:textId="77777777" w:rsidR="00F83E4C" w:rsidRPr="002A655B" w:rsidRDefault="00F83E4C" w:rsidP="000635B4">
      <w:pPr>
        <w:tabs>
          <w:tab w:val="clear" w:pos="567"/>
        </w:tabs>
        <w:rPr>
          <w:lang w:val="is-IS"/>
        </w:rPr>
      </w:pPr>
      <w:r w:rsidRPr="002A655B">
        <w:rPr>
          <w:lang w:val="is-IS"/>
        </w:rPr>
        <w:t>Geymið þar sem börn hvorki ná til né sjá.</w:t>
      </w:r>
    </w:p>
    <w:p w14:paraId="63A9CA49" w14:textId="77777777" w:rsidR="00F83E4C" w:rsidRPr="002A655B" w:rsidRDefault="00F83E4C" w:rsidP="000635B4">
      <w:pPr>
        <w:tabs>
          <w:tab w:val="clear" w:pos="567"/>
        </w:tabs>
        <w:rPr>
          <w:lang w:val="is-IS"/>
        </w:rPr>
      </w:pPr>
    </w:p>
    <w:p w14:paraId="03C23641" w14:textId="77777777" w:rsidR="00F83E4C" w:rsidRPr="002A655B" w:rsidRDefault="00F83E4C" w:rsidP="000635B4">
      <w:pPr>
        <w:tabs>
          <w:tab w:val="clear" w:pos="567"/>
        </w:tabs>
        <w:rPr>
          <w:lang w:val="is-IS"/>
        </w:rPr>
      </w:pPr>
    </w:p>
    <w:p w14:paraId="4CA80606"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7.</w:t>
      </w:r>
      <w:r w:rsidRPr="002A655B">
        <w:rPr>
          <w:b/>
          <w:lang w:val="is-IS"/>
        </w:rPr>
        <w:tab/>
        <w:t>ÖNNUR SÉRSTÖK VARNAÐARORÐ, EF MEÐ ÞARF</w:t>
      </w:r>
    </w:p>
    <w:p w14:paraId="64FBE6AC" w14:textId="77777777" w:rsidR="00F83E4C" w:rsidRPr="002A655B" w:rsidRDefault="00F83E4C" w:rsidP="000635B4">
      <w:pPr>
        <w:keepNext/>
        <w:keepLines/>
        <w:tabs>
          <w:tab w:val="clear" w:pos="567"/>
        </w:tabs>
        <w:rPr>
          <w:lang w:val="is-IS"/>
        </w:rPr>
      </w:pPr>
    </w:p>
    <w:p w14:paraId="2ECD542A" w14:textId="77777777" w:rsidR="00F83E4C" w:rsidRPr="002A655B" w:rsidRDefault="00F83E4C" w:rsidP="000635B4">
      <w:pPr>
        <w:tabs>
          <w:tab w:val="clear" w:pos="567"/>
        </w:tabs>
        <w:rPr>
          <w:lang w:val="is-IS"/>
        </w:rPr>
      </w:pPr>
    </w:p>
    <w:p w14:paraId="16229684"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8.</w:t>
      </w:r>
      <w:r w:rsidRPr="002A655B">
        <w:rPr>
          <w:b/>
          <w:lang w:val="is-IS"/>
        </w:rPr>
        <w:tab/>
        <w:t>FYRNINGARDAGSETNING</w:t>
      </w:r>
    </w:p>
    <w:p w14:paraId="47F515D4" w14:textId="77777777" w:rsidR="00F83E4C" w:rsidRPr="002A655B" w:rsidRDefault="00F83E4C" w:rsidP="000635B4">
      <w:pPr>
        <w:keepNext/>
        <w:keepLines/>
        <w:tabs>
          <w:tab w:val="clear" w:pos="567"/>
        </w:tabs>
        <w:rPr>
          <w:lang w:val="is-IS"/>
        </w:rPr>
      </w:pPr>
    </w:p>
    <w:p w14:paraId="2053319F" w14:textId="77777777" w:rsidR="00F83E4C" w:rsidRPr="002A655B" w:rsidRDefault="00F83E4C" w:rsidP="000635B4">
      <w:pPr>
        <w:tabs>
          <w:tab w:val="clear" w:pos="567"/>
        </w:tabs>
        <w:rPr>
          <w:lang w:val="is-IS"/>
        </w:rPr>
      </w:pPr>
      <w:r w:rsidRPr="002A655B">
        <w:rPr>
          <w:lang w:val="is-IS"/>
        </w:rPr>
        <w:t>EXP</w:t>
      </w:r>
    </w:p>
    <w:p w14:paraId="32A35ECE" w14:textId="77777777" w:rsidR="00F83E4C" w:rsidRPr="002A655B" w:rsidRDefault="00F83E4C" w:rsidP="000635B4">
      <w:pPr>
        <w:tabs>
          <w:tab w:val="clear" w:pos="567"/>
        </w:tabs>
        <w:rPr>
          <w:lang w:val="is-IS"/>
        </w:rPr>
      </w:pPr>
    </w:p>
    <w:p w14:paraId="4078C799" w14:textId="77777777" w:rsidR="00F83E4C" w:rsidRPr="002A655B" w:rsidRDefault="00F83E4C" w:rsidP="000635B4">
      <w:pPr>
        <w:tabs>
          <w:tab w:val="clear" w:pos="567"/>
        </w:tabs>
        <w:rPr>
          <w:lang w:val="is-IS"/>
        </w:rPr>
      </w:pPr>
    </w:p>
    <w:p w14:paraId="748E0C59"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9.</w:t>
      </w:r>
      <w:r w:rsidRPr="002A655B">
        <w:rPr>
          <w:b/>
          <w:lang w:val="is-IS"/>
        </w:rPr>
        <w:tab/>
        <w:t>SÉRSTÖK GEYMSLUSKILYRÐI</w:t>
      </w:r>
    </w:p>
    <w:p w14:paraId="087CB563" w14:textId="77777777" w:rsidR="00F83E4C" w:rsidRPr="002A655B" w:rsidRDefault="00F83E4C" w:rsidP="000635B4">
      <w:pPr>
        <w:keepNext/>
        <w:keepLines/>
        <w:tabs>
          <w:tab w:val="clear" w:pos="567"/>
        </w:tabs>
        <w:rPr>
          <w:lang w:val="is-IS"/>
        </w:rPr>
      </w:pPr>
    </w:p>
    <w:p w14:paraId="33473E9A" w14:textId="641D69F1" w:rsidR="00F83E4C" w:rsidRPr="002A655B" w:rsidRDefault="00A6229A" w:rsidP="000635B4">
      <w:pPr>
        <w:tabs>
          <w:tab w:val="clear" w:pos="567"/>
        </w:tabs>
        <w:rPr>
          <w:noProof/>
          <w:lang w:val="is-IS" w:eastAsia="en-US"/>
        </w:rPr>
      </w:pPr>
      <w:r w:rsidRPr="002A655B">
        <w:rPr>
          <w:lang w:val="is-IS"/>
        </w:rPr>
        <w:t xml:space="preserve">Geymið við </w:t>
      </w:r>
      <w:r w:rsidR="00EB3DB4" w:rsidRPr="002A655B">
        <w:rPr>
          <w:lang w:val="is-IS"/>
        </w:rPr>
        <w:t>lægri</w:t>
      </w:r>
      <w:r w:rsidRPr="002A655B">
        <w:rPr>
          <w:lang w:val="is-IS"/>
        </w:rPr>
        <w:t xml:space="preserve"> hita en </w:t>
      </w:r>
      <w:r w:rsidRPr="002A655B">
        <w:rPr>
          <w:noProof/>
          <w:lang w:val="is-IS" w:eastAsia="en-US"/>
        </w:rPr>
        <w:t>30</w:t>
      </w:r>
      <w:r w:rsidR="0025286D" w:rsidRPr="002A655B">
        <w:rPr>
          <w:noProof/>
          <w:lang w:val="is-IS" w:eastAsia="en-US"/>
        </w:rPr>
        <w:t> </w:t>
      </w:r>
      <w:r w:rsidRPr="002A655B">
        <w:rPr>
          <w:noProof/>
          <w:lang w:val="is-IS" w:eastAsia="en-US"/>
        </w:rPr>
        <w:t>°C.</w:t>
      </w:r>
    </w:p>
    <w:p w14:paraId="2877526E" w14:textId="77777777" w:rsidR="00A6229A" w:rsidRPr="002A655B" w:rsidRDefault="00A6229A" w:rsidP="000635B4">
      <w:pPr>
        <w:tabs>
          <w:tab w:val="clear" w:pos="567"/>
        </w:tabs>
        <w:rPr>
          <w:lang w:val="is-IS"/>
        </w:rPr>
      </w:pPr>
    </w:p>
    <w:p w14:paraId="4F397728" w14:textId="77777777" w:rsidR="00F83E4C" w:rsidRPr="002A655B" w:rsidRDefault="00F83E4C" w:rsidP="000635B4">
      <w:pPr>
        <w:tabs>
          <w:tab w:val="clear" w:pos="567"/>
        </w:tabs>
        <w:rPr>
          <w:lang w:val="is-IS"/>
        </w:rPr>
      </w:pPr>
    </w:p>
    <w:p w14:paraId="6A9D11DF"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lastRenderedPageBreak/>
        <w:t>10.</w:t>
      </w:r>
      <w:r w:rsidRPr="002A655B">
        <w:rPr>
          <w:b/>
          <w:lang w:val="is-IS"/>
        </w:rPr>
        <w:tab/>
        <w:t>SÉRSTAKAR VARÚÐARRÁÐSTAFANIR VIÐ FÖRGUN LYFJALEIFA EÐA ÚRGANGS VEGNA LYFSINS ÞAR SEM VIÐ Á</w:t>
      </w:r>
    </w:p>
    <w:p w14:paraId="26C377C6" w14:textId="77777777" w:rsidR="00F83E4C" w:rsidRPr="002A655B" w:rsidRDefault="00F83E4C" w:rsidP="000635B4">
      <w:pPr>
        <w:keepNext/>
        <w:keepLines/>
        <w:tabs>
          <w:tab w:val="clear" w:pos="567"/>
        </w:tabs>
        <w:rPr>
          <w:lang w:val="is-IS"/>
        </w:rPr>
      </w:pPr>
    </w:p>
    <w:p w14:paraId="33D69FA7" w14:textId="77777777" w:rsidR="00F83E4C" w:rsidRPr="002A655B" w:rsidRDefault="00F83E4C" w:rsidP="000635B4">
      <w:pPr>
        <w:tabs>
          <w:tab w:val="clear" w:pos="567"/>
        </w:tabs>
        <w:rPr>
          <w:lang w:val="is-IS"/>
        </w:rPr>
      </w:pPr>
    </w:p>
    <w:p w14:paraId="4BB79066"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11.</w:t>
      </w:r>
      <w:r w:rsidRPr="002A655B">
        <w:rPr>
          <w:b/>
          <w:lang w:val="is-IS"/>
        </w:rPr>
        <w:tab/>
        <w:t>NAFN OG HEIMILISFANG MARKAÐSLEYFISHAFA</w:t>
      </w:r>
    </w:p>
    <w:p w14:paraId="5C2B84E0" w14:textId="77777777" w:rsidR="00F83E4C" w:rsidRPr="002A655B" w:rsidRDefault="00F83E4C" w:rsidP="000635B4">
      <w:pPr>
        <w:pStyle w:val="Index"/>
        <w:keepNext/>
        <w:keepLines/>
        <w:suppressLineNumbers w:val="0"/>
        <w:rPr>
          <w:lang w:val="is-IS"/>
        </w:rPr>
      </w:pPr>
    </w:p>
    <w:p w14:paraId="26A0A85A" w14:textId="57763976" w:rsidR="00A6229A" w:rsidRPr="002A655B" w:rsidRDefault="00A6229A" w:rsidP="000635B4">
      <w:pPr>
        <w:tabs>
          <w:tab w:val="clear" w:pos="567"/>
        </w:tabs>
        <w:suppressAutoHyphens w:val="0"/>
        <w:rPr>
          <w:lang w:val="is-IS" w:eastAsia="en-GB"/>
        </w:rPr>
      </w:pPr>
      <w:r w:rsidRPr="002A655B">
        <w:rPr>
          <w:lang w:val="is-IS" w:eastAsia="en-GB"/>
        </w:rPr>
        <w:t>Viatris Limited</w:t>
      </w:r>
    </w:p>
    <w:p w14:paraId="7C674A27" w14:textId="77777777" w:rsidR="00A6229A" w:rsidRPr="002A655B" w:rsidRDefault="00A6229A" w:rsidP="000635B4">
      <w:pPr>
        <w:tabs>
          <w:tab w:val="clear" w:pos="567"/>
        </w:tabs>
        <w:suppressAutoHyphens w:val="0"/>
        <w:rPr>
          <w:lang w:val="is-IS" w:eastAsia="en-GB"/>
        </w:rPr>
      </w:pPr>
      <w:r w:rsidRPr="002A655B">
        <w:rPr>
          <w:lang w:val="is-IS" w:eastAsia="en-GB"/>
        </w:rPr>
        <w:t>Damastown Industrial Park,</w:t>
      </w:r>
    </w:p>
    <w:p w14:paraId="2194A29F" w14:textId="77777777" w:rsidR="00A6229A" w:rsidRPr="002A655B" w:rsidRDefault="00A6229A" w:rsidP="000635B4">
      <w:pPr>
        <w:tabs>
          <w:tab w:val="clear" w:pos="567"/>
        </w:tabs>
        <w:suppressAutoHyphens w:val="0"/>
        <w:rPr>
          <w:lang w:val="is-IS" w:eastAsia="en-GB"/>
        </w:rPr>
      </w:pPr>
      <w:r w:rsidRPr="002A655B">
        <w:rPr>
          <w:lang w:val="is-IS" w:eastAsia="en-GB"/>
        </w:rPr>
        <w:t>Mulhuddart, Dublin 15,</w:t>
      </w:r>
    </w:p>
    <w:p w14:paraId="58F12736" w14:textId="5E2F6954" w:rsidR="00F83E4C" w:rsidRPr="002A655B" w:rsidRDefault="00A6229A" w:rsidP="000635B4">
      <w:pPr>
        <w:keepNext/>
        <w:keepLines/>
        <w:rPr>
          <w:lang w:val="is-IS"/>
        </w:rPr>
      </w:pPr>
      <w:r w:rsidRPr="002A655B">
        <w:rPr>
          <w:lang w:val="is-IS" w:eastAsia="en-GB"/>
        </w:rPr>
        <w:t>DUBLIN</w:t>
      </w:r>
    </w:p>
    <w:p w14:paraId="367A388E" w14:textId="77777777" w:rsidR="00F83E4C" w:rsidRPr="002A655B" w:rsidRDefault="00F83E4C" w:rsidP="000635B4">
      <w:pPr>
        <w:keepNext/>
        <w:keepLines/>
        <w:rPr>
          <w:lang w:val="is-IS"/>
        </w:rPr>
      </w:pPr>
      <w:r w:rsidRPr="002A655B">
        <w:rPr>
          <w:lang w:val="is-IS"/>
        </w:rPr>
        <w:t xml:space="preserve">Írland </w:t>
      </w:r>
    </w:p>
    <w:p w14:paraId="09D875AF" w14:textId="77777777" w:rsidR="00F83E4C" w:rsidRPr="002A655B" w:rsidRDefault="00F83E4C" w:rsidP="000635B4">
      <w:pPr>
        <w:tabs>
          <w:tab w:val="clear" w:pos="567"/>
        </w:tabs>
        <w:rPr>
          <w:lang w:val="is-IS"/>
        </w:rPr>
      </w:pPr>
    </w:p>
    <w:p w14:paraId="502762BC" w14:textId="77777777" w:rsidR="00F83E4C" w:rsidRPr="002A655B" w:rsidRDefault="00F83E4C" w:rsidP="000635B4">
      <w:pPr>
        <w:tabs>
          <w:tab w:val="clear" w:pos="567"/>
        </w:tabs>
        <w:rPr>
          <w:lang w:val="is-IS"/>
        </w:rPr>
      </w:pPr>
    </w:p>
    <w:p w14:paraId="1203ADED"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12.</w:t>
      </w:r>
      <w:r w:rsidRPr="002A655B">
        <w:rPr>
          <w:b/>
          <w:lang w:val="is-IS"/>
        </w:rPr>
        <w:tab/>
        <w:t>MARKAÐSLEYFISNÚMER</w:t>
      </w:r>
    </w:p>
    <w:p w14:paraId="32341898" w14:textId="77777777" w:rsidR="00F83E4C" w:rsidRPr="002A655B" w:rsidRDefault="00F83E4C" w:rsidP="000635B4">
      <w:pPr>
        <w:keepNext/>
        <w:keepLines/>
        <w:tabs>
          <w:tab w:val="clear" w:pos="567"/>
        </w:tabs>
        <w:rPr>
          <w:lang w:val="is-IS"/>
        </w:rPr>
      </w:pPr>
    </w:p>
    <w:p w14:paraId="74549C53" w14:textId="77777777" w:rsidR="0094132F" w:rsidRPr="002A655B" w:rsidRDefault="0094132F" w:rsidP="000635B4">
      <w:pPr>
        <w:widowControl w:val="0"/>
        <w:autoSpaceDE w:val="0"/>
        <w:autoSpaceDN w:val="0"/>
        <w:adjustRightInd w:val="0"/>
        <w:ind w:right="-1"/>
        <w:rPr>
          <w:rFonts w:eastAsia="Meiryo"/>
          <w:lang w:val="pt-PT"/>
        </w:rPr>
      </w:pPr>
      <w:bookmarkStart w:id="17" w:name="_Hlk199055643"/>
      <w:r w:rsidRPr="002A655B">
        <w:rPr>
          <w:rFonts w:eastAsia="Meiryo"/>
          <w:lang w:val="pt-PT"/>
        </w:rPr>
        <w:t>EU/1/25/1952/003</w:t>
      </w:r>
    </w:p>
    <w:p w14:paraId="6CFE19CE" w14:textId="77777777" w:rsidR="0094132F" w:rsidRPr="002A655B" w:rsidRDefault="0094132F" w:rsidP="000635B4">
      <w:pPr>
        <w:widowControl w:val="0"/>
        <w:autoSpaceDE w:val="0"/>
        <w:autoSpaceDN w:val="0"/>
        <w:adjustRightInd w:val="0"/>
        <w:ind w:right="-1"/>
        <w:rPr>
          <w:rFonts w:eastAsia="Meiryo"/>
          <w:lang w:val="pt-PT"/>
        </w:rPr>
      </w:pPr>
      <w:r w:rsidRPr="002A655B">
        <w:rPr>
          <w:rFonts w:eastAsia="Meiryo"/>
          <w:lang w:val="pt-PT"/>
        </w:rPr>
        <w:t>EU/1/25/1952/004</w:t>
      </w:r>
    </w:p>
    <w:p w14:paraId="6B30E533" w14:textId="77777777" w:rsidR="0094132F" w:rsidRPr="002A655B" w:rsidRDefault="0094132F" w:rsidP="000635B4">
      <w:pPr>
        <w:widowControl w:val="0"/>
        <w:autoSpaceDE w:val="0"/>
        <w:autoSpaceDN w:val="0"/>
        <w:adjustRightInd w:val="0"/>
        <w:ind w:right="-1"/>
        <w:rPr>
          <w:rFonts w:eastAsia="Meiryo"/>
          <w:lang w:val="pt-PT"/>
        </w:rPr>
      </w:pPr>
      <w:r w:rsidRPr="002A655B">
        <w:rPr>
          <w:rFonts w:eastAsia="Meiryo"/>
          <w:lang w:val="pt-PT"/>
        </w:rPr>
        <w:t>EU/1/25/1952/005</w:t>
      </w:r>
    </w:p>
    <w:p w14:paraId="13A03B3D" w14:textId="02805EAB" w:rsidR="00F83E4C" w:rsidRPr="002A655B" w:rsidRDefault="0094132F" w:rsidP="000635B4">
      <w:pPr>
        <w:widowControl w:val="0"/>
        <w:autoSpaceDE w:val="0"/>
        <w:autoSpaceDN w:val="0"/>
        <w:adjustRightInd w:val="0"/>
        <w:ind w:right="-1"/>
        <w:rPr>
          <w:rFonts w:eastAsia="Meiryo"/>
          <w:lang w:val="pt-PT"/>
        </w:rPr>
      </w:pPr>
      <w:r w:rsidRPr="002A655B">
        <w:rPr>
          <w:rFonts w:eastAsia="Meiryo"/>
          <w:lang w:val="pt-PT"/>
        </w:rPr>
        <w:t>EU/1/25/1952/006</w:t>
      </w:r>
      <w:bookmarkEnd w:id="17"/>
    </w:p>
    <w:p w14:paraId="050D5999" w14:textId="77777777" w:rsidR="00F83E4C" w:rsidRPr="002A655B" w:rsidRDefault="00F83E4C" w:rsidP="000635B4">
      <w:pPr>
        <w:tabs>
          <w:tab w:val="clear" w:pos="567"/>
        </w:tabs>
        <w:rPr>
          <w:lang w:val="is-IS"/>
        </w:rPr>
      </w:pPr>
    </w:p>
    <w:p w14:paraId="6C32EC2A" w14:textId="77777777" w:rsidR="00F83E4C" w:rsidRPr="002A655B" w:rsidRDefault="00F83E4C" w:rsidP="000635B4">
      <w:pPr>
        <w:tabs>
          <w:tab w:val="clear" w:pos="567"/>
        </w:tabs>
        <w:rPr>
          <w:lang w:val="is-IS"/>
        </w:rPr>
      </w:pPr>
    </w:p>
    <w:p w14:paraId="789B0030"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13.</w:t>
      </w:r>
      <w:r w:rsidRPr="002A655B">
        <w:rPr>
          <w:b/>
          <w:lang w:val="is-IS"/>
        </w:rPr>
        <w:tab/>
        <w:t>LOTUNÚMER</w:t>
      </w:r>
    </w:p>
    <w:p w14:paraId="6D63383B" w14:textId="77777777" w:rsidR="00F83E4C" w:rsidRPr="002A655B" w:rsidRDefault="00F83E4C" w:rsidP="000635B4">
      <w:pPr>
        <w:keepNext/>
        <w:keepLines/>
        <w:tabs>
          <w:tab w:val="clear" w:pos="567"/>
        </w:tabs>
        <w:rPr>
          <w:lang w:val="is-IS"/>
        </w:rPr>
      </w:pPr>
    </w:p>
    <w:p w14:paraId="127126F3" w14:textId="77777777" w:rsidR="00F83E4C" w:rsidRPr="002A655B" w:rsidRDefault="00F83E4C" w:rsidP="000635B4">
      <w:pPr>
        <w:tabs>
          <w:tab w:val="clear" w:pos="567"/>
        </w:tabs>
        <w:rPr>
          <w:lang w:val="is-IS"/>
        </w:rPr>
      </w:pPr>
      <w:r w:rsidRPr="002A655B">
        <w:rPr>
          <w:lang w:val="is-IS"/>
        </w:rPr>
        <w:t>Lot</w:t>
      </w:r>
    </w:p>
    <w:p w14:paraId="19EFE0F7" w14:textId="77777777" w:rsidR="00F83E4C" w:rsidRPr="002A655B" w:rsidRDefault="00F83E4C" w:rsidP="000635B4">
      <w:pPr>
        <w:tabs>
          <w:tab w:val="clear" w:pos="567"/>
        </w:tabs>
        <w:rPr>
          <w:lang w:val="is-IS"/>
        </w:rPr>
      </w:pPr>
    </w:p>
    <w:p w14:paraId="22962F69" w14:textId="77777777" w:rsidR="00F83E4C" w:rsidRPr="002A655B" w:rsidRDefault="00F83E4C" w:rsidP="000635B4">
      <w:pPr>
        <w:rPr>
          <w:lang w:val="is-IS"/>
        </w:rPr>
      </w:pPr>
    </w:p>
    <w:p w14:paraId="76A59427"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14.</w:t>
      </w:r>
      <w:r w:rsidRPr="002A655B">
        <w:rPr>
          <w:b/>
          <w:lang w:val="is-IS"/>
        </w:rPr>
        <w:tab/>
        <w:t>AFGREIÐSLUTILHÖGUN</w:t>
      </w:r>
    </w:p>
    <w:p w14:paraId="4931812C" w14:textId="77777777" w:rsidR="00F83E4C" w:rsidRPr="002A655B" w:rsidRDefault="00F83E4C" w:rsidP="000635B4">
      <w:pPr>
        <w:keepNext/>
        <w:keepLines/>
        <w:tabs>
          <w:tab w:val="clear" w:pos="567"/>
        </w:tabs>
        <w:rPr>
          <w:lang w:val="is-IS"/>
        </w:rPr>
      </w:pPr>
    </w:p>
    <w:p w14:paraId="0B354922" w14:textId="77777777" w:rsidR="00F83E4C" w:rsidRPr="002A655B" w:rsidRDefault="00F83E4C" w:rsidP="000635B4">
      <w:pPr>
        <w:tabs>
          <w:tab w:val="clear" w:pos="567"/>
        </w:tabs>
        <w:rPr>
          <w:lang w:val="is-IS"/>
        </w:rPr>
      </w:pPr>
    </w:p>
    <w:p w14:paraId="16435028"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15.</w:t>
      </w:r>
      <w:r w:rsidRPr="002A655B">
        <w:rPr>
          <w:b/>
          <w:lang w:val="is-IS"/>
        </w:rPr>
        <w:tab/>
        <w:t>NOTKUNARLEIÐBEININGAR</w:t>
      </w:r>
    </w:p>
    <w:p w14:paraId="2F66C7DA" w14:textId="77777777" w:rsidR="00F83E4C" w:rsidRPr="002A655B" w:rsidRDefault="00F83E4C" w:rsidP="000635B4">
      <w:pPr>
        <w:keepNext/>
        <w:keepLines/>
        <w:rPr>
          <w:lang w:val="is-IS"/>
        </w:rPr>
      </w:pPr>
    </w:p>
    <w:p w14:paraId="150DCE50" w14:textId="77777777" w:rsidR="00F83E4C" w:rsidRPr="002A655B" w:rsidRDefault="00F83E4C" w:rsidP="000635B4">
      <w:pPr>
        <w:rPr>
          <w:lang w:val="is-IS"/>
        </w:rPr>
      </w:pPr>
    </w:p>
    <w:p w14:paraId="4DB09DEA" w14:textId="77777777" w:rsidR="00F83E4C" w:rsidRPr="002A655B" w:rsidRDefault="00F83E4C"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16.</w:t>
      </w:r>
      <w:r w:rsidRPr="002A655B">
        <w:rPr>
          <w:b/>
          <w:lang w:val="is-IS"/>
        </w:rPr>
        <w:tab/>
        <w:t>UPPLÝSINGAR MEÐ BLINDRALETRI</w:t>
      </w:r>
    </w:p>
    <w:p w14:paraId="0BA70575" w14:textId="77777777" w:rsidR="00F83E4C" w:rsidRPr="002A655B" w:rsidRDefault="00F83E4C" w:rsidP="000635B4">
      <w:pPr>
        <w:keepNext/>
        <w:keepLines/>
        <w:rPr>
          <w:noProof/>
          <w:lang w:val="is-IS"/>
        </w:rPr>
      </w:pPr>
    </w:p>
    <w:p w14:paraId="21891F1D" w14:textId="6D8747D2" w:rsidR="00F83E4C" w:rsidRPr="002A655B" w:rsidRDefault="00A6229A" w:rsidP="000635B4">
      <w:pPr>
        <w:tabs>
          <w:tab w:val="clear" w:pos="567"/>
        </w:tabs>
        <w:suppressAutoHyphens w:val="0"/>
        <w:rPr>
          <w:lang w:val="is-IS" w:eastAsia="en-US"/>
        </w:rPr>
      </w:pPr>
      <w:r w:rsidRPr="002A655B">
        <w:rPr>
          <w:lang w:val="is-IS"/>
        </w:rPr>
        <w:t>Emtricitabine/Tenofovir alafenamide Viatris 200 mg/25 mg</w:t>
      </w:r>
    </w:p>
    <w:p w14:paraId="3FFD3405" w14:textId="77777777" w:rsidR="00A6229A" w:rsidRPr="002A655B" w:rsidRDefault="00A6229A" w:rsidP="000635B4">
      <w:pPr>
        <w:tabs>
          <w:tab w:val="clear" w:pos="567"/>
        </w:tabs>
        <w:suppressAutoHyphens w:val="0"/>
        <w:rPr>
          <w:lang w:val="is-IS" w:eastAsia="en-US"/>
        </w:rPr>
      </w:pPr>
    </w:p>
    <w:p w14:paraId="3DFE57FA" w14:textId="77777777" w:rsidR="00F257D3" w:rsidRPr="002A655B" w:rsidRDefault="00F257D3" w:rsidP="000635B4">
      <w:pPr>
        <w:tabs>
          <w:tab w:val="clear" w:pos="567"/>
        </w:tabs>
        <w:suppressAutoHyphens w:val="0"/>
        <w:rPr>
          <w:lang w:val="is-IS" w:eastAsia="en-US"/>
        </w:rPr>
      </w:pPr>
    </w:p>
    <w:p w14:paraId="345F0DF0" w14:textId="755607D3" w:rsidR="00F257D3" w:rsidRPr="002A655B" w:rsidRDefault="00F257D3"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17.</w:t>
      </w:r>
      <w:r w:rsidRPr="002A655B">
        <w:rPr>
          <w:b/>
          <w:lang w:val="is-IS"/>
        </w:rPr>
        <w:tab/>
      </w:r>
      <w:r w:rsidRPr="002A655B">
        <w:rPr>
          <w:b/>
          <w:noProof/>
          <w:lang w:val="is-IS" w:eastAsia="en-US"/>
        </w:rPr>
        <w:t>EINKVÆMT AUÐKENNI – TVÍVÍTT STRIKAMERKI</w:t>
      </w:r>
    </w:p>
    <w:p w14:paraId="6181EEE2" w14:textId="77777777" w:rsidR="00F257D3" w:rsidRPr="002A655B" w:rsidRDefault="00F257D3" w:rsidP="000635B4">
      <w:pPr>
        <w:tabs>
          <w:tab w:val="clear" w:pos="567"/>
        </w:tabs>
        <w:suppressAutoHyphens w:val="0"/>
        <w:rPr>
          <w:lang w:val="is-IS" w:eastAsia="en-US"/>
        </w:rPr>
      </w:pPr>
    </w:p>
    <w:p w14:paraId="2A117115" w14:textId="049A8D9A" w:rsidR="00A6229A" w:rsidRPr="002A655B" w:rsidRDefault="00A6229A" w:rsidP="000635B4">
      <w:pPr>
        <w:tabs>
          <w:tab w:val="clear" w:pos="567"/>
        </w:tabs>
        <w:suppressAutoHyphens w:val="0"/>
        <w:rPr>
          <w:shd w:val="pct15" w:color="auto" w:fill="FFFFFF"/>
          <w:lang w:val="is-IS" w:eastAsia="en-US"/>
        </w:rPr>
      </w:pPr>
      <w:r w:rsidRPr="002A655B">
        <w:rPr>
          <w:shd w:val="pct15" w:color="auto" w:fill="FFFFFF"/>
          <w:lang w:val="is-IS" w:eastAsia="en-US"/>
        </w:rPr>
        <w:t>Á pakkningunni er tvívítt strikamerki með einkvæmu auðkenni.</w:t>
      </w:r>
    </w:p>
    <w:p w14:paraId="3798D9B4" w14:textId="77777777" w:rsidR="00A6229A" w:rsidRPr="002A655B" w:rsidRDefault="00A6229A" w:rsidP="000635B4">
      <w:pPr>
        <w:tabs>
          <w:tab w:val="clear" w:pos="567"/>
        </w:tabs>
        <w:suppressAutoHyphens w:val="0"/>
        <w:rPr>
          <w:lang w:val="is-IS" w:eastAsia="en-US"/>
        </w:rPr>
      </w:pPr>
    </w:p>
    <w:p w14:paraId="0E5C7BEB" w14:textId="77777777" w:rsidR="00F83E4C" w:rsidRPr="002A655B" w:rsidRDefault="00F83E4C" w:rsidP="000635B4">
      <w:pPr>
        <w:tabs>
          <w:tab w:val="clear" w:pos="567"/>
        </w:tabs>
        <w:suppressAutoHyphens w:val="0"/>
        <w:rPr>
          <w:noProof/>
          <w:lang w:val="is-IS" w:eastAsia="en-US"/>
        </w:rPr>
      </w:pPr>
    </w:p>
    <w:p w14:paraId="31F65925" w14:textId="07054300" w:rsidR="00F257D3" w:rsidRPr="002A655B" w:rsidRDefault="00F257D3"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18.</w:t>
      </w:r>
      <w:r w:rsidRPr="002A655B">
        <w:rPr>
          <w:b/>
          <w:lang w:val="is-IS"/>
        </w:rPr>
        <w:tab/>
      </w:r>
      <w:r w:rsidRPr="002A655B">
        <w:rPr>
          <w:b/>
          <w:noProof/>
          <w:lang w:val="is-IS" w:eastAsia="en-US"/>
        </w:rPr>
        <w:t>EINKVÆMT AUÐKENNI – UPPLÝSINGAR SEM FÓLK GETUR LESIÐ</w:t>
      </w:r>
    </w:p>
    <w:p w14:paraId="2920497C" w14:textId="77777777" w:rsidR="00F257D3" w:rsidRPr="002A655B" w:rsidRDefault="00F257D3" w:rsidP="000635B4">
      <w:pPr>
        <w:tabs>
          <w:tab w:val="clear" w:pos="567"/>
        </w:tabs>
        <w:suppressAutoHyphens w:val="0"/>
        <w:rPr>
          <w:noProof/>
          <w:lang w:val="is-IS" w:eastAsia="en-US"/>
        </w:rPr>
      </w:pPr>
    </w:p>
    <w:p w14:paraId="68DA8733" w14:textId="7E8F4167" w:rsidR="00A6229A" w:rsidRPr="002A655B" w:rsidRDefault="00A6229A" w:rsidP="000635B4">
      <w:pPr>
        <w:tabs>
          <w:tab w:val="clear" w:pos="567"/>
        </w:tabs>
        <w:suppressAutoHyphens w:val="0"/>
        <w:rPr>
          <w:noProof/>
          <w:lang w:val="is-IS" w:eastAsia="en-US"/>
        </w:rPr>
      </w:pPr>
      <w:r w:rsidRPr="002A655B">
        <w:rPr>
          <w:noProof/>
          <w:lang w:val="is-IS" w:eastAsia="en-US"/>
        </w:rPr>
        <w:t>PC</w:t>
      </w:r>
    </w:p>
    <w:p w14:paraId="008E8EA8" w14:textId="50764554" w:rsidR="00A6229A" w:rsidRPr="002A655B" w:rsidRDefault="00A6229A" w:rsidP="000635B4">
      <w:pPr>
        <w:tabs>
          <w:tab w:val="clear" w:pos="567"/>
        </w:tabs>
        <w:suppressAutoHyphens w:val="0"/>
        <w:rPr>
          <w:noProof/>
          <w:lang w:val="is-IS" w:eastAsia="en-US"/>
        </w:rPr>
      </w:pPr>
      <w:r w:rsidRPr="002A655B">
        <w:rPr>
          <w:noProof/>
          <w:lang w:val="is-IS" w:eastAsia="en-US"/>
        </w:rPr>
        <w:t>SN</w:t>
      </w:r>
    </w:p>
    <w:p w14:paraId="6DDB9C1D" w14:textId="6A4CCD28" w:rsidR="00A6229A" w:rsidRPr="002A655B" w:rsidRDefault="00A6229A" w:rsidP="000635B4">
      <w:pPr>
        <w:tabs>
          <w:tab w:val="clear" w:pos="567"/>
        </w:tabs>
        <w:suppressAutoHyphens w:val="0"/>
        <w:rPr>
          <w:noProof/>
          <w:lang w:val="is-IS" w:eastAsia="en-US"/>
        </w:rPr>
      </w:pPr>
      <w:r w:rsidRPr="002A655B">
        <w:rPr>
          <w:noProof/>
          <w:lang w:val="is-IS" w:eastAsia="en-US"/>
        </w:rPr>
        <w:t>NN</w:t>
      </w:r>
    </w:p>
    <w:p w14:paraId="76438A26" w14:textId="77777777" w:rsidR="00A6229A" w:rsidRPr="002A655B" w:rsidRDefault="00A6229A" w:rsidP="000635B4">
      <w:pPr>
        <w:tabs>
          <w:tab w:val="clear" w:pos="567"/>
        </w:tabs>
        <w:suppressAutoHyphens w:val="0"/>
        <w:rPr>
          <w:noProof/>
          <w:lang w:val="is-IS" w:eastAsia="en-US"/>
        </w:rPr>
      </w:pPr>
    </w:p>
    <w:p w14:paraId="73CE99B0" w14:textId="77777777" w:rsidR="00A6229A" w:rsidRPr="002A655B" w:rsidDel="00F83E4C" w:rsidRDefault="00F83E4C" w:rsidP="000635B4">
      <w:pPr>
        <w:pStyle w:val="TitleA"/>
        <w:jc w:val="left"/>
        <w:rPr>
          <w:noProof/>
          <w:lang w:eastAsia="en-US"/>
        </w:rPr>
      </w:pPr>
      <w:r w:rsidRPr="002A655B">
        <w:rPr>
          <w:noProof/>
          <w:lang w:eastAsia="en-US"/>
        </w:rPr>
        <w:br w:type="page"/>
      </w:r>
    </w:p>
    <w:p w14:paraId="381F1166" w14:textId="77777777" w:rsidR="002A655B" w:rsidRPr="002A655B" w:rsidRDefault="002A655B" w:rsidP="000635B4">
      <w:pPr>
        <w:pBdr>
          <w:top w:val="single" w:sz="4" w:space="1" w:color="auto"/>
          <w:left w:val="single" w:sz="4" w:space="4" w:color="auto"/>
          <w:bottom w:val="single" w:sz="4" w:space="1" w:color="auto"/>
          <w:right w:val="single" w:sz="4" w:space="4" w:color="auto"/>
        </w:pBdr>
        <w:rPr>
          <w:b/>
          <w:noProof/>
          <w:lang w:val="is-IS" w:eastAsia="en-US"/>
        </w:rPr>
      </w:pPr>
      <w:r w:rsidRPr="002A655B">
        <w:rPr>
          <w:b/>
          <w:noProof/>
          <w:lang w:val="is-IS"/>
        </w:rPr>
        <w:lastRenderedPageBreak/>
        <w:t>LÁGMARKS UPPLÝSINGAR SEM SKULU KOMA FRAM Á ÞYNNUM EÐA STRIMLUM</w:t>
      </w:r>
    </w:p>
    <w:p w14:paraId="1AEB4974" w14:textId="77777777" w:rsidR="002A655B" w:rsidRPr="002A655B" w:rsidRDefault="002A655B" w:rsidP="000635B4">
      <w:pPr>
        <w:pBdr>
          <w:top w:val="single" w:sz="4" w:space="1" w:color="auto"/>
          <w:left w:val="single" w:sz="4" w:space="4" w:color="auto"/>
          <w:bottom w:val="single" w:sz="4" w:space="1" w:color="auto"/>
          <w:right w:val="single" w:sz="4" w:space="4" w:color="auto"/>
        </w:pBdr>
        <w:rPr>
          <w:lang w:val="is-IS"/>
        </w:rPr>
      </w:pPr>
    </w:p>
    <w:p w14:paraId="4F6DA0FC" w14:textId="77777777" w:rsidR="002A655B" w:rsidRPr="00202A62" w:rsidRDefault="002A655B" w:rsidP="000635B4">
      <w:pPr>
        <w:pBdr>
          <w:top w:val="single" w:sz="4" w:space="1" w:color="auto"/>
          <w:left w:val="single" w:sz="4" w:space="4" w:color="auto"/>
          <w:bottom w:val="single" w:sz="4" w:space="1" w:color="auto"/>
          <w:right w:val="single" w:sz="4" w:space="4" w:color="auto"/>
        </w:pBdr>
        <w:rPr>
          <w:b/>
          <w:noProof/>
          <w:lang w:val="is-IS"/>
        </w:rPr>
      </w:pPr>
      <w:r w:rsidRPr="00202A62">
        <w:rPr>
          <w:b/>
          <w:noProof/>
          <w:lang w:val="is-IS"/>
        </w:rPr>
        <w:t>ÞYNNUR</w:t>
      </w:r>
    </w:p>
    <w:p w14:paraId="575B281C" w14:textId="77777777" w:rsidR="00A6229A" w:rsidRPr="002A655B" w:rsidRDefault="00A6229A" w:rsidP="000635B4">
      <w:pPr>
        <w:rPr>
          <w:noProof/>
          <w:lang w:val="is-IS" w:eastAsia="en-US"/>
        </w:rPr>
      </w:pPr>
    </w:p>
    <w:p w14:paraId="5F1EAF49" w14:textId="77777777" w:rsidR="00A6229A" w:rsidRPr="00202A62" w:rsidRDefault="00A6229A" w:rsidP="000635B4">
      <w:pPr>
        <w:rPr>
          <w:noProof/>
          <w:lang w:val="is-IS"/>
        </w:rPr>
      </w:pPr>
    </w:p>
    <w:p w14:paraId="3E383D2A" w14:textId="77777777" w:rsidR="002A655B" w:rsidRPr="00202A62" w:rsidRDefault="002A655B" w:rsidP="000635B4">
      <w:pPr>
        <w:pBdr>
          <w:top w:val="single" w:sz="4" w:space="1" w:color="auto"/>
          <w:left w:val="single" w:sz="4" w:space="4" w:color="auto"/>
          <w:bottom w:val="single" w:sz="4" w:space="1" w:color="auto"/>
          <w:right w:val="single" w:sz="4" w:space="4" w:color="auto"/>
        </w:pBdr>
        <w:ind w:left="567" w:hanging="567"/>
        <w:rPr>
          <w:b/>
          <w:noProof/>
          <w:lang w:val="is-IS"/>
        </w:rPr>
      </w:pPr>
      <w:r w:rsidRPr="00202A62">
        <w:rPr>
          <w:b/>
          <w:noProof/>
          <w:lang w:val="is-IS"/>
        </w:rPr>
        <w:t>1.</w:t>
      </w:r>
      <w:r w:rsidRPr="00202A62">
        <w:rPr>
          <w:b/>
          <w:noProof/>
          <w:lang w:val="is-IS"/>
        </w:rPr>
        <w:tab/>
        <w:t>HEITI LYFS</w:t>
      </w:r>
    </w:p>
    <w:p w14:paraId="68638177" w14:textId="77777777" w:rsidR="00A6229A" w:rsidRPr="002A655B" w:rsidRDefault="00A6229A" w:rsidP="000635B4">
      <w:pPr>
        <w:rPr>
          <w:noProof/>
          <w:lang w:val="is-IS" w:eastAsia="en-US"/>
        </w:rPr>
      </w:pPr>
    </w:p>
    <w:p w14:paraId="16C8734B" w14:textId="0F556275" w:rsidR="00A6229A" w:rsidRPr="002A655B" w:rsidRDefault="00A6229A" w:rsidP="000635B4">
      <w:pPr>
        <w:suppressAutoHyphens w:val="0"/>
        <w:rPr>
          <w:szCs w:val="20"/>
          <w:lang w:val="is-IS" w:eastAsia="en-US"/>
        </w:rPr>
      </w:pPr>
      <w:r w:rsidRPr="002A655B">
        <w:rPr>
          <w:szCs w:val="20"/>
          <w:lang w:val="is-IS" w:eastAsia="en-US"/>
        </w:rPr>
        <w:t xml:space="preserve">Emtricitabine/Tenofovir alafenamide Viatris 200 mg/25 mg </w:t>
      </w:r>
      <w:r w:rsidRPr="002A655B">
        <w:rPr>
          <w:szCs w:val="20"/>
          <w:highlight w:val="lightGray"/>
          <w:lang w:val="is-IS" w:eastAsia="en-US"/>
        </w:rPr>
        <w:t>filmuhúðaðar</w:t>
      </w:r>
      <w:r w:rsidRPr="002A655B">
        <w:rPr>
          <w:szCs w:val="20"/>
          <w:lang w:val="is-IS" w:eastAsia="en-US"/>
        </w:rPr>
        <w:t xml:space="preserve"> töflur</w:t>
      </w:r>
    </w:p>
    <w:p w14:paraId="4DD61F31" w14:textId="22FBC01E" w:rsidR="00A6229A" w:rsidRPr="00202A62" w:rsidRDefault="00A6229A" w:rsidP="000635B4">
      <w:pPr>
        <w:rPr>
          <w:noProof/>
          <w:lang w:val="is-IS"/>
        </w:rPr>
      </w:pPr>
      <w:r w:rsidRPr="00202A62">
        <w:rPr>
          <w:szCs w:val="20"/>
          <w:lang w:val="is-IS" w:eastAsia="en-US"/>
        </w:rPr>
        <w:t>emtricitabine/tenofovir alafenamide</w:t>
      </w:r>
    </w:p>
    <w:p w14:paraId="2A77674E" w14:textId="77777777" w:rsidR="00A6229A" w:rsidRPr="00202A62" w:rsidRDefault="00A6229A" w:rsidP="000635B4">
      <w:pPr>
        <w:rPr>
          <w:noProof/>
          <w:lang w:val="is-IS"/>
        </w:rPr>
      </w:pPr>
    </w:p>
    <w:p w14:paraId="41C2F746" w14:textId="77777777" w:rsidR="00A6229A" w:rsidRPr="00202A62" w:rsidRDefault="00A6229A" w:rsidP="000635B4">
      <w:pPr>
        <w:rPr>
          <w:noProof/>
          <w:lang w:val="is-IS"/>
        </w:rPr>
      </w:pPr>
    </w:p>
    <w:p w14:paraId="0646A47E" w14:textId="77777777" w:rsidR="002A655B" w:rsidRPr="00202A62" w:rsidRDefault="002A655B" w:rsidP="000635B4">
      <w:pPr>
        <w:pBdr>
          <w:top w:val="single" w:sz="4" w:space="1" w:color="auto"/>
          <w:left w:val="single" w:sz="4" w:space="4" w:color="auto"/>
          <w:bottom w:val="single" w:sz="4" w:space="1" w:color="auto"/>
          <w:right w:val="single" w:sz="4" w:space="4" w:color="auto"/>
        </w:pBdr>
        <w:ind w:left="567" w:hanging="567"/>
        <w:rPr>
          <w:b/>
          <w:noProof/>
          <w:lang w:val="is-IS"/>
        </w:rPr>
      </w:pPr>
      <w:r w:rsidRPr="00202A62">
        <w:rPr>
          <w:b/>
          <w:noProof/>
          <w:lang w:val="is-IS"/>
        </w:rPr>
        <w:t>2.</w:t>
      </w:r>
      <w:r w:rsidRPr="00202A62">
        <w:rPr>
          <w:b/>
          <w:noProof/>
          <w:lang w:val="is-IS"/>
        </w:rPr>
        <w:tab/>
        <w:t>NAFN MARKAÐSLEYFISHAFA</w:t>
      </w:r>
    </w:p>
    <w:p w14:paraId="7AF6F33A" w14:textId="77777777" w:rsidR="00A6229A" w:rsidRPr="002A655B" w:rsidRDefault="00A6229A" w:rsidP="000635B4">
      <w:pPr>
        <w:rPr>
          <w:noProof/>
          <w:lang w:val="is-IS" w:eastAsia="en-US"/>
        </w:rPr>
      </w:pPr>
    </w:p>
    <w:p w14:paraId="7071CE2E" w14:textId="3326972A" w:rsidR="00A6229A" w:rsidRPr="00202A62" w:rsidRDefault="00A6229A" w:rsidP="000635B4">
      <w:pPr>
        <w:rPr>
          <w:noProof/>
          <w:lang w:val="is-IS"/>
        </w:rPr>
      </w:pPr>
      <w:r w:rsidRPr="00202A62">
        <w:rPr>
          <w:color w:val="000000"/>
          <w:szCs w:val="20"/>
          <w:lang w:val="is-IS" w:eastAsia="en-US"/>
        </w:rPr>
        <w:t>Viatris Limited</w:t>
      </w:r>
    </w:p>
    <w:p w14:paraId="58FFBCDC" w14:textId="77777777" w:rsidR="00A6229A" w:rsidRPr="00202A62" w:rsidRDefault="00A6229A" w:rsidP="000635B4">
      <w:pPr>
        <w:rPr>
          <w:noProof/>
          <w:lang w:val="is-IS"/>
        </w:rPr>
      </w:pPr>
    </w:p>
    <w:p w14:paraId="65FD3164" w14:textId="77777777" w:rsidR="00A6229A" w:rsidRPr="00202A62" w:rsidRDefault="00A6229A" w:rsidP="000635B4">
      <w:pPr>
        <w:rPr>
          <w:noProof/>
          <w:lang w:val="is-IS"/>
        </w:rPr>
      </w:pPr>
    </w:p>
    <w:p w14:paraId="5AEAB9FC" w14:textId="77777777" w:rsidR="002A655B" w:rsidRPr="00202A62" w:rsidRDefault="002A655B" w:rsidP="000635B4">
      <w:pPr>
        <w:pBdr>
          <w:top w:val="single" w:sz="4" w:space="1" w:color="auto"/>
          <w:left w:val="single" w:sz="4" w:space="4" w:color="auto"/>
          <w:bottom w:val="single" w:sz="4" w:space="1" w:color="auto"/>
          <w:right w:val="single" w:sz="4" w:space="4" w:color="auto"/>
        </w:pBdr>
        <w:ind w:left="567" w:hanging="567"/>
        <w:rPr>
          <w:b/>
          <w:noProof/>
          <w:lang w:val="is-IS"/>
        </w:rPr>
      </w:pPr>
      <w:r w:rsidRPr="00202A62">
        <w:rPr>
          <w:b/>
          <w:noProof/>
          <w:lang w:val="is-IS"/>
        </w:rPr>
        <w:t>3.</w:t>
      </w:r>
      <w:r w:rsidRPr="00202A62">
        <w:rPr>
          <w:b/>
          <w:noProof/>
          <w:lang w:val="is-IS"/>
        </w:rPr>
        <w:tab/>
        <w:t>FYRNINGARDAGSETNING</w:t>
      </w:r>
    </w:p>
    <w:p w14:paraId="1F323D89" w14:textId="77777777" w:rsidR="00A6229A" w:rsidRPr="002A655B" w:rsidRDefault="00A6229A" w:rsidP="000635B4">
      <w:pPr>
        <w:rPr>
          <w:noProof/>
          <w:lang w:val="is-IS" w:eastAsia="en-US"/>
        </w:rPr>
      </w:pPr>
    </w:p>
    <w:p w14:paraId="656F7A92" w14:textId="60A39406" w:rsidR="00A6229A" w:rsidRPr="00202A62" w:rsidRDefault="00A6229A" w:rsidP="000635B4">
      <w:pPr>
        <w:rPr>
          <w:noProof/>
          <w:lang w:val="is-IS"/>
        </w:rPr>
      </w:pPr>
      <w:r w:rsidRPr="00202A62">
        <w:rPr>
          <w:noProof/>
          <w:lang w:val="is-IS"/>
        </w:rPr>
        <w:t>EXP</w:t>
      </w:r>
    </w:p>
    <w:p w14:paraId="0D88E69C" w14:textId="77777777" w:rsidR="00A6229A" w:rsidRPr="00202A62" w:rsidRDefault="00A6229A" w:rsidP="000635B4">
      <w:pPr>
        <w:rPr>
          <w:noProof/>
          <w:lang w:val="is-IS"/>
        </w:rPr>
      </w:pPr>
    </w:p>
    <w:p w14:paraId="44826506" w14:textId="77777777" w:rsidR="00A6229A" w:rsidRPr="00202A62" w:rsidRDefault="00A6229A" w:rsidP="000635B4">
      <w:pPr>
        <w:rPr>
          <w:noProof/>
          <w:lang w:val="is-IS"/>
        </w:rPr>
      </w:pPr>
    </w:p>
    <w:p w14:paraId="4C9657CD" w14:textId="77777777" w:rsidR="002A655B" w:rsidRPr="00202A62" w:rsidRDefault="002A655B" w:rsidP="000635B4">
      <w:pPr>
        <w:pBdr>
          <w:top w:val="single" w:sz="4" w:space="1" w:color="auto"/>
          <w:left w:val="single" w:sz="4" w:space="4" w:color="auto"/>
          <w:bottom w:val="single" w:sz="4" w:space="1" w:color="auto"/>
          <w:right w:val="single" w:sz="4" w:space="4" w:color="auto"/>
        </w:pBdr>
        <w:ind w:left="567" w:hanging="567"/>
        <w:rPr>
          <w:b/>
          <w:noProof/>
          <w:lang w:val="is-IS"/>
        </w:rPr>
      </w:pPr>
      <w:r w:rsidRPr="00202A62">
        <w:rPr>
          <w:b/>
          <w:noProof/>
          <w:lang w:val="is-IS"/>
        </w:rPr>
        <w:t>4.</w:t>
      </w:r>
      <w:r w:rsidRPr="00202A62">
        <w:rPr>
          <w:b/>
          <w:noProof/>
          <w:lang w:val="is-IS"/>
        </w:rPr>
        <w:tab/>
        <w:t>LOTUNÚMER</w:t>
      </w:r>
    </w:p>
    <w:p w14:paraId="426DC542" w14:textId="77777777" w:rsidR="00A6229A" w:rsidRPr="002A655B" w:rsidRDefault="00A6229A" w:rsidP="000635B4">
      <w:pPr>
        <w:rPr>
          <w:lang w:val="is-IS" w:eastAsia="en-US"/>
        </w:rPr>
      </w:pPr>
    </w:p>
    <w:p w14:paraId="6ACBC18B" w14:textId="03AC443A" w:rsidR="00A6229A" w:rsidRPr="002A655B" w:rsidRDefault="00A6229A" w:rsidP="000635B4">
      <w:pPr>
        <w:rPr>
          <w:lang w:val="is-IS" w:eastAsia="en-US"/>
        </w:rPr>
      </w:pPr>
      <w:r w:rsidRPr="002A655B">
        <w:rPr>
          <w:lang w:val="is-IS" w:eastAsia="en-US"/>
        </w:rPr>
        <w:t>Lot</w:t>
      </w:r>
    </w:p>
    <w:p w14:paraId="08353E99" w14:textId="77777777" w:rsidR="00A6229A" w:rsidRPr="00202A62" w:rsidRDefault="00A6229A" w:rsidP="000635B4">
      <w:pPr>
        <w:rPr>
          <w:noProof/>
          <w:lang w:val="is-IS"/>
        </w:rPr>
      </w:pPr>
    </w:p>
    <w:p w14:paraId="7E5D4BA9" w14:textId="77777777" w:rsidR="002A655B" w:rsidRPr="00202A62" w:rsidRDefault="002A655B" w:rsidP="000635B4">
      <w:pPr>
        <w:pBdr>
          <w:top w:val="single" w:sz="4" w:space="1" w:color="auto"/>
          <w:left w:val="single" w:sz="4" w:space="4" w:color="auto"/>
          <w:bottom w:val="single" w:sz="4" w:space="1" w:color="auto"/>
          <w:right w:val="single" w:sz="4" w:space="4" w:color="auto"/>
        </w:pBdr>
        <w:ind w:left="567" w:hanging="567"/>
        <w:rPr>
          <w:b/>
          <w:noProof/>
          <w:lang w:val="is-IS"/>
        </w:rPr>
      </w:pPr>
      <w:r w:rsidRPr="00202A62">
        <w:rPr>
          <w:b/>
          <w:noProof/>
          <w:lang w:val="is-IS"/>
        </w:rPr>
        <w:t>5.</w:t>
      </w:r>
      <w:r w:rsidRPr="00202A62">
        <w:rPr>
          <w:b/>
          <w:noProof/>
          <w:lang w:val="is-IS"/>
        </w:rPr>
        <w:tab/>
        <w:t>ANNAÐ</w:t>
      </w:r>
    </w:p>
    <w:p w14:paraId="14276ECE" w14:textId="77777777" w:rsidR="00A6229A" w:rsidRPr="002A655B" w:rsidRDefault="00A6229A" w:rsidP="000635B4">
      <w:pPr>
        <w:rPr>
          <w:lang w:val="is-IS" w:eastAsia="en-US"/>
        </w:rPr>
      </w:pPr>
    </w:p>
    <w:p w14:paraId="694AA0CE" w14:textId="59AEE650" w:rsidR="00A6229A" w:rsidRPr="002A655B" w:rsidRDefault="00E773B8" w:rsidP="000635B4">
      <w:pPr>
        <w:rPr>
          <w:lang w:val="is-IS" w:eastAsia="en-US"/>
        </w:rPr>
      </w:pPr>
      <w:r w:rsidRPr="00480503">
        <w:rPr>
          <w:lang w:val="is-IS" w:eastAsia="en-US"/>
        </w:rPr>
        <w:t>Stakskammtaþynn</w:t>
      </w:r>
      <w:r w:rsidR="000873CE" w:rsidRPr="00480503">
        <w:rPr>
          <w:lang w:val="is-IS" w:eastAsia="en-US"/>
        </w:rPr>
        <w:t>a</w:t>
      </w:r>
      <w:r w:rsidR="00A6229A" w:rsidRPr="00480503">
        <w:rPr>
          <w:lang w:val="is-IS" w:eastAsia="en-US"/>
        </w:rPr>
        <w:t>:</w:t>
      </w:r>
      <w:r w:rsidR="00A6229A" w:rsidRPr="002A655B">
        <w:rPr>
          <w:lang w:val="is-IS" w:eastAsia="en-US"/>
        </w:rPr>
        <w:t xml:space="preserve"> </w:t>
      </w:r>
      <w:r w:rsidR="00A6229A" w:rsidRPr="00480503">
        <w:rPr>
          <w:highlight w:val="lightGray"/>
          <w:lang w:val="is-IS" w:eastAsia="en-US"/>
        </w:rPr>
        <w:t>Til inntöku</w:t>
      </w:r>
    </w:p>
    <w:p w14:paraId="6030E87D" w14:textId="77777777" w:rsidR="00A22963" w:rsidRPr="002A655B" w:rsidRDefault="00A22963" w:rsidP="000635B4">
      <w:pPr>
        <w:pStyle w:val="TitleA"/>
        <w:jc w:val="left"/>
      </w:pPr>
    </w:p>
    <w:p w14:paraId="62C1AD0A" w14:textId="77777777" w:rsidR="002A655B" w:rsidRDefault="002A655B" w:rsidP="000635B4">
      <w:pPr>
        <w:pBdr>
          <w:top w:val="single" w:sz="4" w:space="1" w:color="auto"/>
          <w:left w:val="single" w:sz="4" w:space="4" w:color="auto"/>
          <w:bottom w:val="single" w:sz="4" w:space="1" w:color="auto"/>
          <w:right w:val="single" w:sz="4" w:space="4" w:color="auto"/>
        </w:pBdr>
        <w:tabs>
          <w:tab w:val="clear" w:pos="567"/>
        </w:tabs>
        <w:rPr>
          <w:lang w:val="is-IS"/>
        </w:rPr>
      </w:pPr>
      <w:r>
        <w:rPr>
          <w:lang w:val="is-IS"/>
        </w:rPr>
        <w:br w:type="page"/>
      </w:r>
    </w:p>
    <w:p w14:paraId="57EAF50A" w14:textId="0A8671A0" w:rsidR="007A4397" w:rsidRPr="002A655B" w:rsidRDefault="007A4397" w:rsidP="000635B4">
      <w:pPr>
        <w:pBdr>
          <w:top w:val="single" w:sz="4" w:space="1" w:color="auto"/>
          <w:left w:val="single" w:sz="4" w:space="4" w:color="auto"/>
          <w:bottom w:val="single" w:sz="4" w:space="1" w:color="auto"/>
          <w:right w:val="single" w:sz="4" w:space="4" w:color="auto"/>
        </w:pBdr>
        <w:tabs>
          <w:tab w:val="clear" w:pos="567"/>
        </w:tabs>
        <w:rPr>
          <w:b/>
          <w:caps/>
          <w:lang w:val="is-IS"/>
        </w:rPr>
      </w:pPr>
      <w:r w:rsidRPr="002A655B">
        <w:rPr>
          <w:b/>
          <w:caps/>
          <w:lang w:val="is-IS"/>
        </w:rPr>
        <w:lastRenderedPageBreak/>
        <w:t>UPPLÝSINGAR SEM EIGA AÐ KOMA FRAM Á YTRI UMBÚÐUM</w:t>
      </w:r>
    </w:p>
    <w:p w14:paraId="6BC75992" w14:textId="77777777" w:rsidR="007A4397" w:rsidRPr="002A655B" w:rsidRDefault="007A4397" w:rsidP="000635B4">
      <w:pPr>
        <w:pBdr>
          <w:top w:val="single" w:sz="4" w:space="1" w:color="auto"/>
          <w:left w:val="single" w:sz="4" w:space="4" w:color="auto"/>
          <w:bottom w:val="single" w:sz="4" w:space="1" w:color="auto"/>
          <w:right w:val="single" w:sz="4" w:space="4" w:color="auto"/>
        </w:pBdr>
        <w:tabs>
          <w:tab w:val="clear" w:pos="567"/>
        </w:tabs>
        <w:rPr>
          <w:b/>
          <w:caps/>
          <w:lang w:val="is-IS"/>
        </w:rPr>
      </w:pPr>
    </w:p>
    <w:p w14:paraId="59C4272E" w14:textId="567F58FA" w:rsidR="007A4397" w:rsidRPr="002A655B" w:rsidRDefault="007A4397" w:rsidP="000635B4">
      <w:pPr>
        <w:pBdr>
          <w:top w:val="single" w:sz="4" w:space="1" w:color="auto"/>
          <w:left w:val="single" w:sz="4" w:space="4" w:color="auto"/>
          <w:bottom w:val="single" w:sz="4" w:space="1" w:color="auto"/>
          <w:right w:val="single" w:sz="4" w:space="4" w:color="auto"/>
        </w:pBdr>
        <w:tabs>
          <w:tab w:val="clear" w:pos="567"/>
        </w:tabs>
        <w:rPr>
          <w:b/>
          <w:caps/>
          <w:lang w:val="is-IS"/>
        </w:rPr>
      </w:pPr>
      <w:r w:rsidRPr="002A655B">
        <w:rPr>
          <w:b/>
          <w:caps/>
          <w:lang w:val="is-IS"/>
        </w:rPr>
        <w:t xml:space="preserve">ASKJA </w:t>
      </w:r>
      <w:r w:rsidR="00024486" w:rsidRPr="002A655B">
        <w:rPr>
          <w:b/>
          <w:caps/>
          <w:lang w:val="is-IS"/>
        </w:rPr>
        <w:t xml:space="preserve">FYRIR </w:t>
      </w:r>
      <w:r w:rsidR="00BA4163" w:rsidRPr="002A655B">
        <w:rPr>
          <w:b/>
          <w:caps/>
          <w:lang w:val="is-IS"/>
        </w:rPr>
        <w:t>glas</w:t>
      </w:r>
    </w:p>
    <w:p w14:paraId="551FF457" w14:textId="77777777" w:rsidR="007A4397" w:rsidRPr="002A655B" w:rsidRDefault="007A4397" w:rsidP="000635B4">
      <w:pPr>
        <w:tabs>
          <w:tab w:val="clear" w:pos="567"/>
        </w:tabs>
        <w:rPr>
          <w:caps/>
          <w:lang w:val="is-IS"/>
        </w:rPr>
      </w:pPr>
    </w:p>
    <w:p w14:paraId="45ED8546" w14:textId="77777777" w:rsidR="007A4397" w:rsidRPr="002A655B" w:rsidRDefault="007A4397" w:rsidP="000635B4">
      <w:pPr>
        <w:tabs>
          <w:tab w:val="clear" w:pos="567"/>
        </w:tabs>
        <w:rPr>
          <w:lang w:val="is-IS"/>
        </w:rPr>
      </w:pPr>
    </w:p>
    <w:p w14:paraId="441E95D6"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ind w:left="567" w:hanging="567"/>
        <w:rPr>
          <w:b/>
          <w:lang w:val="is-IS"/>
        </w:rPr>
      </w:pPr>
      <w:r w:rsidRPr="002A655B">
        <w:rPr>
          <w:b/>
          <w:lang w:val="is-IS"/>
        </w:rPr>
        <w:t>1.</w:t>
      </w:r>
      <w:r w:rsidRPr="002A655B">
        <w:rPr>
          <w:b/>
          <w:lang w:val="is-IS"/>
        </w:rPr>
        <w:tab/>
        <w:t>HEITI LYFS</w:t>
      </w:r>
    </w:p>
    <w:p w14:paraId="6467108D" w14:textId="77777777" w:rsidR="007A4397" w:rsidRPr="002A655B" w:rsidRDefault="007A4397" w:rsidP="000635B4">
      <w:pPr>
        <w:keepNext/>
        <w:keepLines/>
        <w:tabs>
          <w:tab w:val="clear" w:pos="567"/>
        </w:tabs>
        <w:rPr>
          <w:lang w:val="is-IS"/>
        </w:rPr>
      </w:pPr>
    </w:p>
    <w:p w14:paraId="60F2DAF2" w14:textId="77777777" w:rsidR="007A4397" w:rsidRPr="002A655B" w:rsidRDefault="007A4397" w:rsidP="000635B4">
      <w:pPr>
        <w:keepNext/>
        <w:keepLines/>
        <w:rPr>
          <w:lang w:val="is-IS"/>
        </w:rPr>
      </w:pPr>
      <w:r w:rsidRPr="002A655B">
        <w:rPr>
          <w:lang w:val="is-IS"/>
        </w:rPr>
        <w:t>Emtricitabine/Tenofovir alafenamide Viatris 200 mg/25 mg filmuhúðaðar töflur</w:t>
      </w:r>
    </w:p>
    <w:p w14:paraId="5FC65B11" w14:textId="77777777" w:rsidR="007A4397" w:rsidRPr="002A655B" w:rsidRDefault="007A4397" w:rsidP="000635B4">
      <w:pPr>
        <w:rPr>
          <w:lang w:val="is-IS"/>
        </w:rPr>
      </w:pPr>
      <w:r w:rsidRPr="002A655B">
        <w:rPr>
          <w:lang w:val="is-IS"/>
        </w:rPr>
        <w:t>emtrícítabín/tenófóvír alafenamíð</w:t>
      </w:r>
    </w:p>
    <w:p w14:paraId="57A07D41" w14:textId="77777777" w:rsidR="007A4397" w:rsidRPr="002A655B" w:rsidRDefault="007A4397" w:rsidP="000635B4">
      <w:pPr>
        <w:tabs>
          <w:tab w:val="clear" w:pos="567"/>
        </w:tabs>
        <w:rPr>
          <w:lang w:val="is-IS"/>
        </w:rPr>
      </w:pPr>
    </w:p>
    <w:p w14:paraId="42F21DE6" w14:textId="77777777" w:rsidR="007A4397" w:rsidRPr="002A655B" w:rsidRDefault="007A4397" w:rsidP="000635B4">
      <w:pPr>
        <w:tabs>
          <w:tab w:val="clear" w:pos="567"/>
        </w:tabs>
        <w:rPr>
          <w:lang w:val="is-IS"/>
        </w:rPr>
      </w:pPr>
    </w:p>
    <w:p w14:paraId="5D71E0FC"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2.</w:t>
      </w:r>
      <w:r w:rsidRPr="002A655B">
        <w:rPr>
          <w:b/>
          <w:lang w:val="is-IS"/>
        </w:rPr>
        <w:tab/>
        <w:t>VIRK(T) EFNI</w:t>
      </w:r>
    </w:p>
    <w:p w14:paraId="74D11AFB" w14:textId="77777777" w:rsidR="007A4397" w:rsidRPr="002A655B" w:rsidRDefault="007A4397" w:rsidP="000635B4">
      <w:pPr>
        <w:keepNext/>
        <w:keepLines/>
        <w:tabs>
          <w:tab w:val="clear" w:pos="567"/>
        </w:tabs>
        <w:rPr>
          <w:lang w:val="is-IS"/>
        </w:rPr>
      </w:pPr>
    </w:p>
    <w:p w14:paraId="1504FD8E" w14:textId="77777777" w:rsidR="007A4397" w:rsidRPr="002A655B" w:rsidRDefault="007A4397" w:rsidP="000635B4">
      <w:pPr>
        <w:tabs>
          <w:tab w:val="clear" w:pos="567"/>
        </w:tabs>
        <w:rPr>
          <w:lang w:val="is-IS"/>
        </w:rPr>
      </w:pPr>
      <w:r w:rsidRPr="002A655B">
        <w:rPr>
          <w:lang w:val="is-IS"/>
        </w:rPr>
        <w:t>Hver filmuhúðuð tafla inniheldur 200 mg af emtrícítabíni og tenófóvír alafenamíð mónófúmarati sem jafngildir 25 mg af tenófóvír alafenamíði.</w:t>
      </w:r>
    </w:p>
    <w:p w14:paraId="7B7FF97D" w14:textId="77777777" w:rsidR="007A4397" w:rsidRPr="002A655B" w:rsidRDefault="007A4397" w:rsidP="000635B4">
      <w:pPr>
        <w:tabs>
          <w:tab w:val="clear" w:pos="567"/>
        </w:tabs>
        <w:rPr>
          <w:lang w:val="is-IS"/>
        </w:rPr>
      </w:pPr>
    </w:p>
    <w:p w14:paraId="7793267E" w14:textId="77777777" w:rsidR="007A4397" w:rsidRPr="002A655B" w:rsidRDefault="007A4397" w:rsidP="000635B4">
      <w:pPr>
        <w:tabs>
          <w:tab w:val="clear" w:pos="567"/>
        </w:tabs>
        <w:rPr>
          <w:lang w:val="is-IS"/>
        </w:rPr>
      </w:pPr>
    </w:p>
    <w:p w14:paraId="6338BA2A"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3.</w:t>
      </w:r>
      <w:r w:rsidRPr="002A655B">
        <w:rPr>
          <w:b/>
          <w:lang w:val="is-IS"/>
        </w:rPr>
        <w:tab/>
        <w:t>HJÁLPAREFNI</w:t>
      </w:r>
    </w:p>
    <w:p w14:paraId="124AC9FB" w14:textId="77777777" w:rsidR="007A4397" w:rsidRPr="002A655B" w:rsidRDefault="007A4397" w:rsidP="000635B4">
      <w:pPr>
        <w:keepNext/>
        <w:keepLines/>
        <w:tabs>
          <w:tab w:val="clear" w:pos="567"/>
        </w:tabs>
        <w:rPr>
          <w:lang w:val="is-IS"/>
        </w:rPr>
      </w:pPr>
    </w:p>
    <w:p w14:paraId="5A336B2A" w14:textId="77777777" w:rsidR="007A4397" w:rsidRPr="002A655B" w:rsidRDefault="007A4397" w:rsidP="000635B4">
      <w:pPr>
        <w:tabs>
          <w:tab w:val="clear" w:pos="567"/>
        </w:tabs>
        <w:rPr>
          <w:lang w:val="is-IS"/>
        </w:rPr>
      </w:pPr>
    </w:p>
    <w:p w14:paraId="01A300F4"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4.</w:t>
      </w:r>
      <w:r w:rsidRPr="002A655B">
        <w:rPr>
          <w:b/>
          <w:lang w:val="is-IS"/>
        </w:rPr>
        <w:tab/>
        <w:t>LYFJAFORM OG INNIHALD</w:t>
      </w:r>
    </w:p>
    <w:p w14:paraId="65684A2F" w14:textId="77777777" w:rsidR="007A4397" w:rsidRPr="002A655B" w:rsidRDefault="007A4397" w:rsidP="000635B4">
      <w:pPr>
        <w:keepNext/>
        <w:keepLines/>
        <w:tabs>
          <w:tab w:val="clear" w:pos="567"/>
        </w:tabs>
        <w:rPr>
          <w:lang w:val="is-IS"/>
        </w:rPr>
      </w:pPr>
    </w:p>
    <w:p w14:paraId="6CF2DA18" w14:textId="41CAB027" w:rsidR="007A4397" w:rsidRPr="002A655B" w:rsidRDefault="007A4397" w:rsidP="000635B4">
      <w:pPr>
        <w:tabs>
          <w:tab w:val="clear" w:pos="567"/>
        </w:tabs>
        <w:rPr>
          <w:lang w:val="is-IS"/>
        </w:rPr>
      </w:pPr>
      <w:r w:rsidRPr="002A655B">
        <w:rPr>
          <w:highlight w:val="lightGray"/>
          <w:lang w:val="is-IS"/>
        </w:rPr>
        <w:t>Filmuhúðuð tafla</w:t>
      </w:r>
    </w:p>
    <w:p w14:paraId="3BA5BB09" w14:textId="77777777" w:rsidR="007A4397" w:rsidRPr="002A655B" w:rsidRDefault="007A4397" w:rsidP="000635B4">
      <w:pPr>
        <w:tabs>
          <w:tab w:val="clear" w:pos="567"/>
        </w:tabs>
        <w:rPr>
          <w:lang w:val="is-IS"/>
        </w:rPr>
      </w:pPr>
    </w:p>
    <w:p w14:paraId="60052CE6" w14:textId="4DEC2DAB" w:rsidR="007A4397" w:rsidRPr="002A655B" w:rsidRDefault="007A4397" w:rsidP="000635B4">
      <w:pPr>
        <w:tabs>
          <w:tab w:val="clear" w:pos="567"/>
        </w:tabs>
        <w:rPr>
          <w:highlight w:val="lightGray"/>
          <w:lang w:val="is-IS"/>
        </w:rPr>
      </w:pPr>
      <w:r w:rsidRPr="002A655B">
        <w:rPr>
          <w:lang w:val="is-IS"/>
        </w:rPr>
        <w:t>30 </w:t>
      </w:r>
      <w:r w:rsidRPr="002A655B">
        <w:rPr>
          <w:highlight w:val="lightGray"/>
          <w:lang w:val="is-IS"/>
        </w:rPr>
        <w:t>filmuhúðaðar</w:t>
      </w:r>
      <w:r w:rsidRPr="002A655B">
        <w:rPr>
          <w:lang w:val="is-IS"/>
        </w:rPr>
        <w:t xml:space="preserve"> töflur</w:t>
      </w:r>
    </w:p>
    <w:p w14:paraId="41984B39" w14:textId="3B7E1F46" w:rsidR="007A4397" w:rsidRPr="002A655B" w:rsidRDefault="007A4397" w:rsidP="000635B4">
      <w:pPr>
        <w:tabs>
          <w:tab w:val="clear" w:pos="567"/>
        </w:tabs>
        <w:rPr>
          <w:lang w:val="is-IS"/>
        </w:rPr>
      </w:pPr>
      <w:r w:rsidRPr="002A655B">
        <w:rPr>
          <w:highlight w:val="lightGray"/>
          <w:lang w:val="is-IS"/>
        </w:rPr>
        <w:t>90 filmuhúðaðar töflur</w:t>
      </w:r>
    </w:p>
    <w:p w14:paraId="413790B1" w14:textId="77777777" w:rsidR="007A4397" w:rsidRPr="002A655B" w:rsidRDefault="007A4397" w:rsidP="000635B4">
      <w:pPr>
        <w:tabs>
          <w:tab w:val="clear" w:pos="567"/>
        </w:tabs>
        <w:rPr>
          <w:lang w:val="is-IS"/>
        </w:rPr>
      </w:pPr>
    </w:p>
    <w:p w14:paraId="0BB6BB75" w14:textId="77777777" w:rsidR="007A4397" w:rsidRPr="002A655B" w:rsidRDefault="007A4397" w:rsidP="000635B4">
      <w:pPr>
        <w:tabs>
          <w:tab w:val="clear" w:pos="567"/>
        </w:tabs>
        <w:rPr>
          <w:lang w:val="is-IS"/>
        </w:rPr>
      </w:pPr>
    </w:p>
    <w:p w14:paraId="7C423EAF"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5.</w:t>
      </w:r>
      <w:r w:rsidRPr="002A655B">
        <w:rPr>
          <w:b/>
          <w:lang w:val="is-IS"/>
        </w:rPr>
        <w:tab/>
        <w:t>AÐFERÐ VIÐ LYFJAGJÖF OG ÍKOMULEIÐ(IR)</w:t>
      </w:r>
    </w:p>
    <w:p w14:paraId="146BAED9" w14:textId="77777777" w:rsidR="007A4397" w:rsidRPr="002A655B" w:rsidRDefault="007A4397" w:rsidP="000635B4">
      <w:pPr>
        <w:keepNext/>
        <w:keepLines/>
        <w:tabs>
          <w:tab w:val="clear" w:pos="567"/>
        </w:tabs>
        <w:rPr>
          <w:lang w:val="is-IS"/>
        </w:rPr>
      </w:pPr>
    </w:p>
    <w:p w14:paraId="021F6446" w14:textId="77777777" w:rsidR="007A4397" w:rsidRPr="002A655B" w:rsidRDefault="007A4397" w:rsidP="000635B4">
      <w:pPr>
        <w:tabs>
          <w:tab w:val="clear" w:pos="567"/>
        </w:tabs>
        <w:rPr>
          <w:lang w:val="is-IS"/>
        </w:rPr>
      </w:pPr>
      <w:r w:rsidRPr="002A655B">
        <w:rPr>
          <w:lang w:val="is-IS"/>
        </w:rPr>
        <w:t>Lesið fylgiseðilinn fyrir notkun.</w:t>
      </w:r>
    </w:p>
    <w:p w14:paraId="09566FB4" w14:textId="77777777" w:rsidR="007A4397" w:rsidRPr="002A655B" w:rsidRDefault="007A4397" w:rsidP="000635B4">
      <w:pPr>
        <w:tabs>
          <w:tab w:val="clear" w:pos="567"/>
        </w:tabs>
        <w:rPr>
          <w:lang w:val="is-IS"/>
        </w:rPr>
      </w:pPr>
      <w:r w:rsidRPr="002A655B">
        <w:rPr>
          <w:lang w:val="is-IS"/>
        </w:rPr>
        <w:t>Til inntöku.</w:t>
      </w:r>
    </w:p>
    <w:p w14:paraId="54080E8E" w14:textId="77777777" w:rsidR="007A4397" w:rsidRPr="002A655B" w:rsidRDefault="007A4397" w:rsidP="000635B4">
      <w:pPr>
        <w:pStyle w:val="Index"/>
        <w:suppressLineNumbers w:val="0"/>
        <w:tabs>
          <w:tab w:val="clear" w:pos="567"/>
        </w:tabs>
        <w:rPr>
          <w:lang w:val="is-IS"/>
        </w:rPr>
      </w:pPr>
    </w:p>
    <w:p w14:paraId="542336F7" w14:textId="77777777" w:rsidR="007A4397" w:rsidRPr="002A655B" w:rsidRDefault="007A4397" w:rsidP="000635B4">
      <w:pPr>
        <w:pStyle w:val="Index"/>
        <w:suppressLineNumbers w:val="0"/>
        <w:tabs>
          <w:tab w:val="clear" w:pos="567"/>
        </w:tabs>
        <w:rPr>
          <w:lang w:val="is-IS"/>
        </w:rPr>
      </w:pPr>
    </w:p>
    <w:p w14:paraId="66008708"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6.</w:t>
      </w:r>
      <w:r w:rsidRPr="002A655B">
        <w:rPr>
          <w:b/>
          <w:lang w:val="is-IS"/>
        </w:rPr>
        <w:tab/>
        <w:t>SÉRSTÖK VARNAÐARORÐ UM AÐ LYFIÐ SKULI GEYMT ÞAR SEM BÖRN HVORKI NÁ TIL NÉ SJÁ</w:t>
      </w:r>
    </w:p>
    <w:p w14:paraId="3D492DED" w14:textId="77777777" w:rsidR="007A4397" w:rsidRPr="002A655B" w:rsidRDefault="007A4397" w:rsidP="000635B4">
      <w:pPr>
        <w:keepNext/>
        <w:keepLines/>
        <w:tabs>
          <w:tab w:val="clear" w:pos="567"/>
        </w:tabs>
        <w:rPr>
          <w:lang w:val="is-IS"/>
        </w:rPr>
      </w:pPr>
    </w:p>
    <w:p w14:paraId="3B73A5C7" w14:textId="77777777" w:rsidR="007A4397" w:rsidRPr="002A655B" w:rsidRDefault="007A4397" w:rsidP="000635B4">
      <w:pPr>
        <w:tabs>
          <w:tab w:val="clear" w:pos="567"/>
        </w:tabs>
        <w:rPr>
          <w:lang w:val="is-IS"/>
        </w:rPr>
      </w:pPr>
      <w:r w:rsidRPr="002A655B">
        <w:rPr>
          <w:lang w:val="is-IS"/>
        </w:rPr>
        <w:t>Geymið þar sem börn hvorki ná til né sjá.</w:t>
      </w:r>
    </w:p>
    <w:p w14:paraId="5EABA479" w14:textId="77777777" w:rsidR="007A4397" w:rsidRPr="002A655B" w:rsidRDefault="007A4397" w:rsidP="000635B4">
      <w:pPr>
        <w:tabs>
          <w:tab w:val="clear" w:pos="567"/>
        </w:tabs>
        <w:rPr>
          <w:lang w:val="is-IS"/>
        </w:rPr>
      </w:pPr>
    </w:p>
    <w:p w14:paraId="79D1A659" w14:textId="77777777" w:rsidR="007A4397" w:rsidRPr="002A655B" w:rsidRDefault="007A4397" w:rsidP="000635B4">
      <w:pPr>
        <w:tabs>
          <w:tab w:val="clear" w:pos="567"/>
        </w:tabs>
        <w:rPr>
          <w:lang w:val="is-IS"/>
        </w:rPr>
      </w:pPr>
    </w:p>
    <w:p w14:paraId="7AE78FDA"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7.</w:t>
      </w:r>
      <w:r w:rsidRPr="002A655B">
        <w:rPr>
          <w:b/>
          <w:lang w:val="is-IS"/>
        </w:rPr>
        <w:tab/>
        <w:t>ÖNNUR SÉRSTÖK VARNAÐARORÐ, EF MEÐ ÞARF</w:t>
      </w:r>
    </w:p>
    <w:p w14:paraId="20869136" w14:textId="77777777" w:rsidR="007A4397" w:rsidRPr="002A655B" w:rsidRDefault="007A4397" w:rsidP="000635B4">
      <w:pPr>
        <w:keepNext/>
        <w:keepLines/>
        <w:tabs>
          <w:tab w:val="clear" w:pos="567"/>
        </w:tabs>
        <w:rPr>
          <w:lang w:val="is-IS"/>
        </w:rPr>
      </w:pPr>
    </w:p>
    <w:p w14:paraId="657D9790" w14:textId="77777777" w:rsidR="007A4397" w:rsidRPr="002A655B" w:rsidRDefault="007A4397" w:rsidP="000635B4">
      <w:pPr>
        <w:tabs>
          <w:tab w:val="clear" w:pos="567"/>
        </w:tabs>
        <w:rPr>
          <w:lang w:val="is-IS"/>
        </w:rPr>
      </w:pPr>
    </w:p>
    <w:p w14:paraId="1E2C4C13"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8.</w:t>
      </w:r>
      <w:r w:rsidRPr="002A655B">
        <w:rPr>
          <w:b/>
          <w:lang w:val="is-IS"/>
        </w:rPr>
        <w:tab/>
        <w:t>FYRNINGARDAGSETNING</w:t>
      </w:r>
    </w:p>
    <w:p w14:paraId="246F49CC" w14:textId="77777777" w:rsidR="007A4397" w:rsidRPr="002A655B" w:rsidRDefault="007A4397" w:rsidP="000635B4">
      <w:pPr>
        <w:keepNext/>
        <w:keepLines/>
        <w:tabs>
          <w:tab w:val="clear" w:pos="567"/>
        </w:tabs>
        <w:rPr>
          <w:lang w:val="is-IS"/>
        </w:rPr>
      </w:pPr>
    </w:p>
    <w:p w14:paraId="5C6EE93B" w14:textId="77777777" w:rsidR="007A4397" w:rsidRPr="002A655B" w:rsidRDefault="007A4397" w:rsidP="000635B4">
      <w:pPr>
        <w:tabs>
          <w:tab w:val="clear" w:pos="567"/>
        </w:tabs>
        <w:rPr>
          <w:lang w:val="is-IS"/>
        </w:rPr>
      </w:pPr>
      <w:r w:rsidRPr="002A655B">
        <w:rPr>
          <w:lang w:val="is-IS"/>
        </w:rPr>
        <w:t>EXP</w:t>
      </w:r>
    </w:p>
    <w:p w14:paraId="25F65946" w14:textId="77777777" w:rsidR="007A4397" w:rsidRPr="002A655B" w:rsidRDefault="007A4397" w:rsidP="000635B4">
      <w:pPr>
        <w:tabs>
          <w:tab w:val="clear" w:pos="567"/>
        </w:tabs>
        <w:rPr>
          <w:lang w:val="is-IS"/>
        </w:rPr>
      </w:pPr>
    </w:p>
    <w:p w14:paraId="76CB87ED" w14:textId="77777777" w:rsidR="007A4397" w:rsidRPr="002A655B" w:rsidRDefault="007A4397" w:rsidP="000635B4">
      <w:pPr>
        <w:tabs>
          <w:tab w:val="clear" w:pos="567"/>
        </w:tabs>
        <w:rPr>
          <w:lang w:val="is-IS"/>
        </w:rPr>
      </w:pPr>
    </w:p>
    <w:p w14:paraId="792A8375"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9.</w:t>
      </w:r>
      <w:r w:rsidRPr="002A655B">
        <w:rPr>
          <w:b/>
          <w:lang w:val="is-IS"/>
        </w:rPr>
        <w:tab/>
        <w:t>SÉRSTÖK GEYMSLUSKILYRÐI</w:t>
      </w:r>
    </w:p>
    <w:p w14:paraId="119CF9E8" w14:textId="77777777" w:rsidR="007A4397" w:rsidRPr="002A655B" w:rsidRDefault="007A4397" w:rsidP="000635B4">
      <w:pPr>
        <w:tabs>
          <w:tab w:val="clear" w:pos="567"/>
        </w:tabs>
        <w:rPr>
          <w:lang w:val="is-IS"/>
        </w:rPr>
      </w:pPr>
    </w:p>
    <w:p w14:paraId="4E2BF539" w14:textId="77777777" w:rsidR="007A4397" w:rsidRPr="002A655B" w:rsidRDefault="007A4397" w:rsidP="000635B4">
      <w:pPr>
        <w:tabs>
          <w:tab w:val="clear" w:pos="567"/>
        </w:tabs>
        <w:rPr>
          <w:lang w:val="is-IS"/>
        </w:rPr>
      </w:pPr>
    </w:p>
    <w:p w14:paraId="076B718A"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10.</w:t>
      </w:r>
      <w:r w:rsidRPr="002A655B">
        <w:rPr>
          <w:b/>
          <w:lang w:val="is-IS"/>
        </w:rPr>
        <w:tab/>
        <w:t>SÉRSTAKAR VARÚÐARRÁÐSTAFANIR VIÐ FÖRGUN LYFJALEIFA EÐA ÚRGANGS VEGNA LYFSINS ÞAR SEM VIÐ Á</w:t>
      </w:r>
    </w:p>
    <w:p w14:paraId="3FEF68D7" w14:textId="77777777" w:rsidR="007A4397" w:rsidRPr="002A655B" w:rsidRDefault="007A4397" w:rsidP="000635B4">
      <w:pPr>
        <w:keepNext/>
        <w:keepLines/>
        <w:tabs>
          <w:tab w:val="clear" w:pos="567"/>
        </w:tabs>
        <w:rPr>
          <w:lang w:val="is-IS"/>
        </w:rPr>
      </w:pPr>
    </w:p>
    <w:p w14:paraId="5E95D24D" w14:textId="77777777" w:rsidR="007A4397" w:rsidRPr="002A655B" w:rsidRDefault="007A4397" w:rsidP="000635B4">
      <w:pPr>
        <w:tabs>
          <w:tab w:val="clear" w:pos="567"/>
        </w:tabs>
        <w:rPr>
          <w:lang w:val="is-IS"/>
        </w:rPr>
      </w:pPr>
    </w:p>
    <w:p w14:paraId="34B1B7C7"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lastRenderedPageBreak/>
        <w:t>11.</w:t>
      </w:r>
      <w:r w:rsidRPr="002A655B">
        <w:rPr>
          <w:b/>
          <w:lang w:val="is-IS"/>
        </w:rPr>
        <w:tab/>
        <w:t>NAFN OG HEIMILISFANG MARKAÐSLEYFISHAFA</w:t>
      </w:r>
    </w:p>
    <w:p w14:paraId="20E42509" w14:textId="77777777" w:rsidR="007A4397" w:rsidRPr="002A655B" w:rsidRDefault="007A4397" w:rsidP="000635B4">
      <w:pPr>
        <w:pStyle w:val="Index"/>
        <w:keepNext/>
        <w:keepLines/>
        <w:suppressLineNumbers w:val="0"/>
        <w:rPr>
          <w:lang w:val="is-IS"/>
        </w:rPr>
      </w:pPr>
    </w:p>
    <w:p w14:paraId="6B6D98A4" w14:textId="2E0BF268" w:rsidR="007A4397" w:rsidRPr="002A655B" w:rsidRDefault="00D42153" w:rsidP="000635B4">
      <w:pPr>
        <w:tabs>
          <w:tab w:val="clear" w:pos="567"/>
        </w:tabs>
        <w:suppressAutoHyphens w:val="0"/>
        <w:rPr>
          <w:lang w:val="is-IS" w:eastAsia="en-GB"/>
        </w:rPr>
      </w:pPr>
      <w:r w:rsidRPr="002A655B">
        <w:rPr>
          <w:color w:val="000000"/>
          <w:szCs w:val="20"/>
          <w:lang w:val="is-IS" w:eastAsia="en-US"/>
        </w:rPr>
        <w:t xml:space="preserve">Viatris </w:t>
      </w:r>
      <w:r w:rsidR="007A4397" w:rsidRPr="002A655B">
        <w:rPr>
          <w:color w:val="000000"/>
          <w:szCs w:val="20"/>
          <w:lang w:val="is-IS" w:eastAsia="en-US"/>
        </w:rPr>
        <w:t>Limited</w:t>
      </w:r>
    </w:p>
    <w:p w14:paraId="6685CBA1" w14:textId="77777777" w:rsidR="007A4397" w:rsidRPr="002A655B" w:rsidRDefault="007A4397" w:rsidP="000635B4">
      <w:pPr>
        <w:tabs>
          <w:tab w:val="clear" w:pos="567"/>
        </w:tabs>
        <w:suppressAutoHyphens w:val="0"/>
        <w:rPr>
          <w:lang w:val="is-IS" w:eastAsia="en-GB"/>
        </w:rPr>
      </w:pPr>
      <w:r w:rsidRPr="002A655B">
        <w:rPr>
          <w:lang w:val="is-IS" w:eastAsia="en-GB"/>
        </w:rPr>
        <w:t>Damastown Industrial Park,</w:t>
      </w:r>
    </w:p>
    <w:p w14:paraId="35E1C9AA" w14:textId="77777777" w:rsidR="007A4397" w:rsidRPr="002A655B" w:rsidRDefault="007A4397" w:rsidP="000635B4">
      <w:pPr>
        <w:tabs>
          <w:tab w:val="clear" w:pos="567"/>
        </w:tabs>
        <w:suppressAutoHyphens w:val="0"/>
        <w:rPr>
          <w:lang w:val="is-IS" w:eastAsia="en-GB"/>
        </w:rPr>
      </w:pPr>
      <w:r w:rsidRPr="002A655B">
        <w:rPr>
          <w:lang w:val="is-IS" w:eastAsia="en-GB"/>
        </w:rPr>
        <w:t>Mulhuddart, Dublin 15,</w:t>
      </w:r>
    </w:p>
    <w:p w14:paraId="320240FF" w14:textId="77777777" w:rsidR="007A4397" w:rsidRPr="002A655B" w:rsidRDefault="007A4397" w:rsidP="000635B4">
      <w:pPr>
        <w:keepNext/>
        <w:keepLines/>
        <w:rPr>
          <w:lang w:val="is-IS"/>
        </w:rPr>
      </w:pPr>
      <w:r w:rsidRPr="002A655B">
        <w:rPr>
          <w:lang w:val="is-IS" w:eastAsia="en-GB"/>
        </w:rPr>
        <w:t>DUBLIN</w:t>
      </w:r>
    </w:p>
    <w:p w14:paraId="1B843FFE" w14:textId="77777777" w:rsidR="007A4397" w:rsidRPr="002A655B" w:rsidRDefault="007A4397" w:rsidP="000635B4">
      <w:pPr>
        <w:keepNext/>
        <w:keepLines/>
        <w:rPr>
          <w:lang w:val="is-IS"/>
        </w:rPr>
      </w:pPr>
      <w:r w:rsidRPr="002A655B">
        <w:rPr>
          <w:lang w:val="is-IS"/>
        </w:rPr>
        <w:t xml:space="preserve">Írland </w:t>
      </w:r>
    </w:p>
    <w:p w14:paraId="3B97C672" w14:textId="77777777" w:rsidR="007A4397" w:rsidRPr="002A655B" w:rsidRDefault="007A4397" w:rsidP="000635B4">
      <w:pPr>
        <w:tabs>
          <w:tab w:val="clear" w:pos="567"/>
        </w:tabs>
        <w:rPr>
          <w:lang w:val="is-IS"/>
        </w:rPr>
      </w:pPr>
    </w:p>
    <w:p w14:paraId="48A4CEB7" w14:textId="77777777" w:rsidR="007A4397" w:rsidRPr="002A655B" w:rsidRDefault="007A4397" w:rsidP="000635B4">
      <w:pPr>
        <w:tabs>
          <w:tab w:val="clear" w:pos="567"/>
        </w:tabs>
        <w:rPr>
          <w:lang w:val="is-IS"/>
        </w:rPr>
      </w:pPr>
    </w:p>
    <w:p w14:paraId="759B315F"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12.</w:t>
      </w:r>
      <w:r w:rsidRPr="002A655B">
        <w:rPr>
          <w:b/>
          <w:lang w:val="is-IS"/>
        </w:rPr>
        <w:tab/>
        <w:t>MARKAÐSLEYFISNÚMER</w:t>
      </w:r>
    </w:p>
    <w:p w14:paraId="5DC2031E" w14:textId="77777777" w:rsidR="007A4397" w:rsidRPr="002A655B" w:rsidRDefault="007A4397" w:rsidP="000635B4">
      <w:pPr>
        <w:keepNext/>
        <w:keepLines/>
        <w:tabs>
          <w:tab w:val="clear" w:pos="567"/>
        </w:tabs>
        <w:rPr>
          <w:lang w:val="is-IS"/>
        </w:rPr>
      </w:pPr>
    </w:p>
    <w:p w14:paraId="4B445305" w14:textId="77777777" w:rsidR="003864DB" w:rsidRPr="002A655B" w:rsidRDefault="003864DB" w:rsidP="000635B4">
      <w:pPr>
        <w:widowControl w:val="0"/>
        <w:autoSpaceDE w:val="0"/>
        <w:autoSpaceDN w:val="0"/>
        <w:adjustRightInd w:val="0"/>
        <w:ind w:right="-1"/>
        <w:rPr>
          <w:rFonts w:eastAsia="Meiryo"/>
          <w:lang w:val="pt-PT"/>
        </w:rPr>
      </w:pPr>
      <w:bookmarkStart w:id="18" w:name="_Hlk199055678"/>
      <w:r w:rsidRPr="002A655B">
        <w:rPr>
          <w:rFonts w:eastAsia="Meiryo"/>
          <w:lang w:val="pt-PT"/>
        </w:rPr>
        <w:t>EU/1/25/1952/007</w:t>
      </w:r>
    </w:p>
    <w:p w14:paraId="76FE8E9B" w14:textId="218441A2" w:rsidR="007A4397" w:rsidRPr="002A655B" w:rsidRDefault="003864DB" w:rsidP="000635B4">
      <w:pPr>
        <w:widowControl w:val="0"/>
        <w:autoSpaceDE w:val="0"/>
        <w:autoSpaceDN w:val="0"/>
        <w:adjustRightInd w:val="0"/>
        <w:ind w:right="-1"/>
        <w:rPr>
          <w:rFonts w:eastAsia="Meiryo"/>
          <w:lang w:val="pt-PT"/>
        </w:rPr>
      </w:pPr>
      <w:r w:rsidRPr="002A655B">
        <w:rPr>
          <w:rFonts w:eastAsia="Meiryo"/>
          <w:lang w:val="pt-PT"/>
        </w:rPr>
        <w:t>EU/1/25/1952/008</w:t>
      </w:r>
      <w:bookmarkEnd w:id="18"/>
    </w:p>
    <w:p w14:paraId="1EB1C20D" w14:textId="77777777" w:rsidR="007A4397" w:rsidRPr="002A655B" w:rsidRDefault="007A4397" w:rsidP="000635B4">
      <w:pPr>
        <w:tabs>
          <w:tab w:val="clear" w:pos="567"/>
        </w:tabs>
        <w:rPr>
          <w:lang w:val="is-IS"/>
        </w:rPr>
      </w:pPr>
    </w:p>
    <w:p w14:paraId="246E3C60" w14:textId="77777777" w:rsidR="007A4397" w:rsidRPr="002A655B" w:rsidRDefault="007A4397" w:rsidP="000635B4">
      <w:pPr>
        <w:tabs>
          <w:tab w:val="clear" w:pos="567"/>
        </w:tabs>
        <w:rPr>
          <w:lang w:val="is-IS"/>
        </w:rPr>
      </w:pPr>
    </w:p>
    <w:p w14:paraId="340EE593"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13.</w:t>
      </w:r>
      <w:r w:rsidRPr="002A655B">
        <w:rPr>
          <w:b/>
          <w:lang w:val="is-IS"/>
        </w:rPr>
        <w:tab/>
        <w:t>LOTUNÚMER</w:t>
      </w:r>
    </w:p>
    <w:p w14:paraId="3A8A02CF" w14:textId="77777777" w:rsidR="007A4397" w:rsidRPr="002A655B" w:rsidRDefault="007A4397" w:rsidP="000635B4">
      <w:pPr>
        <w:keepNext/>
        <w:keepLines/>
        <w:tabs>
          <w:tab w:val="clear" w:pos="567"/>
        </w:tabs>
        <w:rPr>
          <w:lang w:val="is-IS"/>
        </w:rPr>
      </w:pPr>
    </w:p>
    <w:p w14:paraId="5B9A80D6" w14:textId="77777777" w:rsidR="007A4397" w:rsidRPr="002A655B" w:rsidRDefault="007A4397" w:rsidP="000635B4">
      <w:pPr>
        <w:tabs>
          <w:tab w:val="clear" w:pos="567"/>
        </w:tabs>
        <w:rPr>
          <w:lang w:val="is-IS"/>
        </w:rPr>
      </w:pPr>
      <w:r w:rsidRPr="002A655B">
        <w:rPr>
          <w:lang w:val="is-IS"/>
        </w:rPr>
        <w:t>Lot</w:t>
      </w:r>
    </w:p>
    <w:p w14:paraId="514D7014" w14:textId="77777777" w:rsidR="007A4397" w:rsidRPr="002A655B" w:rsidRDefault="007A4397" w:rsidP="000635B4">
      <w:pPr>
        <w:tabs>
          <w:tab w:val="clear" w:pos="567"/>
        </w:tabs>
        <w:rPr>
          <w:lang w:val="is-IS"/>
        </w:rPr>
      </w:pPr>
    </w:p>
    <w:p w14:paraId="22D17D0B" w14:textId="77777777" w:rsidR="007A4397" w:rsidRPr="002A655B" w:rsidRDefault="007A4397" w:rsidP="000635B4">
      <w:pPr>
        <w:rPr>
          <w:lang w:val="is-IS"/>
        </w:rPr>
      </w:pPr>
    </w:p>
    <w:p w14:paraId="59B6D74D"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14.</w:t>
      </w:r>
      <w:r w:rsidRPr="002A655B">
        <w:rPr>
          <w:b/>
          <w:lang w:val="is-IS"/>
        </w:rPr>
        <w:tab/>
        <w:t>AFGREIÐSLUTILHÖGUN</w:t>
      </w:r>
    </w:p>
    <w:p w14:paraId="566E89AD" w14:textId="77777777" w:rsidR="007A4397" w:rsidRPr="002A655B" w:rsidRDefault="007A4397" w:rsidP="000635B4">
      <w:pPr>
        <w:keepNext/>
        <w:keepLines/>
        <w:tabs>
          <w:tab w:val="clear" w:pos="567"/>
        </w:tabs>
        <w:rPr>
          <w:lang w:val="is-IS"/>
        </w:rPr>
      </w:pPr>
    </w:p>
    <w:p w14:paraId="69A4907B" w14:textId="77777777" w:rsidR="007A4397" w:rsidRPr="002A655B" w:rsidRDefault="007A4397" w:rsidP="000635B4">
      <w:pPr>
        <w:tabs>
          <w:tab w:val="clear" w:pos="567"/>
        </w:tabs>
        <w:rPr>
          <w:lang w:val="is-IS"/>
        </w:rPr>
      </w:pPr>
    </w:p>
    <w:p w14:paraId="6947A855"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15.</w:t>
      </w:r>
      <w:r w:rsidRPr="002A655B">
        <w:rPr>
          <w:b/>
          <w:lang w:val="is-IS"/>
        </w:rPr>
        <w:tab/>
        <w:t>NOTKUNARLEIÐBEININGAR</w:t>
      </w:r>
    </w:p>
    <w:p w14:paraId="7D11A30F" w14:textId="77777777" w:rsidR="007A4397" w:rsidRPr="002A655B" w:rsidRDefault="007A4397" w:rsidP="000635B4">
      <w:pPr>
        <w:keepNext/>
        <w:keepLines/>
        <w:rPr>
          <w:lang w:val="is-IS"/>
        </w:rPr>
      </w:pPr>
    </w:p>
    <w:p w14:paraId="28A98304" w14:textId="77777777" w:rsidR="007A4397" w:rsidRPr="002A655B" w:rsidRDefault="007A4397" w:rsidP="000635B4">
      <w:pPr>
        <w:rPr>
          <w:lang w:val="is-IS"/>
        </w:rPr>
      </w:pPr>
    </w:p>
    <w:p w14:paraId="0A140101"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16.</w:t>
      </w:r>
      <w:r w:rsidRPr="002A655B">
        <w:rPr>
          <w:b/>
          <w:lang w:val="is-IS"/>
        </w:rPr>
        <w:tab/>
        <w:t>UPPLÝSINGAR MEÐ BLINDRALETRI</w:t>
      </w:r>
    </w:p>
    <w:p w14:paraId="3C7740F4" w14:textId="77777777" w:rsidR="007A4397" w:rsidRPr="002A655B" w:rsidRDefault="007A4397" w:rsidP="000635B4">
      <w:pPr>
        <w:keepNext/>
        <w:keepLines/>
        <w:rPr>
          <w:noProof/>
          <w:lang w:val="is-IS"/>
        </w:rPr>
      </w:pPr>
    </w:p>
    <w:p w14:paraId="4603B651" w14:textId="77777777" w:rsidR="007A4397" w:rsidRPr="002A655B" w:rsidRDefault="007A4397" w:rsidP="000635B4">
      <w:pPr>
        <w:tabs>
          <w:tab w:val="clear" w:pos="567"/>
        </w:tabs>
        <w:suppressAutoHyphens w:val="0"/>
        <w:rPr>
          <w:lang w:val="is-IS" w:eastAsia="en-US"/>
        </w:rPr>
      </w:pPr>
      <w:r w:rsidRPr="002A655B">
        <w:rPr>
          <w:lang w:val="is-IS"/>
        </w:rPr>
        <w:t>Emtricitabine/Tenofovir alafenamide Viatris 200 mg/25 mg</w:t>
      </w:r>
    </w:p>
    <w:p w14:paraId="17762DED" w14:textId="77777777" w:rsidR="007A4397" w:rsidRPr="002A655B" w:rsidRDefault="007A4397" w:rsidP="000635B4">
      <w:pPr>
        <w:tabs>
          <w:tab w:val="clear" w:pos="567"/>
        </w:tabs>
        <w:suppressAutoHyphens w:val="0"/>
        <w:rPr>
          <w:lang w:val="is-IS" w:eastAsia="en-US"/>
        </w:rPr>
      </w:pPr>
    </w:p>
    <w:p w14:paraId="603106D8" w14:textId="77777777" w:rsidR="00F257D3" w:rsidRPr="002A655B" w:rsidRDefault="00F257D3" w:rsidP="000635B4">
      <w:pPr>
        <w:tabs>
          <w:tab w:val="clear" w:pos="567"/>
        </w:tabs>
        <w:suppressAutoHyphens w:val="0"/>
        <w:rPr>
          <w:lang w:val="is-IS" w:eastAsia="en-US"/>
        </w:rPr>
      </w:pPr>
    </w:p>
    <w:p w14:paraId="6DAB7AC8" w14:textId="7DE5586E" w:rsidR="00F257D3" w:rsidRPr="002A655B" w:rsidRDefault="00F257D3"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17.</w:t>
      </w:r>
      <w:r w:rsidRPr="002A655B">
        <w:rPr>
          <w:b/>
          <w:lang w:val="is-IS"/>
        </w:rPr>
        <w:tab/>
      </w:r>
      <w:r w:rsidRPr="002A655B">
        <w:rPr>
          <w:b/>
          <w:noProof/>
          <w:lang w:val="is-IS" w:eastAsia="en-US"/>
        </w:rPr>
        <w:t>EINKVÆMT AUÐKENNI – TVÍVÍTT STRIKAMERKI</w:t>
      </w:r>
    </w:p>
    <w:p w14:paraId="53E07C90" w14:textId="77777777" w:rsidR="00F257D3" w:rsidRPr="002A655B" w:rsidRDefault="00F257D3" w:rsidP="000635B4">
      <w:pPr>
        <w:tabs>
          <w:tab w:val="clear" w:pos="567"/>
        </w:tabs>
        <w:suppressAutoHyphens w:val="0"/>
        <w:rPr>
          <w:lang w:val="is-IS" w:eastAsia="en-US"/>
        </w:rPr>
      </w:pPr>
    </w:p>
    <w:p w14:paraId="29AA6818" w14:textId="77777777" w:rsidR="007A4397" w:rsidRPr="002A655B" w:rsidRDefault="007A4397" w:rsidP="000635B4">
      <w:pPr>
        <w:tabs>
          <w:tab w:val="clear" w:pos="567"/>
        </w:tabs>
        <w:suppressAutoHyphens w:val="0"/>
        <w:rPr>
          <w:shd w:val="pct15" w:color="auto" w:fill="FFFFFF"/>
          <w:lang w:val="is-IS" w:eastAsia="en-US"/>
        </w:rPr>
      </w:pPr>
      <w:r w:rsidRPr="002A655B">
        <w:rPr>
          <w:shd w:val="pct15" w:color="auto" w:fill="FFFFFF"/>
          <w:lang w:val="is-IS" w:eastAsia="en-US"/>
        </w:rPr>
        <w:t>Á pakkningunni er tvívítt strikamerki með einkvæmu auðkenni.</w:t>
      </w:r>
    </w:p>
    <w:p w14:paraId="096836AA" w14:textId="77777777" w:rsidR="007A4397" w:rsidRPr="002A655B" w:rsidRDefault="007A4397" w:rsidP="000635B4">
      <w:pPr>
        <w:tabs>
          <w:tab w:val="clear" w:pos="567"/>
        </w:tabs>
        <w:suppressAutoHyphens w:val="0"/>
        <w:rPr>
          <w:lang w:val="is-IS" w:eastAsia="en-US"/>
        </w:rPr>
      </w:pPr>
    </w:p>
    <w:p w14:paraId="7E05D858" w14:textId="77777777" w:rsidR="007A4397" w:rsidRPr="002A655B" w:rsidRDefault="007A4397" w:rsidP="000635B4">
      <w:pPr>
        <w:tabs>
          <w:tab w:val="clear" w:pos="567"/>
        </w:tabs>
        <w:suppressAutoHyphens w:val="0"/>
        <w:rPr>
          <w:noProof/>
          <w:lang w:val="is-IS" w:eastAsia="en-US"/>
        </w:rPr>
      </w:pPr>
    </w:p>
    <w:p w14:paraId="5CD01C52" w14:textId="56E5F4C1" w:rsidR="00F257D3" w:rsidRPr="002A655B" w:rsidRDefault="00F257D3"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18.</w:t>
      </w:r>
      <w:r w:rsidRPr="002A655B">
        <w:rPr>
          <w:b/>
          <w:lang w:val="is-IS"/>
        </w:rPr>
        <w:tab/>
      </w:r>
      <w:r w:rsidRPr="002A655B">
        <w:rPr>
          <w:b/>
          <w:noProof/>
          <w:lang w:val="is-IS" w:eastAsia="en-US"/>
        </w:rPr>
        <w:t>EINKVÆMT AUÐKENNI – UPPLÝSINGAR SEM FÓLK GETUR LESIÐ</w:t>
      </w:r>
    </w:p>
    <w:p w14:paraId="0A8CC152" w14:textId="77777777" w:rsidR="00F257D3" w:rsidRPr="002A655B" w:rsidRDefault="00F257D3" w:rsidP="000635B4">
      <w:pPr>
        <w:tabs>
          <w:tab w:val="clear" w:pos="567"/>
        </w:tabs>
        <w:suppressAutoHyphens w:val="0"/>
        <w:rPr>
          <w:noProof/>
          <w:lang w:val="is-IS" w:eastAsia="en-US"/>
        </w:rPr>
      </w:pPr>
    </w:p>
    <w:p w14:paraId="738E0225" w14:textId="77777777" w:rsidR="007A4397" w:rsidRPr="002A655B" w:rsidRDefault="007A4397" w:rsidP="000635B4">
      <w:pPr>
        <w:tabs>
          <w:tab w:val="clear" w:pos="567"/>
        </w:tabs>
        <w:suppressAutoHyphens w:val="0"/>
        <w:rPr>
          <w:noProof/>
          <w:lang w:val="is-IS" w:eastAsia="en-US"/>
        </w:rPr>
      </w:pPr>
      <w:r w:rsidRPr="002A655B">
        <w:rPr>
          <w:noProof/>
          <w:lang w:val="is-IS" w:eastAsia="en-US"/>
        </w:rPr>
        <w:t>PC</w:t>
      </w:r>
    </w:p>
    <w:p w14:paraId="29F53862" w14:textId="77777777" w:rsidR="007A4397" w:rsidRPr="002A655B" w:rsidRDefault="007A4397" w:rsidP="000635B4">
      <w:pPr>
        <w:tabs>
          <w:tab w:val="clear" w:pos="567"/>
        </w:tabs>
        <w:suppressAutoHyphens w:val="0"/>
        <w:rPr>
          <w:noProof/>
          <w:lang w:val="is-IS" w:eastAsia="en-US"/>
        </w:rPr>
      </w:pPr>
      <w:r w:rsidRPr="002A655B">
        <w:rPr>
          <w:noProof/>
          <w:lang w:val="is-IS" w:eastAsia="en-US"/>
        </w:rPr>
        <w:t>SN</w:t>
      </w:r>
    </w:p>
    <w:p w14:paraId="3F80D3A7" w14:textId="77777777" w:rsidR="007A4397" w:rsidRPr="002A655B" w:rsidRDefault="007A4397" w:rsidP="000635B4">
      <w:pPr>
        <w:tabs>
          <w:tab w:val="clear" w:pos="567"/>
        </w:tabs>
        <w:suppressAutoHyphens w:val="0"/>
        <w:rPr>
          <w:noProof/>
          <w:lang w:val="is-IS" w:eastAsia="en-US"/>
        </w:rPr>
      </w:pPr>
      <w:r w:rsidRPr="002A655B">
        <w:rPr>
          <w:noProof/>
          <w:lang w:val="is-IS" w:eastAsia="en-US"/>
        </w:rPr>
        <w:t>NN</w:t>
      </w:r>
    </w:p>
    <w:p w14:paraId="0DD99328" w14:textId="77777777" w:rsidR="002A655B" w:rsidRDefault="002A655B" w:rsidP="000635B4">
      <w:pPr>
        <w:pBdr>
          <w:top w:val="single" w:sz="4" w:space="1" w:color="auto"/>
          <w:left w:val="single" w:sz="4" w:space="4" w:color="auto"/>
          <w:bottom w:val="single" w:sz="4" w:space="1" w:color="auto"/>
          <w:right w:val="single" w:sz="4" w:space="4" w:color="auto"/>
        </w:pBdr>
        <w:tabs>
          <w:tab w:val="clear" w:pos="567"/>
        </w:tabs>
        <w:rPr>
          <w:noProof/>
          <w:lang w:val="is-IS" w:eastAsia="en-US"/>
        </w:rPr>
      </w:pPr>
      <w:r>
        <w:rPr>
          <w:noProof/>
          <w:lang w:val="is-IS" w:eastAsia="en-US"/>
        </w:rPr>
        <w:br w:type="page"/>
      </w:r>
    </w:p>
    <w:p w14:paraId="4BDE6BDF" w14:textId="7E5E9726" w:rsidR="007A4397" w:rsidRPr="002A655B" w:rsidRDefault="007A4397" w:rsidP="000635B4">
      <w:pPr>
        <w:pBdr>
          <w:top w:val="single" w:sz="4" w:space="1" w:color="auto"/>
          <w:left w:val="single" w:sz="4" w:space="4" w:color="auto"/>
          <w:bottom w:val="single" w:sz="4" w:space="1" w:color="auto"/>
          <w:right w:val="single" w:sz="4" w:space="4" w:color="auto"/>
        </w:pBdr>
        <w:tabs>
          <w:tab w:val="clear" w:pos="567"/>
        </w:tabs>
        <w:rPr>
          <w:b/>
          <w:caps/>
          <w:lang w:val="is-IS"/>
        </w:rPr>
      </w:pPr>
      <w:r w:rsidRPr="002A655B">
        <w:rPr>
          <w:b/>
          <w:caps/>
          <w:lang w:val="is-IS"/>
        </w:rPr>
        <w:lastRenderedPageBreak/>
        <w:t>UPPLÝSINGAR SEM EIGA AÐ KOMA FRAM Á INNRI UMBÚÐUM</w:t>
      </w:r>
    </w:p>
    <w:p w14:paraId="2EDD2008" w14:textId="77777777" w:rsidR="007A4397" w:rsidRPr="002A655B" w:rsidRDefault="007A4397" w:rsidP="000635B4">
      <w:pPr>
        <w:pBdr>
          <w:top w:val="single" w:sz="4" w:space="1" w:color="auto"/>
          <w:left w:val="single" w:sz="4" w:space="4" w:color="auto"/>
          <w:bottom w:val="single" w:sz="4" w:space="1" w:color="auto"/>
          <w:right w:val="single" w:sz="4" w:space="4" w:color="auto"/>
        </w:pBdr>
        <w:tabs>
          <w:tab w:val="clear" w:pos="567"/>
        </w:tabs>
        <w:rPr>
          <w:b/>
          <w:caps/>
          <w:lang w:val="is-IS"/>
        </w:rPr>
      </w:pPr>
    </w:p>
    <w:p w14:paraId="74229A76" w14:textId="49500A1D" w:rsidR="007A4397" w:rsidRPr="002A655B" w:rsidRDefault="000316CB" w:rsidP="000635B4">
      <w:pPr>
        <w:pBdr>
          <w:top w:val="single" w:sz="4" w:space="1" w:color="auto"/>
          <w:left w:val="single" w:sz="4" w:space="4" w:color="auto"/>
          <w:bottom w:val="single" w:sz="4" w:space="1" w:color="auto"/>
          <w:right w:val="single" w:sz="4" w:space="4" w:color="auto"/>
        </w:pBdr>
        <w:tabs>
          <w:tab w:val="clear" w:pos="567"/>
        </w:tabs>
        <w:rPr>
          <w:b/>
          <w:caps/>
          <w:lang w:val="is-IS"/>
        </w:rPr>
      </w:pPr>
      <w:r w:rsidRPr="002A655B">
        <w:rPr>
          <w:b/>
          <w:caps/>
          <w:lang w:val="is-IS"/>
        </w:rPr>
        <w:t xml:space="preserve">MERKIMIÐI </w:t>
      </w:r>
      <w:r w:rsidR="007A4397" w:rsidRPr="002A655B">
        <w:rPr>
          <w:b/>
          <w:caps/>
          <w:lang w:val="is-IS"/>
        </w:rPr>
        <w:t>á glas</w:t>
      </w:r>
    </w:p>
    <w:p w14:paraId="6E8C8C9D" w14:textId="77777777" w:rsidR="007A4397" w:rsidRPr="002A655B" w:rsidRDefault="007A4397" w:rsidP="000635B4">
      <w:pPr>
        <w:tabs>
          <w:tab w:val="clear" w:pos="567"/>
        </w:tabs>
        <w:rPr>
          <w:caps/>
          <w:lang w:val="is-IS"/>
        </w:rPr>
      </w:pPr>
    </w:p>
    <w:p w14:paraId="20FB44AB" w14:textId="77777777" w:rsidR="007A4397" w:rsidRPr="002A655B" w:rsidRDefault="007A4397" w:rsidP="000635B4">
      <w:pPr>
        <w:tabs>
          <w:tab w:val="clear" w:pos="567"/>
        </w:tabs>
        <w:rPr>
          <w:lang w:val="is-IS"/>
        </w:rPr>
      </w:pPr>
    </w:p>
    <w:p w14:paraId="628621AC"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ind w:left="567" w:hanging="567"/>
        <w:rPr>
          <w:b/>
          <w:lang w:val="is-IS"/>
        </w:rPr>
      </w:pPr>
      <w:r w:rsidRPr="002A655B">
        <w:rPr>
          <w:b/>
          <w:lang w:val="is-IS"/>
        </w:rPr>
        <w:t>1.</w:t>
      </w:r>
      <w:r w:rsidRPr="002A655B">
        <w:rPr>
          <w:b/>
          <w:lang w:val="is-IS"/>
        </w:rPr>
        <w:tab/>
        <w:t>HEITI LYFS</w:t>
      </w:r>
    </w:p>
    <w:p w14:paraId="4EC69D3F" w14:textId="77777777" w:rsidR="007A4397" w:rsidRPr="002A655B" w:rsidRDefault="007A4397" w:rsidP="000635B4">
      <w:pPr>
        <w:keepNext/>
        <w:keepLines/>
        <w:tabs>
          <w:tab w:val="clear" w:pos="567"/>
        </w:tabs>
        <w:rPr>
          <w:lang w:val="is-IS"/>
        </w:rPr>
      </w:pPr>
    </w:p>
    <w:p w14:paraId="348B6AF4" w14:textId="0FC0CCF4" w:rsidR="007A4397" w:rsidRPr="002A655B" w:rsidRDefault="007A4397" w:rsidP="000635B4">
      <w:pPr>
        <w:keepNext/>
        <w:keepLines/>
        <w:rPr>
          <w:lang w:val="is-IS"/>
        </w:rPr>
      </w:pPr>
      <w:r w:rsidRPr="002A655B">
        <w:rPr>
          <w:lang w:val="is-IS"/>
        </w:rPr>
        <w:t xml:space="preserve">Emtricitabine/Tenofovir alafenamide Viatris 200 mg/25 mg </w:t>
      </w:r>
      <w:r w:rsidRPr="002A655B">
        <w:rPr>
          <w:highlight w:val="lightGray"/>
          <w:lang w:val="is-IS"/>
        </w:rPr>
        <w:t>filmuhúðaðar</w:t>
      </w:r>
      <w:r w:rsidRPr="002A655B">
        <w:rPr>
          <w:lang w:val="is-IS"/>
        </w:rPr>
        <w:t xml:space="preserve"> töflur</w:t>
      </w:r>
    </w:p>
    <w:p w14:paraId="6392F026" w14:textId="77777777" w:rsidR="007A4397" w:rsidRPr="002A655B" w:rsidRDefault="007A4397" w:rsidP="000635B4">
      <w:pPr>
        <w:rPr>
          <w:lang w:val="is-IS"/>
        </w:rPr>
      </w:pPr>
      <w:r w:rsidRPr="002A655B">
        <w:rPr>
          <w:lang w:val="is-IS"/>
        </w:rPr>
        <w:t>emtrícítabín/tenófóvír alafenamíð</w:t>
      </w:r>
    </w:p>
    <w:p w14:paraId="1713D605" w14:textId="77777777" w:rsidR="007A4397" w:rsidRPr="002A655B" w:rsidRDefault="007A4397" w:rsidP="000635B4">
      <w:pPr>
        <w:tabs>
          <w:tab w:val="clear" w:pos="567"/>
        </w:tabs>
        <w:rPr>
          <w:lang w:val="is-IS"/>
        </w:rPr>
      </w:pPr>
    </w:p>
    <w:p w14:paraId="6F064D17" w14:textId="77777777" w:rsidR="007A4397" w:rsidRPr="002A655B" w:rsidRDefault="007A4397" w:rsidP="000635B4">
      <w:pPr>
        <w:tabs>
          <w:tab w:val="clear" w:pos="567"/>
        </w:tabs>
        <w:rPr>
          <w:lang w:val="is-IS"/>
        </w:rPr>
      </w:pPr>
    </w:p>
    <w:p w14:paraId="5FC84BF0"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2.</w:t>
      </w:r>
      <w:r w:rsidRPr="002A655B">
        <w:rPr>
          <w:b/>
          <w:lang w:val="is-IS"/>
        </w:rPr>
        <w:tab/>
        <w:t>VIRK(T) EFNI</w:t>
      </w:r>
    </w:p>
    <w:p w14:paraId="22161546" w14:textId="77777777" w:rsidR="007A4397" w:rsidRPr="002A655B" w:rsidRDefault="007A4397" w:rsidP="000635B4">
      <w:pPr>
        <w:keepNext/>
        <w:keepLines/>
        <w:tabs>
          <w:tab w:val="clear" w:pos="567"/>
        </w:tabs>
        <w:rPr>
          <w:lang w:val="is-IS"/>
        </w:rPr>
      </w:pPr>
    </w:p>
    <w:p w14:paraId="443AE529" w14:textId="30BB8BF7" w:rsidR="007A4397" w:rsidRPr="002A655B" w:rsidRDefault="007A4397" w:rsidP="000635B4">
      <w:pPr>
        <w:tabs>
          <w:tab w:val="clear" w:pos="567"/>
        </w:tabs>
        <w:rPr>
          <w:lang w:val="is-IS"/>
        </w:rPr>
      </w:pPr>
      <w:r w:rsidRPr="002A655B">
        <w:rPr>
          <w:lang w:val="is-IS"/>
        </w:rPr>
        <w:t>Hver filmuhúðuð tafla inniheldur 200 mg af emtrícítabíni og tenófóvír alafenamíð mónófúmarati sem jafngildir 25 mg af tenófóvír alafenamíði.</w:t>
      </w:r>
    </w:p>
    <w:p w14:paraId="227641B8" w14:textId="77777777" w:rsidR="007A4397" w:rsidRPr="002A655B" w:rsidRDefault="007A4397" w:rsidP="000635B4">
      <w:pPr>
        <w:tabs>
          <w:tab w:val="clear" w:pos="567"/>
        </w:tabs>
        <w:rPr>
          <w:lang w:val="is-IS"/>
        </w:rPr>
      </w:pPr>
    </w:p>
    <w:p w14:paraId="2DC3F1EF" w14:textId="77777777" w:rsidR="007A4397" w:rsidRPr="002A655B" w:rsidRDefault="007A4397" w:rsidP="000635B4">
      <w:pPr>
        <w:tabs>
          <w:tab w:val="clear" w:pos="567"/>
        </w:tabs>
        <w:rPr>
          <w:lang w:val="is-IS"/>
        </w:rPr>
      </w:pPr>
    </w:p>
    <w:p w14:paraId="5125193E"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3.</w:t>
      </w:r>
      <w:r w:rsidRPr="002A655B">
        <w:rPr>
          <w:b/>
          <w:lang w:val="is-IS"/>
        </w:rPr>
        <w:tab/>
        <w:t>HJÁLPAREFNI</w:t>
      </w:r>
    </w:p>
    <w:p w14:paraId="17463AF0" w14:textId="77777777" w:rsidR="007A4397" w:rsidRPr="002A655B" w:rsidRDefault="007A4397" w:rsidP="000635B4">
      <w:pPr>
        <w:keepNext/>
        <w:keepLines/>
        <w:tabs>
          <w:tab w:val="clear" w:pos="567"/>
        </w:tabs>
        <w:rPr>
          <w:lang w:val="is-IS"/>
        </w:rPr>
      </w:pPr>
    </w:p>
    <w:p w14:paraId="7C4FD3BD" w14:textId="77777777" w:rsidR="007A4397" w:rsidRPr="002A655B" w:rsidRDefault="007A4397" w:rsidP="000635B4">
      <w:pPr>
        <w:tabs>
          <w:tab w:val="clear" w:pos="567"/>
        </w:tabs>
        <w:rPr>
          <w:lang w:val="is-IS"/>
        </w:rPr>
      </w:pPr>
    </w:p>
    <w:p w14:paraId="1D7AEF9A"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4.</w:t>
      </w:r>
      <w:r w:rsidRPr="002A655B">
        <w:rPr>
          <w:b/>
          <w:lang w:val="is-IS"/>
        </w:rPr>
        <w:tab/>
        <w:t>LYFJAFORM OG INNIHALD</w:t>
      </w:r>
    </w:p>
    <w:p w14:paraId="104696D4" w14:textId="77777777" w:rsidR="007A4397" w:rsidRPr="002A655B" w:rsidRDefault="007A4397" w:rsidP="000635B4">
      <w:pPr>
        <w:keepNext/>
        <w:keepLines/>
        <w:tabs>
          <w:tab w:val="clear" w:pos="567"/>
        </w:tabs>
        <w:rPr>
          <w:lang w:val="is-IS"/>
        </w:rPr>
      </w:pPr>
    </w:p>
    <w:p w14:paraId="7F14F91C" w14:textId="3C61E251" w:rsidR="007A4397" w:rsidRPr="002A655B" w:rsidRDefault="007A4397" w:rsidP="000635B4">
      <w:pPr>
        <w:tabs>
          <w:tab w:val="clear" w:pos="567"/>
        </w:tabs>
        <w:rPr>
          <w:lang w:val="is-IS"/>
        </w:rPr>
      </w:pPr>
      <w:r w:rsidRPr="002A655B">
        <w:rPr>
          <w:highlight w:val="lightGray"/>
          <w:lang w:val="is-IS"/>
        </w:rPr>
        <w:t>Filmuhúðuð tafla</w:t>
      </w:r>
    </w:p>
    <w:p w14:paraId="62A5ACEB" w14:textId="77777777" w:rsidR="007A4397" w:rsidRPr="002A655B" w:rsidRDefault="007A4397" w:rsidP="000635B4">
      <w:pPr>
        <w:tabs>
          <w:tab w:val="clear" w:pos="567"/>
        </w:tabs>
        <w:rPr>
          <w:lang w:val="is-IS"/>
        </w:rPr>
      </w:pPr>
    </w:p>
    <w:p w14:paraId="08E7960E" w14:textId="6CAEC7B4" w:rsidR="007A4397" w:rsidRPr="002A655B" w:rsidRDefault="007A4397" w:rsidP="000635B4">
      <w:pPr>
        <w:tabs>
          <w:tab w:val="clear" w:pos="567"/>
        </w:tabs>
        <w:rPr>
          <w:highlight w:val="lightGray"/>
          <w:lang w:val="is-IS"/>
        </w:rPr>
      </w:pPr>
      <w:r w:rsidRPr="002A655B">
        <w:rPr>
          <w:lang w:val="is-IS"/>
        </w:rPr>
        <w:t>30 </w:t>
      </w:r>
      <w:r w:rsidRPr="002A655B">
        <w:rPr>
          <w:highlight w:val="lightGray"/>
          <w:lang w:val="is-IS"/>
        </w:rPr>
        <w:t>filmuhúðaðar</w:t>
      </w:r>
      <w:r w:rsidRPr="002A655B">
        <w:rPr>
          <w:lang w:val="is-IS"/>
        </w:rPr>
        <w:t xml:space="preserve"> töflur</w:t>
      </w:r>
    </w:p>
    <w:p w14:paraId="37745308" w14:textId="70FEA1E5" w:rsidR="007A4397" w:rsidRPr="002A655B" w:rsidRDefault="007A4397" w:rsidP="000635B4">
      <w:pPr>
        <w:tabs>
          <w:tab w:val="clear" w:pos="567"/>
        </w:tabs>
        <w:rPr>
          <w:shd w:val="clear" w:color="auto" w:fill="D9D9D9"/>
          <w:lang w:val="is-IS"/>
        </w:rPr>
      </w:pPr>
      <w:r w:rsidRPr="002A655B">
        <w:rPr>
          <w:highlight w:val="lightGray"/>
          <w:lang w:val="is-IS"/>
        </w:rPr>
        <w:t>90 filmuhúðaðar töflur</w:t>
      </w:r>
    </w:p>
    <w:p w14:paraId="04A21960" w14:textId="77777777" w:rsidR="007A4397" w:rsidRPr="002A655B" w:rsidRDefault="007A4397" w:rsidP="000635B4">
      <w:pPr>
        <w:tabs>
          <w:tab w:val="clear" w:pos="567"/>
        </w:tabs>
        <w:rPr>
          <w:lang w:val="is-IS"/>
        </w:rPr>
      </w:pPr>
    </w:p>
    <w:p w14:paraId="59B42594" w14:textId="77777777" w:rsidR="007A4397" w:rsidRPr="002A655B" w:rsidRDefault="007A4397" w:rsidP="000635B4">
      <w:pPr>
        <w:tabs>
          <w:tab w:val="clear" w:pos="567"/>
        </w:tabs>
        <w:rPr>
          <w:lang w:val="is-IS"/>
        </w:rPr>
      </w:pPr>
    </w:p>
    <w:p w14:paraId="6F129753"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5.</w:t>
      </w:r>
      <w:r w:rsidRPr="002A655B">
        <w:rPr>
          <w:b/>
          <w:lang w:val="is-IS"/>
        </w:rPr>
        <w:tab/>
        <w:t>AÐFERÐ VIÐ LYFJAGJÖF OG ÍKOMULEIÐ(IR)</w:t>
      </w:r>
    </w:p>
    <w:p w14:paraId="37442EF5" w14:textId="77777777" w:rsidR="007A4397" w:rsidRPr="002A655B" w:rsidRDefault="007A4397" w:rsidP="000635B4">
      <w:pPr>
        <w:keepNext/>
        <w:keepLines/>
        <w:tabs>
          <w:tab w:val="clear" w:pos="567"/>
        </w:tabs>
        <w:rPr>
          <w:lang w:val="is-IS"/>
        </w:rPr>
      </w:pPr>
    </w:p>
    <w:p w14:paraId="4DCA44BF" w14:textId="77777777" w:rsidR="007A4397" w:rsidRPr="002A655B" w:rsidRDefault="007A4397" w:rsidP="000635B4">
      <w:pPr>
        <w:tabs>
          <w:tab w:val="clear" w:pos="567"/>
        </w:tabs>
        <w:rPr>
          <w:lang w:val="is-IS"/>
        </w:rPr>
      </w:pPr>
      <w:r w:rsidRPr="002A655B">
        <w:rPr>
          <w:lang w:val="is-IS"/>
        </w:rPr>
        <w:t>Lesið fylgiseðilinn fyrir notkun.</w:t>
      </w:r>
    </w:p>
    <w:p w14:paraId="63BC21C3" w14:textId="77777777" w:rsidR="007A4397" w:rsidRPr="002A655B" w:rsidRDefault="007A4397" w:rsidP="000635B4">
      <w:pPr>
        <w:tabs>
          <w:tab w:val="clear" w:pos="567"/>
        </w:tabs>
        <w:rPr>
          <w:lang w:val="is-IS"/>
        </w:rPr>
      </w:pPr>
      <w:r w:rsidRPr="002A655B">
        <w:rPr>
          <w:lang w:val="is-IS"/>
        </w:rPr>
        <w:t>Til inntöku.</w:t>
      </w:r>
    </w:p>
    <w:p w14:paraId="43680F87" w14:textId="77777777" w:rsidR="007A4397" w:rsidRPr="002A655B" w:rsidRDefault="007A4397" w:rsidP="000635B4">
      <w:pPr>
        <w:pStyle w:val="Index"/>
        <w:suppressLineNumbers w:val="0"/>
        <w:tabs>
          <w:tab w:val="clear" w:pos="567"/>
        </w:tabs>
        <w:rPr>
          <w:lang w:val="is-IS"/>
        </w:rPr>
      </w:pPr>
    </w:p>
    <w:p w14:paraId="0A289825" w14:textId="77777777" w:rsidR="007A4397" w:rsidRPr="002A655B" w:rsidRDefault="007A4397" w:rsidP="000635B4">
      <w:pPr>
        <w:pStyle w:val="Index"/>
        <w:suppressLineNumbers w:val="0"/>
        <w:tabs>
          <w:tab w:val="clear" w:pos="567"/>
        </w:tabs>
        <w:rPr>
          <w:lang w:val="is-IS"/>
        </w:rPr>
      </w:pPr>
    </w:p>
    <w:p w14:paraId="52617EB5"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6.</w:t>
      </w:r>
      <w:r w:rsidRPr="002A655B">
        <w:rPr>
          <w:b/>
          <w:lang w:val="is-IS"/>
        </w:rPr>
        <w:tab/>
        <w:t>SÉRSTÖK VARNAÐARORÐ UM AÐ LYFIÐ SKULI GEYMT ÞAR SEM BÖRN HVORKI NÁ TIL NÉ SJÁ</w:t>
      </w:r>
    </w:p>
    <w:p w14:paraId="0146D999" w14:textId="77777777" w:rsidR="007A4397" w:rsidRPr="002A655B" w:rsidRDefault="007A4397" w:rsidP="000635B4">
      <w:pPr>
        <w:keepNext/>
        <w:keepLines/>
        <w:tabs>
          <w:tab w:val="clear" w:pos="567"/>
        </w:tabs>
        <w:rPr>
          <w:lang w:val="is-IS"/>
        </w:rPr>
      </w:pPr>
    </w:p>
    <w:p w14:paraId="16166F04" w14:textId="77777777" w:rsidR="007A4397" w:rsidRPr="002A655B" w:rsidRDefault="007A4397" w:rsidP="000635B4">
      <w:pPr>
        <w:tabs>
          <w:tab w:val="clear" w:pos="567"/>
        </w:tabs>
        <w:rPr>
          <w:lang w:val="is-IS"/>
        </w:rPr>
      </w:pPr>
      <w:r w:rsidRPr="002A655B">
        <w:rPr>
          <w:lang w:val="is-IS"/>
        </w:rPr>
        <w:t>Geymið þar sem börn hvorki ná til né sjá.</w:t>
      </w:r>
    </w:p>
    <w:p w14:paraId="75ADBB47" w14:textId="77777777" w:rsidR="007A4397" w:rsidRPr="002A655B" w:rsidRDefault="007A4397" w:rsidP="000635B4">
      <w:pPr>
        <w:tabs>
          <w:tab w:val="clear" w:pos="567"/>
        </w:tabs>
        <w:rPr>
          <w:lang w:val="is-IS"/>
        </w:rPr>
      </w:pPr>
    </w:p>
    <w:p w14:paraId="24F67B6F" w14:textId="77777777" w:rsidR="007A4397" w:rsidRPr="002A655B" w:rsidRDefault="007A4397" w:rsidP="000635B4">
      <w:pPr>
        <w:tabs>
          <w:tab w:val="clear" w:pos="567"/>
        </w:tabs>
        <w:rPr>
          <w:lang w:val="is-IS"/>
        </w:rPr>
      </w:pPr>
    </w:p>
    <w:p w14:paraId="1EEA0B19"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7.</w:t>
      </w:r>
      <w:r w:rsidRPr="002A655B">
        <w:rPr>
          <w:b/>
          <w:lang w:val="is-IS"/>
        </w:rPr>
        <w:tab/>
        <w:t>ÖNNUR SÉRSTÖK VARNAÐARORÐ, EF MEÐ ÞARF</w:t>
      </w:r>
    </w:p>
    <w:p w14:paraId="13B87349" w14:textId="77777777" w:rsidR="007A4397" w:rsidRPr="002A655B" w:rsidRDefault="007A4397" w:rsidP="000635B4">
      <w:pPr>
        <w:keepNext/>
        <w:keepLines/>
        <w:tabs>
          <w:tab w:val="clear" w:pos="567"/>
        </w:tabs>
        <w:rPr>
          <w:lang w:val="is-IS"/>
        </w:rPr>
      </w:pPr>
    </w:p>
    <w:p w14:paraId="262B69A6" w14:textId="77777777" w:rsidR="007A4397" w:rsidRPr="002A655B" w:rsidRDefault="007A4397" w:rsidP="000635B4">
      <w:pPr>
        <w:tabs>
          <w:tab w:val="clear" w:pos="567"/>
        </w:tabs>
        <w:rPr>
          <w:lang w:val="is-IS"/>
        </w:rPr>
      </w:pPr>
    </w:p>
    <w:p w14:paraId="6A80CCA2"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8.</w:t>
      </w:r>
      <w:r w:rsidRPr="002A655B">
        <w:rPr>
          <w:b/>
          <w:lang w:val="is-IS"/>
        </w:rPr>
        <w:tab/>
        <w:t>FYRNINGARDAGSETNING</w:t>
      </w:r>
    </w:p>
    <w:p w14:paraId="6A37600E" w14:textId="77777777" w:rsidR="007A4397" w:rsidRPr="002A655B" w:rsidRDefault="007A4397" w:rsidP="000635B4">
      <w:pPr>
        <w:keepNext/>
        <w:keepLines/>
        <w:tabs>
          <w:tab w:val="clear" w:pos="567"/>
        </w:tabs>
        <w:rPr>
          <w:lang w:val="is-IS"/>
        </w:rPr>
      </w:pPr>
    </w:p>
    <w:p w14:paraId="696CE6EE" w14:textId="77777777" w:rsidR="007A4397" w:rsidRPr="002A655B" w:rsidRDefault="007A4397" w:rsidP="000635B4">
      <w:pPr>
        <w:tabs>
          <w:tab w:val="clear" w:pos="567"/>
        </w:tabs>
        <w:rPr>
          <w:lang w:val="is-IS"/>
        </w:rPr>
      </w:pPr>
      <w:r w:rsidRPr="002A655B">
        <w:rPr>
          <w:lang w:val="is-IS"/>
        </w:rPr>
        <w:t>EXP</w:t>
      </w:r>
    </w:p>
    <w:p w14:paraId="11E41D3E" w14:textId="77777777" w:rsidR="007A4397" w:rsidRPr="002A655B" w:rsidRDefault="007A4397" w:rsidP="000635B4">
      <w:pPr>
        <w:tabs>
          <w:tab w:val="clear" w:pos="567"/>
        </w:tabs>
        <w:rPr>
          <w:lang w:val="is-IS"/>
        </w:rPr>
      </w:pPr>
    </w:p>
    <w:p w14:paraId="774292C3" w14:textId="77777777" w:rsidR="007A4397" w:rsidRPr="002A655B" w:rsidRDefault="007A4397" w:rsidP="000635B4">
      <w:pPr>
        <w:tabs>
          <w:tab w:val="clear" w:pos="567"/>
        </w:tabs>
        <w:rPr>
          <w:lang w:val="is-IS"/>
        </w:rPr>
      </w:pPr>
    </w:p>
    <w:p w14:paraId="5005285E"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9.</w:t>
      </w:r>
      <w:r w:rsidRPr="002A655B">
        <w:rPr>
          <w:b/>
          <w:lang w:val="is-IS"/>
        </w:rPr>
        <w:tab/>
        <w:t>SÉRSTÖK GEYMSLUSKILYRÐI</w:t>
      </w:r>
    </w:p>
    <w:p w14:paraId="70EA7CC8" w14:textId="77777777" w:rsidR="007A4397" w:rsidRPr="002A655B" w:rsidRDefault="007A4397" w:rsidP="000635B4">
      <w:pPr>
        <w:keepNext/>
        <w:keepLines/>
        <w:tabs>
          <w:tab w:val="clear" w:pos="567"/>
        </w:tabs>
        <w:rPr>
          <w:lang w:val="is-IS"/>
        </w:rPr>
      </w:pPr>
    </w:p>
    <w:p w14:paraId="20E004AC" w14:textId="77777777" w:rsidR="007A4397" w:rsidRPr="002A655B" w:rsidRDefault="007A4397" w:rsidP="000635B4">
      <w:pPr>
        <w:tabs>
          <w:tab w:val="clear" w:pos="567"/>
        </w:tabs>
        <w:rPr>
          <w:lang w:val="is-IS"/>
        </w:rPr>
      </w:pPr>
    </w:p>
    <w:p w14:paraId="4D200856"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10.</w:t>
      </w:r>
      <w:r w:rsidRPr="002A655B">
        <w:rPr>
          <w:b/>
          <w:lang w:val="is-IS"/>
        </w:rPr>
        <w:tab/>
        <w:t>SÉRSTAKAR VARÚÐARRÁÐSTAFANIR VIÐ FÖRGUN LYFJALEIFA EÐA ÚRGANGS VEGNA LYFSINS ÞAR SEM VIÐ Á</w:t>
      </w:r>
    </w:p>
    <w:p w14:paraId="60EC9A84" w14:textId="77777777" w:rsidR="007A4397" w:rsidRPr="002A655B" w:rsidRDefault="007A4397" w:rsidP="000635B4">
      <w:pPr>
        <w:keepNext/>
        <w:keepLines/>
        <w:tabs>
          <w:tab w:val="clear" w:pos="567"/>
        </w:tabs>
        <w:rPr>
          <w:lang w:val="is-IS"/>
        </w:rPr>
      </w:pPr>
    </w:p>
    <w:p w14:paraId="6FF09A88" w14:textId="77777777" w:rsidR="007A4397" w:rsidRPr="002A655B" w:rsidRDefault="007A4397" w:rsidP="000635B4">
      <w:pPr>
        <w:tabs>
          <w:tab w:val="clear" w:pos="567"/>
        </w:tabs>
        <w:rPr>
          <w:lang w:val="is-IS"/>
        </w:rPr>
      </w:pPr>
    </w:p>
    <w:p w14:paraId="7C6558C6"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lastRenderedPageBreak/>
        <w:t>11.</w:t>
      </w:r>
      <w:r w:rsidRPr="002A655B">
        <w:rPr>
          <w:b/>
          <w:lang w:val="is-IS"/>
        </w:rPr>
        <w:tab/>
        <w:t>NAFN OG HEIMILISFANG MARKAÐSLEYFISHAFA</w:t>
      </w:r>
    </w:p>
    <w:p w14:paraId="570BB06B" w14:textId="77777777" w:rsidR="007A4397" w:rsidRPr="002A655B" w:rsidRDefault="007A4397" w:rsidP="000635B4">
      <w:pPr>
        <w:pStyle w:val="Index"/>
        <w:keepNext/>
        <w:keepLines/>
        <w:suppressLineNumbers w:val="0"/>
        <w:rPr>
          <w:lang w:val="is-IS"/>
        </w:rPr>
      </w:pPr>
    </w:p>
    <w:p w14:paraId="767BE8E3" w14:textId="5084AA26" w:rsidR="007A4397" w:rsidRPr="002A655B" w:rsidRDefault="00D42153" w:rsidP="000635B4">
      <w:pPr>
        <w:suppressAutoHyphens w:val="0"/>
        <w:autoSpaceDE w:val="0"/>
        <w:autoSpaceDN w:val="0"/>
        <w:rPr>
          <w:szCs w:val="20"/>
          <w:lang w:val="is-IS" w:eastAsia="en-US"/>
        </w:rPr>
      </w:pPr>
      <w:r w:rsidRPr="002A655B">
        <w:rPr>
          <w:color w:val="000000"/>
          <w:szCs w:val="20"/>
          <w:lang w:val="is-IS" w:eastAsia="en-US"/>
        </w:rPr>
        <w:t xml:space="preserve">Viatris </w:t>
      </w:r>
      <w:r w:rsidR="007A4397" w:rsidRPr="002A655B">
        <w:rPr>
          <w:color w:val="000000"/>
          <w:szCs w:val="20"/>
          <w:lang w:val="is-IS" w:eastAsia="en-US"/>
        </w:rPr>
        <w:t>Limited</w:t>
      </w:r>
    </w:p>
    <w:p w14:paraId="0AA23B83" w14:textId="1A670409" w:rsidR="007A4397" w:rsidRPr="002A655B" w:rsidRDefault="007A4397" w:rsidP="000635B4">
      <w:pPr>
        <w:suppressAutoHyphens w:val="0"/>
        <w:autoSpaceDE w:val="0"/>
        <w:autoSpaceDN w:val="0"/>
        <w:rPr>
          <w:szCs w:val="20"/>
          <w:lang w:val="is-IS" w:eastAsia="en-US"/>
        </w:rPr>
      </w:pPr>
      <w:r w:rsidRPr="002A655B">
        <w:rPr>
          <w:color w:val="000000"/>
          <w:szCs w:val="20"/>
          <w:lang w:val="is-IS" w:eastAsia="en-US"/>
        </w:rPr>
        <w:t>Damastown Industrial Park,</w:t>
      </w:r>
    </w:p>
    <w:p w14:paraId="0CD1CB90" w14:textId="7D129B6B" w:rsidR="007A4397" w:rsidRPr="002A655B" w:rsidRDefault="007A4397" w:rsidP="000635B4">
      <w:pPr>
        <w:suppressAutoHyphens w:val="0"/>
        <w:autoSpaceDE w:val="0"/>
        <w:autoSpaceDN w:val="0"/>
        <w:rPr>
          <w:szCs w:val="20"/>
          <w:lang w:val="is-IS" w:eastAsia="en-US"/>
        </w:rPr>
      </w:pPr>
      <w:r w:rsidRPr="002A655B">
        <w:rPr>
          <w:color w:val="000000"/>
          <w:szCs w:val="20"/>
          <w:lang w:val="is-IS" w:eastAsia="en-US"/>
        </w:rPr>
        <w:t>Mulhuddart, Dublin 15,</w:t>
      </w:r>
    </w:p>
    <w:p w14:paraId="677B04EA" w14:textId="77777777" w:rsidR="007A4397" w:rsidRPr="002A655B" w:rsidRDefault="007A4397" w:rsidP="000635B4">
      <w:pPr>
        <w:keepNext/>
        <w:keepLines/>
        <w:rPr>
          <w:lang w:val="is-IS"/>
        </w:rPr>
      </w:pPr>
      <w:r w:rsidRPr="002A655B">
        <w:rPr>
          <w:color w:val="000000"/>
          <w:szCs w:val="20"/>
          <w:lang w:val="is-IS" w:eastAsia="en-US"/>
        </w:rPr>
        <w:t>DUBLIN</w:t>
      </w:r>
    </w:p>
    <w:p w14:paraId="75786849" w14:textId="77777777" w:rsidR="007A4397" w:rsidRPr="002A655B" w:rsidRDefault="007A4397" w:rsidP="000635B4">
      <w:pPr>
        <w:keepNext/>
        <w:keepLines/>
        <w:rPr>
          <w:lang w:val="is-IS"/>
        </w:rPr>
      </w:pPr>
      <w:r w:rsidRPr="002A655B">
        <w:rPr>
          <w:lang w:val="is-IS"/>
        </w:rPr>
        <w:t xml:space="preserve">Írland </w:t>
      </w:r>
    </w:p>
    <w:p w14:paraId="2745AC36" w14:textId="77777777" w:rsidR="007A4397" w:rsidRPr="002A655B" w:rsidRDefault="007A4397" w:rsidP="000635B4">
      <w:pPr>
        <w:tabs>
          <w:tab w:val="clear" w:pos="567"/>
        </w:tabs>
        <w:rPr>
          <w:lang w:val="is-IS"/>
        </w:rPr>
      </w:pPr>
    </w:p>
    <w:p w14:paraId="36EC587A" w14:textId="77777777" w:rsidR="007A4397" w:rsidRPr="002A655B" w:rsidRDefault="007A4397" w:rsidP="000635B4">
      <w:pPr>
        <w:tabs>
          <w:tab w:val="clear" w:pos="567"/>
        </w:tabs>
        <w:rPr>
          <w:lang w:val="is-IS"/>
        </w:rPr>
      </w:pPr>
    </w:p>
    <w:p w14:paraId="240B1764"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12.</w:t>
      </w:r>
      <w:r w:rsidRPr="002A655B">
        <w:rPr>
          <w:b/>
          <w:lang w:val="is-IS"/>
        </w:rPr>
        <w:tab/>
        <w:t>MARKAÐSLEYFISNÚMER</w:t>
      </w:r>
    </w:p>
    <w:p w14:paraId="588D0D5A" w14:textId="77777777" w:rsidR="007A4397" w:rsidRPr="002A655B" w:rsidRDefault="007A4397" w:rsidP="000635B4">
      <w:pPr>
        <w:keepNext/>
        <w:keepLines/>
        <w:tabs>
          <w:tab w:val="clear" w:pos="567"/>
        </w:tabs>
        <w:rPr>
          <w:lang w:val="is-IS"/>
        </w:rPr>
      </w:pPr>
    </w:p>
    <w:p w14:paraId="1ACC3EBB" w14:textId="77777777" w:rsidR="0016482C" w:rsidRPr="002A655B" w:rsidRDefault="0016482C" w:rsidP="000635B4">
      <w:pPr>
        <w:widowControl w:val="0"/>
        <w:autoSpaceDE w:val="0"/>
        <w:autoSpaceDN w:val="0"/>
        <w:adjustRightInd w:val="0"/>
        <w:ind w:right="-1"/>
        <w:rPr>
          <w:rFonts w:eastAsia="Meiryo"/>
          <w:lang w:val="pt-PT"/>
        </w:rPr>
      </w:pPr>
      <w:bookmarkStart w:id="19" w:name="_Hlk199055700"/>
      <w:r w:rsidRPr="002A655B">
        <w:rPr>
          <w:rFonts w:eastAsia="Meiryo"/>
          <w:lang w:val="pt-PT"/>
        </w:rPr>
        <w:t>EU/1/25/1952/007</w:t>
      </w:r>
    </w:p>
    <w:p w14:paraId="36460E1D" w14:textId="6713F4E1" w:rsidR="007A4397" w:rsidRPr="002A655B" w:rsidRDefault="0016482C" w:rsidP="000635B4">
      <w:pPr>
        <w:widowControl w:val="0"/>
        <w:autoSpaceDE w:val="0"/>
        <w:autoSpaceDN w:val="0"/>
        <w:adjustRightInd w:val="0"/>
        <w:ind w:right="-1"/>
        <w:rPr>
          <w:rFonts w:eastAsia="Meiryo"/>
          <w:lang w:val="pt-PT"/>
        </w:rPr>
      </w:pPr>
      <w:r w:rsidRPr="002A655B">
        <w:rPr>
          <w:rFonts w:eastAsia="Meiryo"/>
          <w:lang w:val="pt-PT"/>
        </w:rPr>
        <w:t>EU/1/25/1952/008</w:t>
      </w:r>
      <w:bookmarkEnd w:id="19"/>
    </w:p>
    <w:p w14:paraId="38982EE6" w14:textId="77777777" w:rsidR="007A4397" w:rsidRPr="002A655B" w:rsidRDefault="007A4397" w:rsidP="000635B4">
      <w:pPr>
        <w:tabs>
          <w:tab w:val="clear" w:pos="567"/>
        </w:tabs>
        <w:rPr>
          <w:lang w:val="is-IS"/>
        </w:rPr>
      </w:pPr>
    </w:p>
    <w:p w14:paraId="414C0885" w14:textId="77777777" w:rsidR="007A4397" w:rsidRPr="002A655B" w:rsidRDefault="007A4397" w:rsidP="000635B4">
      <w:pPr>
        <w:tabs>
          <w:tab w:val="clear" w:pos="567"/>
        </w:tabs>
        <w:rPr>
          <w:lang w:val="is-IS"/>
        </w:rPr>
      </w:pPr>
    </w:p>
    <w:p w14:paraId="1CEF9D6D"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13.</w:t>
      </w:r>
      <w:r w:rsidRPr="002A655B">
        <w:rPr>
          <w:b/>
          <w:lang w:val="is-IS"/>
        </w:rPr>
        <w:tab/>
        <w:t>LOTUNÚMER</w:t>
      </w:r>
    </w:p>
    <w:p w14:paraId="2F772089" w14:textId="77777777" w:rsidR="007A4397" w:rsidRPr="002A655B" w:rsidRDefault="007A4397" w:rsidP="000635B4">
      <w:pPr>
        <w:keepNext/>
        <w:keepLines/>
        <w:tabs>
          <w:tab w:val="clear" w:pos="567"/>
        </w:tabs>
        <w:rPr>
          <w:lang w:val="is-IS"/>
        </w:rPr>
      </w:pPr>
    </w:p>
    <w:p w14:paraId="0827FB9E" w14:textId="77777777" w:rsidR="007A4397" w:rsidRPr="002A655B" w:rsidRDefault="007A4397" w:rsidP="000635B4">
      <w:pPr>
        <w:tabs>
          <w:tab w:val="clear" w:pos="567"/>
        </w:tabs>
        <w:rPr>
          <w:lang w:val="is-IS"/>
        </w:rPr>
      </w:pPr>
      <w:r w:rsidRPr="002A655B">
        <w:rPr>
          <w:lang w:val="is-IS"/>
        </w:rPr>
        <w:t>Lot</w:t>
      </w:r>
    </w:p>
    <w:p w14:paraId="00EC99B2" w14:textId="77777777" w:rsidR="007A4397" w:rsidRPr="002A655B" w:rsidRDefault="007A4397" w:rsidP="000635B4">
      <w:pPr>
        <w:tabs>
          <w:tab w:val="clear" w:pos="567"/>
        </w:tabs>
        <w:rPr>
          <w:lang w:val="is-IS"/>
        </w:rPr>
      </w:pPr>
    </w:p>
    <w:p w14:paraId="0FD0E51C" w14:textId="77777777" w:rsidR="007A4397" w:rsidRPr="002A655B" w:rsidRDefault="007A4397" w:rsidP="000635B4">
      <w:pPr>
        <w:rPr>
          <w:lang w:val="is-IS"/>
        </w:rPr>
      </w:pPr>
    </w:p>
    <w:p w14:paraId="5BF2136D"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14.</w:t>
      </w:r>
      <w:r w:rsidRPr="002A655B">
        <w:rPr>
          <w:b/>
          <w:lang w:val="is-IS"/>
        </w:rPr>
        <w:tab/>
        <w:t>AFGREIÐSLUTILHÖGUN</w:t>
      </w:r>
    </w:p>
    <w:p w14:paraId="70E02109" w14:textId="77777777" w:rsidR="007A4397" w:rsidRPr="002A655B" w:rsidRDefault="007A4397" w:rsidP="000635B4">
      <w:pPr>
        <w:keepNext/>
        <w:keepLines/>
        <w:tabs>
          <w:tab w:val="clear" w:pos="567"/>
        </w:tabs>
        <w:rPr>
          <w:lang w:val="is-IS"/>
        </w:rPr>
      </w:pPr>
    </w:p>
    <w:p w14:paraId="61605618" w14:textId="77777777" w:rsidR="007A4397" w:rsidRPr="002A655B" w:rsidRDefault="007A4397" w:rsidP="000635B4">
      <w:pPr>
        <w:tabs>
          <w:tab w:val="clear" w:pos="567"/>
        </w:tabs>
        <w:rPr>
          <w:lang w:val="is-IS"/>
        </w:rPr>
      </w:pPr>
    </w:p>
    <w:p w14:paraId="47D3D26D"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tabs>
          <w:tab w:val="left" w:pos="142"/>
        </w:tabs>
        <w:ind w:left="567" w:hanging="567"/>
        <w:rPr>
          <w:b/>
          <w:lang w:val="is-IS"/>
        </w:rPr>
      </w:pPr>
      <w:r w:rsidRPr="002A655B">
        <w:rPr>
          <w:b/>
          <w:lang w:val="is-IS"/>
        </w:rPr>
        <w:t>15.</w:t>
      </w:r>
      <w:r w:rsidRPr="002A655B">
        <w:rPr>
          <w:b/>
          <w:lang w:val="is-IS"/>
        </w:rPr>
        <w:tab/>
        <w:t>NOTKUNARLEIÐBEININGAR</w:t>
      </w:r>
    </w:p>
    <w:p w14:paraId="243C752B" w14:textId="77777777" w:rsidR="007A4397" w:rsidRPr="002A655B" w:rsidRDefault="007A4397" w:rsidP="000635B4">
      <w:pPr>
        <w:keepNext/>
        <w:keepLines/>
        <w:rPr>
          <w:lang w:val="is-IS"/>
        </w:rPr>
      </w:pPr>
    </w:p>
    <w:p w14:paraId="3E67B6BB" w14:textId="77777777" w:rsidR="007A4397" w:rsidRPr="002A655B" w:rsidRDefault="007A4397" w:rsidP="000635B4">
      <w:pPr>
        <w:rPr>
          <w:lang w:val="is-IS"/>
        </w:rPr>
      </w:pPr>
    </w:p>
    <w:p w14:paraId="2BDA020C" w14:textId="77777777" w:rsidR="007A4397" w:rsidRPr="002A655B" w:rsidRDefault="007A4397"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16.</w:t>
      </w:r>
      <w:r w:rsidRPr="002A655B">
        <w:rPr>
          <w:b/>
          <w:lang w:val="is-IS"/>
        </w:rPr>
        <w:tab/>
        <w:t>UPPLÝSINGAR MEÐ BLINDRALETRI</w:t>
      </w:r>
    </w:p>
    <w:p w14:paraId="658D3F3A" w14:textId="77777777" w:rsidR="007A4397" w:rsidRPr="002A655B" w:rsidRDefault="007A4397" w:rsidP="000635B4">
      <w:pPr>
        <w:keepNext/>
        <w:keepLines/>
        <w:rPr>
          <w:noProof/>
          <w:lang w:val="is-IS"/>
        </w:rPr>
      </w:pPr>
    </w:p>
    <w:p w14:paraId="76BF8F19" w14:textId="77777777" w:rsidR="007A4397" w:rsidRPr="002A655B" w:rsidRDefault="007A4397" w:rsidP="000635B4">
      <w:pPr>
        <w:tabs>
          <w:tab w:val="clear" w:pos="567"/>
        </w:tabs>
        <w:suppressAutoHyphens w:val="0"/>
        <w:rPr>
          <w:lang w:val="is-IS" w:eastAsia="en-US"/>
        </w:rPr>
      </w:pPr>
    </w:p>
    <w:p w14:paraId="3E5CD161" w14:textId="0A837594" w:rsidR="00D60989" w:rsidRPr="002A655B" w:rsidRDefault="00D60989"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17.</w:t>
      </w:r>
      <w:r w:rsidRPr="002A655B">
        <w:rPr>
          <w:b/>
          <w:lang w:val="is-IS"/>
        </w:rPr>
        <w:tab/>
      </w:r>
      <w:r w:rsidRPr="002A655B">
        <w:rPr>
          <w:b/>
          <w:noProof/>
          <w:lang w:val="is-IS" w:eastAsia="en-US"/>
        </w:rPr>
        <w:t>EINKVÆMT AUÐKENNI – TVÍVÍTT STRIKAMERKI</w:t>
      </w:r>
    </w:p>
    <w:p w14:paraId="32539C65" w14:textId="77777777" w:rsidR="00D60989" w:rsidRPr="002A655B" w:rsidRDefault="00D60989" w:rsidP="000635B4">
      <w:pPr>
        <w:tabs>
          <w:tab w:val="clear" w:pos="567"/>
        </w:tabs>
        <w:suppressAutoHyphens w:val="0"/>
        <w:rPr>
          <w:lang w:val="is-IS" w:eastAsia="en-US"/>
        </w:rPr>
      </w:pPr>
    </w:p>
    <w:p w14:paraId="6DE512D8" w14:textId="77777777" w:rsidR="007A4397" w:rsidRPr="002A655B" w:rsidRDefault="007A4397" w:rsidP="000635B4">
      <w:pPr>
        <w:tabs>
          <w:tab w:val="clear" w:pos="567"/>
        </w:tabs>
        <w:suppressAutoHyphens w:val="0"/>
        <w:rPr>
          <w:lang w:val="is-IS" w:eastAsia="en-US"/>
        </w:rPr>
      </w:pPr>
    </w:p>
    <w:p w14:paraId="28E69A18" w14:textId="146A88F7" w:rsidR="00D60989" w:rsidRPr="002A655B" w:rsidRDefault="00D60989" w:rsidP="000635B4">
      <w:pPr>
        <w:keepNext/>
        <w:keepLines/>
        <w:pBdr>
          <w:top w:val="single" w:sz="4" w:space="1" w:color="auto"/>
          <w:left w:val="single" w:sz="4" w:space="4" w:color="auto"/>
          <w:bottom w:val="single" w:sz="4" w:space="1" w:color="auto"/>
          <w:right w:val="single" w:sz="4" w:space="4" w:color="auto"/>
        </w:pBdr>
        <w:ind w:left="567" w:hanging="567"/>
        <w:rPr>
          <w:b/>
          <w:noProof/>
          <w:lang w:val="is-IS"/>
        </w:rPr>
      </w:pPr>
      <w:r w:rsidRPr="002A655B">
        <w:rPr>
          <w:b/>
          <w:lang w:val="is-IS"/>
        </w:rPr>
        <w:t>18.</w:t>
      </w:r>
      <w:r w:rsidRPr="002A655B">
        <w:rPr>
          <w:b/>
          <w:lang w:val="is-IS"/>
        </w:rPr>
        <w:tab/>
      </w:r>
      <w:r w:rsidRPr="002A655B">
        <w:rPr>
          <w:b/>
          <w:noProof/>
          <w:lang w:val="is-IS" w:eastAsia="en-US"/>
        </w:rPr>
        <w:t>EINKVÆMT AUÐKENNI – UPPLÝSINGAR SEM FÓLK GETUR LESIÐ</w:t>
      </w:r>
    </w:p>
    <w:p w14:paraId="0810E348" w14:textId="77777777" w:rsidR="007A4397" w:rsidRPr="002A655B" w:rsidRDefault="007A4397" w:rsidP="000635B4">
      <w:pPr>
        <w:tabs>
          <w:tab w:val="clear" w:pos="567"/>
        </w:tabs>
        <w:suppressAutoHyphens w:val="0"/>
        <w:rPr>
          <w:noProof/>
          <w:lang w:val="is-IS" w:eastAsia="en-US"/>
        </w:rPr>
      </w:pPr>
    </w:p>
    <w:p w14:paraId="561538C1" w14:textId="77777777" w:rsidR="00D60989" w:rsidRPr="002A655B" w:rsidRDefault="00D60989" w:rsidP="000635B4">
      <w:pPr>
        <w:tabs>
          <w:tab w:val="clear" w:pos="567"/>
        </w:tabs>
        <w:suppressAutoHyphens w:val="0"/>
        <w:rPr>
          <w:noProof/>
          <w:lang w:val="is-IS" w:eastAsia="en-US"/>
        </w:rPr>
      </w:pPr>
    </w:p>
    <w:p w14:paraId="4F53ECAF" w14:textId="7E28DFB6" w:rsidR="00154B72" w:rsidRPr="002A655B" w:rsidRDefault="0011568B" w:rsidP="000635B4">
      <w:pPr>
        <w:pStyle w:val="TitleA"/>
        <w:jc w:val="left"/>
      </w:pPr>
      <w:r w:rsidRPr="002A655B">
        <w:br w:type="page"/>
      </w:r>
    </w:p>
    <w:p w14:paraId="61ABD747" w14:textId="77777777" w:rsidR="00154B72" w:rsidRPr="002A655B" w:rsidRDefault="00154B72" w:rsidP="000635B4">
      <w:pPr>
        <w:pStyle w:val="TitleA"/>
      </w:pPr>
    </w:p>
    <w:p w14:paraId="186EB99A" w14:textId="77777777" w:rsidR="00154B72" w:rsidRPr="002A655B" w:rsidRDefault="00154B72" w:rsidP="000635B4">
      <w:pPr>
        <w:pStyle w:val="TitleA"/>
      </w:pPr>
    </w:p>
    <w:p w14:paraId="6AD3179E" w14:textId="77777777" w:rsidR="00154B72" w:rsidRPr="002A655B" w:rsidRDefault="00154B72" w:rsidP="000635B4">
      <w:pPr>
        <w:pStyle w:val="TitleA"/>
      </w:pPr>
    </w:p>
    <w:p w14:paraId="3F3DFDF6" w14:textId="77777777" w:rsidR="00154B72" w:rsidRPr="002A655B" w:rsidRDefault="00154B72" w:rsidP="000635B4">
      <w:pPr>
        <w:pStyle w:val="TitleA"/>
      </w:pPr>
    </w:p>
    <w:p w14:paraId="4844A00E" w14:textId="77777777" w:rsidR="00154B72" w:rsidRPr="002A655B" w:rsidRDefault="00154B72" w:rsidP="000635B4">
      <w:pPr>
        <w:pStyle w:val="TitleA"/>
      </w:pPr>
    </w:p>
    <w:p w14:paraId="0BBD2330" w14:textId="77777777" w:rsidR="00154B72" w:rsidRPr="002A655B" w:rsidRDefault="00154B72" w:rsidP="000635B4">
      <w:pPr>
        <w:pStyle w:val="TitleA"/>
      </w:pPr>
    </w:p>
    <w:p w14:paraId="71FBA3B4" w14:textId="77777777" w:rsidR="00154B72" w:rsidRPr="002A655B" w:rsidRDefault="00154B72" w:rsidP="000635B4">
      <w:pPr>
        <w:pStyle w:val="TitleA"/>
      </w:pPr>
    </w:p>
    <w:p w14:paraId="5DC4243A" w14:textId="77777777" w:rsidR="00154B72" w:rsidRPr="002A655B" w:rsidRDefault="00154B72" w:rsidP="000635B4">
      <w:pPr>
        <w:pStyle w:val="TitleA"/>
      </w:pPr>
    </w:p>
    <w:p w14:paraId="48AEBE61" w14:textId="77777777" w:rsidR="00154B72" w:rsidRPr="002A655B" w:rsidRDefault="00154B72" w:rsidP="000635B4">
      <w:pPr>
        <w:pStyle w:val="TitleA"/>
      </w:pPr>
    </w:p>
    <w:p w14:paraId="72CA6BFF" w14:textId="77777777" w:rsidR="00154B72" w:rsidRPr="002A655B" w:rsidRDefault="00154B72" w:rsidP="000635B4">
      <w:pPr>
        <w:pStyle w:val="TitleA"/>
      </w:pPr>
    </w:p>
    <w:p w14:paraId="5A9E10E4" w14:textId="77777777" w:rsidR="00154B72" w:rsidRPr="002A655B" w:rsidRDefault="00154B72" w:rsidP="000635B4">
      <w:pPr>
        <w:pStyle w:val="TitleA"/>
      </w:pPr>
    </w:p>
    <w:p w14:paraId="7CFAF362" w14:textId="77777777" w:rsidR="00154B72" w:rsidRPr="002A655B" w:rsidRDefault="00154B72" w:rsidP="000635B4">
      <w:pPr>
        <w:pStyle w:val="TitleA"/>
      </w:pPr>
    </w:p>
    <w:p w14:paraId="425800C5" w14:textId="77777777" w:rsidR="00154B72" w:rsidRPr="002A655B" w:rsidRDefault="00154B72" w:rsidP="000635B4">
      <w:pPr>
        <w:pStyle w:val="TitleA"/>
      </w:pPr>
    </w:p>
    <w:p w14:paraId="45225D4F" w14:textId="77777777" w:rsidR="00154B72" w:rsidRPr="002A655B" w:rsidRDefault="00154B72" w:rsidP="000635B4">
      <w:pPr>
        <w:pStyle w:val="TitleA"/>
      </w:pPr>
    </w:p>
    <w:p w14:paraId="52626E13" w14:textId="77777777" w:rsidR="00154B72" w:rsidRPr="002A655B" w:rsidRDefault="00154B72" w:rsidP="000635B4">
      <w:pPr>
        <w:pStyle w:val="TitleA"/>
      </w:pPr>
    </w:p>
    <w:p w14:paraId="2525A898" w14:textId="77777777" w:rsidR="00154B72" w:rsidRPr="002A655B" w:rsidRDefault="00154B72" w:rsidP="000635B4">
      <w:pPr>
        <w:pStyle w:val="TitleA"/>
      </w:pPr>
    </w:p>
    <w:p w14:paraId="30C192F5" w14:textId="77777777" w:rsidR="00154B72" w:rsidRPr="002A655B" w:rsidRDefault="00154B72" w:rsidP="000635B4">
      <w:pPr>
        <w:pStyle w:val="TitleA"/>
      </w:pPr>
    </w:p>
    <w:p w14:paraId="0D2F7C47" w14:textId="77777777" w:rsidR="00154B72" w:rsidRPr="002A655B" w:rsidRDefault="00154B72" w:rsidP="000635B4">
      <w:pPr>
        <w:pStyle w:val="TitleA"/>
      </w:pPr>
    </w:p>
    <w:p w14:paraId="71BF56E7" w14:textId="77777777" w:rsidR="00154B72" w:rsidRPr="002A655B" w:rsidRDefault="00154B72" w:rsidP="000635B4">
      <w:pPr>
        <w:pStyle w:val="TitleA"/>
      </w:pPr>
    </w:p>
    <w:p w14:paraId="5475D513" w14:textId="77777777" w:rsidR="00154B72" w:rsidRPr="002A655B" w:rsidRDefault="00154B72" w:rsidP="000635B4">
      <w:pPr>
        <w:pStyle w:val="TitleA"/>
      </w:pPr>
    </w:p>
    <w:p w14:paraId="477C2F2A" w14:textId="77777777" w:rsidR="00154B72" w:rsidRPr="002A655B" w:rsidRDefault="00154B72" w:rsidP="000635B4">
      <w:pPr>
        <w:pStyle w:val="TitleA"/>
      </w:pPr>
    </w:p>
    <w:p w14:paraId="022A425E" w14:textId="77777777" w:rsidR="00154B72" w:rsidRPr="002A655B" w:rsidRDefault="00154B72" w:rsidP="000635B4">
      <w:pPr>
        <w:pStyle w:val="TitleA"/>
      </w:pPr>
    </w:p>
    <w:p w14:paraId="14459A3D" w14:textId="77777777" w:rsidR="00865233" w:rsidRPr="002A655B" w:rsidRDefault="00865233" w:rsidP="000635B4">
      <w:pPr>
        <w:pStyle w:val="TitleA"/>
      </w:pPr>
    </w:p>
    <w:p w14:paraId="2A40B70A" w14:textId="77777777" w:rsidR="00154B72" w:rsidRPr="002A655B" w:rsidRDefault="0011568B" w:rsidP="000635B4">
      <w:pPr>
        <w:pStyle w:val="TitleA"/>
      </w:pPr>
      <w:r w:rsidRPr="002A655B">
        <w:t>B. FYLGISEÐILL</w:t>
      </w:r>
    </w:p>
    <w:p w14:paraId="0F596B08" w14:textId="77777777" w:rsidR="002A655B" w:rsidRDefault="002A655B" w:rsidP="000635B4">
      <w:pPr>
        <w:tabs>
          <w:tab w:val="clear" w:pos="567"/>
        </w:tabs>
        <w:rPr>
          <w:b/>
          <w:lang w:val="is-IS"/>
        </w:rPr>
      </w:pPr>
      <w:r>
        <w:rPr>
          <w:b/>
          <w:lang w:val="is-IS"/>
        </w:rPr>
        <w:br w:type="page"/>
      </w:r>
    </w:p>
    <w:p w14:paraId="0FBAB887" w14:textId="7866806A" w:rsidR="00154B72" w:rsidRPr="002A655B" w:rsidRDefault="0011568B" w:rsidP="000635B4">
      <w:pPr>
        <w:tabs>
          <w:tab w:val="clear" w:pos="567"/>
        </w:tabs>
        <w:jc w:val="center"/>
        <w:rPr>
          <w:b/>
          <w:lang w:val="is-IS"/>
        </w:rPr>
      </w:pPr>
      <w:r w:rsidRPr="002A655B">
        <w:rPr>
          <w:b/>
          <w:lang w:val="is-IS"/>
        </w:rPr>
        <w:lastRenderedPageBreak/>
        <w:t>Fylgiseðill: Upplýsingar fyrir notanda lyfsins</w:t>
      </w:r>
    </w:p>
    <w:p w14:paraId="0945DEE0" w14:textId="77777777" w:rsidR="00154B72" w:rsidRPr="002A655B" w:rsidRDefault="00154B72" w:rsidP="000635B4">
      <w:pPr>
        <w:tabs>
          <w:tab w:val="clear" w:pos="567"/>
        </w:tabs>
        <w:jc w:val="center"/>
        <w:rPr>
          <w:lang w:val="is-IS"/>
        </w:rPr>
      </w:pPr>
    </w:p>
    <w:p w14:paraId="5883E3F5" w14:textId="4DE14305" w:rsidR="00154B72" w:rsidRPr="002A655B" w:rsidRDefault="00E847AD" w:rsidP="000635B4">
      <w:pPr>
        <w:tabs>
          <w:tab w:val="clear" w:pos="567"/>
        </w:tabs>
        <w:jc w:val="center"/>
        <w:rPr>
          <w:b/>
          <w:lang w:val="is-IS"/>
        </w:rPr>
      </w:pPr>
      <w:r w:rsidRPr="002A655B">
        <w:rPr>
          <w:b/>
          <w:lang w:val="is-IS"/>
        </w:rPr>
        <w:t>Emtricitabine/Tenofovir alafenamide Viatris</w:t>
      </w:r>
      <w:r w:rsidR="0011568B" w:rsidRPr="002A655B">
        <w:rPr>
          <w:b/>
          <w:lang w:val="is-IS"/>
        </w:rPr>
        <w:t xml:space="preserve"> 200 mg/10 mg filmuhúðaðar töflur</w:t>
      </w:r>
    </w:p>
    <w:p w14:paraId="14FC76C6" w14:textId="03603987" w:rsidR="00CE2613" w:rsidRPr="002A655B" w:rsidRDefault="00CE2613" w:rsidP="000635B4">
      <w:pPr>
        <w:tabs>
          <w:tab w:val="clear" w:pos="567"/>
        </w:tabs>
        <w:jc w:val="center"/>
        <w:rPr>
          <w:b/>
          <w:lang w:val="is-IS"/>
        </w:rPr>
      </w:pPr>
      <w:r w:rsidRPr="002A655B">
        <w:rPr>
          <w:b/>
          <w:lang w:val="is-IS"/>
        </w:rPr>
        <w:t>Emtricitabine/Tenofovir alafenamide Viatris 200 mg/25 mg filmuhúðaðar töflur</w:t>
      </w:r>
    </w:p>
    <w:p w14:paraId="56CD0AC4" w14:textId="77777777" w:rsidR="00154B72" w:rsidRPr="002A655B" w:rsidRDefault="0011568B" w:rsidP="000635B4">
      <w:pPr>
        <w:jc w:val="center"/>
        <w:rPr>
          <w:lang w:val="is-IS"/>
        </w:rPr>
      </w:pPr>
      <w:r w:rsidRPr="002A655B">
        <w:rPr>
          <w:lang w:val="is-IS"/>
        </w:rPr>
        <w:t>emtrícítabín/tenófóvír alafenamíð</w:t>
      </w:r>
    </w:p>
    <w:p w14:paraId="1322D61A" w14:textId="77777777" w:rsidR="00154B72" w:rsidRPr="002A655B" w:rsidRDefault="00154B72" w:rsidP="000635B4">
      <w:pPr>
        <w:tabs>
          <w:tab w:val="clear" w:pos="567"/>
        </w:tabs>
        <w:rPr>
          <w:lang w:val="is-IS"/>
        </w:rPr>
      </w:pPr>
    </w:p>
    <w:p w14:paraId="3A7C4F34" w14:textId="77777777" w:rsidR="00154B72" w:rsidRPr="002A655B" w:rsidRDefault="0011568B" w:rsidP="000635B4">
      <w:pPr>
        <w:tabs>
          <w:tab w:val="clear" w:pos="567"/>
        </w:tabs>
        <w:rPr>
          <w:b/>
          <w:lang w:val="is-IS"/>
        </w:rPr>
      </w:pPr>
      <w:r w:rsidRPr="002A655B">
        <w:rPr>
          <w:b/>
          <w:lang w:val="is-IS"/>
        </w:rPr>
        <w:t>Lesið allan fylgiseðilinn vandlega áður en byrjað er að taka lyfið. Í honum eru mikilvægar upplýsingar.</w:t>
      </w:r>
    </w:p>
    <w:p w14:paraId="4DF75ABA" w14:textId="181167AA" w:rsidR="00154B72" w:rsidRPr="00DA786A" w:rsidRDefault="0011568B" w:rsidP="00590C97">
      <w:pPr>
        <w:pStyle w:val="ListParagraph"/>
        <w:numPr>
          <w:ilvl w:val="0"/>
          <w:numId w:val="30"/>
        </w:numPr>
        <w:tabs>
          <w:tab w:val="clear" w:pos="567"/>
        </w:tabs>
        <w:ind w:left="567" w:hanging="567"/>
        <w:rPr>
          <w:noProof/>
          <w:lang w:val="is-IS"/>
        </w:rPr>
      </w:pPr>
      <w:r w:rsidRPr="00DA786A">
        <w:rPr>
          <w:lang w:val="is-IS" w:eastAsia="en-US"/>
        </w:rPr>
        <w:t>Geymið fylgiseðilinn. Nauðsynlegt getur verið að lesa hann síðar.</w:t>
      </w:r>
    </w:p>
    <w:p w14:paraId="25606D6F" w14:textId="65EE62B5" w:rsidR="00154B72" w:rsidRPr="00DA786A" w:rsidRDefault="0011568B" w:rsidP="00590C97">
      <w:pPr>
        <w:pStyle w:val="ListParagraph"/>
        <w:numPr>
          <w:ilvl w:val="0"/>
          <w:numId w:val="30"/>
        </w:numPr>
        <w:tabs>
          <w:tab w:val="clear" w:pos="567"/>
        </w:tabs>
        <w:ind w:left="567" w:hanging="567"/>
        <w:rPr>
          <w:noProof/>
          <w:lang w:val="is-IS"/>
        </w:rPr>
      </w:pPr>
      <w:r w:rsidRPr="00DA786A">
        <w:rPr>
          <w:lang w:val="is-IS" w:eastAsia="en-US"/>
        </w:rPr>
        <w:t>Leitið til læknisins eða lyfjafræðings ef þörf er á frekari upplýsingum.</w:t>
      </w:r>
    </w:p>
    <w:p w14:paraId="7F530952" w14:textId="34F1580E" w:rsidR="00154B72" w:rsidRPr="00DA786A" w:rsidRDefault="0011568B" w:rsidP="00590C97">
      <w:pPr>
        <w:pStyle w:val="ListParagraph"/>
        <w:numPr>
          <w:ilvl w:val="0"/>
          <w:numId w:val="30"/>
        </w:numPr>
        <w:tabs>
          <w:tab w:val="clear" w:pos="567"/>
        </w:tabs>
        <w:ind w:left="567" w:hanging="567"/>
        <w:rPr>
          <w:noProof/>
          <w:lang w:val="is-IS"/>
        </w:rPr>
      </w:pPr>
      <w:r w:rsidRPr="00DA786A">
        <w:rPr>
          <w:lang w:val="is-IS" w:eastAsia="en-US"/>
        </w:rPr>
        <w:t xml:space="preserve">Þessu lyfi hefur verið ávísað til persónulegra nota. Ekki </w:t>
      </w:r>
      <w:r w:rsidRPr="00DA786A">
        <w:rPr>
          <w:lang w:val="is-IS"/>
        </w:rPr>
        <w:t xml:space="preserve">má </w:t>
      </w:r>
      <w:r w:rsidRPr="00DA786A">
        <w:rPr>
          <w:lang w:val="is-IS" w:eastAsia="en-US"/>
        </w:rPr>
        <w:t>að gefa það öðrum. Það getur valdið þeim skaða, jafnvel þótt um sömu sjúkdómseinkenni sé að ræða.</w:t>
      </w:r>
    </w:p>
    <w:p w14:paraId="2F99925D" w14:textId="23148D97" w:rsidR="00154B72" w:rsidRPr="00DA786A" w:rsidRDefault="0011568B" w:rsidP="00590C97">
      <w:pPr>
        <w:pStyle w:val="ListParagraph"/>
        <w:numPr>
          <w:ilvl w:val="0"/>
          <w:numId w:val="30"/>
        </w:numPr>
        <w:ind w:left="567" w:hanging="567"/>
        <w:rPr>
          <w:noProof/>
          <w:lang w:val="is-IS"/>
        </w:rPr>
      </w:pPr>
      <w:r w:rsidRPr="00DA786A">
        <w:rPr>
          <w:noProof/>
          <w:lang w:val="is-IS"/>
        </w:rPr>
        <w:t>Látið lækninn eða lyfjafræðing vita um allar aukaverkanir. Þetta gildir einnig um aukaverkanir sem ekki er minnst á í þessum fylgiseðli. Sjá kafla 4.</w:t>
      </w:r>
    </w:p>
    <w:p w14:paraId="3190D220" w14:textId="77777777" w:rsidR="00154B72" w:rsidRPr="002A655B" w:rsidRDefault="00154B72" w:rsidP="000635B4">
      <w:pPr>
        <w:tabs>
          <w:tab w:val="clear" w:pos="567"/>
        </w:tabs>
        <w:suppressAutoHyphens w:val="0"/>
        <w:rPr>
          <w:lang w:val="is-IS" w:eastAsia="en-US"/>
        </w:rPr>
      </w:pPr>
    </w:p>
    <w:p w14:paraId="1BD9F563" w14:textId="77777777" w:rsidR="00154B72" w:rsidRPr="002A655B" w:rsidRDefault="0011568B" w:rsidP="000635B4">
      <w:pPr>
        <w:keepNext/>
        <w:keepLines/>
        <w:tabs>
          <w:tab w:val="clear" w:pos="567"/>
        </w:tabs>
        <w:rPr>
          <w:b/>
          <w:lang w:val="is-IS"/>
        </w:rPr>
      </w:pPr>
      <w:r w:rsidRPr="002A655B">
        <w:rPr>
          <w:b/>
          <w:lang w:val="is-IS"/>
        </w:rPr>
        <w:t>Í fylgiseðlinum</w:t>
      </w:r>
      <w:r w:rsidRPr="002A655B">
        <w:rPr>
          <w:b/>
          <w:noProof/>
          <w:lang w:val="is-IS" w:eastAsia="en-US"/>
        </w:rPr>
        <w:t xml:space="preserve"> </w:t>
      </w:r>
      <w:r w:rsidRPr="002A655B">
        <w:rPr>
          <w:b/>
          <w:lang w:val="is-IS"/>
        </w:rPr>
        <w:t>eru eftirfarandi kaflar:</w:t>
      </w:r>
    </w:p>
    <w:p w14:paraId="13A78FB0" w14:textId="76370F7A" w:rsidR="00154B72" w:rsidRPr="00480503" w:rsidRDefault="00480503" w:rsidP="00480503">
      <w:pPr>
        <w:tabs>
          <w:tab w:val="clear" w:pos="567"/>
        </w:tabs>
        <w:ind w:left="567" w:hanging="567"/>
        <w:rPr>
          <w:lang w:val="is-IS"/>
        </w:rPr>
      </w:pPr>
      <w:r>
        <w:rPr>
          <w:noProof/>
          <w:lang w:val="is-IS"/>
        </w:rPr>
        <w:t>1.</w:t>
      </w:r>
      <w:r>
        <w:rPr>
          <w:noProof/>
          <w:lang w:val="is-IS"/>
        </w:rPr>
        <w:tab/>
      </w:r>
      <w:r w:rsidR="0011568B" w:rsidRPr="00480503">
        <w:rPr>
          <w:noProof/>
          <w:lang w:val="is-IS"/>
        </w:rPr>
        <w:t xml:space="preserve">Upplýsingar um </w:t>
      </w:r>
      <w:r w:rsidR="00E847AD" w:rsidRPr="00480503">
        <w:rPr>
          <w:lang w:val="is-IS"/>
        </w:rPr>
        <w:t>Emtricitabine/Tenofovir alafenamide Viatris</w:t>
      </w:r>
      <w:r w:rsidR="0011568B" w:rsidRPr="00480503">
        <w:rPr>
          <w:lang w:val="is-IS"/>
        </w:rPr>
        <w:t xml:space="preserve"> og við hverju það er notað</w:t>
      </w:r>
    </w:p>
    <w:p w14:paraId="1E4019AC" w14:textId="12F70E4D" w:rsidR="00154B72" w:rsidRPr="00480503" w:rsidRDefault="00480503" w:rsidP="00480503">
      <w:pPr>
        <w:tabs>
          <w:tab w:val="clear" w:pos="567"/>
        </w:tabs>
        <w:ind w:left="567" w:hanging="567"/>
        <w:rPr>
          <w:lang w:val="is-IS"/>
        </w:rPr>
      </w:pPr>
      <w:r>
        <w:rPr>
          <w:lang w:val="is-IS"/>
        </w:rPr>
        <w:t>2.</w:t>
      </w:r>
      <w:r>
        <w:rPr>
          <w:lang w:val="is-IS"/>
        </w:rPr>
        <w:tab/>
      </w:r>
      <w:r w:rsidR="0011568B" w:rsidRPr="00480503">
        <w:rPr>
          <w:lang w:val="is-IS"/>
        </w:rPr>
        <w:t xml:space="preserve">Áður en byrjað er að nota </w:t>
      </w:r>
      <w:r w:rsidR="00E847AD" w:rsidRPr="00480503">
        <w:rPr>
          <w:lang w:val="is-IS"/>
        </w:rPr>
        <w:t>Emtricitabine/Tenofovir alafenamide Viatris</w:t>
      </w:r>
    </w:p>
    <w:p w14:paraId="1C25A0F2" w14:textId="2AEC4AE8" w:rsidR="00154B72" w:rsidRPr="00480503" w:rsidRDefault="00480503" w:rsidP="00480503">
      <w:pPr>
        <w:tabs>
          <w:tab w:val="clear" w:pos="567"/>
        </w:tabs>
        <w:ind w:left="567" w:hanging="567"/>
        <w:rPr>
          <w:lang w:val="is-IS"/>
        </w:rPr>
      </w:pPr>
      <w:r>
        <w:rPr>
          <w:lang w:val="is-IS"/>
        </w:rPr>
        <w:t>3.</w:t>
      </w:r>
      <w:r>
        <w:rPr>
          <w:lang w:val="is-IS"/>
        </w:rPr>
        <w:tab/>
      </w:r>
      <w:r w:rsidR="0011568B" w:rsidRPr="00480503">
        <w:rPr>
          <w:lang w:val="is-IS"/>
        </w:rPr>
        <w:t xml:space="preserve">Hvernig nota á </w:t>
      </w:r>
      <w:r w:rsidR="00E847AD" w:rsidRPr="00480503">
        <w:rPr>
          <w:lang w:val="is-IS"/>
        </w:rPr>
        <w:t>Emtricitabine/Tenofovir alafenamide Viatris</w:t>
      </w:r>
    </w:p>
    <w:p w14:paraId="6A9C2600" w14:textId="46028331" w:rsidR="00154B72" w:rsidRPr="00480503" w:rsidRDefault="00480503" w:rsidP="00480503">
      <w:pPr>
        <w:tabs>
          <w:tab w:val="clear" w:pos="567"/>
        </w:tabs>
        <w:ind w:left="567" w:hanging="567"/>
        <w:rPr>
          <w:lang w:val="is-IS"/>
        </w:rPr>
      </w:pPr>
      <w:r>
        <w:rPr>
          <w:lang w:val="is-IS"/>
        </w:rPr>
        <w:t>4.</w:t>
      </w:r>
      <w:r>
        <w:rPr>
          <w:lang w:val="is-IS"/>
        </w:rPr>
        <w:tab/>
      </w:r>
      <w:r w:rsidR="0011568B" w:rsidRPr="00480503">
        <w:rPr>
          <w:lang w:val="is-IS"/>
        </w:rPr>
        <w:t>Hugsanlegar aukaverkanir</w:t>
      </w:r>
    </w:p>
    <w:p w14:paraId="036AAFC9" w14:textId="696FD1A1" w:rsidR="00154B72" w:rsidRPr="00480503" w:rsidRDefault="00480503" w:rsidP="00480503">
      <w:pPr>
        <w:tabs>
          <w:tab w:val="clear" w:pos="567"/>
        </w:tabs>
        <w:ind w:left="567" w:hanging="567"/>
        <w:rPr>
          <w:lang w:val="is-IS"/>
        </w:rPr>
      </w:pPr>
      <w:r>
        <w:rPr>
          <w:noProof/>
          <w:lang w:val="is-IS"/>
        </w:rPr>
        <w:t>5.</w:t>
      </w:r>
      <w:r>
        <w:rPr>
          <w:noProof/>
          <w:lang w:val="is-IS"/>
        </w:rPr>
        <w:tab/>
      </w:r>
      <w:r w:rsidR="0011568B" w:rsidRPr="00480503">
        <w:rPr>
          <w:noProof/>
          <w:lang w:val="is-IS"/>
        </w:rPr>
        <w:t xml:space="preserve">Hvernig geyma á </w:t>
      </w:r>
      <w:r w:rsidR="00E847AD" w:rsidRPr="00480503">
        <w:rPr>
          <w:lang w:val="is-IS"/>
        </w:rPr>
        <w:t>Emtricitabine/Tenofovir alafenamide Viatris</w:t>
      </w:r>
    </w:p>
    <w:p w14:paraId="2EE66712" w14:textId="01C9FDBC" w:rsidR="00154B72" w:rsidRPr="00480503" w:rsidRDefault="00480503" w:rsidP="00480503">
      <w:pPr>
        <w:tabs>
          <w:tab w:val="clear" w:pos="567"/>
        </w:tabs>
        <w:ind w:left="567" w:hanging="567"/>
        <w:rPr>
          <w:lang w:val="is-IS"/>
        </w:rPr>
      </w:pPr>
      <w:r>
        <w:rPr>
          <w:noProof/>
          <w:lang w:val="is-IS"/>
        </w:rPr>
        <w:t>6.</w:t>
      </w:r>
      <w:r>
        <w:rPr>
          <w:noProof/>
          <w:lang w:val="is-IS"/>
        </w:rPr>
        <w:tab/>
      </w:r>
      <w:r w:rsidR="0011568B" w:rsidRPr="00480503">
        <w:rPr>
          <w:noProof/>
          <w:lang w:val="is-IS"/>
        </w:rPr>
        <w:t xml:space="preserve">Pakkningar og aðrar </w:t>
      </w:r>
      <w:r w:rsidR="0011568B" w:rsidRPr="00480503">
        <w:rPr>
          <w:lang w:val="is-IS"/>
        </w:rPr>
        <w:t>upplýsingar</w:t>
      </w:r>
    </w:p>
    <w:p w14:paraId="580CE817" w14:textId="77777777" w:rsidR="00154B72" w:rsidRPr="002A655B" w:rsidRDefault="00154B72" w:rsidP="000635B4">
      <w:pPr>
        <w:tabs>
          <w:tab w:val="clear" w:pos="567"/>
        </w:tabs>
        <w:ind w:right="-2"/>
        <w:rPr>
          <w:lang w:val="is-IS"/>
        </w:rPr>
      </w:pPr>
    </w:p>
    <w:p w14:paraId="0230B04C" w14:textId="77777777" w:rsidR="00154B72" w:rsidRPr="002A655B" w:rsidRDefault="00154B72" w:rsidP="000635B4">
      <w:pPr>
        <w:tabs>
          <w:tab w:val="clear" w:pos="567"/>
        </w:tabs>
        <w:ind w:right="-2"/>
        <w:rPr>
          <w:lang w:val="is-IS"/>
        </w:rPr>
      </w:pPr>
    </w:p>
    <w:p w14:paraId="20E80357" w14:textId="60C3EEB7" w:rsidR="00154B72" w:rsidRPr="002A655B" w:rsidRDefault="0011568B" w:rsidP="000635B4">
      <w:pPr>
        <w:keepNext/>
        <w:keepLines/>
        <w:tabs>
          <w:tab w:val="clear" w:pos="567"/>
        </w:tabs>
        <w:ind w:left="567" w:hanging="567"/>
        <w:rPr>
          <w:b/>
          <w:lang w:val="is-IS"/>
        </w:rPr>
      </w:pPr>
      <w:r w:rsidRPr="002A655B">
        <w:rPr>
          <w:b/>
          <w:lang w:val="is-IS"/>
        </w:rPr>
        <w:t>1.</w:t>
      </w:r>
      <w:r w:rsidR="00015007" w:rsidRPr="002A655B">
        <w:rPr>
          <w:b/>
          <w:lang w:val="is-IS"/>
        </w:rPr>
        <w:tab/>
      </w:r>
      <w:r w:rsidRPr="002A655B">
        <w:rPr>
          <w:b/>
          <w:noProof/>
          <w:lang w:val="is-IS"/>
        </w:rPr>
        <w:t xml:space="preserve">Upplýsingar um </w:t>
      </w:r>
      <w:r w:rsidR="00E847AD" w:rsidRPr="002A655B">
        <w:rPr>
          <w:b/>
          <w:noProof/>
          <w:lang w:val="is-IS"/>
        </w:rPr>
        <w:t>Emtricitabine/Tenofovir alafenamide Viatris</w:t>
      </w:r>
      <w:r w:rsidRPr="002A655B">
        <w:rPr>
          <w:b/>
          <w:noProof/>
          <w:lang w:val="is-IS"/>
        </w:rPr>
        <w:t xml:space="preserve"> og við hverju það er notað</w:t>
      </w:r>
    </w:p>
    <w:p w14:paraId="7FD4EF21" w14:textId="77777777" w:rsidR="00154B72" w:rsidRPr="002A655B" w:rsidRDefault="00154B72" w:rsidP="000635B4">
      <w:pPr>
        <w:keepNext/>
        <w:keepLines/>
        <w:tabs>
          <w:tab w:val="clear" w:pos="567"/>
        </w:tabs>
        <w:rPr>
          <w:lang w:val="is-IS"/>
        </w:rPr>
      </w:pPr>
    </w:p>
    <w:p w14:paraId="26E6C39E" w14:textId="3B48AC96" w:rsidR="00154B72" w:rsidRPr="002A655B" w:rsidRDefault="00E847AD" w:rsidP="000635B4">
      <w:pPr>
        <w:keepNext/>
        <w:keepLines/>
        <w:tabs>
          <w:tab w:val="clear" w:pos="567"/>
        </w:tabs>
        <w:rPr>
          <w:lang w:val="is-IS"/>
        </w:rPr>
      </w:pPr>
      <w:r w:rsidRPr="002A655B">
        <w:rPr>
          <w:lang w:val="is-IS"/>
        </w:rPr>
        <w:t>Emtricitabine/Tenofovir alafenamide Viatris</w:t>
      </w:r>
      <w:r w:rsidR="0011568B" w:rsidRPr="002A655B">
        <w:rPr>
          <w:lang w:val="is-IS"/>
        </w:rPr>
        <w:t xml:space="preserve"> inniheldur tvö virk efni:</w:t>
      </w:r>
    </w:p>
    <w:p w14:paraId="49689D62" w14:textId="77777777" w:rsidR="00154B72" w:rsidRPr="002A655B" w:rsidRDefault="0011568B" w:rsidP="00590C97">
      <w:pPr>
        <w:pStyle w:val="NoSpacing1"/>
        <w:keepNext/>
        <w:keepLines/>
        <w:numPr>
          <w:ilvl w:val="0"/>
          <w:numId w:val="18"/>
        </w:numPr>
        <w:tabs>
          <w:tab w:val="clear" w:pos="567"/>
        </w:tabs>
        <w:suppressAutoHyphens w:val="0"/>
        <w:autoSpaceDE w:val="0"/>
        <w:autoSpaceDN w:val="0"/>
        <w:ind w:left="567" w:hanging="567"/>
        <w:rPr>
          <w:lang w:val="is-IS"/>
        </w:rPr>
      </w:pPr>
      <w:r w:rsidRPr="002A655B">
        <w:rPr>
          <w:b/>
          <w:lang w:val="is-IS"/>
        </w:rPr>
        <w:t>emtrícítabín,</w:t>
      </w:r>
      <w:r w:rsidRPr="002A655B">
        <w:rPr>
          <w:lang w:val="is-IS"/>
        </w:rPr>
        <w:t xml:space="preserve"> lyf gegn retróveirum af tegund sem kallast núkleósíða bakritahemill (NRTI).</w:t>
      </w:r>
    </w:p>
    <w:p w14:paraId="4D6A9D3B" w14:textId="77777777" w:rsidR="00154B72" w:rsidRPr="002A655B" w:rsidRDefault="0011568B" w:rsidP="00590C97">
      <w:pPr>
        <w:numPr>
          <w:ilvl w:val="0"/>
          <w:numId w:val="18"/>
        </w:numPr>
        <w:tabs>
          <w:tab w:val="clear" w:pos="567"/>
        </w:tabs>
        <w:ind w:left="567" w:hanging="567"/>
        <w:rPr>
          <w:lang w:val="is-IS"/>
        </w:rPr>
      </w:pPr>
      <w:r w:rsidRPr="002A655B">
        <w:rPr>
          <w:b/>
          <w:lang w:val="is-IS"/>
        </w:rPr>
        <w:t>tenófóvír</w:t>
      </w:r>
      <w:r w:rsidRPr="002A655B">
        <w:rPr>
          <w:lang w:val="is-IS"/>
        </w:rPr>
        <w:t xml:space="preserve"> </w:t>
      </w:r>
      <w:r w:rsidRPr="002A655B">
        <w:rPr>
          <w:b/>
          <w:lang w:val="is-IS"/>
        </w:rPr>
        <w:t>alafenamíð,</w:t>
      </w:r>
      <w:r w:rsidRPr="002A655B">
        <w:rPr>
          <w:lang w:val="is-IS"/>
        </w:rPr>
        <w:t xml:space="preserve"> lyf gegn retróveirum af tegund sem kallast núkleótíða bakritahemill</w:t>
      </w:r>
      <w:r w:rsidRPr="002A655B">
        <w:rPr>
          <w:i/>
          <w:lang w:val="is-IS"/>
        </w:rPr>
        <w:t xml:space="preserve"> </w:t>
      </w:r>
      <w:r w:rsidRPr="002A655B">
        <w:rPr>
          <w:lang w:val="is-IS"/>
        </w:rPr>
        <w:t>(NtRTI)</w:t>
      </w:r>
      <w:r w:rsidRPr="002A655B">
        <w:rPr>
          <w:i/>
          <w:lang w:val="is-IS"/>
        </w:rPr>
        <w:t>.</w:t>
      </w:r>
    </w:p>
    <w:p w14:paraId="0E1EB81A" w14:textId="77777777" w:rsidR="00154B72" w:rsidRPr="002A655B" w:rsidRDefault="00154B72" w:rsidP="000635B4">
      <w:pPr>
        <w:tabs>
          <w:tab w:val="clear" w:pos="567"/>
        </w:tabs>
        <w:rPr>
          <w:lang w:val="is-IS"/>
        </w:rPr>
      </w:pPr>
    </w:p>
    <w:p w14:paraId="4B8984DA" w14:textId="3D1BB6EC" w:rsidR="00154B72" w:rsidRPr="002A655B" w:rsidRDefault="00E847AD" w:rsidP="000635B4">
      <w:pPr>
        <w:tabs>
          <w:tab w:val="clear" w:pos="567"/>
        </w:tabs>
        <w:rPr>
          <w:noProof/>
          <w:lang w:val="is-IS"/>
        </w:rPr>
      </w:pPr>
      <w:r w:rsidRPr="002A655B">
        <w:rPr>
          <w:lang w:val="is-IS"/>
        </w:rPr>
        <w:t>Emtricitabine/Tenofovir alafenamide Viatris</w:t>
      </w:r>
      <w:r w:rsidR="0011568B" w:rsidRPr="002A655B">
        <w:rPr>
          <w:lang w:val="is-IS"/>
        </w:rPr>
        <w:t xml:space="preserve"> hindrar virkni bakritaensímsins, sem er nauðsynlegt til þess að veiran geti fjölgað sér. </w:t>
      </w:r>
      <w:r w:rsidRPr="002A655B">
        <w:rPr>
          <w:lang w:val="is-IS"/>
        </w:rPr>
        <w:t>Emtricitabine/Tenofovir alafenamide Viatris</w:t>
      </w:r>
      <w:r w:rsidR="0011568B" w:rsidRPr="002A655B">
        <w:rPr>
          <w:lang w:val="is-IS"/>
        </w:rPr>
        <w:t xml:space="preserve"> dregur því úr fjölda</w:t>
      </w:r>
      <w:r w:rsidR="0011568B" w:rsidRPr="002A655B">
        <w:rPr>
          <w:noProof/>
          <w:lang w:val="is-IS"/>
        </w:rPr>
        <w:t xml:space="preserve"> HIV</w:t>
      </w:r>
      <w:r w:rsidR="0011568B" w:rsidRPr="002A655B">
        <w:rPr>
          <w:noProof/>
          <w:lang w:val="is-IS"/>
        </w:rPr>
        <w:noBreakHyphen/>
        <w:t>veira í líkamanum.</w:t>
      </w:r>
    </w:p>
    <w:p w14:paraId="75BA7D01" w14:textId="77777777" w:rsidR="00154B72" w:rsidRPr="002A655B" w:rsidRDefault="00154B72" w:rsidP="000635B4">
      <w:pPr>
        <w:tabs>
          <w:tab w:val="clear" w:pos="567"/>
        </w:tabs>
        <w:rPr>
          <w:lang w:val="is-IS"/>
        </w:rPr>
      </w:pPr>
    </w:p>
    <w:p w14:paraId="0E5A7917" w14:textId="6B45483C" w:rsidR="00154B72" w:rsidRPr="002A655B" w:rsidRDefault="00E847AD" w:rsidP="000635B4">
      <w:pPr>
        <w:tabs>
          <w:tab w:val="clear" w:pos="567"/>
        </w:tabs>
        <w:rPr>
          <w:lang w:val="is-IS"/>
        </w:rPr>
      </w:pPr>
      <w:r w:rsidRPr="002A655B">
        <w:rPr>
          <w:lang w:val="is-IS"/>
        </w:rPr>
        <w:t>Emtricitabine/Tenofovir alafenamide Viatris</w:t>
      </w:r>
      <w:r w:rsidR="0011568B" w:rsidRPr="002A655B">
        <w:rPr>
          <w:lang w:val="is-IS"/>
        </w:rPr>
        <w:t xml:space="preserve"> til notkunar samhliða öðrum lyfjum er </w:t>
      </w:r>
      <w:r w:rsidR="0011568B" w:rsidRPr="002A655B">
        <w:rPr>
          <w:b/>
          <w:lang w:val="is-IS"/>
        </w:rPr>
        <w:t>til meðferðar við sýkingu af völdum alnæmisveiru 1 (HIV</w:t>
      </w:r>
      <w:r w:rsidR="0011568B" w:rsidRPr="002A655B">
        <w:rPr>
          <w:b/>
          <w:lang w:val="is-IS"/>
        </w:rPr>
        <w:noBreakHyphen/>
        <w:t xml:space="preserve">1) </w:t>
      </w:r>
      <w:r w:rsidR="0011568B" w:rsidRPr="002A655B">
        <w:rPr>
          <w:lang w:val="is-IS"/>
        </w:rPr>
        <w:t>hjá fullorðnum og unglingum 12 ára og eldri, sem vega a.m.k. 35 kg.</w:t>
      </w:r>
    </w:p>
    <w:p w14:paraId="3FE42638" w14:textId="77777777" w:rsidR="00154B72" w:rsidRPr="002A655B" w:rsidRDefault="00154B72" w:rsidP="000635B4">
      <w:pPr>
        <w:tabs>
          <w:tab w:val="clear" w:pos="567"/>
        </w:tabs>
        <w:ind w:right="-2"/>
        <w:rPr>
          <w:lang w:val="is-IS"/>
        </w:rPr>
      </w:pPr>
    </w:p>
    <w:p w14:paraId="2E9B1B65" w14:textId="77777777" w:rsidR="00154B72" w:rsidRPr="002A655B" w:rsidRDefault="00154B72" w:rsidP="000635B4">
      <w:pPr>
        <w:tabs>
          <w:tab w:val="clear" w:pos="567"/>
        </w:tabs>
        <w:ind w:right="-2"/>
        <w:rPr>
          <w:lang w:val="is-IS"/>
        </w:rPr>
      </w:pPr>
    </w:p>
    <w:p w14:paraId="0F76BE7F" w14:textId="2D7E5EEC" w:rsidR="00154B72" w:rsidRPr="002A655B" w:rsidRDefault="0011568B" w:rsidP="000635B4">
      <w:pPr>
        <w:keepNext/>
        <w:keepLines/>
        <w:tabs>
          <w:tab w:val="clear" w:pos="567"/>
        </w:tabs>
        <w:ind w:left="567" w:hanging="567"/>
        <w:rPr>
          <w:b/>
          <w:lang w:val="is-IS"/>
        </w:rPr>
      </w:pPr>
      <w:r w:rsidRPr="002A655B">
        <w:rPr>
          <w:b/>
          <w:lang w:val="is-IS"/>
        </w:rPr>
        <w:t>2</w:t>
      </w:r>
      <w:r w:rsidR="00015007">
        <w:rPr>
          <w:b/>
          <w:lang w:val="is-IS"/>
        </w:rPr>
        <w:t>.</w:t>
      </w:r>
      <w:r w:rsidR="00015007" w:rsidRPr="002A655B">
        <w:rPr>
          <w:b/>
          <w:lang w:val="is-IS"/>
        </w:rPr>
        <w:tab/>
      </w:r>
      <w:r w:rsidRPr="002A655B">
        <w:rPr>
          <w:b/>
          <w:lang w:val="is-IS"/>
        </w:rPr>
        <w:t xml:space="preserve">Áður en byrjað er að nota </w:t>
      </w:r>
      <w:r w:rsidR="00E847AD" w:rsidRPr="002A655B">
        <w:rPr>
          <w:b/>
          <w:lang w:val="is-IS"/>
        </w:rPr>
        <w:t>Emtricitabine/Tenofovir alafenamide Viatris</w:t>
      </w:r>
    </w:p>
    <w:p w14:paraId="5976C894" w14:textId="77777777" w:rsidR="00154B72" w:rsidRPr="002A655B" w:rsidRDefault="00154B72" w:rsidP="000635B4">
      <w:pPr>
        <w:pStyle w:val="Index"/>
        <w:keepNext/>
        <w:keepLines/>
        <w:suppressLineNumbers w:val="0"/>
        <w:tabs>
          <w:tab w:val="clear" w:pos="567"/>
        </w:tabs>
        <w:rPr>
          <w:lang w:val="is-IS"/>
        </w:rPr>
      </w:pPr>
    </w:p>
    <w:p w14:paraId="3CF9C9AE" w14:textId="4A29A3C1" w:rsidR="00154B72" w:rsidRPr="002A655B" w:rsidRDefault="0011568B" w:rsidP="000635B4">
      <w:pPr>
        <w:keepNext/>
        <w:keepLines/>
        <w:tabs>
          <w:tab w:val="clear" w:pos="567"/>
        </w:tabs>
        <w:rPr>
          <w:b/>
          <w:lang w:val="is-IS"/>
        </w:rPr>
      </w:pPr>
      <w:r w:rsidRPr="002A655B">
        <w:rPr>
          <w:b/>
          <w:lang w:val="is-IS"/>
        </w:rPr>
        <w:t xml:space="preserve">Ekki má nota </w:t>
      </w:r>
      <w:r w:rsidR="00E847AD" w:rsidRPr="002A655B">
        <w:rPr>
          <w:b/>
          <w:lang w:val="is-IS"/>
        </w:rPr>
        <w:t>Emtricitabine/Tenofovir alafenamide Viatris</w:t>
      </w:r>
    </w:p>
    <w:p w14:paraId="55BAF1F9" w14:textId="77777777" w:rsidR="00154B72" w:rsidRPr="002A655B" w:rsidRDefault="0011568B" w:rsidP="00590C97">
      <w:pPr>
        <w:numPr>
          <w:ilvl w:val="0"/>
          <w:numId w:val="13"/>
        </w:numPr>
        <w:tabs>
          <w:tab w:val="clear" w:pos="567"/>
        </w:tabs>
        <w:ind w:left="567" w:hanging="567"/>
        <w:rPr>
          <w:lang w:val="is-IS"/>
        </w:rPr>
      </w:pPr>
      <w:r w:rsidRPr="002A655B">
        <w:rPr>
          <w:b/>
          <w:lang w:val="is-IS"/>
        </w:rPr>
        <w:t xml:space="preserve">Ef um er að ræða ofnæmi fyrir emtrícítabíni, tenófóvír alafenamíði </w:t>
      </w:r>
      <w:r w:rsidRPr="002A655B">
        <w:rPr>
          <w:lang w:val="is-IS"/>
        </w:rPr>
        <w:t>eða einhverju öðru innihaldsefni lyfsins (talin upp í kafla 6 í fylgiseðlinum).</w:t>
      </w:r>
    </w:p>
    <w:p w14:paraId="7FE1CE85" w14:textId="77777777" w:rsidR="00154B72" w:rsidRPr="002A655B" w:rsidRDefault="00154B72" w:rsidP="000635B4">
      <w:pPr>
        <w:tabs>
          <w:tab w:val="clear" w:pos="567"/>
        </w:tabs>
        <w:ind w:right="-2"/>
        <w:rPr>
          <w:lang w:val="is-IS"/>
        </w:rPr>
      </w:pPr>
    </w:p>
    <w:p w14:paraId="14BCC831" w14:textId="77777777" w:rsidR="00154B72" w:rsidRPr="002A655B" w:rsidRDefault="0011568B" w:rsidP="000635B4">
      <w:pPr>
        <w:keepNext/>
        <w:keepLines/>
        <w:tabs>
          <w:tab w:val="clear" w:pos="567"/>
        </w:tabs>
        <w:rPr>
          <w:b/>
          <w:lang w:val="is-IS"/>
        </w:rPr>
      </w:pPr>
      <w:r w:rsidRPr="002A655B">
        <w:rPr>
          <w:b/>
          <w:lang w:val="is-IS"/>
        </w:rPr>
        <w:t>Varnaðarorð og varúðarreglur</w:t>
      </w:r>
    </w:p>
    <w:p w14:paraId="2958CDA7" w14:textId="77777777" w:rsidR="00154B72" w:rsidRPr="002A655B" w:rsidRDefault="00154B72" w:rsidP="000635B4">
      <w:pPr>
        <w:keepNext/>
        <w:keepLines/>
        <w:tabs>
          <w:tab w:val="clear" w:pos="567"/>
        </w:tabs>
        <w:rPr>
          <w:b/>
          <w:lang w:val="is-IS"/>
        </w:rPr>
      </w:pPr>
    </w:p>
    <w:p w14:paraId="4ED64EF1" w14:textId="3A7BFB61" w:rsidR="00154B72" w:rsidRPr="002A655B" w:rsidRDefault="0011568B" w:rsidP="000635B4">
      <w:pPr>
        <w:numPr>
          <w:ilvl w:val="12"/>
          <w:numId w:val="0"/>
        </w:numPr>
        <w:rPr>
          <w:lang w:val="is-IS"/>
        </w:rPr>
      </w:pPr>
      <w:r w:rsidRPr="002A655B">
        <w:rPr>
          <w:lang w:val="is-IS"/>
        </w:rPr>
        <w:t xml:space="preserve">Læknirinn þarf að hafa umsjón með þér meðan þú tekur </w:t>
      </w:r>
      <w:r w:rsidR="00E847AD" w:rsidRPr="002A655B">
        <w:rPr>
          <w:lang w:val="is-IS"/>
        </w:rPr>
        <w:t>Emtricitabine/Tenofovir alafenamide Viatris</w:t>
      </w:r>
      <w:r w:rsidRPr="002A655B">
        <w:rPr>
          <w:lang w:val="is-IS"/>
        </w:rPr>
        <w:t>.</w:t>
      </w:r>
    </w:p>
    <w:p w14:paraId="116B7B5D" w14:textId="0D18D5DD" w:rsidR="003230BF" w:rsidRPr="002A655B" w:rsidRDefault="003230BF" w:rsidP="000635B4">
      <w:pPr>
        <w:pStyle w:val="BodyTextIndent4"/>
        <w:tabs>
          <w:tab w:val="clear" w:pos="567"/>
        </w:tabs>
        <w:suppressAutoHyphens w:val="0"/>
        <w:rPr>
          <w:lang w:val="is-IS"/>
        </w:rPr>
      </w:pPr>
    </w:p>
    <w:p w14:paraId="63685E8C" w14:textId="41679107" w:rsidR="00154B72" w:rsidRPr="002A655B" w:rsidRDefault="0011568B" w:rsidP="000635B4">
      <w:pPr>
        <w:pStyle w:val="BodyTextIndent4"/>
        <w:tabs>
          <w:tab w:val="clear" w:pos="567"/>
        </w:tabs>
        <w:suppressAutoHyphens w:val="0"/>
        <w:rPr>
          <w:lang w:val="is-IS"/>
        </w:rPr>
      </w:pPr>
      <w:r w:rsidRPr="002A655B">
        <w:rPr>
          <w:lang w:val="is-IS"/>
        </w:rPr>
        <w:t>Þetta lyf er ekki lækning við HIV</w:t>
      </w:r>
      <w:r w:rsidRPr="002A655B">
        <w:rPr>
          <w:lang w:val="is-IS"/>
        </w:rPr>
        <w:noBreakHyphen/>
        <w:t xml:space="preserve">sýkingu. Meðan á töku </w:t>
      </w:r>
      <w:r w:rsidR="00E847AD" w:rsidRPr="002A655B">
        <w:rPr>
          <w:lang w:val="is-IS"/>
        </w:rPr>
        <w:t>Emtricitabine/Tenofovir alafenamide Viatris</w:t>
      </w:r>
      <w:r w:rsidRPr="002A655B">
        <w:rPr>
          <w:lang w:val="is-IS"/>
        </w:rPr>
        <w:t xml:space="preserve"> stendur getur þú áfram fengið sýkingar eða aðra sjúkdóma í tengslum við HIV</w:t>
      </w:r>
      <w:r w:rsidRPr="002A655B">
        <w:rPr>
          <w:lang w:val="is-IS"/>
        </w:rPr>
        <w:noBreakHyphen/>
        <w:t>sýkingu.</w:t>
      </w:r>
    </w:p>
    <w:p w14:paraId="360010CE" w14:textId="77777777" w:rsidR="00154B72" w:rsidRPr="002A655B" w:rsidRDefault="00154B72" w:rsidP="000635B4">
      <w:pPr>
        <w:tabs>
          <w:tab w:val="clear" w:pos="567"/>
        </w:tabs>
        <w:rPr>
          <w:lang w:val="is-IS"/>
        </w:rPr>
      </w:pPr>
    </w:p>
    <w:p w14:paraId="3B91708C" w14:textId="3D339CC0" w:rsidR="00154B72" w:rsidRPr="002A655B" w:rsidRDefault="0011568B" w:rsidP="00202A62">
      <w:pPr>
        <w:keepNext/>
        <w:keepLines/>
        <w:tabs>
          <w:tab w:val="clear" w:pos="567"/>
        </w:tabs>
        <w:rPr>
          <w:b/>
          <w:lang w:val="is-IS"/>
        </w:rPr>
      </w:pPr>
      <w:r w:rsidRPr="002A655B">
        <w:rPr>
          <w:b/>
          <w:lang w:val="is-IS"/>
        </w:rPr>
        <w:lastRenderedPageBreak/>
        <w:t xml:space="preserve">Leitið ráða hjá lækninum áður en </w:t>
      </w:r>
      <w:r w:rsidR="00E847AD" w:rsidRPr="002A655B">
        <w:rPr>
          <w:b/>
          <w:lang w:val="is-IS"/>
        </w:rPr>
        <w:t>Emtricitabine/Tenofovir alafenamide Viatris</w:t>
      </w:r>
      <w:r w:rsidRPr="002A655B">
        <w:rPr>
          <w:b/>
          <w:lang w:val="is-IS"/>
        </w:rPr>
        <w:t xml:space="preserve"> er notað:</w:t>
      </w:r>
    </w:p>
    <w:p w14:paraId="55979029" w14:textId="77777777" w:rsidR="00154B72" w:rsidRPr="002A655B" w:rsidRDefault="00154B72" w:rsidP="00202A62">
      <w:pPr>
        <w:keepNext/>
        <w:keepLines/>
        <w:tabs>
          <w:tab w:val="clear" w:pos="567"/>
        </w:tabs>
        <w:rPr>
          <w:lang w:val="is-IS"/>
        </w:rPr>
      </w:pPr>
    </w:p>
    <w:p w14:paraId="328264EA" w14:textId="77777777" w:rsidR="00154B72" w:rsidRPr="002A655B" w:rsidRDefault="0011568B" w:rsidP="00202A62">
      <w:pPr>
        <w:keepNext/>
        <w:keepLines/>
        <w:numPr>
          <w:ilvl w:val="0"/>
          <w:numId w:val="13"/>
        </w:numPr>
        <w:tabs>
          <w:tab w:val="clear" w:pos="567"/>
        </w:tabs>
        <w:ind w:left="567" w:hanging="567"/>
        <w:rPr>
          <w:lang w:val="is-IS"/>
        </w:rPr>
      </w:pPr>
      <w:r w:rsidRPr="002A655B">
        <w:rPr>
          <w:b/>
          <w:lang w:val="is-IS"/>
        </w:rPr>
        <w:t>Ef þú ert með lifrarkvilla eða hefur fengið lifrarsjúkdóm, þ.m.t. lifrarbólgu.</w:t>
      </w:r>
      <w:r w:rsidRPr="002A655B">
        <w:rPr>
          <w:lang w:val="is-IS"/>
        </w:rPr>
        <w:t xml:space="preserve"> Sjúklingar með lifrarsjúkdóm, þ.á m. langvinna lifrarbólgu B eða C, sem meðhöndlaðir eru með lyfjum gegn retróveirum, eru í aukinni hættu að fá alvarlegar, og hugsanlega banvænar, aukaverkanir í lifur. Ef þú ert sýkt/ur af lifrarbólgu B mun læknirinn íhuga vandlega hvaða meðferðaráætlun sé best fyrir þig.</w:t>
      </w:r>
    </w:p>
    <w:p w14:paraId="4F662DB0" w14:textId="77777777" w:rsidR="00154B72" w:rsidRPr="002A655B" w:rsidRDefault="00154B72" w:rsidP="000635B4">
      <w:pPr>
        <w:keepNext/>
        <w:tabs>
          <w:tab w:val="clear" w:pos="567"/>
        </w:tabs>
        <w:ind w:left="567"/>
        <w:rPr>
          <w:lang w:val="is-IS"/>
        </w:rPr>
      </w:pPr>
    </w:p>
    <w:p w14:paraId="1DF39A1F" w14:textId="015CD5DE" w:rsidR="00154B72" w:rsidRPr="002A655B" w:rsidRDefault="0011568B" w:rsidP="000635B4">
      <w:pPr>
        <w:tabs>
          <w:tab w:val="clear" w:pos="567"/>
        </w:tabs>
        <w:ind w:left="567"/>
        <w:rPr>
          <w:lang w:val="is-IS"/>
        </w:rPr>
      </w:pPr>
      <w:r w:rsidRPr="002A655B">
        <w:rPr>
          <w:b/>
          <w:lang w:val="is-IS"/>
        </w:rPr>
        <w:t xml:space="preserve">Ef þú ert </w:t>
      </w:r>
      <w:r w:rsidR="00316BED" w:rsidRPr="002A655B">
        <w:rPr>
          <w:b/>
          <w:lang w:val="is-IS"/>
        </w:rPr>
        <w:t>sýkt/ur af</w:t>
      </w:r>
      <w:r w:rsidRPr="002A655B">
        <w:rPr>
          <w:b/>
          <w:lang w:val="is-IS"/>
        </w:rPr>
        <w:t xml:space="preserve"> lifrarbólgu B</w:t>
      </w:r>
      <w:r w:rsidRPr="002A655B">
        <w:rPr>
          <w:lang w:val="is-IS"/>
        </w:rPr>
        <w:t xml:space="preserve"> er hugsanlegt að lifrarkvillar versni eftir að þú hættir að </w:t>
      </w:r>
      <w:r w:rsidR="00CE67E6" w:rsidRPr="002A655B">
        <w:rPr>
          <w:lang w:val="is-IS"/>
        </w:rPr>
        <w:t>nota</w:t>
      </w:r>
      <w:r w:rsidRPr="002A655B">
        <w:rPr>
          <w:lang w:val="is-IS"/>
        </w:rPr>
        <w:t xml:space="preserve"> </w:t>
      </w:r>
      <w:r w:rsidR="00E847AD" w:rsidRPr="002A655B">
        <w:rPr>
          <w:lang w:val="is-IS"/>
        </w:rPr>
        <w:t>Emtricitabine/Tenofovir alafenamide Viatris</w:t>
      </w:r>
      <w:r w:rsidRPr="002A655B">
        <w:rPr>
          <w:lang w:val="is-IS"/>
        </w:rPr>
        <w:t xml:space="preserve">. Ekki hætta að </w:t>
      </w:r>
      <w:r w:rsidR="00CE67E6" w:rsidRPr="002A655B">
        <w:rPr>
          <w:lang w:val="is-IS"/>
        </w:rPr>
        <w:t>nota</w:t>
      </w:r>
      <w:r w:rsidRPr="002A655B">
        <w:rPr>
          <w:lang w:val="is-IS"/>
        </w:rPr>
        <w:t xml:space="preserve"> </w:t>
      </w:r>
      <w:r w:rsidR="00E847AD" w:rsidRPr="002A655B">
        <w:rPr>
          <w:lang w:val="is-IS"/>
        </w:rPr>
        <w:t>Emtricitabine/Tenofovir alafenamide Viatris</w:t>
      </w:r>
      <w:r w:rsidRPr="002A655B">
        <w:rPr>
          <w:lang w:val="is-IS"/>
        </w:rPr>
        <w:t xml:space="preserve"> nema tala við lækninn: sjá kafla 3, </w:t>
      </w:r>
      <w:r w:rsidRPr="002A655B">
        <w:rPr>
          <w:i/>
          <w:lang w:val="is-IS"/>
        </w:rPr>
        <w:t xml:space="preserve">Ekki hætta að nota </w:t>
      </w:r>
      <w:r w:rsidR="00E847AD" w:rsidRPr="002A655B">
        <w:rPr>
          <w:i/>
          <w:lang w:val="is-IS"/>
        </w:rPr>
        <w:t>Emtricitabine/Tenofovir alafenamide Viatris</w:t>
      </w:r>
      <w:r w:rsidRPr="002A655B">
        <w:rPr>
          <w:lang w:val="is-IS"/>
        </w:rPr>
        <w:t>.</w:t>
      </w:r>
    </w:p>
    <w:p w14:paraId="256C614B" w14:textId="77777777" w:rsidR="00154B72" w:rsidRPr="002A655B" w:rsidRDefault="00154B72" w:rsidP="000635B4">
      <w:pPr>
        <w:tabs>
          <w:tab w:val="clear" w:pos="567"/>
        </w:tabs>
        <w:ind w:left="567"/>
        <w:rPr>
          <w:lang w:val="is-IS"/>
        </w:rPr>
      </w:pPr>
    </w:p>
    <w:p w14:paraId="49DD3F68" w14:textId="50ED3280" w:rsidR="00154B72" w:rsidRPr="002A655B" w:rsidRDefault="0011568B" w:rsidP="00590C97">
      <w:pPr>
        <w:numPr>
          <w:ilvl w:val="0"/>
          <w:numId w:val="26"/>
        </w:numPr>
        <w:tabs>
          <w:tab w:val="clear" w:pos="567"/>
        </w:tabs>
        <w:ind w:left="567" w:hanging="567"/>
        <w:rPr>
          <w:lang w:val="is-IS"/>
        </w:rPr>
      </w:pPr>
      <w:r w:rsidRPr="002A655B">
        <w:rPr>
          <w:lang w:val="is-IS"/>
        </w:rPr>
        <w:t xml:space="preserve">Verið getur að læknirinn ákveði að ávísa þér ekki </w:t>
      </w:r>
      <w:r w:rsidR="00E847AD" w:rsidRPr="002A655B">
        <w:rPr>
          <w:lang w:val="is-IS"/>
        </w:rPr>
        <w:t>Emtricitabine/Tenofovir alafenamide Viatris</w:t>
      </w:r>
      <w:r w:rsidRPr="002A655B">
        <w:rPr>
          <w:lang w:val="is-IS"/>
        </w:rPr>
        <w:t xml:space="preserve"> ef veiran hefur tiltekna </w:t>
      </w:r>
      <w:r w:rsidR="00E21E34" w:rsidRPr="002A655B">
        <w:rPr>
          <w:lang w:val="is-IS"/>
        </w:rPr>
        <w:t>ónæmis</w:t>
      </w:r>
      <w:r w:rsidR="00E21E34" w:rsidRPr="002A655B">
        <w:rPr>
          <w:lang w:val="is-IS"/>
        </w:rPr>
        <w:softHyphen/>
      </w:r>
      <w:r w:rsidRPr="002A655B">
        <w:rPr>
          <w:lang w:val="is-IS"/>
        </w:rPr>
        <w:t xml:space="preserve">stökkbreytingu þar sem það getur verið að </w:t>
      </w:r>
      <w:r w:rsidR="00E847AD" w:rsidRPr="002A655B">
        <w:rPr>
          <w:lang w:val="is-IS"/>
        </w:rPr>
        <w:t>Emtricitabine/Tenofovir alafenamide Viatris</w:t>
      </w:r>
      <w:r w:rsidRPr="002A655B">
        <w:rPr>
          <w:lang w:val="is-IS"/>
        </w:rPr>
        <w:t xml:space="preserve"> dragi </w:t>
      </w:r>
      <w:r w:rsidR="005E5157" w:rsidRPr="002A655B">
        <w:rPr>
          <w:lang w:val="is-IS"/>
        </w:rPr>
        <w:t xml:space="preserve">þá </w:t>
      </w:r>
      <w:r w:rsidRPr="002A655B">
        <w:rPr>
          <w:lang w:val="is-IS"/>
        </w:rPr>
        <w:t>ekki nægilega úr fjölda HIV</w:t>
      </w:r>
      <w:r w:rsidRPr="002A655B">
        <w:rPr>
          <w:noProof/>
          <w:lang w:val="is-IS"/>
        </w:rPr>
        <w:noBreakHyphen/>
      </w:r>
      <w:r w:rsidRPr="002A655B">
        <w:rPr>
          <w:lang w:val="is-IS"/>
        </w:rPr>
        <w:t>veira í líkamanum.</w:t>
      </w:r>
    </w:p>
    <w:p w14:paraId="47D6455C" w14:textId="77777777" w:rsidR="00737CFF" w:rsidRPr="002A655B" w:rsidRDefault="00737CFF" w:rsidP="000635B4">
      <w:pPr>
        <w:pStyle w:val="Bull-1"/>
        <w:numPr>
          <w:ilvl w:val="0"/>
          <w:numId w:val="0"/>
        </w:numPr>
        <w:ind w:left="576"/>
        <w:rPr>
          <w:shd w:val="clear" w:color="auto" w:fill="auto"/>
          <w:lang w:val="is-IS"/>
        </w:rPr>
      </w:pPr>
    </w:p>
    <w:p w14:paraId="022FA654" w14:textId="36B733B0" w:rsidR="00737CFF" w:rsidRPr="002A655B" w:rsidRDefault="0011568B" w:rsidP="00590C97">
      <w:pPr>
        <w:pStyle w:val="Bull-1"/>
        <w:numPr>
          <w:ilvl w:val="0"/>
          <w:numId w:val="28"/>
        </w:numPr>
        <w:ind w:left="567" w:hanging="567"/>
        <w:rPr>
          <w:shd w:val="clear" w:color="auto" w:fill="auto"/>
          <w:lang w:val="is-IS"/>
        </w:rPr>
      </w:pPr>
      <w:r w:rsidRPr="002A655B">
        <w:rPr>
          <w:b/>
          <w:shd w:val="clear" w:color="auto" w:fill="auto"/>
          <w:lang w:val="is-IS"/>
        </w:rPr>
        <w:t xml:space="preserve">Ef þú </w:t>
      </w:r>
      <w:r w:rsidR="005350A0" w:rsidRPr="002A655B">
        <w:rPr>
          <w:b/>
          <w:shd w:val="clear" w:color="auto" w:fill="auto"/>
          <w:lang w:val="is-IS"/>
        </w:rPr>
        <w:t>hefur verið</w:t>
      </w:r>
      <w:r w:rsidRPr="002A655B">
        <w:rPr>
          <w:b/>
          <w:shd w:val="clear" w:color="auto" w:fill="auto"/>
          <w:lang w:val="is-IS"/>
        </w:rPr>
        <w:t xml:space="preserve"> með nýrnasjúkdóm eða ef rannsóknaniðu</w:t>
      </w:r>
      <w:r w:rsidR="00316BED" w:rsidRPr="002A655B">
        <w:rPr>
          <w:b/>
          <w:shd w:val="clear" w:color="auto" w:fill="auto"/>
          <w:lang w:val="is-IS"/>
        </w:rPr>
        <w:t>r</w:t>
      </w:r>
      <w:r w:rsidRPr="002A655B">
        <w:rPr>
          <w:b/>
          <w:shd w:val="clear" w:color="auto" w:fill="auto"/>
          <w:lang w:val="is-IS"/>
        </w:rPr>
        <w:t>stöður hafa sýnt nýrnavandamál.</w:t>
      </w:r>
      <w:r w:rsidRPr="002A655B">
        <w:rPr>
          <w:rFonts w:ascii="Calibri" w:hAnsi="Calibri" w:cs="Calibri"/>
          <w:b/>
          <w:color w:val="0070C0"/>
          <w:szCs w:val="22"/>
          <w:shd w:val="clear" w:color="auto" w:fill="auto"/>
          <w:lang w:val="is-IS"/>
        </w:rPr>
        <w:t xml:space="preserve"> </w:t>
      </w:r>
      <w:r w:rsidRPr="002A655B">
        <w:rPr>
          <w:shd w:val="clear" w:color="auto" w:fill="auto"/>
          <w:lang w:val="is-IS"/>
        </w:rPr>
        <w:t xml:space="preserve">Læknirinn kann að biðja um blóðrannsóknir til að hafa eftirlit með því hvernig nýrun starfa þegar meðferð með </w:t>
      </w:r>
      <w:r w:rsidR="00E847AD" w:rsidRPr="002A655B">
        <w:rPr>
          <w:shd w:val="clear" w:color="auto" w:fill="auto"/>
          <w:lang w:val="is-IS"/>
        </w:rPr>
        <w:t>Emtricitabine/Tenofovir alafenamide Viatris</w:t>
      </w:r>
      <w:r w:rsidRPr="002A655B">
        <w:rPr>
          <w:shd w:val="clear" w:color="auto" w:fill="auto"/>
          <w:lang w:val="is-IS"/>
        </w:rPr>
        <w:t xml:space="preserve"> hefst og meðan á henni stendur.</w:t>
      </w:r>
    </w:p>
    <w:p w14:paraId="790C9810" w14:textId="77777777" w:rsidR="00154B72" w:rsidRPr="002A655B" w:rsidRDefault="00154B72" w:rsidP="000635B4">
      <w:pPr>
        <w:numPr>
          <w:ilvl w:val="12"/>
          <w:numId w:val="0"/>
        </w:numPr>
        <w:rPr>
          <w:b/>
          <w:lang w:val="is-IS"/>
        </w:rPr>
      </w:pPr>
    </w:p>
    <w:p w14:paraId="73329CD1" w14:textId="2D46C2F3" w:rsidR="00154B72" w:rsidRPr="002A655B" w:rsidRDefault="0011568B" w:rsidP="000635B4">
      <w:pPr>
        <w:pStyle w:val="BodyTextIndent4"/>
        <w:keepNext/>
        <w:keepLines/>
        <w:rPr>
          <w:b/>
          <w:lang w:val="is-IS"/>
        </w:rPr>
      </w:pPr>
      <w:r w:rsidRPr="002A655B">
        <w:rPr>
          <w:b/>
          <w:lang w:val="is-IS"/>
        </w:rPr>
        <w:t xml:space="preserve">Meðan á </w:t>
      </w:r>
      <w:r w:rsidR="00CE67E6" w:rsidRPr="002A655B">
        <w:rPr>
          <w:b/>
          <w:lang w:val="is-IS"/>
        </w:rPr>
        <w:t>notkun</w:t>
      </w:r>
      <w:r w:rsidRPr="002A655B">
        <w:rPr>
          <w:b/>
          <w:lang w:val="is-IS"/>
        </w:rPr>
        <w:t xml:space="preserve"> </w:t>
      </w:r>
      <w:r w:rsidR="00E847AD" w:rsidRPr="002A655B">
        <w:rPr>
          <w:b/>
          <w:lang w:val="is-IS"/>
        </w:rPr>
        <w:t>Emtricitabine/Tenofovir alafenamide Viatris</w:t>
      </w:r>
      <w:r w:rsidRPr="002A655B">
        <w:rPr>
          <w:b/>
          <w:lang w:val="is-IS"/>
        </w:rPr>
        <w:t xml:space="preserve"> stendur</w:t>
      </w:r>
    </w:p>
    <w:p w14:paraId="77B6EA32" w14:textId="77777777" w:rsidR="00154B72" w:rsidRPr="002A655B" w:rsidRDefault="00154B72" w:rsidP="000635B4">
      <w:pPr>
        <w:pStyle w:val="BodyTextIndent4"/>
        <w:keepNext/>
        <w:keepLines/>
        <w:rPr>
          <w:lang w:val="is-IS"/>
        </w:rPr>
      </w:pPr>
    </w:p>
    <w:p w14:paraId="3F436C23" w14:textId="0EB1C038" w:rsidR="00154B72" w:rsidRPr="002A655B" w:rsidRDefault="0011568B" w:rsidP="000635B4">
      <w:pPr>
        <w:pStyle w:val="BodyTextIndent4"/>
        <w:keepNext/>
        <w:keepLines/>
        <w:rPr>
          <w:lang w:val="is-IS"/>
        </w:rPr>
      </w:pPr>
      <w:r w:rsidRPr="002A655B">
        <w:rPr>
          <w:lang w:val="is-IS"/>
        </w:rPr>
        <w:t xml:space="preserve">Þegar þú hefur </w:t>
      </w:r>
      <w:r w:rsidR="00CE67E6" w:rsidRPr="002A655B">
        <w:rPr>
          <w:lang w:val="is-IS"/>
        </w:rPr>
        <w:t>notkun</w:t>
      </w:r>
      <w:r w:rsidRPr="002A655B">
        <w:rPr>
          <w:lang w:val="is-IS"/>
        </w:rPr>
        <w:t xml:space="preserve"> </w:t>
      </w:r>
      <w:r w:rsidR="00E847AD" w:rsidRPr="002A655B">
        <w:rPr>
          <w:lang w:val="is-IS"/>
        </w:rPr>
        <w:t>Emtricitabine/Tenofovir alafenamide Viatris</w:t>
      </w:r>
      <w:r w:rsidRPr="002A655B">
        <w:rPr>
          <w:lang w:val="is-IS"/>
        </w:rPr>
        <w:t xml:space="preserve"> skaltu fylgjast með:</w:t>
      </w:r>
    </w:p>
    <w:p w14:paraId="18984AD1" w14:textId="77777777" w:rsidR="00154B72" w:rsidRPr="002A655B" w:rsidRDefault="00154B72" w:rsidP="000635B4">
      <w:pPr>
        <w:pStyle w:val="BodyTextIndent4"/>
        <w:keepNext/>
        <w:keepLines/>
        <w:rPr>
          <w:lang w:val="is-IS"/>
        </w:rPr>
      </w:pPr>
    </w:p>
    <w:p w14:paraId="257AEE12" w14:textId="77777777" w:rsidR="00154B72" w:rsidRPr="002A655B" w:rsidRDefault="0011568B" w:rsidP="00590C97">
      <w:pPr>
        <w:pStyle w:val="BodyTextIndent4"/>
        <w:keepNext/>
        <w:keepLines/>
        <w:numPr>
          <w:ilvl w:val="0"/>
          <w:numId w:val="14"/>
        </w:numPr>
        <w:tabs>
          <w:tab w:val="clear" w:pos="567"/>
          <w:tab w:val="clear" w:pos="720"/>
        </w:tabs>
        <w:suppressAutoHyphens w:val="0"/>
        <w:ind w:left="567" w:hanging="567"/>
        <w:rPr>
          <w:b/>
          <w:lang w:val="is-IS"/>
        </w:rPr>
      </w:pPr>
      <w:r w:rsidRPr="002A655B">
        <w:rPr>
          <w:b/>
          <w:lang w:val="is-IS"/>
        </w:rPr>
        <w:t>Merkjum um bólgu eða sýkingu</w:t>
      </w:r>
    </w:p>
    <w:p w14:paraId="780C0094" w14:textId="77777777" w:rsidR="00154B72" w:rsidRPr="002A655B" w:rsidRDefault="0011568B" w:rsidP="00590C97">
      <w:pPr>
        <w:keepNext/>
        <w:keepLines/>
        <w:numPr>
          <w:ilvl w:val="0"/>
          <w:numId w:val="14"/>
        </w:numPr>
        <w:tabs>
          <w:tab w:val="clear" w:pos="567"/>
          <w:tab w:val="clear" w:pos="720"/>
        </w:tabs>
        <w:suppressAutoHyphens w:val="0"/>
        <w:ind w:left="567" w:hanging="567"/>
        <w:rPr>
          <w:b/>
          <w:lang w:val="is-IS"/>
        </w:rPr>
      </w:pPr>
      <w:r w:rsidRPr="002A655B">
        <w:rPr>
          <w:b/>
          <w:lang w:val="is-IS"/>
        </w:rPr>
        <w:t>Verkjum í liðum, stirðleika eða beinkvillum</w:t>
      </w:r>
    </w:p>
    <w:p w14:paraId="7F7F1803" w14:textId="77777777" w:rsidR="00154B72" w:rsidRPr="002A655B" w:rsidRDefault="00154B72" w:rsidP="000635B4">
      <w:pPr>
        <w:pStyle w:val="BodyTextIndent4"/>
        <w:keepNext/>
        <w:keepLines/>
        <w:rPr>
          <w:lang w:val="is-IS"/>
        </w:rPr>
      </w:pPr>
    </w:p>
    <w:p w14:paraId="49C91ACF" w14:textId="15F0977B" w:rsidR="00154B72" w:rsidRPr="002A655B" w:rsidRDefault="00CE2613" w:rsidP="000635B4">
      <w:pPr>
        <w:numPr>
          <w:ilvl w:val="12"/>
          <w:numId w:val="0"/>
        </w:numPr>
        <w:tabs>
          <w:tab w:val="clear" w:pos="567"/>
        </w:tabs>
        <w:rPr>
          <w:lang w:val="is-IS"/>
        </w:rPr>
      </w:pPr>
      <w:r w:rsidRPr="002A655B">
        <w:rPr>
          <w:b/>
          <w:bCs/>
          <w:lang w:val="is-IS"/>
        </w:rPr>
        <w:t>→</w:t>
      </w:r>
      <w:r w:rsidR="00E154CB" w:rsidRPr="002A655B">
        <w:rPr>
          <w:b/>
          <w:lang w:val="is-IS"/>
        </w:rPr>
        <w:t xml:space="preserve"> </w:t>
      </w:r>
      <w:r w:rsidR="0011568B" w:rsidRPr="002A655B">
        <w:rPr>
          <w:b/>
          <w:lang w:val="is-IS"/>
        </w:rPr>
        <w:t xml:space="preserve">Ef vart verður við einhver þessara einkenna skaltu láta lækninn tafarlaust vita. </w:t>
      </w:r>
      <w:r w:rsidR="0011568B" w:rsidRPr="002A655B">
        <w:rPr>
          <w:lang w:val="is-IS"/>
        </w:rPr>
        <w:t xml:space="preserve">Sjá frekari upplýsingar í kafla 4, </w:t>
      </w:r>
      <w:r w:rsidR="0011568B" w:rsidRPr="002A655B">
        <w:rPr>
          <w:i/>
          <w:lang w:val="is-IS"/>
        </w:rPr>
        <w:t>Hugsanlegar aukaverkanir</w:t>
      </w:r>
      <w:r w:rsidR="0011568B" w:rsidRPr="002A655B">
        <w:rPr>
          <w:lang w:val="is-IS"/>
        </w:rPr>
        <w:t>.</w:t>
      </w:r>
    </w:p>
    <w:p w14:paraId="43164A72" w14:textId="77777777" w:rsidR="00154B72" w:rsidRPr="002A655B" w:rsidRDefault="00154B72" w:rsidP="000635B4">
      <w:pPr>
        <w:numPr>
          <w:ilvl w:val="12"/>
          <w:numId w:val="0"/>
        </w:numPr>
        <w:tabs>
          <w:tab w:val="clear" w:pos="567"/>
        </w:tabs>
        <w:ind w:left="284" w:hanging="284"/>
        <w:rPr>
          <w:lang w:val="is-IS"/>
        </w:rPr>
      </w:pPr>
    </w:p>
    <w:p w14:paraId="4932C9AF" w14:textId="16D48D5F" w:rsidR="00154B72" w:rsidRPr="002A655B" w:rsidRDefault="00EE7147" w:rsidP="000635B4">
      <w:pPr>
        <w:tabs>
          <w:tab w:val="clear" w:pos="567"/>
        </w:tabs>
        <w:rPr>
          <w:lang w:val="is-IS"/>
        </w:rPr>
      </w:pPr>
      <w:r w:rsidRPr="002A655B">
        <w:rPr>
          <w:lang w:val="is-IS"/>
        </w:rPr>
        <w:t>H</w:t>
      </w:r>
      <w:r w:rsidR="0011568B" w:rsidRPr="002A655B">
        <w:rPr>
          <w:lang w:val="is-IS"/>
        </w:rPr>
        <w:t xml:space="preserve">ugsanlegt </w:t>
      </w:r>
      <w:r w:rsidRPr="002A655B">
        <w:rPr>
          <w:lang w:val="is-IS"/>
        </w:rPr>
        <w:t xml:space="preserve">er </w:t>
      </w:r>
      <w:r w:rsidR="0011568B" w:rsidRPr="002A655B">
        <w:rPr>
          <w:lang w:val="is-IS"/>
        </w:rPr>
        <w:t xml:space="preserve">að þú fáir nýrnavandamál ef þú </w:t>
      </w:r>
      <w:r w:rsidR="00CE67E6" w:rsidRPr="002A655B">
        <w:rPr>
          <w:lang w:val="is-IS"/>
        </w:rPr>
        <w:t>notar</w:t>
      </w:r>
      <w:r w:rsidR="0011568B" w:rsidRPr="002A655B">
        <w:rPr>
          <w:lang w:val="is-IS"/>
        </w:rPr>
        <w:t xml:space="preserve"> </w:t>
      </w:r>
      <w:r w:rsidR="00E847AD" w:rsidRPr="002A655B">
        <w:rPr>
          <w:lang w:val="is-IS"/>
        </w:rPr>
        <w:t>Emtricitabine/Tenofovir alafenamide Viatris</w:t>
      </w:r>
      <w:r w:rsidR="0011568B" w:rsidRPr="002A655B">
        <w:rPr>
          <w:lang w:val="is-IS"/>
        </w:rPr>
        <w:t xml:space="preserve"> </w:t>
      </w:r>
      <w:r w:rsidR="005350A0" w:rsidRPr="002A655B">
        <w:rPr>
          <w:lang w:val="is-IS"/>
        </w:rPr>
        <w:t>í</w:t>
      </w:r>
      <w:r w:rsidR="0011568B" w:rsidRPr="002A655B">
        <w:rPr>
          <w:lang w:val="is-IS"/>
        </w:rPr>
        <w:t xml:space="preserve"> lang</w:t>
      </w:r>
      <w:r w:rsidR="005350A0" w:rsidRPr="002A655B">
        <w:rPr>
          <w:lang w:val="is-IS"/>
        </w:rPr>
        <w:t>an</w:t>
      </w:r>
      <w:r w:rsidR="0011568B" w:rsidRPr="002A655B">
        <w:rPr>
          <w:lang w:val="is-IS"/>
        </w:rPr>
        <w:t xml:space="preserve"> tíma</w:t>
      </w:r>
      <w:r w:rsidR="00737CFF" w:rsidRPr="002A655B">
        <w:rPr>
          <w:szCs w:val="20"/>
          <w:lang w:val="is-IS" w:eastAsia="en-US"/>
        </w:rPr>
        <w:t xml:space="preserve"> (sjá </w:t>
      </w:r>
      <w:r w:rsidR="00737CFF" w:rsidRPr="002A655B">
        <w:rPr>
          <w:i/>
          <w:szCs w:val="20"/>
          <w:lang w:val="is-IS" w:eastAsia="en-US"/>
        </w:rPr>
        <w:t>Varnaðarorð og varúðarreglur</w:t>
      </w:r>
      <w:r w:rsidR="00737CFF" w:rsidRPr="002A655B">
        <w:rPr>
          <w:szCs w:val="20"/>
          <w:lang w:val="is-IS" w:eastAsia="en-US"/>
        </w:rPr>
        <w:t>)</w:t>
      </w:r>
      <w:r w:rsidR="0011568B" w:rsidRPr="002A655B">
        <w:rPr>
          <w:lang w:val="is-IS"/>
        </w:rPr>
        <w:t>.</w:t>
      </w:r>
    </w:p>
    <w:p w14:paraId="3C702959" w14:textId="77777777" w:rsidR="00154B72" w:rsidRPr="002A655B" w:rsidRDefault="00154B72" w:rsidP="000635B4">
      <w:pPr>
        <w:tabs>
          <w:tab w:val="clear" w:pos="567"/>
        </w:tabs>
        <w:rPr>
          <w:lang w:val="is-IS"/>
        </w:rPr>
      </w:pPr>
    </w:p>
    <w:p w14:paraId="35EF0EF4" w14:textId="77777777" w:rsidR="00154B72" w:rsidRPr="002A655B" w:rsidRDefault="0011568B" w:rsidP="000635B4">
      <w:pPr>
        <w:keepNext/>
        <w:keepLines/>
        <w:numPr>
          <w:ilvl w:val="12"/>
          <w:numId w:val="0"/>
        </w:numPr>
        <w:rPr>
          <w:b/>
          <w:lang w:val="is-IS"/>
        </w:rPr>
      </w:pPr>
      <w:r w:rsidRPr="002A655B">
        <w:rPr>
          <w:b/>
          <w:lang w:val="is-IS"/>
        </w:rPr>
        <w:t>Börn og unglingar</w:t>
      </w:r>
    </w:p>
    <w:p w14:paraId="2F1D7564" w14:textId="77777777" w:rsidR="00154B72" w:rsidRPr="002A655B" w:rsidRDefault="00154B72" w:rsidP="000635B4">
      <w:pPr>
        <w:keepNext/>
        <w:keepLines/>
        <w:numPr>
          <w:ilvl w:val="12"/>
          <w:numId w:val="0"/>
        </w:numPr>
        <w:rPr>
          <w:b/>
          <w:lang w:val="is-IS"/>
        </w:rPr>
      </w:pPr>
    </w:p>
    <w:p w14:paraId="182D5380" w14:textId="734027DC" w:rsidR="00154B72" w:rsidRPr="002A655B" w:rsidRDefault="0011568B" w:rsidP="000635B4">
      <w:pPr>
        <w:tabs>
          <w:tab w:val="clear" w:pos="567"/>
        </w:tabs>
        <w:rPr>
          <w:lang w:val="is-IS"/>
        </w:rPr>
      </w:pPr>
      <w:r w:rsidRPr="002A655B">
        <w:rPr>
          <w:b/>
          <w:lang w:val="is-IS"/>
        </w:rPr>
        <w:t>Ekki gefa lyf þetta börnum</w:t>
      </w:r>
      <w:r w:rsidRPr="002A655B">
        <w:rPr>
          <w:lang w:val="is-IS"/>
        </w:rPr>
        <w:t xml:space="preserve"> 11 ára eða yngri, eða sem vega minna en 35 kg. Notkun </w:t>
      </w:r>
      <w:r w:rsidR="00E847AD" w:rsidRPr="002A655B">
        <w:rPr>
          <w:lang w:val="is-IS"/>
        </w:rPr>
        <w:t>Emtricitabine/Tenofovir alafenamide Viatris</w:t>
      </w:r>
      <w:r w:rsidRPr="002A655B">
        <w:rPr>
          <w:lang w:val="is-IS"/>
        </w:rPr>
        <w:t xml:space="preserve"> hefur ekki verið rannsökuð hjá börnum 11 ára eða yngri.</w:t>
      </w:r>
    </w:p>
    <w:p w14:paraId="1DE904A2" w14:textId="77777777" w:rsidR="00154B72" w:rsidRPr="002A655B" w:rsidRDefault="00154B72" w:rsidP="000635B4">
      <w:pPr>
        <w:tabs>
          <w:tab w:val="clear" w:pos="567"/>
        </w:tabs>
        <w:rPr>
          <w:lang w:val="is-IS"/>
        </w:rPr>
      </w:pPr>
    </w:p>
    <w:p w14:paraId="0F6377FF" w14:textId="7F462585" w:rsidR="00154B72" w:rsidRPr="002A655B" w:rsidRDefault="0011568B" w:rsidP="000635B4">
      <w:pPr>
        <w:keepNext/>
        <w:keepLines/>
        <w:tabs>
          <w:tab w:val="clear" w:pos="567"/>
        </w:tabs>
        <w:rPr>
          <w:b/>
          <w:lang w:val="is-IS"/>
        </w:rPr>
      </w:pPr>
      <w:r w:rsidRPr="002A655B">
        <w:rPr>
          <w:b/>
          <w:lang w:val="is-IS"/>
        </w:rPr>
        <w:t xml:space="preserve">Notkun annarra lyfja samhliða </w:t>
      </w:r>
      <w:r w:rsidR="00E847AD" w:rsidRPr="002A655B">
        <w:rPr>
          <w:b/>
          <w:lang w:val="is-IS"/>
        </w:rPr>
        <w:t>Emtricitabine/Tenofovir alafenamide Viatris</w:t>
      </w:r>
    </w:p>
    <w:p w14:paraId="75FF2D80" w14:textId="77777777" w:rsidR="00154B72" w:rsidRPr="002A655B" w:rsidRDefault="00154B72" w:rsidP="000635B4">
      <w:pPr>
        <w:keepNext/>
        <w:keepLines/>
        <w:tabs>
          <w:tab w:val="clear" w:pos="567"/>
        </w:tabs>
        <w:rPr>
          <w:lang w:val="is-IS"/>
        </w:rPr>
      </w:pPr>
    </w:p>
    <w:p w14:paraId="59818CB9" w14:textId="2984DD73" w:rsidR="00154B72" w:rsidRPr="002A655B" w:rsidRDefault="0011568B" w:rsidP="000635B4">
      <w:pPr>
        <w:tabs>
          <w:tab w:val="clear" w:pos="567"/>
        </w:tabs>
        <w:rPr>
          <w:lang w:val="is-IS" w:eastAsia="en-GB"/>
        </w:rPr>
      </w:pPr>
      <w:r w:rsidRPr="002A655B">
        <w:rPr>
          <w:b/>
          <w:noProof/>
          <w:lang w:val="is-IS"/>
        </w:rPr>
        <w:t>Látið lækninn eða lyfjafræðing vita um öll önnur lyf sem eru notuð,</w:t>
      </w:r>
      <w:r w:rsidRPr="002A655B">
        <w:rPr>
          <w:noProof/>
          <w:lang w:val="is-IS"/>
        </w:rPr>
        <w:t xml:space="preserve"> </w:t>
      </w:r>
      <w:r w:rsidRPr="002A655B">
        <w:rPr>
          <w:b/>
          <w:noProof/>
          <w:lang w:val="is-IS"/>
        </w:rPr>
        <w:t>hafa nýlega verið notuð,</w:t>
      </w:r>
      <w:r w:rsidRPr="002A655B">
        <w:rPr>
          <w:noProof/>
          <w:lang w:val="is-IS"/>
        </w:rPr>
        <w:t xml:space="preserve"> </w:t>
      </w:r>
      <w:r w:rsidRPr="002A655B">
        <w:rPr>
          <w:b/>
          <w:noProof/>
          <w:lang w:val="is-IS"/>
        </w:rPr>
        <w:t xml:space="preserve">eða kynnu að verða notuð. </w:t>
      </w:r>
      <w:r w:rsidR="00E847AD" w:rsidRPr="002A655B">
        <w:rPr>
          <w:lang w:val="is-IS"/>
        </w:rPr>
        <w:t>Emtricitabine/Tenofovir alafenamide Viatris</w:t>
      </w:r>
      <w:r w:rsidRPr="002A655B">
        <w:rPr>
          <w:lang w:val="is-IS"/>
        </w:rPr>
        <w:t xml:space="preserve"> kann að valda milliverkunum við önnur lyf. Magn </w:t>
      </w:r>
      <w:r w:rsidR="00E847AD" w:rsidRPr="002A655B">
        <w:rPr>
          <w:lang w:val="is-IS"/>
        </w:rPr>
        <w:t>Emtricitabine/Tenofovir alafenamide Viatris</w:t>
      </w:r>
      <w:r w:rsidRPr="002A655B">
        <w:rPr>
          <w:lang w:val="is-IS"/>
        </w:rPr>
        <w:t xml:space="preserve"> eða annarra lyfja í blóði kann að breytast vegna þessa.</w:t>
      </w:r>
      <w:r w:rsidRPr="002A655B">
        <w:rPr>
          <w:lang w:val="is-IS" w:eastAsia="en-GB"/>
        </w:rPr>
        <w:t xml:space="preserve"> Þetta getur hindrað rétta virkni lyfjanna eða gert aukaverkanir verri. Í sumum tilfellum er hugsanlegt að læknirinn þurfi að aðlaga skammtinn eða athuga blóðgildin.</w:t>
      </w:r>
    </w:p>
    <w:p w14:paraId="5A006D8C" w14:textId="77777777" w:rsidR="00154B72" w:rsidRPr="002A655B" w:rsidRDefault="00154B72" w:rsidP="000635B4">
      <w:pPr>
        <w:tabs>
          <w:tab w:val="clear" w:pos="567"/>
        </w:tabs>
        <w:suppressAutoHyphens w:val="0"/>
        <w:rPr>
          <w:b/>
          <w:lang w:val="is-IS" w:eastAsia="en-GB"/>
        </w:rPr>
      </w:pPr>
    </w:p>
    <w:p w14:paraId="5D77739E" w14:textId="77777777" w:rsidR="00154B72" w:rsidRPr="002A655B" w:rsidRDefault="0011568B" w:rsidP="000635B4">
      <w:pPr>
        <w:tabs>
          <w:tab w:val="clear" w:pos="567"/>
        </w:tabs>
        <w:rPr>
          <w:b/>
          <w:lang w:val="is-IS" w:eastAsia="en-GB"/>
        </w:rPr>
      </w:pPr>
      <w:r w:rsidRPr="002A655B">
        <w:rPr>
          <w:b/>
          <w:lang w:val="is-IS" w:eastAsia="en-GB"/>
        </w:rPr>
        <w:t>Lyf til meðferðar gegn sýkingu af völdum lifrarbólgu B:</w:t>
      </w:r>
    </w:p>
    <w:p w14:paraId="4A9B537B" w14:textId="69303B79" w:rsidR="00154B72" w:rsidRPr="002A655B" w:rsidRDefault="0011568B" w:rsidP="000635B4">
      <w:pPr>
        <w:tabs>
          <w:tab w:val="clear" w:pos="567"/>
        </w:tabs>
        <w:rPr>
          <w:lang w:val="is-IS" w:eastAsia="en-GB"/>
        </w:rPr>
      </w:pPr>
      <w:r w:rsidRPr="002A655B">
        <w:rPr>
          <w:lang w:val="is-IS" w:eastAsia="en-GB"/>
        </w:rPr>
        <w:t xml:space="preserve">Þú skalt ekki taka </w:t>
      </w:r>
      <w:r w:rsidR="00E847AD" w:rsidRPr="002A655B">
        <w:rPr>
          <w:lang w:val="is-IS" w:eastAsia="en-GB"/>
        </w:rPr>
        <w:t>Emtricitabine/Tenofovir alafenamide Viatris</w:t>
      </w:r>
      <w:r w:rsidRPr="002A655B">
        <w:rPr>
          <w:lang w:val="is-IS" w:eastAsia="en-GB"/>
        </w:rPr>
        <w:t xml:space="preserve"> með lyfjum sem innihalda:</w:t>
      </w:r>
    </w:p>
    <w:p w14:paraId="43DE82C7" w14:textId="77777777" w:rsidR="004E7305" w:rsidRPr="002A655B" w:rsidRDefault="0011568B" w:rsidP="00590C97">
      <w:pPr>
        <w:numPr>
          <w:ilvl w:val="0"/>
          <w:numId w:val="27"/>
        </w:numPr>
        <w:tabs>
          <w:tab w:val="clear" w:pos="567"/>
        </w:tabs>
        <w:ind w:left="567" w:hanging="567"/>
        <w:rPr>
          <w:b/>
          <w:lang w:val="is-IS" w:eastAsia="en-GB"/>
        </w:rPr>
      </w:pPr>
      <w:r w:rsidRPr="002A655B">
        <w:rPr>
          <w:b/>
          <w:lang w:val="is-IS" w:eastAsia="en-GB"/>
        </w:rPr>
        <w:t>tenófóvír alafenamíð</w:t>
      </w:r>
    </w:p>
    <w:p w14:paraId="4A4BF81D" w14:textId="77777777" w:rsidR="004E7305" w:rsidRPr="002A655B" w:rsidRDefault="0011568B" w:rsidP="00590C97">
      <w:pPr>
        <w:numPr>
          <w:ilvl w:val="0"/>
          <w:numId w:val="27"/>
        </w:numPr>
        <w:tabs>
          <w:tab w:val="clear" w:pos="567"/>
        </w:tabs>
        <w:ind w:left="567" w:hanging="567"/>
        <w:rPr>
          <w:b/>
          <w:lang w:val="is-IS" w:eastAsia="en-GB"/>
        </w:rPr>
      </w:pPr>
      <w:r w:rsidRPr="002A655B">
        <w:rPr>
          <w:b/>
          <w:lang w:val="is-IS" w:eastAsia="en-GB"/>
        </w:rPr>
        <w:t>tenófóvír tvísóproxíl</w:t>
      </w:r>
    </w:p>
    <w:p w14:paraId="5F7A58FC" w14:textId="77777777" w:rsidR="00154B72" w:rsidRPr="002A655B" w:rsidRDefault="0011568B" w:rsidP="00590C97">
      <w:pPr>
        <w:numPr>
          <w:ilvl w:val="0"/>
          <w:numId w:val="23"/>
        </w:numPr>
        <w:tabs>
          <w:tab w:val="clear" w:pos="567"/>
        </w:tabs>
        <w:ind w:left="567" w:hanging="567"/>
        <w:rPr>
          <w:b/>
          <w:lang w:val="is-IS" w:eastAsia="en-GB"/>
        </w:rPr>
      </w:pPr>
      <w:r w:rsidRPr="002A655B">
        <w:rPr>
          <w:b/>
          <w:lang w:val="is-IS" w:eastAsia="en-GB"/>
        </w:rPr>
        <w:t>lamivúdín</w:t>
      </w:r>
    </w:p>
    <w:p w14:paraId="73B49D53" w14:textId="77777777" w:rsidR="00154B72" w:rsidRPr="002A655B" w:rsidRDefault="0011568B" w:rsidP="00590C97">
      <w:pPr>
        <w:numPr>
          <w:ilvl w:val="0"/>
          <w:numId w:val="23"/>
        </w:numPr>
        <w:tabs>
          <w:tab w:val="clear" w:pos="567"/>
        </w:tabs>
        <w:ind w:left="567" w:hanging="567"/>
        <w:rPr>
          <w:b/>
          <w:lang w:val="is-IS" w:eastAsia="en-GB"/>
        </w:rPr>
      </w:pPr>
      <w:r w:rsidRPr="002A655B">
        <w:rPr>
          <w:b/>
          <w:lang w:val="is-IS" w:eastAsia="en-GB"/>
        </w:rPr>
        <w:t>adefóvír tvípívoxíl</w:t>
      </w:r>
    </w:p>
    <w:p w14:paraId="73047AED" w14:textId="77777777" w:rsidR="00154B72" w:rsidRPr="002A655B" w:rsidRDefault="00154B72" w:rsidP="000635B4">
      <w:pPr>
        <w:tabs>
          <w:tab w:val="clear" w:pos="567"/>
        </w:tabs>
        <w:rPr>
          <w:b/>
          <w:lang w:val="is-IS" w:eastAsia="en-GB"/>
        </w:rPr>
      </w:pPr>
    </w:p>
    <w:p w14:paraId="0DECC705" w14:textId="6FC6ECB1" w:rsidR="00154B72" w:rsidRPr="002A655B" w:rsidRDefault="00CE2613" w:rsidP="000635B4">
      <w:pPr>
        <w:keepNext/>
        <w:tabs>
          <w:tab w:val="clear" w:pos="567"/>
        </w:tabs>
        <w:rPr>
          <w:u w:val="single"/>
          <w:lang w:val="is-IS" w:eastAsia="en-GB"/>
        </w:rPr>
      </w:pPr>
      <w:r w:rsidRPr="002A655B">
        <w:rPr>
          <w:b/>
          <w:bCs/>
          <w:lang w:val="is-IS"/>
        </w:rPr>
        <w:lastRenderedPageBreak/>
        <w:t>→</w:t>
      </w:r>
      <w:r w:rsidR="00E154CB" w:rsidRPr="002A655B">
        <w:rPr>
          <w:b/>
          <w:lang w:val="is-IS" w:eastAsia="en-GB"/>
        </w:rPr>
        <w:t xml:space="preserve"> </w:t>
      </w:r>
      <w:r w:rsidR="0011568B" w:rsidRPr="002A655B">
        <w:rPr>
          <w:b/>
          <w:lang w:val="is-IS" w:eastAsia="en-GB"/>
        </w:rPr>
        <w:t xml:space="preserve">Láttu lækninn vita </w:t>
      </w:r>
      <w:r w:rsidR="0011568B" w:rsidRPr="002A655B">
        <w:rPr>
          <w:lang w:val="is-IS" w:eastAsia="en-GB"/>
        </w:rPr>
        <w:t xml:space="preserve">ef þú </w:t>
      </w:r>
      <w:r w:rsidR="00CE67E6" w:rsidRPr="002A655B">
        <w:rPr>
          <w:lang w:val="is-IS" w:eastAsia="en-GB"/>
        </w:rPr>
        <w:t>notar</w:t>
      </w:r>
      <w:r w:rsidR="0011568B" w:rsidRPr="002A655B">
        <w:rPr>
          <w:lang w:val="is-IS" w:eastAsia="en-GB"/>
        </w:rPr>
        <w:t xml:space="preserve"> einhver af þessum lyfjum.</w:t>
      </w:r>
    </w:p>
    <w:p w14:paraId="4F9BB41A" w14:textId="77777777" w:rsidR="00154B72" w:rsidRPr="002A655B" w:rsidRDefault="00154B72" w:rsidP="000635B4">
      <w:pPr>
        <w:keepNext/>
        <w:tabs>
          <w:tab w:val="clear" w:pos="567"/>
        </w:tabs>
        <w:rPr>
          <w:b/>
          <w:lang w:val="is-IS" w:eastAsia="en-GB"/>
        </w:rPr>
      </w:pPr>
    </w:p>
    <w:p w14:paraId="23592682" w14:textId="77777777" w:rsidR="00154B72" w:rsidRPr="002A655B" w:rsidRDefault="0011568B" w:rsidP="000635B4">
      <w:pPr>
        <w:keepNext/>
        <w:keepLines/>
        <w:tabs>
          <w:tab w:val="clear" w:pos="567"/>
        </w:tabs>
        <w:rPr>
          <w:b/>
          <w:lang w:val="is-IS"/>
        </w:rPr>
      </w:pPr>
      <w:r w:rsidRPr="002A655B">
        <w:rPr>
          <w:b/>
          <w:lang w:val="is-IS"/>
        </w:rPr>
        <w:t>Önnur lyf:</w:t>
      </w:r>
    </w:p>
    <w:p w14:paraId="2E2713A2" w14:textId="77777777" w:rsidR="00154B72" w:rsidRPr="002A655B" w:rsidRDefault="0011568B" w:rsidP="000635B4">
      <w:pPr>
        <w:keepNext/>
        <w:keepLines/>
        <w:tabs>
          <w:tab w:val="clear" w:pos="567"/>
        </w:tabs>
        <w:rPr>
          <w:lang w:val="is-IS"/>
        </w:rPr>
      </w:pPr>
      <w:r w:rsidRPr="002A655B">
        <w:rPr>
          <w:lang w:val="is-IS"/>
        </w:rPr>
        <w:t xml:space="preserve">Ræddu við lækninn ef þú </w:t>
      </w:r>
      <w:r w:rsidR="00CE67E6" w:rsidRPr="002A655B">
        <w:rPr>
          <w:lang w:val="is-IS"/>
        </w:rPr>
        <w:t>notar</w:t>
      </w:r>
      <w:r w:rsidRPr="002A655B">
        <w:rPr>
          <w:lang w:val="is-IS"/>
        </w:rPr>
        <w:t>:</w:t>
      </w:r>
    </w:p>
    <w:p w14:paraId="2C28EF7E" w14:textId="77777777" w:rsidR="00154B72" w:rsidRPr="002A655B" w:rsidRDefault="0011568B" w:rsidP="00590C97">
      <w:pPr>
        <w:keepNext/>
        <w:keepLines/>
        <w:numPr>
          <w:ilvl w:val="3"/>
          <w:numId w:val="19"/>
        </w:numPr>
        <w:tabs>
          <w:tab w:val="clear" w:pos="567"/>
        </w:tabs>
        <w:ind w:left="567" w:hanging="567"/>
        <w:rPr>
          <w:lang w:val="is-IS"/>
        </w:rPr>
      </w:pPr>
      <w:r w:rsidRPr="002A655B">
        <w:rPr>
          <w:b/>
          <w:lang w:val="is-IS"/>
        </w:rPr>
        <w:t>sýklalyf,</w:t>
      </w:r>
      <w:r w:rsidRPr="002A655B">
        <w:rPr>
          <w:lang w:val="is-IS"/>
        </w:rPr>
        <w:t xml:space="preserve"> notuð til að meðhöndla bakteríusýkingar, svo sem berkla, sem innihalda:</w:t>
      </w:r>
    </w:p>
    <w:p w14:paraId="39786CBF" w14:textId="77777777" w:rsidR="00154B72" w:rsidRPr="002A655B" w:rsidRDefault="0011568B" w:rsidP="00590C97">
      <w:pPr>
        <w:numPr>
          <w:ilvl w:val="0"/>
          <w:numId w:val="21"/>
        </w:numPr>
        <w:tabs>
          <w:tab w:val="clear" w:pos="567"/>
        </w:tabs>
        <w:ind w:left="1134" w:hanging="567"/>
        <w:rPr>
          <w:lang w:val="is-IS"/>
        </w:rPr>
      </w:pPr>
      <w:r w:rsidRPr="002A655B">
        <w:rPr>
          <w:lang w:val="is-IS"/>
        </w:rPr>
        <w:t>rifabútín, rifampisín og rifapentín</w:t>
      </w:r>
    </w:p>
    <w:p w14:paraId="5BF0A929" w14:textId="77777777" w:rsidR="00154B72" w:rsidRPr="002A655B" w:rsidRDefault="0011568B" w:rsidP="00590C97">
      <w:pPr>
        <w:keepNext/>
        <w:keepLines/>
        <w:numPr>
          <w:ilvl w:val="0"/>
          <w:numId w:val="26"/>
        </w:numPr>
        <w:tabs>
          <w:tab w:val="clear" w:pos="567"/>
        </w:tabs>
        <w:ind w:left="567" w:hanging="567"/>
        <w:rPr>
          <w:lang w:val="is-IS"/>
        </w:rPr>
      </w:pPr>
      <w:r w:rsidRPr="002A655B">
        <w:rPr>
          <w:b/>
          <w:lang w:val="is-IS"/>
        </w:rPr>
        <w:t xml:space="preserve">veirulyf, </w:t>
      </w:r>
      <w:r w:rsidRPr="002A655B">
        <w:rPr>
          <w:lang w:val="is-IS"/>
        </w:rPr>
        <w:t>notuð til að meðhöndla HIV:</w:t>
      </w:r>
    </w:p>
    <w:p w14:paraId="3A967890" w14:textId="780E6E48" w:rsidR="00154B72" w:rsidRPr="00DA786A" w:rsidRDefault="0011568B" w:rsidP="00590C97">
      <w:pPr>
        <w:pStyle w:val="ListParagraph"/>
        <w:numPr>
          <w:ilvl w:val="0"/>
          <w:numId w:val="21"/>
        </w:numPr>
        <w:tabs>
          <w:tab w:val="clear" w:pos="567"/>
        </w:tabs>
        <w:ind w:left="1134" w:hanging="567"/>
        <w:rPr>
          <w:lang w:val="is-IS"/>
        </w:rPr>
      </w:pPr>
      <w:r w:rsidRPr="00DA786A">
        <w:rPr>
          <w:lang w:val="is-IS"/>
        </w:rPr>
        <w:t>emtrícítabín og típranavír</w:t>
      </w:r>
    </w:p>
    <w:p w14:paraId="399C1104" w14:textId="77777777" w:rsidR="00154B72" w:rsidRPr="002A655B" w:rsidRDefault="0011568B" w:rsidP="00590C97">
      <w:pPr>
        <w:keepNext/>
        <w:keepLines/>
        <w:numPr>
          <w:ilvl w:val="0"/>
          <w:numId w:val="24"/>
        </w:numPr>
        <w:tabs>
          <w:tab w:val="clear" w:pos="567"/>
        </w:tabs>
        <w:ind w:left="567" w:hanging="567"/>
        <w:rPr>
          <w:b/>
          <w:lang w:val="is-IS"/>
        </w:rPr>
      </w:pPr>
      <w:r w:rsidRPr="002A655B">
        <w:rPr>
          <w:b/>
          <w:lang w:val="is-IS"/>
        </w:rPr>
        <w:t>flogaveikilyf,</w:t>
      </w:r>
      <w:r w:rsidRPr="002A655B">
        <w:rPr>
          <w:lang w:val="is-IS"/>
        </w:rPr>
        <w:t xml:space="preserve"> notuð til að meðhöndla flogaveiki, eins og:</w:t>
      </w:r>
    </w:p>
    <w:p w14:paraId="3345A517" w14:textId="77777777" w:rsidR="00154B72" w:rsidRPr="002A655B" w:rsidRDefault="0011568B" w:rsidP="00590C97">
      <w:pPr>
        <w:numPr>
          <w:ilvl w:val="0"/>
          <w:numId w:val="21"/>
        </w:numPr>
        <w:tabs>
          <w:tab w:val="clear" w:pos="567"/>
        </w:tabs>
        <w:ind w:left="1134" w:hanging="567"/>
        <w:rPr>
          <w:lang w:val="is-IS"/>
        </w:rPr>
      </w:pPr>
      <w:r w:rsidRPr="002A655B">
        <w:rPr>
          <w:lang w:val="is-IS"/>
        </w:rPr>
        <w:t>karbamasepín, oxkarbazepín, fenóbarbítal og fenýtóín</w:t>
      </w:r>
    </w:p>
    <w:p w14:paraId="11DB26A5" w14:textId="77777777" w:rsidR="00154B72" w:rsidRPr="002A655B" w:rsidRDefault="0011568B" w:rsidP="00590C97">
      <w:pPr>
        <w:keepNext/>
        <w:keepLines/>
        <w:numPr>
          <w:ilvl w:val="0"/>
          <w:numId w:val="25"/>
        </w:numPr>
        <w:tabs>
          <w:tab w:val="clear" w:pos="567"/>
        </w:tabs>
        <w:ind w:left="567" w:hanging="567"/>
        <w:rPr>
          <w:lang w:val="is-IS"/>
        </w:rPr>
      </w:pPr>
      <w:r w:rsidRPr="002A655B">
        <w:rPr>
          <w:b/>
          <w:lang w:val="is-IS"/>
        </w:rPr>
        <w:t xml:space="preserve">jurtalyf, </w:t>
      </w:r>
      <w:r w:rsidRPr="002A655B">
        <w:rPr>
          <w:lang w:val="is-IS"/>
        </w:rPr>
        <w:t>notað</w:t>
      </w:r>
      <w:r w:rsidRPr="002A655B">
        <w:rPr>
          <w:b/>
          <w:lang w:val="is-IS"/>
        </w:rPr>
        <w:t xml:space="preserve"> </w:t>
      </w:r>
      <w:r w:rsidRPr="002A655B">
        <w:rPr>
          <w:lang w:val="is-IS"/>
        </w:rPr>
        <w:t>við þunglyndi og kvíða, sem inniheldur:</w:t>
      </w:r>
    </w:p>
    <w:p w14:paraId="1F663FC4" w14:textId="77777777" w:rsidR="00154B72" w:rsidRPr="002A655B" w:rsidRDefault="0011568B" w:rsidP="00590C97">
      <w:pPr>
        <w:numPr>
          <w:ilvl w:val="0"/>
          <w:numId w:val="21"/>
        </w:numPr>
        <w:tabs>
          <w:tab w:val="clear" w:pos="567"/>
        </w:tabs>
        <w:ind w:left="1134" w:hanging="567"/>
        <w:rPr>
          <w:b/>
          <w:lang w:val="is-IS"/>
        </w:rPr>
      </w:pPr>
      <w:r w:rsidRPr="002A655B">
        <w:rPr>
          <w:lang w:val="is-IS"/>
        </w:rPr>
        <w:t>jóhannesarjurt (</w:t>
      </w:r>
      <w:r w:rsidRPr="002A655B">
        <w:rPr>
          <w:i/>
          <w:lang w:val="is-IS"/>
        </w:rPr>
        <w:t>Hypericum perforatum</w:t>
      </w:r>
      <w:r w:rsidRPr="002A655B">
        <w:rPr>
          <w:lang w:val="is-IS"/>
        </w:rPr>
        <w:t>)</w:t>
      </w:r>
    </w:p>
    <w:p w14:paraId="30A9020B" w14:textId="77777777" w:rsidR="00154B72" w:rsidRPr="002A655B" w:rsidRDefault="00154B72" w:rsidP="000635B4">
      <w:pPr>
        <w:tabs>
          <w:tab w:val="clear" w:pos="567"/>
        </w:tabs>
        <w:rPr>
          <w:b/>
          <w:lang w:val="is-IS"/>
        </w:rPr>
      </w:pPr>
    </w:p>
    <w:p w14:paraId="5EC0308B" w14:textId="1D9C703D" w:rsidR="00154B72" w:rsidRPr="002A655B" w:rsidRDefault="00CE2613" w:rsidP="000635B4">
      <w:pPr>
        <w:tabs>
          <w:tab w:val="clear" w:pos="567"/>
        </w:tabs>
        <w:rPr>
          <w:lang w:val="is-IS"/>
        </w:rPr>
      </w:pPr>
      <w:r w:rsidRPr="002A655B">
        <w:rPr>
          <w:b/>
          <w:bCs/>
          <w:lang w:val="is-IS"/>
        </w:rPr>
        <w:t>→</w:t>
      </w:r>
      <w:r w:rsidR="00E154CB" w:rsidRPr="002A655B">
        <w:rPr>
          <w:b/>
          <w:lang w:val="is-IS"/>
        </w:rPr>
        <w:t xml:space="preserve"> </w:t>
      </w:r>
      <w:r w:rsidR="0011568B" w:rsidRPr="002A655B">
        <w:rPr>
          <w:b/>
          <w:lang w:val="is-IS"/>
        </w:rPr>
        <w:t xml:space="preserve">Látið lækninn vita ef þessi eða einhver önnur lyf eru notuð. </w:t>
      </w:r>
      <w:r w:rsidR="0011568B" w:rsidRPr="002A655B">
        <w:rPr>
          <w:lang w:val="is-IS"/>
        </w:rPr>
        <w:t>Ekki má hætta meðferð án þess að hafa samband við lækninn.</w:t>
      </w:r>
    </w:p>
    <w:p w14:paraId="0E132874" w14:textId="77777777" w:rsidR="00154B72" w:rsidRPr="002A655B" w:rsidRDefault="00154B72" w:rsidP="000635B4">
      <w:pPr>
        <w:tabs>
          <w:tab w:val="clear" w:pos="567"/>
        </w:tabs>
        <w:ind w:right="-2"/>
        <w:rPr>
          <w:lang w:val="is-IS"/>
        </w:rPr>
      </w:pPr>
    </w:p>
    <w:p w14:paraId="1003A975" w14:textId="77777777" w:rsidR="00154B72" w:rsidRPr="002A655B" w:rsidRDefault="0011568B" w:rsidP="000635B4">
      <w:pPr>
        <w:keepNext/>
        <w:keepLines/>
        <w:tabs>
          <w:tab w:val="clear" w:pos="567"/>
        </w:tabs>
        <w:rPr>
          <w:b/>
          <w:lang w:val="is-IS"/>
        </w:rPr>
      </w:pPr>
      <w:r w:rsidRPr="002A655B">
        <w:rPr>
          <w:b/>
          <w:lang w:val="is-IS"/>
        </w:rPr>
        <w:t xml:space="preserve">Meðganga og </w:t>
      </w:r>
      <w:r w:rsidRPr="002A655B">
        <w:rPr>
          <w:b/>
          <w:noProof/>
          <w:lang w:val="is-IS"/>
        </w:rPr>
        <w:t>brjóstagjöf</w:t>
      </w:r>
    </w:p>
    <w:p w14:paraId="7788B3A2" w14:textId="77777777" w:rsidR="00154B72" w:rsidRPr="002A655B" w:rsidRDefault="00154B72" w:rsidP="000635B4">
      <w:pPr>
        <w:keepNext/>
        <w:keepLines/>
        <w:tabs>
          <w:tab w:val="clear" w:pos="567"/>
        </w:tabs>
        <w:ind w:right="-2"/>
        <w:rPr>
          <w:lang w:val="is-IS"/>
        </w:rPr>
      </w:pPr>
    </w:p>
    <w:p w14:paraId="52604EA7" w14:textId="77777777" w:rsidR="00154B72" w:rsidRPr="002A655B" w:rsidRDefault="0011568B" w:rsidP="00590C97">
      <w:pPr>
        <w:keepNext/>
        <w:keepLines/>
        <w:numPr>
          <w:ilvl w:val="0"/>
          <w:numId w:val="13"/>
        </w:numPr>
        <w:tabs>
          <w:tab w:val="clear" w:pos="567"/>
        </w:tabs>
        <w:ind w:left="567" w:hanging="567"/>
        <w:rPr>
          <w:lang w:val="is-IS"/>
        </w:rPr>
      </w:pPr>
      <w:r w:rsidRPr="002A655B">
        <w:rPr>
          <w:lang w:val="is-IS"/>
        </w:rPr>
        <w:t xml:space="preserve">Við meðgöngu, brjóstagjöf, grun um þungun eða ef þungun er fyrirhuguð skal leita ráða hjá lækninum </w:t>
      </w:r>
      <w:r w:rsidR="009D6473" w:rsidRPr="002A655B">
        <w:rPr>
          <w:lang w:val="is-IS"/>
        </w:rPr>
        <w:t xml:space="preserve">eða lyfjafræðingi </w:t>
      </w:r>
      <w:r w:rsidRPr="002A655B">
        <w:rPr>
          <w:lang w:val="is-IS"/>
        </w:rPr>
        <w:t>áður en lyfið er notað.</w:t>
      </w:r>
    </w:p>
    <w:p w14:paraId="53B63FCC" w14:textId="77777777" w:rsidR="00154B72" w:rsidRPr="002A655B" w:rsidRDefault="0011568B" w:rsidP="00590C97">
      <w:pPr>
        <w:keepNext/>
        <w:keepLines/>
        <w:numPr>
          <w:ilvl w:val="0"/>
          <w:numId w:val="13"/>
        </w:numPr>
        <w:tabs>
          <w:tab w:val="clear" w:pos="567"/>
        </w:tabs>
        <w:ind w:left="567" w:hanging="567"/>
        <w:rPr>
          <w:lang w:val="is-IS"/>
        </w:rPr>
      </w:pPr>
      <w:r w:rsidRPr="002A655B">
        <w:rPr>
          <w:lang w:val="is-IS"/>
        </w:rPr>
        <w:t>Láttu lækninn strax vita ef þú verður þunguð og fáðu upplýsingar hjá honum um mögulegan ávinning og áhættu af andretróveirumeðferð</w:t>
      </w:r>
      <w:r w:rsidR="003306AC" w:rsidRPr="002A655B">
        <w:rPr>
          <w:lang w:val="is-IS"/>
        </w:rPr>
        <w:t>inni</w:t>
      </w:r>
      <w:r w:rsidRPr="002A655B">
        <w:rPr>
          <w:lang w:val="is-IS"/>
        </w:rPr>
        <w:t xml:space="preserve"> fyrir þig og barnið.</w:t>
      </w:r>
    </w:p>
    <w:p w14:paraId="11BA5ADD" w14:textId="77777777" w:rsidR="00154B72" w:rsidRPr="002A655B" w:rsidRDefault="00154B72" w:rsidP="000635B4">
      <w:pPr>
        <w:tabs>
          <w:tab w:val="clear" w:pos="567"/>
        </w:tabs>
        <w:rPr>
          <w:lang w:val="is-IS"/>
        </w:rPr>
      </w:pPr>
    </w:p>
    <w:p w14:paraId="353C9D63" w14:textId="07759598" w:rsidR="00A22963" w:rsidRPr="002A655B" w:rsidRDefault="0011568B" w:rsidP="000635B4">
      <w:pPr>
        <w:tabs>
          <w:tab w:val="clear" w:pos="567"/>
        </w:tabs>
        <w:rPr>
          <w:lang w:val="is-IS"/>
        </w:rPr>
      </w:pPr>
      <w:r w:rsidRPr="002A655B">
        <w:rPr>
          <w:lang w:val="is-IS"/>
        </w:rPr>
        <w:t xml:space="preserve">Ef þú hefur </w:t>
      </w:r>
      <w:r w:rsidR="00CE67E6" w:rsidRPr="002A655B">
        <w:rPr>
          <w:lang w:val="is-IS"/>
        </w:rPr>
        <w:t>notað</w:t>
      </w:r>
      <w:r w:rsidRPr="002A655B">
        <w:rPr>
          <w:lang w:val="is-IS"/>
        </w:rPr>
        <w:t xml:space="preserve"> </w:t>
      </w:r>
      <w:r w:rsidR="00E847AD" w:rsidRPr="002A655B">
        <w:rPr>
          <w:lang w:val="is-IS"/>
        </w:rPr>
        <w:t>Emtricitabine/Tenofovir alafenamide Viatris</w:t>
      </w:r>
      <w:r w:rsidRPr="002A655B">
        <w:rPr>
          <w:lang w:val="is-IS"/>
        </w:rPr>
        <w:t xml:space="preserve"> á meðgöngu, getur læknirinn óskað eftir reglulegum blóðrannsóknum og öðrum rannsóknum til að fylgjast með þroska barnsins. Hjá börnum mæðra sem tóku NRTI-lyf á meðgöngu, </w:t>
      </w:r>
      <w:r w:rsidR="00305FA3" w:rsidRPr="002A655B">
        <w:rPr>
          <w:lang w:val="is-IS"/>
        </w:rPr>
        <w:t>er</w:t>
      </w:r>
      <w:r w:rsidRPr="002A655B">
        <w:rPr>
          <w:lang w:val="is-IS"/>
        </w:rPr>
        <w:t xml:space="preserve"> ávinningur þess að nota vörn gegn HIV meir</w:t>
      </w:r>
      <w:r w:rsidR="00305FA3" w:rsidRPr="002A655B">
        <w:rPr>
          <w:lang w:val="is-IS"/>
        </w:rPr>
        <w:t>i</w:t>
      </w:r>
      <w:r w:rsidRPr="002A655B">
        <w:rPr>
          <w:lang w:val="is-IS"/>
        </w:rPr>
        <w:t xml:space="preserve"> en hættan á aukaverkunum.</w:t>
      </w:r>
    </w:p>
    <w:p w14:paraId="716EB548" w14:textId="77777777" w:rsidR="00154B72" w:rsidRPr="002A655B" w:rsidRDefault="00154B72" w:rsidP="000635B4">
      <w:pPr>
        <w:tabs>
          <w:tab w:val="clear" w:pos="567"/>
        </w:tabs>
        <w:rPr>
          <w:lang w:val="is-IS"/>
        </w:rPr>
      </w:pPr>
    </w:p>
    <w:p w14:paraId="3F2D6E96" w14:textId="44F88FA2" w:rsidR="00154B72" w:rsidRPr="002A655B" w:rsidRDefault="0011568B" w:rsidP="000635B4">
      <w:pPr>
        <w:tabs>
          <w:tab w:val="clear" w:pos="567"/>
        </w:tabs>
        <w:rPr>
          <w:lang w:val="is-IS"/>
        </w:rPr>
      </w:pPr>
      <w:r w:rsidRPr="002A655B">
        <w:rPr>
          <w:b/>
          <w:lang w:val="is-IS"/>
        </w:rPr>
        <w:t xml:space="preserve">Ekki má hafa barn á brjósti meðan á meðferð með </w:t>
      </w:r>
      <w:r w:rsidR="00E847AD" w:rsidRPr="002A655B">
        <w:rPr>
          <w:b/>
          <w:lang w:val="is-IS"/>
        </w:rPr>
        <w:t>Emtricitabine/Tenofovir alafenamide Viatris</w:t>
      </w:r>
      <w:r w:rsidRPr="002A655B">
        <w:rPr>
          <w:b/>
          <w:lang w:val="is-IS"/>
        </w:rPr>
        <w:t xml:space="preserve"> stendur.</w:t>
      </w:r>
      <w:r w:rsidRPr="002A655B">
        <w:rPr>
          <w:lang w:val="is-IS"/>
        </w:rPr>
        <w:t xml:space="preserve"> Þetta er vegna þess að annað af virku efnunum í þessu lyfi skilst út í brjóstamjólk kvenna. </w:t>
      </w:r>
    </w:p>
    <w:p w14:paraId="4CF84BD4" w14:textId="77777777" w:rsidR="003230BF" w:rsidRPr="002A655B" w:rsidRDefault="003230BF" w:rsidP="000635B4">
      <w:pPr>
        <w:tabs>
          <w:tab w:val="clear" w:pos="567"/>
        </w:tabs>
        <w:rPr>
          <w:lang w:val="is-IS"/>
        </w:rPr>
      </w:pPr>
    </w:p>
    <w:p w14:paraId="6C81EDF6" w14:textId="54F90E33" w:rsidR="00B47D2C" w:rsidRPr="002A655B" w:rsidRDefault="0011568B" w:rsidP="000635B4">
      <w:pPr>
        <w:numPr>
          <w:ilvl w:val="12"/>
          <w:numId w:val="0"/>
        </w:numPr>
        <w:rPr>
          <w:b/>
          <w:lang w:val="is-IS"/>
        </w:rPr>
      </w:pPr>
      <w:bookmarkStart w:id="20" w:name="_Hlk113005422"/>
      <w:r w:rsidRPr="002A655B">
        <w:rPr>
          <w:lang w:val="is-IS"/>
        </w:rPr>
        <w:t xml:space="preserve">Ekki er mælt með brjóstagjöf hjá konum </w:t>
      </w:r>
      <w:r w:rsidR="00A94912" w:rsidRPr="002A655B">
        <w:rPr>
          <w:lang w:val="is-IS"/>
        </w:rPr>
        <w:t>með</w:t>
      </w:r>
      <w:r w:rsidRPr="002A655B">
        <w:rPr>
          <w:lang w:val="is-IS"/>
        </w:rPr>
        <w:t xml:space="preserve"> HIV þar sem HIV</w:t>
      </w:r>
      <w:r w:rsidR="00A57D6A" w:rsidRPr="002A655B">
        <w:rPr>
          <w:lang w:val="is-IS"/>
        </w:rPr>
        <w:noBreakHyphen/>
      </w:r>
      <w:r w:rsidRPr="002A655B">
        <w:rPr>
          <w:lang w:val="is-IS"/>
        </w:rPr>
        <w:t>s</w:t>
      </w:r>
      <w:r w:rsidR="00A94912" w:rsidRPr="002A655B">
        <w:rPr>
          <w:lang w:val="is-IS"/>
        </w:rPr>
        <w:t>mit</w:t>
      </w:r>
      <w:r w:rsidRPr="002A655B">
        <w:rPr>
          <w:lang w:val="is-IS"/>
        </w:rPr>
        <w:t xml:space="preserve"> getur borist til barnsins með brjóstamjólkinni.</w:t>
      </w:r>
    </w:p>
    <w:p w14:paraId="4F92F06D" w14:textId="77777777" w:rsidR="00B47D2C" w:rsidRPr="002A655B" w:rsidRDefault="00B47D2C" w:rsidP="000635B4">
      <w:pPr>
        <w:numPr>
          <w:ilvl w:val="12"/>
          <w:numId w:val="0"/>
        </w:numPr>
        <w:rPr>
          <w:b/>
          <w:lang w:val="is-IS"/>
        </w:rPr>
      </w:pPr>
    </w:p>
    <w:p w14:paraId="531E5B64" w14:textId="6E510338" w:rsidR="003230BF" w:rsidRPr="002A655B" w:rsidRDefault="0011568B" w:rsidP="000635B4">
      <w:pPr>
        <w:numPr>
          <w:ilvl w:val="12"/>
          <w:numId w:val="0"/>
        </w:numPr>
        <w:rPr>
          <w:b/>
          <w:bCs/>
          <w:lang w:val="is-IS"/>
        </w:rPr>
      </w:pPr>
      <w:r w:rsidRPr="002A655B">
        <w:rPr>
          <w:lang w:val="is-IS"/>
        </w:rPr>
        <w:t xml:space="preserve">Ef þú ert með barn á brjósti eða </w:t>
      </w:r>
      <w:r w:rsidR="00A94912" w:rsidRPr="002A655B">
        <w:rPr>
          <w:lang w:val="is-IS"/>
        </w:rPr>
        <w:t>íhugar</w:t>
      </w:r>
      <w:r w:rsidRPr="002A655B">
        <w:rPr>
          <w:lang w:val="is-IS"/>
        </w:rPr>
        <w:t xml:space="preserve"> brjóstagjöf </w:t>
      </w:r>
      <w:r w:rsidR="00A94912" w:rsidRPr="002A655B">
        <w:rPr>
          <w:lang w:val="is-IS"/>
        </w:rPr>
        <w:t>átt</w:t>
      </w:r>
      <w:r w:rsidRPr="002A655B">
        <w:rPr>
          <w:lang w:val="is-IS"/>
        </w:rPr>
        <w:t xml:space="preserve"> þú að </w:t>
      </w:r>
      <w:r w:rsidRPr="002A655B">
        <w:rPr>
          <w:b/>
          <w:bCs/>
          <w:lang w:val="is-IS"/>
        </w:rPr>
        <w:t>ræða það við lækninn eins fljótt og auðið er</w:t>
      </w:r>
      <w:r w:rsidRPr="002A655B">
        <w:rPr>
          <w:bCs/>
          <w:lang w:val="is-IS"/>
        </w:rPr>
        <w:t>.</w:t>
      </w:r>
      <w:bookmarkEnd w:id="20"/>
    </w:p>
    <w:p w14:paraId="26D8D5B8" w14:textId="77777777" w:rsidR="00154B72" w:rsidRPr="002A655B" w:rsidRDefault="00154B72" w:rsidP="000635B4">
      <w:pPr>
        <w:tabs>
          <w:tab w:val="clear" w:pos="567"/>
        </w:tabs>
        <w:rPr>
          <w:lang w:val="is-IS"/>
        </w:rPr>
      </w:pPr>
    </w:p>
    <w:p w14:paraId="678BADD6" w14:textId="77777777" w:rsidR="00154B72" w:rsidRPr="002A655B" w:rsidRDefault="0011568B" w:rsidP="000635B4">
      <w:pPr>
        <w:keepNext/>
        <w:keepLines/>
        <w:tabs>
          <w:tab w:val="clear" w:pos="567"/>
        </w:tabs>
        <w:rPr>
          <w:lang w:val="is-IS"/>
        </w:rPr>
      </w:pPr>
      <w:r w:rsidRPr="002A655B">
        <w:rPr>
          <w:b/>
          <w:lang w:val="is-IS"/>
        </w:rPr>
        <w:t>Akstur og notkun véla</w:t>
      </w:r>
    </w:p>
    <w:p w14:paraId="7498DB35" w14:textId="517E9D3C" w:rsidR="00154B72" w:rsidRPr="002A655B" w:rsidRDefault="00E847AD" w:rsidP="000635B4">
      <w:pPr>
        <w:tabs>
          <w:tab w:val="clear" w:pos="567"/>
        </w:tabs>
        <w:rPr>
          <w:lang w:val="is-IS"/>
        </w:rPr>
      </w:pPr>
      <w:r w:rsidRPr="002A655B">
        <w:rPr>
          <w:lang w:val="is-IS"/>
        </w:rPr>
        <w:t>Emtricitabine/Tenofovir alafenamide Viatris</w:t>
      </w:r>
      <w:r w:rsidR="0011568B" w:rsidRPr="002A655B">
        <w:rPr>
          <w:lang w:val="is-IS"/>
        </w:rPr>
        <w:t xml:space="preserve"> getur valdið sundli. Ef þú finnur fyrir sundli meðan þú tekur </w:t>
      </w:r>
      <w:r w:rsidRPr="002A655B">
        <w:rPr>
          <w:lang w:val="is-IS"/>
        </w:rPr>
        <w:t>Emtricitabine/Tenofovir alafenamide Viatris</w:t>
      </w:r>
      <w:r w:rsidR="0011568B" w:rsidRPr="002A655B">
        <w:rPr>
          <w:lang w:val="is-IS"/>
        </w:rPr>
        <w:t>, aktu þá ekki og stjórnaðu hvorki tækjum né vélum.</w:t>
      </w:r>
    </w:p>
    <w:p w14:paraId="271E72BF" w14:textId="77777777" w:rsidR="00154B72" w:rsidRPr="002A655B" w:rsidRDefault="00154B72" w:rsidP="000635B4">
      <w:pPr>
        <w:tabs>
          <w:tab w:val="clear" w:pos="567"/>
        </w:tabs>
        <w:rPr>
          <w:lang w:val="is-IS"/>
        </w:rPr>
      </w:pPr>
    </w:p>
    <w:p w14:paraId="5624D1D7" w14:textId="0162E56F" w:rsidR="0016125F" w:rsidRPr="002A655B" w:rsidRDefault="00E847AD" w:rsidP="000635B4">
      <w:pPr>
        <w:keepNext/>
        <w:keepLines/>
        <w:tabs>
          <w:tab w:val="clear" w:pos="567"/>
        </w:tabs>
        <w:rPr>
          <w:b/>
          <w:lang w:val="is-IS"/>
        </w:rPr>
      </w:pPr>
      <w:r w:rsidRPr="002A655B">
        <w:rPr>
          <w:b/>
          <w:lang w:val="is-IS"/>
        </w:rPr>
        <w:t>Emtricitabine/Tenofovir alafenamide Viatris</w:t>
      </w:r>
      <w:r w:rsidR="0011568B" w:rsidRPr="002A655B">
        <w:rPr>
          <w:b/>
          <w:lang w:val="is-IS"/>
        </w:rPr>
        <w:t xml:space="preserve"> inniheldur natríum</w:t>
      </w:r>
    </w:p>
    <w:p w14:paraId="5D9317BF" w14:textId="77777777" w:rsidR="0016125F" w:rsidRPr="002A655B" w:rsidRDefault="0011568B" w:rsidP="000635B4">
      <w:pPr>
        <w:tabs>
          <w:tab w:val="clear" w:pos="567"/>
        </w:tabs>
        <w:rPr>
          <w:lang w:val="is-IS"/>
        </w:rPr>
      </w:pPr>
      <w:r w:rsidRPr="002A655B">
        <w:rPr>
          <w:lang w:val="is-IS"/>
        </w:rPr>
        <w:t>Lyfið inniheldur minna en 1 mmól (23 mg) af natríum í hverri töflu, þ.e.a.s. er sem næst natríumlaust.</w:t>
      </w:r>
    </w:p>
    <w:p w14:paraId="6F02D0C7" w14:textId="77777777" w:rsidR="0016125F" w:rsidRPr="002A655B" w:rsidRDefault="0016125F" w:rsidP="000635B4">
      <w:pPr>
        <w:tabs>
          <w:tab w:val="clear" w:pos="567"/>
        </w:tabs>
        <w:rPr>
          <w:lang w:val="is-IS"/>
        </w:rPr>
      </w:pPr>
    </w:p>
    <w:p w14:paraId="5A104CB1" w14:textId="77777777" w:rsidR="00154B72" w:rsidRPr="002A655B" w:rsidRDefault="00154B72" w:rsidP="000635B4">
      <w:pPr>
        <w:tabs>
          <w:tab w:val="clear" w:pos="567"/>
        </w:tabs>
        <w:ind w:right="-2"/>
        <w:rPr>
          <w:lang w:val="is-IS"/>
        </w:rPr>
      </w:pPr>
    </w:p>
    <w:p w14:paraId="3E5AF971" w14:textId="4A08969C" w:rsidR="00154B72" w:rsidRPr="002A655B" w:rsidRDefault="0011568B" w:rsidP="000635B4">
      <w:pPr>
        <w:keepNext/>
        <w:keepLines/>
        <w:tabs>
          <w:tab w:val="clear" w:pos="567"/>
        </w:tabs>
        <w:ind w:left="567" w:hanging="567"/>
        <w:rPr>
          <w:b/>
          <w:lang w:val="is-IS"/>
        </w:rPr>
      </w:pPr>
      <w:r w:rsidRPr="002A655B">
        <w:rPr>
          <w:b/>
          <w:lang w:val="is-IS"/>
        </w:rPr>
        <w:t>3.</w:t>
      </w:r>
      <w:r w:rsidRPr="002A655B">
        <w:rPr>
          <w:b/>
          <w:lang w:val="is-IS"/>
        </w:rPr>
        <w:tab/>
        <w:t xml:space="preserve">Hvernig nota á </w:t>
      </w:r>
      <w:r w:rsidR="00E847AD" w:rsidRPr="002A655B">
        <w:rPr>
          <w:b/>
          <w:lang w:val="is-IS"/>
        </w:rPr>
        <w:t>Emtricitabine/Tenofovir alafenamide Viatris</w:t>
      </w:r>
    </w:p>
    <w:p w14:paraId="43204768" w14:textId="77777777" w:rsidR="00154B72" w:rsidRPr="002A655B" w:rsidRDefault="00154B72" w:rsidP="000635B4">
      <w:pPr>
        <w:keepNext/>
        <w:keepLines/>
        <w:tabs>
          <w:tab w:val="clear" w:pos="567"/>
        </w:tabs>
        <w:ind w:right="-2"/>
        <w:rPr>
          <w:b/>
          <w:lang w:val="is-IS"/>
        </w:rPr>
      </w:pPr>
    </w:p>
    <w:p w14:paraId="48603513" w14:textId="77777777" w:rsidR="00154B72" w:rsidRPr="002A655B" w:rsidRDefault="0011568B" w:rsidP="000635B4">
      <w:pPr>
        <w:tabs>
          <w:tab w:val="clear" w:pos="567"/>
        </w:tabs>
        <w:rPr>
          <w:lang w:val="is-IS"/>
        </w:rPr>
      </w:pPr>
      <w:r w:rsidRPr="002A655B">
        <w:rPr>
          <w:lang w:val="is-IS"/>
        </w:rPr>
        <w:t xml:space="preserve">Notið lyfið alltaf eins og læknirinn hefur sagt til um. Ef ekki </w:t>
      </w:r>
      <w:r w:rsidRPr="002A655B">
        <w:rPr>
          <w:noProof/>
          <w:lang w:val="is-IS"/>
        </w:rPr>
        <w:t>er ljóst</w:t>
      </w:r>
      <w:r w:rsidRPr="002A655B">
        <w:rPr>
          <w:lang w:val="is-IS"/>
        </w:rPr>
        <w:t xml:space="preserve"> hvernig nota </w:t>
      </w:r>
      <w:r w:rsidRPr="002A655B">
        <w:rPr>
          <w:noProof/>
          <w:lang w:val="is-IS"/>
        </w:rPr>
        <w:t xml:space="preserve">á </w:t>
      </w:r>
      <w:r w:rsidRPr="002A655B">
        <w:rPr>
          <w:lang w:val="is-IS"/>
        </w:rPr>
        <w:t>lyfið skal leita upplýsinga hjá lækninum eða lyfjafræðingi.</w:t>
      </w:r>
    </w:p>
    <w:p w14:paraId="2DE10101" w14:textId="77777777" w:rsidR="00154B72" w:rsidRPr="002A655B" w:rsidRDefault="00154B72" w:rsidP="000635B4">
      <w:pPr>
        <w:tabs>
          <w:tab w:val="clear" w:pos="567"/>
        </w:tabs>
        <w:rPr>
          <w:lang w:val="is-IS"/>
        </w:rPr>
      </w:pPr>
    </w:p>
    <w:p w14:paraId="2BF05ACE" w14:textId="77777777" w:rsidR="00154B72" w:rsidRPr="002A655B" w:rsidRDefault="0011568B" w:rsidP="000635B4">
      <w:pPr>
        <w:keepNext/>
        <w:keepLines/>
        <w:tabs>
          <w:tab w:val="clear" w:pos="567"/>
        </w:tabs>
        <w:rPr>
          <w:b/>
          <w:lang w:val="is-IS"/>
        </w:rPr>
      </w:pPr>
      <w:r w:rsidRPr="002A655B">
        <w:rPr>
          <w:b/>
          <w:lang w:val="is-IS"/>
        </w:rPr>
        <w:t>Ráðlagður skammtur er:</w:t>
      </w:r>
    </w:p>
    <w:p w14:paraId="3ED869B4" w14:textId="77777777" w:rsidR="00154B72" w:rsidRPr="002A655B" w:rsidRDefault="00154B72" w:rsidP="000635B4">
      <w:pPr>
        <w:keepNext/>
        <w:keepLines/>
        <w:tabs>
          <w:tab w:val="clear" w:pos="567"/>
        </w:tabs>
        <w:rPr>
          <w:b/>
          <w:lang w:val="is-IS"/>
        </w:rPr>
      </w:pPr>
    </w:p>
    <w:p w14:paraId="0F5BE234" w14:textId="77777777" w:rsidR="00154B72" w:rsidRPr="002A655B" w:rsidRDefault="0011568B" w:rsidP="000635B4">
      <w:pPr>
        <w:keepNext/>
        <w:keepLines/>
        <w:numPr>
          <w:ilvl w:val="12"/>
          <w:numId w:val="0"/>
        </w:numPr>
        <w:tabs>
          <w:tab w:val="clear" w:pos="567"/>
          <w:tab w:val="left" w:pos="720"/>
        </w:tabs>
        <w:suppressAutoHyphens w:val="0"/>
        <w:rPr>
          <w:lang w:val="is-IS" w:eastAsia="en-GB"/>
        </w:rPr>
      </w:pPr>
      <w:r w:rsidRPr="002A655B">
        <w:rPr>
          <w:b/>
          <w:noProof/>
          <w:lang w:val="is-IS" w:eastAsia="en-US"/>
        </w:rPr>
        <w:t>Fullorðnir:</w:t>
      </w:r>
      <w:r w:rsidRPr="002A655B">
        <w:rPr>
          <w:noProof/>
          <w:lang w:val="is-IS" w:eastAsia="en-US"/>
        </w:rPr>
        <w:t xml:space="preserve"> ein tafla á dag, með eða án matar</w:t>
      </w:r>
    </w:p>
    <w:p w14:paraId="5301A720" w14:textId="77777777" w:rsidR="00154B72" w:rsidRPr="002A655B" w:rsidRDefault="0011568B" w:rsidP="000635B4">
      <w:pPr>
        <w:numPr>
          <w:ilvl w:val="12"/>
          <w:numId w:val="0"/>
        </w:numPr>
        <w:tabs>
          <w:tab w:val="clear" w:pos="567"/>
          <w:tab w:val="left" w:pos="720"/>
        </w:tabs>
        <w:suppressAutoHyphens w:val="0"/>
        <w:rPr>
          <w:lang w:val="is-IS" w:eastAsia="en-GB"/>
        </w:rPr>
      </w:pPr>
      <w:r w:rsidRPr="002A655B">
        <w:rPr>
          <w:b/>
          <w:lang w:val="is-IS" w:eastAsia="en-GB"/>
        </w:rPr>
        <w:t>Unglingar 12 ára og eldri sem vega a.m.k. 35 kg</w:t>
      </w:r>
      <w:r w:rsidRPr="002A655B">
        <w:rPr>
          <w:b/>
          <w:noProof/>
          <w:lang w:val="is-IS" w:eastAsia="en-US"/>
        </w:rPr>
        <w:t>:</w:t>
      </w:r>
      <w:r w:rsidRPr="002A655B">
        <w:rPr>
          <w:noProof/>
          <w:lang w:val="is-IS" w:eastAsia="en-US"/>
        </w:rPr>
        <w:t xml:space="preserve"> ein tafla á dag, með eða án matar</w:t>
      </w:r>
    </w:p>
    <w:p w14:paraId="01756659" w14:textId="77777777" w:rsidR="00154B72" w:rsidRPr="002A655B" w:rsidRDefault="00154B72" w:rsidP="000635B4">
      <w:pPr>
        <w:tabs>
          <w:tab w:val="clear" w:pos="567"/>
          <w:tab w:val="left" w:pos="720"/>
        </w:tabs>
        <w:suppressAutoHyphens w:val="0"/>
        <w:autoSpaceDE w:val="0"/>
        <w:autoSpaceDN w:val="0"/>
        <w:rPr>
          <w:lang w:val="is-IS" w:eastAsia="en-GB"/>
        </w:rPr>
      </w:pPr>
    </w:p>
    <w:p w14:paraId="0FE41124" w14:textId="77777777" w:rsidR="00154B72" w:rsidRPr="002A655B" w:rsidRDefault="0011568B" w:rsidP="000635B4">
      <w:pPr>
        <w:tabs>
          <w:tab w:val="clear" w:pos="567"/>
          <w:tab w:val="left" w:pos="720"/>
        </w:tabs>
        <w:suppressAutoHyphens w:val="0"/>
        <w:autoSpaceDE w:val="0"/>
        <w:autoSpaceDN w:val="0"/>
        <w:rPr>
          <w:lang w:val="is-IS" w:eastAsia="en-GB"/>
        </w:rPr>
      </w:pPr>
      <w:r w:rsidRPr="002A655B">
        <w:rPr>
          <w:lang w:val="is-IS" w:eastAsia="en-GB"/>
        </w:rPr>
        <w:t xml:space="preserve">Ráðlagt er að tyggja </w:t>
      </w:r>
      <w:r w:rsidR="005E5157" w:rsidRPr="002A655B">
        <w:rPr>
          <w:lang w:val="is-IS" w:eastAsia="en-GB"/>
        </w:rPr>
        <w:t xml:space="preserve">ekki </w:t>
      </w:r>
      <w:r w:rsidRPr="002A655B">
        <w:rPr>
          <w:lang w:val="is-IS" w:eastAsia="en-GB"/>
        </w:rPr>
        <w:t>eða mylja töfluna vegna beisks bragðs.</w:t>
      </w:r>
    </w:p>
    <w:p w14:paraId="3B725D62" w14:textId="77777777" w:rsidR="00154B72" w:rsidRPr="002A655B" w:rsidRDefault="00154B72" w:rsidP="000635B4">
      <w:pPr>
        <w:tabs>
          <w:tab w:val="clear" w:pos="567"/>
        </w:tabs>
        <w:rPr>
          <w:lang w:val="is-IS"/>
        </w:rPr>
      </w:pPr>
    </w:p>
    <w:p w14:paraId="2D754CA3" w14:textId="77777777" w:rsidR="000E1B84" w:rsidRPr="002A655B" w:rsidRDefault="0011568B" w:rsidP="000635B4">
      <w:pPr>
        <w:tabs>
          <w:tab w:val="clear" w:pos="567"/>
        </w:tabs>
        <w:rPr>
          <w:lang w:val="is-IS"/>
        </w:rPr>
      </w:pPr>
      <w:r w:rsidRPr="002A655B">
        <w:rPr>
          <w:lang w:val="is-IS"/>
        </w:rPr>
        <w:lastRenderedPageBreak/>
        <w:t>Ef þú átt erfitt með að kyngja töflunni í heilu lagi máttu skipta henni í tvennt. Taktu báða helminga töflunnar hvorn á eftir öðrum til þess að fá allan skammtinn. Ekki geyma töfluna sem búið er að skipta.</w:t>
      </w:r>
    </w:p>
    <w:p w14:paraId="0809C4B6" w14:textId="77777777" w:rsidR="000E1B84" w:rsidRPr="002A655B" w:rsidRDefault="000E1B84" w:rsidP="000635B4">
      <w:pPr>
        <w:tabs>
          <w:tab w:val="clear" w:pos="567"/>
        </w:tabs>
        <w:rPr>
          <w:lang w:val="is-IS"/>
        </w:rPr>
      </w:pPr>
    </w:p>
    <w:p w14:paraId="79CC3622" w14:textId="77777777" w:rsidR="00154B72" w:rsidRPr="002A655B" w:rsidRDefault="0011568B" w:rsidP="000635B4">
      <w:pPr>
        <w:tabs>
          <w:tab w:val="clear" w:pos="567"/>
        </w:tabs>
        <w:rPr>
          <w:lang w:val="is-IS"/>
        </w:rPr>
      </w:pPr>
      <w:r w:rsidRPr="002A655B">
        <w:rPr>
          <w:b/>
          <w:lang w:val="is-IS"/>
        </w:rPr>
        <w:t>Takið ávallt þann skammt sem læknirinn ráðleggur.</w:t>
      </w:r>
      <w:r w:rsidRPr="002A655B">
        <w:rPr>
          <w:lang w:val="is-IS"/>
        </w:rPr>
        <w:t xml:space="preserve"> Það er gert til þess að tryggja að lyfið hafi fulla verkun og til þess að draga úr líkum á þolmyndun gegn meðferðinni. Breytið ekki skammtinum nema samkvæmt fyrirmælum læknisins.</w:t>
      </w:r>
    </w:p>
    <w:p w14:paraId="2A45A326" w14:textId="77777777" w:rsidR="0096054E" w:rsidRPr="002A655B" w:rsidRDefault="0096054E" w:rsidP="000635B4">
      <w:pPr>
        <w:tabs>
          <w:tab w:val="clear" w:pos="567"/>
        </w:tabs>
        <w:rPr>
          <w:lang w:val="is-IS"/>
        </w:rPr>
      </w:pPr>
    </w:p>
    <w:p w14:paraId="4C90B8C1" w14:textId="4686BCDC" w:rsidR="0096054E" w:rsidRPr="002A655B" w:rsidRDefault="0011568B" w:rsidP="000635B4">
      <w:pPr>
        <w:tabs>
          <w:tab w:val="clear" w:pos="567"/>
        </w:tabs>
        <w:rPr>
          <w:lang w:val="is-IS"/>
        </w:rPr>
      </w:pPr>
      <w:r w:rsidRPr="002A655B">
        <w:rPr>
          <w:b/>
          <w:lang w:val="is-IS"/>
        </w:rPr>
        <w:t>Ef þú ert í blóðskilun</w:t>
      </w:r>
      <w:r w:rsidRPr="002A655B">
        <w:rPr>
          <w:lang w:val="is-IS"/>
        </w:rPr>
        <w:t xml:space="preserve"> skaltu taka dagskammtinn af </w:t>
      </w:r>
      <w:r w:rsidR="00E847AD" w:rsidRPr="002A655B">
        <w:rPr>
          <w:lang w:val="is-IS"/>
        </w:rPr>
        <w:t>Emtricitabine/Tenofovir alafenamide Viatris</w:t>
      </w:r>
      <w:r w:rsidRPr="002A655B">
        <w:rPr>
          <w:lang w:val="is-IS"/>
        </w:rPr>
        <w:t xml:space="preserve"> eftir að blóðskiluninni er lokið.</w:t>
      </w:r>
    </w:p>
    <w:p w14:paraId="670C96AF" w14:textId="77777777" w:rsidR="00154B72" w:rsidRPr="002A655B" w:rsidRDefault="00154B72" w:rsidP="000635B4">
      <w:pPr>
        <w:tabs>
          <w:tab w:val="clear" w:pos="567"/>
        </w:tabs>
        <w:rPr>
          <w:lang w:val="is-IS"/>
        </w:rPr>
      </w:pPr>
    </w:p>
    <w:p w14:paraId="68FD97DB" w14:textId="3A080F3A" w:rsidR="00154B72" w:rsidRPr="002A655B" w:rsidRDefault="0011568B" w:rsidP="000635B4">
      <w:pPr>
        <w:keepNext/>
        <w:keepLines/>
        <w:tabs>
          <w:tab w:val="clear" w:pos="567"/>
        </w:tabs>
        <w:rPr>
          <w:b/>
          <w:lang w:val="is-IS"/>
        </w:rPr>
      </w:pPr>
      <w:r w:rsidRPr="002A655B">
        <w:rPr>
          <w:b/>
          <w:lang w:val="is-IS"/>
        </w:rPr>
        <w:t xml:space="preserve">Ef </w:t>
      </w:r>
      <w:r w:rsidR="00CE67E6" w:rsidRPr="002A655B">
        <w:rPr>
          <w:b/>
          <w:lang w:val="is-IS"/>
        </w:rPr>
        <w:t>notaður</w:t>
      </w:r>
      <w:r w:rsidRPr="002A655B">
        <w:rPr>
          <w:b/>
          <w:lang w:val="is-IS"/>
        </w:rPr>
        <w:t xml:space="preserve"> er stærri skammtur en mælt er fyrir um af </w:t>
      </w:r>
      <w:r w:rsidR="00E847AD" w:rsidRPr="002A655B">
        <w:rPr>
          <w:b/>
          <w:lang w:val="is-IS"/>
        </w:rPr>
        <w:t>Emtricitabine/Tenofovir alafenamide Viatris</w:t>
      </w:r>
    </w:p>
    <w:p w14:paraId="63B7960E" w14:textId="77777777" w:rsidR="00154B72" w:rsidRPr="002A655B" w:rsidRDefault="00154B72" w:rsidP="000635B4">
      <w:pPr>
        <w:keepNext/>
        <w:keepLines/>
        <w:tabs>
          <w:tab w:val="clear" w:pos="567"/>
        </w:tabs>
        <w:rPr>
          <w:lang w:val="is-IS"/>
        </w:rPr>
      </w:pPr>
    </w:p>
    <w:p w14:paraId="15048DB3" w14:textId="623CEC99" w:rsidR="00154B72" w:rsidRPr="002A655B" w:rsidRDefault="0011568B" w:rsidP="000635B4">
      <w:pPr>
        <w:tabs>
          <w:tab w:val="clear" w:pos="567"/>
        </w:tabs>
        <w:rPr>
          <w:lang w:val="is-IS"/>
        </w:rPr>
      </w:pPr>
      <w:r w:rsidRPr="002A655B">
        <w:rPr>
          <w:lang w:val="is-IS"/>
        </w:rPr>
        <w:t xml:space="preserve">Ef </w:t>
      </w:r>
      <w:r w:rsidR="00CE67E6" w:rsidRPr="002A655B">
        <w:rPr>
          <w:lang w:val="is-IS"/>
        </w:rPr>
        <w:t>notaður</w:t>
      </w:r>
      <w:r w:rsidRPr="002A655B">
        <w:rPr>
          <w:lang w:val="is-IS"/>
        </w:rPr>
        <w:t xml:space="preserve"> er meiri en ráðlagður skammtur af </w:t>
      </w:r>
      <w:r w:rsidR="00E847AD" w:rsidRPr="002A655B">
        <w:rPr>
          <w:lang w:val="is-IS"/>
        </w:rPr>
        <w:t>Emtricitabine/Tenofovir alafenamide Viatris</w:t>
      </w:r>
      <w:r w:rsidRPr="002A655B">
        <w:rPr>
          <w:lang w:val="is-IS"/>
        </w:rPr>
        <w:t xml:space="preserve"> er hugsanlega aukin hætta á aukaverkunum af lyfinu (sjá kafla 4 </w:t>
      </w:r>
      <w:r w:rsidRPr="002A655B">
        <w:rPr>
          <w:i/>
          <w:lang w:val="is-IS"/>
        </w:rPr>
        <w:t>Hugsanlegar aukaverkanir</w:t>
      </w:r>
      <w:r w:rsidRPr="002A655B">
        <w:rPr>
          <w:lang w:val="is-IS"/>
        </w:rPr>
        <w:t>).</w:t>
      </w:r>
    </w:p>
    <w:p w14:paraId="6ABCD41B" w14:textId="77777777" w:rsidR="00154B72" w:rsidRPr="002A655B" w:rsidRDefault="00154B72" w:rsidP="000635B4">
      <w:pPr>
        <w:tabs>
          <w:tab w:val="clear" w:pos="567"/>
        </w:tabs>
        <w:rPr>
          <w:lang w:val="is-IS"/>
        </w:rPr>
      </w:pPr>
    </w:p>
    <w:p w14:paraId="692205F8" w14:textId="77777777" w:rsidR="00154B72" w:rsidRPr="002A655B" w:rsidRDefault="0011568B" w:rsidP="000635B4">
      <w:pPr>
        <w:tabs>
          <w:tab w:val="clear" w:pos="567"/>
        </w:tabs>
        <w:rPr>
          <w:lang w:val="is-IS"/>
        </w:rPr>
      </w:pPr>
      <w:r w:rsidRPr="002A655B">
        <w:rPr>
          <w:lang w:val="is-IS"/>
        </w:rPr>
        <w:t xml:space="preserve">Tafarlaust skal hafa samband við lækninn eða næstu bráðamóttöku til að fá ráðleggingar. Taktu töfluglasið með þér svo að þú getir sýnt hvað þú hefur </w:t>
      </w:r>
      <w:r w:rsidR="00CE67E6" w:rsidRPr="002A655B">
        <w:rPr>
          <w:lang w:val="is-IS"/>
        </w:rPr>
        <w:t>notað</w:t>
      </w:r>
      <w:r w:rsidRPr="002A655B">
        <w:rPr>
          <w:lang w:val="is-IS"/>
        </w:rPr>
        <w:t>.</w:t>
      </w:r>
    </w:p>
    <w:p w14:paraId="594BE617" w14:textId="77777777" w:rsidR="00154B72" w:rsidRPr="002A655B" w:rsidRDefault="00154B72" w:rsidP="000635B4">
      <w:pPr>
        <w:tabs>
          <w:tab w:val="clear" w:pos="567"/>
        </w:tabs>
        <w:rPr>
          <w:lang w:val="is-IS"/>
        </w:rPr>
      </w:pPr>
    </w:p>
    <w:p w14:paraId="4FC6E8E1" w14:textId="564DA331" w:rsidR="00154B72" w:rsidRPr="002A655B" w:rsidRDefault="0011568B" w:rsidP="000635B4">
      <w:pPr>
        <w:keepNext/>
        <w:keepLines/>
        <w:tabs>
          <w:tab w:val="clear" w:pos="567"/>
        </w:tabs>
        <w:rPr>
          <w:b/>
          <w:lang w:val="is-IS"/>
        </w:rPr>
      </w:pPr>
      <w:r w:rsidRPr="002A655B">
        <w:rPr>
          <w:b/>
          <w:lang w:val="is-IS"/>
        </w:rPr>
        <w:t xml:space="preserve">Ef gleymist að </w:t>
      </w:r>
      <w:r w:rsidR="00CE67E6" w:rsidRPr="002A655B">
        <w:rPr>
          <w:b/>
          <w:lang w:val="is-IS"/>
        </w:rPr>
        <w:t>nota</w:t>
      </w:r>
      <w:r w:rsidRPr="002A655B">
        <w:rPr>
          <w:b/>
          <w:lang w:val="is-IS"/>
        </w:rPr>
        <w:t xml:space="preserve"> </w:t>
      </w:r>
      <w:r w:rsidR="00E847AD" w:rsidRPr="002A655B">
        <w:rPr>
          <w:b/>
          <w:lang w:val="is-IS"/>
        </w:rPr>
        <w:t>Emtricitabine/Tenofovir alafenamide Viatris</w:t>
      </w:r>
    </w:p>
    <w:p w14:paraId="1CE0E87E" w14:textId="77777777" w:rsidR="00154B72" w:rsidRPr="002A655B" w:rsidRDefault="00154B72" w:rsidP="000635B4">
      <w:pPr>
        <w:keepNext/>
        <w:keepLines/>
        <w:tabs>
          <w:tab w:val="clear" w:pos="567"/>
        </w:tabs>
        <w:rPr>
          <w:lang w:val="is-IS"/>
        </w:rPr>
      </w:pPr>
    </w:p>
    <w:p w14:paraId="7B43DAB3" w14:textId="7B7A6112" w:rsidR="00154B72" w:rsidRPr="002A655B" w:rsidRDefault="0011568B" w:rsidP="000635B4">
      <w:pPr>
        <w:tabs>
          <w:tab w:val="clear" w:pos="567"/>
        </w:tabs>
        <w:rPr>
          <w:lang w:val="is-IS"/>
        </w:rPr>
      </w:pPr>
      <w:r w:rsidRPr="002A655B">
        <w:rPr>
          <w:lang w:val="is-IS"/>
        </w:rPr>
        <w:t xml:space="preserve">Mikilvægt er að gleyma engum skammti af </w:t>
      </w:r>
      <w:r w:rsidR="00E847AD" w:rsidRPr="002A655B">
        <w:rPr>
          <w:lang w:val="is-IS"/>
        </w:rPr>
        <w:t>Emtricitabine/Tenofovir alafenamide Viatris</w:t>
      </w:r>
      <w:r w:rsidRPr="002A655B">
        <w:rPr>
          <w:lang w:val="is-IS"/>
        </w:rPr>
        <w:t>.</w:t>
      </w:r>
    </w:p>
    <w:p w14:paraId="7529F651" w14:textId="77777777" w:rsidR="00154B72" w:rsidRPr="002A655B" w:rsidRDefault="00154B72" w:rsidP="000635B4">
      <w:pPr>
        <w:tabs>
          <w:tab w:val="clear" w:pos="567"/>
        </w:tabs>
        <w:rPr>
          <w:lang w:val="is-IS"/>
        </w:rPr>
      </w:pPr>
    </w:p>
    <w:p w14:paraId="65DB73D7" w14:textId="77777777" w:rsidR="00154B72" w:rsidRPr="002A655B" w:rsidRDefault="0011568B" w:rsidP="000635B4">
      <w:pPr>
        <w:keepNext/>
        <w:keepLines/>
        <w:tabs>
          <w:tab w:val="clear" w:pos="567"/>
        </w:tabs>
        <w:rPr>
          <w:lang w:val="is-IS"/>
        </w:rPr>
      </w:pPr>
      <w:r w:rsidRPr="002A655B">
        <w:rPr>
          <w:lang w:val="is-IS"/>
        </w:rPr>
        <w:t>Ef skammtur gleymist:</w:t>
      </w:r>
    </w:p>
    <w:p w14:paraId="2EF7E708" w14:textId="20EADA50" w:rsidR="00154B72" w:rsidRPr="002A655B" w:rsidRDefault="0011568B" w:rsidP="00590C97">
      <w:pPr>
        <w:numPr>
          <w:ilvl w:val="0"/>
          <w:numId w:val="15"/>
        </w:numPr>
        <w:tabs>
          <w:tab w:val="clear" w:pos="567"/>
        </w:tabs>
        <w:ind w:left="567" w:hanging="567"/>
        <w:rPr>
          <w:lang w:val="is-IS"/>
        </w:rPr>
      </w:pPr>
      <w:r w:rsidRPr="002A655B">
        <w:rPr>
          <w:b/>
          <w:lang w:val="is-IS"/>
        </w:rPr>
        <w:t>Ef þú tekur eftir því innan við 18 klst.</w:t>
      </w:r>
      <w:r w:rsidRPr="002A655B">
        <w:rPr>
          <w:lang w:val="is-IS"/>
        </w:rPr>
        <w:t xml:space="preserve"> frá þeim tíma sem þú tekur </w:t>
      </w:r>
      <w:r w:rsidR="00E847AD" w:rsidRPr="002A655B">
        <w:rPr>
          <w:lang w:val="is-IS"/>
        </w:rPr>
        <w:t>Emtricitabine/Tenofovir alafenamide Viatris</w:t>
      </w:r>
      <w:r w:rsidRPr="002A655B">
        <w:rPr>
          <w:lang w:val="is-IS"/>
        </w:rPr>
        <w:t xml:space="preserve"> vanalega inn, skaltu taka töfluna eins fljótt og mögulegt er. Taktu síðan næsta skammt eins og venjulega.</w:t>
      </w:r>
    </w:p>
    <w:p w14:paraId="7766F545" w14:textId="6CC602C1" w:rsidR="00154B72" w:rsidRPr="002A655B" w:rsidRDefault="0011568B" w:rsidP="00590C97">
      <w:pPr>
        <w:numPr>
          <w:ilvl w:val="0"/>
          <w:numId w:val="15"/>
        </w:numPr>
        <w:tabs>
          <w:tab w:val="clear" w:pos="567"/>
        </w:tabs>
        <w:ind w:left="567" w:hanging="567"/>
        <w:rPr>
          <w:b/>
          <w:lang w:val="is-IS"/>
        </w:rPr>
      </w:pPr>
      <w:r w:rsidRPr="002A655B">
        <w:rPr>
          <w:b/>
          <w:lang w:val="is-IS"/>
        </w:rPr>
        <w:t>Ef þú tekur eftir því 18 klst. eða síðar</w:t>
      </w:r>
      <w:r w:rsidRPr="002A655B">
        <w:rPr>
          <w:lang w:val="is-IS"/>
        </w:rPr>
        <w:t xml:space="preserve"> eftir þann tíma sem þú tekur </w:t>
      </w:r>
      <w:r w:rsidR="00E847AD" w:rsidRPr="002A655B">
        <w:rPr>
          <w:lang w:val="is-IS"/>
        </w:rPr>
        <w:t>Emtricitabine/Tenofovir alafenamide Viatris</w:t>
      </w:r>
      <w:r w:rsidRPr="002A655B">
        <w:rPr>
          <w:lang w:val="is-IS"/>
        </w:rPr>
        <w:t xml:space="preserve"> vanalega inn skaltu ekki taka skammtinn sem sleppt var. Bíðið og takið næsta skammt á venjulegum tíma.</w:t>
      </w:r>
    </w:p>
    <w:p w14:paraId="43DC5054" w14:textId="77777777" w:rsidR="00154B72" w:rsidRPr="002A655B" w:rsidRDefault="00154B72" w:rsidP="000635B4">
      <w:pPr>
        <w:tabs>
          <w:tab w:val="clear" w:pos="567"/>
        </w:tabs>
        <w:rPr>
          <w:lang w:val="is-IS"/>
        </w:rPr>
      </w:pPr>
    </w:p>
    <w:p w14:paraId="76026E85" w14:textId="0364A233" w:rsidR="00154B72" w:rsidRPr="002A655B" w:rsidRDefault="0011568B" w:rsidP="000635B4">
      <w:pPr>
        <w:tabs>
          <w:tab w:val="clear" w:pos="567"/>
        </w:tabs>
        <w:rPr>
          <w:lang w:val="is-IS"/>
        </w:rPr>
      </w:pPr>
      <w:r w:rsidRPr="002A655B">
        <w:rPr>
          <w:b/>
          <w:lang w:val="is-IS"/>
        </w:rPr>
        <w:t xml:space="preserve">Ef kastað er upp innan 1 klst. eftir að </w:t>
      </w:r>
      <w:r w:rsidR="00E847AD" w:rsidRPr="002A655B">
        <w:rPr>
          <w:b/>
          <w:lang w:val="is-IS"/>
        </w:rPr>
        <w:t>Emtricitabine/Tenofovir alafenamide Viatris</w:t>
      </w:r>
      <w:r w:rsidRPr="002A655B">
        <w:rPr>
          <w:b/>
          <w:lang w:val="is-IS"/>
        </w:rPr>
        <w:t xml:space="preserve"> er tekið,</w:t>
      </w:r>
      <w:r w:rsidRPr="002A655B">
        <w:rPr>
          <w:lang w:val="is-IS"/>
        </w:rPr>
        <w:t xml:space="preserve"> skal taka aðra töflu.</w:t>
      </w:r>
    </w:p>
    <w:p w14:paraId="5656D382" w14:textId="77777777" w:rsidR="00154B72" w:rsidRPr="002A655B" w:rsidRDefault="00154B72" w:rsidP="000635B4">
      <w:pPr>
        <w:tabs>
          <w:tab w:val="clear" w:pos="567"/>
        </w:tabs>
        <w:rPr>
          <w:lang w:val="is-IS"/>
        </w:rPr>
      </w:pPr>
    </w:p>
    <w:p w14:paraId="5BFD1158" w14:textId="46AF2A36" w:rsidR="00154B72" w:rsidRPr="002A655B" w:rsidRDefault="0011568B" w:rsidP="000635B4">
      <w:pPr>
        <w:keepNext/>
        <w:keepLines/>
        <w:tabs>
          <w:tab w:val="clear" w:pos="567"/>
        </w:tabs>
        <w:rPr>
          <w:b/>
          <w:lang w:val="is-IS"/>
        </w:rPr>
      </w:pPr>
      <w:r w:rsidRPr="002A655B">
        <w:rPr>
          <w:b/>
          <w:lang w:val="is-IS"/>
        </w:rPr>
        <w:t xml:space="preserve">Ekki hætta að </w:t>
      </w:r>
      <w:r w:rsidR="00CE67E6" w:rsidRPr="002A655B">
        <w:rPr>
          <w:b/>
          <w:lang w:val="is-IS"/>
        </w:rPr>
        <w:t>nota</w:t>
      </w:r>
      <w:r w:rsidRPr="002A655B">
        <w:rPr>
          <w:b/>
          <w:lang w:val="is-IS"/>
        </w:rPr>
        <w:t xml:space="preserve"> </w:t>
      </w:r>
      <w:r w:rsidR="00E847AD" w:rsidRPr="002A655B">
        <w:rPr>
          <w:b/>
          <w:lang w:val="is-IS"/>
        </w:rPr>
        <w:t>Emtricitabine/Tenofovir alafenamide Viatris</w:t>
      </w:r>
    </w:p>
    <w:p w14:paraId="168F451F" w14:textId="77777777" w:rsidR="00154B72" w:rsidRPr="002A655B" w:rsidRDefault="00154B72" w:rsidP="000635B4">
      <w:pPr>
        <w:keepNext/>
        <w:keepLines/>
        <w:tabs>
          <w:tab w:val="clear" w:pos="567"/>
        </w:tabs>
        <w:rPr>
          <w:lang w:val="is-IS"/>
        </w:rPr>
      </w:pPr>
    </w:p>
    <w:p w14:paraId="115B7C2C" w14:textId="79C30A23" w:rsidR="00154B72" w:rsidRPr="002A655B" w:rsidRDefault="0011568B" w:rsidP="000635B4">
      <w:pPr>
        <w:tabs>
          <w:tab w:val="clear" w:pos="567"/>
        </w:tabs>
        <w:rPr>
          <w:b/>
          <w:lang w:val="is-IS"/>
        </w:rPr>
      </w:pPr>
      <w:r w:rsidRPr="002A655B">
        <w:rPr>
          <w:b/>
          <w:lang w:val="is-IS"/>
        </w:rPr>
        <w:t xml:space="preserve">Ekki hætta að </w:t>
      </w:r>
      <w:r w:rsidR="00CE67E6" w:rsidRPr="002A655B">
        <w:rPr>
          <w:b/>
          <w:lang w:val="is-IS"/>
        </w:rPr>
        <w:t>nota</w:t>
      </w:r>
      <w:r w:rsidRPr="002A655B">
        <w:rPr>
          <w:b/>
          <w:lang w:val="is-IS"/>
        </w:rPr>
        <w:t xml:space="preserve"> </w:t>
      </w:r>
      <w:r w:rsidR="00E847AD" w:rsidRPr="002A655B">
        <w:rPr>
          <w:b/>
          <w:lang w:val="is-IS"/>
        </w:rPr>
        <w:t>Emtricitabine/Tenofovir alafenamide Viatris</w:t>
      </w:r>
      <w:r w:rsidRPr="002A655B">
        <w:rPr>
          <w:b/>
          <w:lang w:val="is-IS"/>
        </w:rPr>
        <w:t xml:space="preserve"> nema ræða við lækninn.</w:t>
      </w:r>
      <w:r w:rsidRPr="002A655B">
        <w:rPr>
          <w:lang w:val="is-IS"/>
        </w:rPr>
        <w:t xml:space="preserve"> Það að hætta meðferð með </w:t>
      </w:r>
      <w:r w:rsidR="00E847AD" w:rsidRPr="002A655B">
        <w:rPr>
          <w:lang w:val="is-IS"/>
        </w:rPr>
        <w:t>Emtricitabine/Tenofovir alafenamide Viatris</w:t>
      </w:r>
      <w:r w:rsidRPr="002A655B">
        <w:rPr>
          <w:lang w:val="is-IS"/>
        </w:rPr>
        <w:t xml:space="preserve"> getur haft alvarleg áhrif á það hvernig síðari meðferð virkar. Ef notkun </w:t>
      </w:r>
      <w:r w:rsidR="00E847AD" w:rsidRPr="002A655B">
        <w:rPr>
          <w:lang w:val="is-IS"/>
        </w:rPr>
        <w:t>Emtricitabine/Tenofovir alafenamide Viatris</w:t>
      </w:r>
      <w:r w:rsidRPr="002A655B">
        <w:rPr>
          <w:lang w:val="is-IS"/>
        </w:rPr>
        <w:t xml:space="preserve"> er hætt af einhverjum ástæðum skaltu ræða við lækninn áður en þú byrjar aftur að </w:t>
      </w:r>
      <w:r w:rsidR="00CE67E6" w:rsidRPr="002A655B">
        <w:rPr>
          <w:lang w:val="is-IS"/>
        </w:rPr>
        <w:t>nota</w:t>
      </w:r>
      <w:r w:rsidRPr="002A655B">
        <w:rPr>
          <w:lang w:val="is-IS"/>
        </w:rPr>
        <w:t xml:space="preserve"> </w:t>
      </w:r>
      <w:r w:rsidR="00E847AD" w:rsidRPr="002A655B">
        <w:rPr>
          <w:lang w:val="is-IS"/>
        </w:rPr>
        <w:t>Emtricitabine/Tenofovir alafenamide Viatris</w:t>
      </w:r>
      <w:r w:rsidRPr="002A655B">
        <w:rPr>
          <w:lang w:val="is-IS"/>
        </w:rPr>
        <w:t xml:space="preserve"> töflur.</w:t>
      </w:r>
    </w:p>
    <w:p w14:paraId="7DB76984" w14:textId="77777777" w:rsidR="00154B72" w:rsidRPr="002A655B" w:rsidRDefault="00154B72" w:rsidP="000635B4">
      <w:pPr>
        <w:tabs>
          <w:tab w:val="clear" w:pos="567"/>
        </w:tabs>
        <w:rPr>
          <w:lang w:val="is-IS"/>
        </w:rPr>
      </w:pPr>
    </w:p>
    <w:p w14:paraId="0057DC60" w14:textId="4A68CDAA" w:rsidR="00154B72" w:rsidRPr="002A655B" w:rsidRDefault="0011568B" w:rsidP="000635B4">
      <w:pPr>
        <w:tabs>
          <w:tab w:val="clear" w:pos="567"/>
        </w:tabs>
        <w:rPr>
          <w:lang w:val="is-IS"/>
        </w:rPr>
      </w:pPr>
      <w:r w:rsidRPr="002A655B">
        <w:rPr>
          <w:b/>
          <w:lang w:val="is-IS"/>
        </w:rPr>
        <w:t xml:space="preserve">Ef birgðir þínar af </w:t>
      </w:r>
      <w:r w:rsidR="00E847AD" w:rsidRPr="002A655B">
        <w:rPr>
          <w:b/>
          <w:lang w:val="is-IS"/>
        </w:rPr>
        <w:t>Emtricitabine/Tenofovir alafenamide Viatris</w:t>
      </w:r>
      <w:r w:rsidRPr="002A655B">
        <w:rPr>
          <w:b/>
          <w:lang w:val="is-IS"/>
        </w:rPr>
        <w:t xml:space="preserve"> eru farnar að minnka </w:t>
      </w:r>
      <w:r w:rsidRPr="002A655B">
        <w:rPr>
          <w:lang w:val="is-IS"/>
        </w:rPr>
        <w:t xml:space="preserve">skaltu biðja lækninn eða lyfjafræðinginn um meira. Þetta er mjög mikilvægt þar sem veirufjöldinn kann að aukast ef hætt er að nota lyfið, jafnvel aðeins í </w:t>
      </w:r>
      <w:r w:rsidR="000E1B84" w:rsidRPr="002A655B">
        <w:rPr>
          <w:lang w:val="is-IS"/>
        </w:rPr>
        <w:t>nokkra daga</w:t>
      </w:r>
      <w:r w:rsidRPr="002A655B">
        <w:rPr>
          <w:lang w:val="is-IS"/>
        </w:rPr>
        <w:t>. Mögulegt er að erfiðara verði að meðhöndla sjúkdóminn í kjölfarið.</w:t>
      </w:r>
    </w:p>
    <w:p w14:paraId="45AE063F" w14:textId="77777777" w:rsidR="00154B72" w:rsidRPr="002A655B" w:rsidRDefault="00154B72" w:rsidP="000635B4">
      <w:pPr>
        <w:tabs>
          <w:tab w:val="clear" w:pos="567"/>
        </w:tabs>
        <w:rPr>
          <w:lang w:val="is-IS"/>
        </w:rPr>
      </w:pPr>
    </w:p>
    <w:p w14:paraId="403281A5" w14:textId="31A6C15C" w:rsidR="00154B72" w:rsidRPr="002A655B" w:rsidRDefault="0011568B" w:rsidP="000635B4">
      <w:pPr>
        <w:tabs>
          <w:tab w:val="clear" w:pos="567"/>
        </w:tabs>
        <w:rPr>
          <w:lang w:val="is-IS"/>
        </w:rPr>
      </w:pPr>
      <w:r w:rsidRPr="002A655B">
        <w:rPr>
          <w:b/>
          <w:lang w:val="is-IS"/>
        </w:rPr>
        <w:t>Ef þú ert bæði með HIV</w:t>
      </w:r>
      <w:r w:rsidRPr="002A655B">
        <w:rPr>
          <w:lang w:val="is-IS"/>
        </w:rPr>
        <w:noBreakHyphen/>
      </w:r>
      <w:r w:rsidRPr="002A655B">
        <w:rPr>
          <w:b/>
          <w:lang w:val="is-IS"/>
        </w:rPr>
        <w:t>sýkingu og lifrarbólgu B</w:t>
      </w:r>
      <w:r w:rsidRPr="002A655B">
        <w:rPr>
          <w:lang w:val="is-IS"/>
        </w:rPr>
        <w:t xml:space="preserve"> er mjög mikilvægt að hætta ekki að taka </w:t>
      </w:r>
      <w:r w:rsidR="00E847AD" w:rsidRPr="002A655B">
        <w:rPr>
          <w:lang w:val="is-IS"/>
        </w:rPr>
        <w:t>Emtricitabine/Tenofovir alafenamide Viatris</w:t>
      </w:r>
      <w:r w:rsidRPr="002A655B">
        <w:rPr>
          <w:lang w:val="is-IS"/>
        </w:rPr>
        <w:t xml:space="preserve"> án þess að ræða fyrst við lækninn. Þú getur þurft að fara í blóðprufur í nokkra mánuði eftir að meðferð er hætt. Hjá sumum sjúklingum með langt genginn lifrarsjúkdóm eða skorpulifur getur stöðvun meðferðar leitt til versnunar lifrarbólgu, sem getur reynst lífshættulegt.</w:t>
      </w:r>
    </w:p>
    <w:p w14:paraId="6CA4683C" w14:textId="77777777" w:rsidR="00154B72" w:rsidRPr="002A655B" w:rsidRDefault="00154B72" w:rsidP="000635B4">
      <w:pPr>
        <w:tabs>
          <w:tab w:val="clear" w:pos="567"/>
        </w:tabs>
        <w:rPr>
          <w:lang w:val="is-IS"/>
        </w:rPr>
      </w:pPr>
    </w:p>
    <w:p w14:paraId="7A3FC911" w14:textId="4E63A1F9" w:rsidR="00154B72" w:rsidRPr="002A655B" w:rsidRDefault="00CE2613" w:rsidP="000635B4">
      <w:pPr>
        <w:tabs>
          <w:tab w:val="clear" w:pos="567"/>
        </w:tabs>
        <w:rPr>
          <w:lang w:val="is-IS"/>
        </w:rPr>
      </w:pPr>
      <w:r w:rsidRPr="002A655B">
        <w:rPr>
          <w:b/>
          <w:bCs/>
          <w:lang w:val="is-IS"/>
        </w:rPr>
        <w:t>→</w:t>
      </w:r>
      <w:r w:rsidR="00E154CB" w:rsidRPr="002A655B">
        <w:rPr>
          <w:b/>
          <w:lang w:val="is-IS"/>
        </w:rPr>
        <w:t xml:space="preserve"> </w:t>
      </w:r>
      <w:r w:rsidR="0011568B" w:rsidRPr="002A655B">
        <w:rPr>
          <w:b/>
          <w:lang w:val="is-IS"/>
        </w:rPr>
        <w:t>Segðu lækninum tafarlaust</w:t>
      </w:r>
      <w:r w:rsidR="0011568B" w:rsidRPr="002A655B">
        <w:rPr>
          <w:lang w:val="is-IS"/>
        </w:rPr>
        <w:t xml:space="preserve"> frá öllum nýjum eða óvenjulegum einkennum að meðferð lokinni, sérstaklega einkennum sem þú tengir við lifrarbólgu B sýkinguna.</w:t>
      </w:r>
    </w:p>
    <w:p w14:paraId="7C119A5E" w14:textId="77777777" w:rsidR="00154B72" w:rsidRPr="002A655B" w:rsidRDefault="00154B72" w:rsidP="000635B4">
      <w:pPr>
        <w:tabs>
          <w:tab w:val="clear" w:pos="567"/>
        </w:tabs>
        <w:ind w:right="-2"/>
        <w:rPr>
          <w:lang w:val="is-IS"/>
        </w:rPr>
      </w:pPr>
    </w:p>
    <w:p w14:paraId="4A5BF877" w14:textId="77777777" w:rsidR="00154B72" w:rsidRPr="002A655B" w:rsidRDefault="0011568B" w:rsidP="000635B4">
      <w:pPr>
        <w:tabs>
          <w:tab w:val="clear" w:pos="567"/>
        </w:tabs>
        <w:rPr>
          <w:lang w:val="is-IS"/>
        </w:rPr>
      </w:pPr>
      <w:r w:rsidRPr="002A655B">
        <w:rPr>
          <w:noProof/>
          <w:lang w:val="is-IS"/>
        </w:rPr>
        <w:lastRenderedPageBreak/>
        <w:t>Leitið til læknisins eða lyfjafræðings ef þörf er á frekari upplýsingum um notkun lyfsins.</w:t>
      </w:r>
    </w:p>
    <w:p w14:paraId="4557D1DC" w14:textId="77777777" w:rsidR="00154B72" w:rsidRPr="002A655B" w:rsidRDefault="00154B72" w:rsidP="000635B4">
      <w:pPr>
        <w:ind w:left="567" w:right="-2" w:hanging="567"/>
        <w:rPr>
          <w:lang w:val="is-IS"/>
        </w:rPr>
      </w:pPr>
    </w:p>
    <w:p w14:paraId="551ABC96" w14:textId="77777777" w:rsidR="00154B72" w:rsidRPr="002A655B" w:rsidRDefault="00154B72" w:rsidP="000635B4">
      <w:pPr>
        <w:ind w:left="567" w:right="-2" w:hanging="567"/>
        <w:rPr>
          <w:lang w:val="is-IS"/>
        </w:rPr>
      </w:pPr>
    </w:p>
    <w:p w14:paraId="7DC1B442" w14:textId="77777777" w:rsidR="00154B72" w:rsidRPr="002A655B" w:rsidRDefault="0011568B" w:rsidP="000635B4">
      <w:pPr>
        <w:keepNext/>
        <w:keepLines/>
        <w:tabs>
          <w:tab w:val="clear" w:pos="567"/>
        </w:tabs>
        <w:ind w:left="567" w:hanging="567"/>
        <w:rPr>
          <w:b/>
          <w:lang w:val="is-IS"/>
        </w:rPr>
      </w:pPr>
      <w:r w:rsidRPr="002A655B">
        <w:rPr>
          <w:b/>
          <w:lang w:val="is-IS"/>
        </w:rPr>
        <w:t>4.</w:t>
      </w:r>
      <w:r w:rsidRPr="002A655B">
        <w:rPr>
          <w:b/>
          <w:lang w:val="is-IS"/>
        </w:rPr>
        <w:tab/>
        <w:t>Hugsanlegar aukaverkanir</w:t>
      </w:r>
    </w:p>
    <w:p w14:paraId="0B2D4C27" w14:textId="77777777" w:rsidR="00154B72" w:rsidRPr="002A655B" w:rsidRDefault="00154B72" w:rsidP="000635B4">
      <w:pPr>
        <w:keepNext/>
        <w:keepLines/>
        <w:tabs>
          <w:tab w:val="clear" w:pos="567"/>
        </w:tabs>
        <w:ind w:right="-29"/>
        <w:rPr>
          <w:lang w:val="is-IS"/>
        </w:rPr>
      </w:pPr>
    </w:p>
    <w:p w14:paraId="63CF3787" w14:textId="77777777" w:rsidR="00154B72" w:rsidRPr="002A655B" w:rsidRDefault="0011568B" w:rsidP="000635B4">
      <w:pPr>
        <w:tabs>
          <w:tab w:val="clear" w:pos="567"/>
        </w:tabs>
        <w:rPr>
          <w:lang w:val="is-IS"/>
        </w:rPr>
      </w:pPr>
      <w:r w:rsidRPr="002A655B">
        <w:rPr>
          <w:lang w:val="is-IS"/>
        </w:rPr>
        <w:t>Eins og við á um öll lyf getur þetta lyf valdið aukaverkunum</w:t>
      </w:r>
      <w:r w:rsidRPr="002A655B">
        <w:rPr>
          <w:noProof/>
          <w:lang w:val="is-IS"/>
        </w:rPr>
        <w:t xml:space="preserve"> en það gerist þó ekki hjá öllum</w:t>
      </w:r>
      <w:r w:rsidRPr="002A655B">
        <w:rPr>
          <w:lang w:val="is-IS"/>
        </w:rPr>
        <w:t xml:space="preserve">. </w:t>
      </w:r>
    </w:p>
    <w:p w14:paraId="1F921B33" w14:textId="77777777" w:rsidR="00154B72" w:rsidRPr="002A655B" w:rsidRDefault="00154B72" w:rsidP="000635B4">
      <w:pPr>
        <w:tabs>
          <w:tab w:val="clear" w:pos="567"/>
        </w:tabs>
        <w:rPr>
          <w:b/>
          <w:lang w:val="is-IS"/>
        </w:rPr>
      </w:pPr>
    </w:p>
    <w:p w14:paraId="432A2F3F" w14:textId="77777777" w:rsidR="00154B72" w:rsidRPr="002A655B" w:rsidRDefault="0011568B" w:rsidP="000635B4">
      <w:pPr>
        <w:keepNext/>
        <w:keepLines/>
        <w:tabs>
          <w:tab w:val="clear" w:pos="567"/>
        </w:tabs>
        <w:rPr>
          <w:b/>
          <w:lang w:val="is-IS"/>
        </w:rPr>
      </w:pPr>
      <w:r w:rsidRPr="002A655B">
        <w:rPr>
          <w:b/>
          <w:lang w:val="is-IS"/>
        </w:rPr>
        <w:t>Hugsanlegar alvarlegar aukaverkanir: látið lækninn vita tafarlaust</w:t>
      </w:r>
    </w:p>
    <w:p w14:paraId="446354CF" w14:textId="77777777" w:rsidR="00154B72" w:rsidRPr="002A655B" w:rsidRDefault="00154B72" w:rsidP="000635B4">
      <w:pPr>
        <w:keepNext/>
        <w:keepLines/>
        <w:tabs>
          <w:tab w:val="clear" w:pos="567"/>
        </w:tabs>
        <w:suppressAutoHyphens w:val="0"/>
        <w:outlineLvl w:val="0"/>
        <w:rPr>
          <w:szCs w:val="20"/>
          <w:lang w:val="is-IS" w:eastAsia="en-US"/>
        </w:rPr>
      </w:pPr>
    </w:p>
    <w:p w14:paraId="31B969A2" w14:textId="77777777" w:rsidR="00154B72" w:rsidRPr="002A655B" w:rsidRDefault="0011568B" w:rsidP="00590C97">
      <w:pPr>
        <w:numPr>
          <w:ilvl w:val="0"/>
          <w:numId w:val="16"/>
        </w:numPr>
        <w:tabs>
          <w:tab w:val="clear" w:pos="567"/>
          <w:tab w:val="clear" w:pos="720"/>
        </w:tabs>
        <w:suppressAutoHyphens w:val="0"/>
        <w:ind w:left="567" w:hanging="567"/>
        <w:rPr>
          <w:lang w:val="is-IS"/>
        </w:rPr>
      </w:pPr>
      <w:r w:rsidRPr="002A655B">
        <w:rPr>
          <w:b/>
          <w:lang w:val="is-IS"/>
        </w:rPr>
        <w:t>Merki um bólgu eða sýkingu.</w:t>
      </w:r>
      <w:r w:rsidRPr="002A655B">
        <w:rPr>
          <w:lang w:val="is-IS"/>
        </w:rPr>
        <w:t xml:space="preserve"> Hjá sumum sjúklingum með langt gengna HIV</w:t>
      </w:r>
      <w:r w:rsidRPr="002A655B">
        <w:rPr>
          <w:lang w:val="is-IS"/>
        </w:rPr>
        <w:noBreakHyphen/>
        <w:t>sýkingu (alnæmi) og sem hafa áður fengið tækifærissýkingar (sýkingar sem koma fram hjá fólki með veiklað ónæmiskerfi) er hugsanlegt að einkenni um bólgur frá fyrri sýkingum komi fram fljótlega eftir að andretróveirumeðferð er hafin. Talið er að þessi einkenni séu vegna bættrar ónæmissvörunar líkamans sem gerir líkamanum kleift að berjast gegn sýkingum sem kunna að hafa verið til staðar án greinilegra einkenna.</w:t>
      </w:r>
    </w:p>
    <w:p w14:paraId="31163CED" w14:textId="1EA0CDB5" w:rsidR="00154B72" w:rsidRPr="002A655B" w:rsidRDefault="0011568B" w:rsidP="00590C97">
      <w:pPr>
        <w:keepNext/>
        <w:keepLines/>
        <w:numPr>
          <w:ilvl w:val="0"/>
          <w:numId w:val="16"/>
        </w:numPr>
        <w:tabs>
          <w:tab w:val="clear" w:pos="567"/>
          <w:tab w:val="clear" w:pos="720"/>
        </w:tabs>
        <w:suppressAutoHyphens w:val="0"/>
        <w:ind w:left="567" w:hanging="567"/>
        <w:rPr>
          <w:lang w:val="is-IS"/>
        </w:rPr>
      </w:pPr>
      <w:r w:rsidRPr="002A655B">
        <w:rPr>
          <w:b/>
          <w:lang w:val="is-IS"/>
        </w:rPr>
        <w:t xml:space="preserve">Sjálfsónæmisraskanir </w:t>
      </w:r>
      <w:r w:rsidRPr="002A655B">
        <w:rPr>
          <w:lang w:val="is-IS"/>
        </w:rPr>
        <w:t>(ónæmiskerfið ræðst á heilbrigðan líkamsvef) geta einnig átt sér stað eftir að byrjað er að taka lyf við HIV</w:t>
      </w:r>
      <w:r w:rsidRPr="002A655B">
        <w:rPr>
          <w:lang w:val="is-IS"/>
        </w:rPr>
        <w:noBreakHyphen/>
        <w:t>sýkingu. Sjálfsónæmisraskanir kunna að koma fram mörgum mánuðum eftir að meðferð hefst. Vertu á varðbergi fyrir einkennum um sýkingu eða öðrum einkennum á borð við:</w:t>
      </w:r>
    </w:p>
    <w:p w14:paraId="3D2C181B" w14:textId="77777777" w:rsidR="00154B72" w:rsidRPr="002A655B" w:rsidRDefault="0011568B" w:rsidP="00590C97">
      <w:pPr>
        <w:keepNext/>
        <w:keepLines/>
        <w:numPr>
          <w:ilvl w:val="0"/>
          <w:numId w:val="21"/>
        </w:numPr>
        <w:tabs>
          <w:tab w:val="clear" w:pos="567"/>
        </w:tabs>
        <w:suppressAutoHyphens w:val="0"/>
        <w:ind w:left="1134" w:hanging="567"/>
        <w:rPr>
          <w:lang w:val="is-IS"/>
        </w:rPr>
      </w:pPr>
      <w:r w:rsidRPr="002A655B">
        <w:rPr>
          <w:lang w:val="is-IS"/>
        </w:rPr>
        <w:t>slappleika í vöðvum</w:t>
      </w:r>
    </w:p>
    <w:p w14:paraId="5FA58CA3" w14:textId="77777777" w:rsidR="00154B72" w:rsidRPr="002A655B" w:rsidRDefault="0011568B" w:rsidP="00590C97">
      <w:pPr>
        <w:keepNext/>
        <w:keepLines/>
        <w:numPr>
          <w:ilvl w:val="0"/>
          <w:numId w:val="21"/>
        </w:numPr>
        <w:tabs>
          <w:tab w:val="clear" w:pos="567"/>
        </w:tabs>
        <w:suppressAutoHyphens w:val="0"/>
        <w:ind w:left="1134" w:hanging="567"/>
        <w:rPr>
          <w:lang w:val="is-IS"/>
        </w:rPr>
      </w:pPr>
      <w:r w:rsidRPr="002A655B">
        <w:rPr>
          <w:lang w:val="is-IS"/>
        </w:rPr>
        <w:t>slappleika sem hefst í höndum og fótum og færist svo upp að búknum</w:t>
      </w:r>
    </w:p>
    <w:p w14:paraId="6D113855" w14:textId="77777777" w:rsidR="00154B72" w:rsidRPr="002A655B" w:rsidRDefault="0011568B" w:rsidP="00590C97">
      <w:pPr>
        <w:keepNext/>
        <w:keepLines/>
        <w:numPr>
          <w:ilvl w:val="0"/>
          <w:numId w:val="21"/>
        </w:numPr>
        <w:tabs>
          <w:tab w:val="clear" w:pos="567"/>
        </w:tabs>
        <w:suppressAutoHyphens w:val="0"/>
        <w:ind w:left="1134" w:hanging="567"/>
        <w:rPr>
          <w:lang w:val="is-IS"/>
        </w:rPr>
      </w:pPr>
      <w:r w:rsidRPr="002A655B">
        <w:rPr>
          <w:lang w:val="is-IS"/>
        </w:rPr>
        <w:t>hjartsláttarónot, skjálfta eða ofvirkni</w:t>
      </w:r>
    </w:p>
    <w:p w14:paraId="6FB68B07" w14:textId="77777777" w:rsidR="00393865" w:rsidRPr="002A655B" w:rsidRDefault="00393865" w:rsidP="000635B4">
      <w:pPr>
        <w:keepNext/>
        <w:keepLines/>
        <w:tabs>
          <w:tab w:val="clear" w:pos="567"/>
        </w:tabs>
        <w:suppressAutoHyphens w:val="0"/>
        <w:ind w:left="1134"/>
        <w:rPr>
          <w:lang w:val="is-IS"/>
        </w:rPr>
      </w:pPr>
    </w:p>
    <w:p w14:paraId="48AAFD07" w14:textId="3C3DC8CF" w:rsidR="00154B72" w:rsidRPr="002A655B" w:rsidRDefault="00CE2613" w:rsidP="000635B4">
      <w:pPr>
        <w:numPr>
          <w:ilvl w:val="12"/>
          <w:numId w:val="0"/>
        </w:numPr>
        <w:tabs>
          <w:tab w:val="clear" w:pos="567"/>
        </w:tabs>
        <w:rPr>
          <w:b/>
          <w:lang w:val="is-IS"/>
        </w:rPr>
      </w:pPr>
      <w:r w:rsidRPr="002A655B">
        <w:rPr>
          <w:b/>
          <w:bCs/>
          <w:lang w:val="is-IS"/>
        </w:rPr>
        <w:t>→</w:t>
      </w:r>
      <w:r w:rsidR="00E154CB" w:rsidRPr="002A655B">
        <w:rPr>
          <w:b/>
          <w:lang w:val="is-IS"/>
        </w:rPr>
        <w:t xml:space="preserve"> </w:t>
      </w:r>
      <w:r w:rsidR="0011568B" w:rsidRPr="002A655B">
        <w:rPr>
          <w:b/>
          <w:lang w:val="is-IS"/>
        </w:rPr>
        <w:t>Ef vart verður við aukaverkanir sem lýst er hér að ofan skaltu láta lækninn vita tafarlaust.</w:t>
      </w:r>
    </w:p>
    <w:p w14:paraId="62B9E1F6" w14:textId="77777777" w:rsidR="00154B72" w:rsidRPr="002A655B" w:rsidRDefault="00154B72" w:rsidP="000635B4">
      <w:pPr>
        <w:tabs>
          <w:tab w:val="clear" w:pos="567"/>
        </w:tabs>
        <w:ind w:right="-29"/>
        <w:rPr>
          <w:lang w:val="is-IS"/>
        </w:rPr>
      </w:pPr>
    </w:p>
    <w:p w14:paraId="101E9434" w14:textId="77777777" w:rsidR="00154B72" w:rsidRPr="002A655B" w:rsidRDefault="0011568B" w:rsidP="000635B4">
      <w:pPr>
        <w:keepNext/>
        <w:keepLines/>
        <w:tabs>
          <w:tab w:val="clear" w:pos="567"/>
        </w:tabs>
        <w:rPr>
          <w:b/>
          <w:lang w:val="is-IS"/>
        </w:rPr>
      </w:pPr>
      <w:r w:rsidRPr="002A655B">
        <w:rPr>
          <w:b/>
          <w:lang w:val="is-IS"/>
        </w:rPr>
        <w:t>Mjög algengar aukaverkanir</w:t>
      </w:r>
    </w:p>
    <w:p w14:paraId="00284FB5" w14:textId="77777777" w:rsidR="00154B72" w:rsidRPr="002A655B" w:rsidRDefault="0011568B" w:rsidP="000635B4">
      <w:pPr>
        <w:keepNext/>
        <w:keepLines/>
        <w:tabs>
          <w:tab w:val="clear" w:pos="567"/>
        </w:tabs>
        <w:rPr>
          <w:i/>
          <w:lang w:val="is-IS"/>
        </w:rPr>
      </w:pPr>
      <w:r w:rsidRPr="002A655B">
        <w:rPr>
          <w:lang w:val="is-IS"/>
        </w:rPr>
        <w:t>(</w:t>
      </w:r>
      <w:r w:rsidRPr="002A655B">
        <w:rPr>
          <w:i/>
          <w:lang w:val="is-IS"/>
        </w:rPr>
        <w:t>geta komið fyrir hjá fleiri en 1 af hverjum 10 einstaklingum</w:t>
      </w:r>
      <w:r w:rsidRPr="002A655B">
        <w:rPr>
          <w:lang w:val="is-IS"/>
        </w:rPr>
        <w:t>)</w:t>
      </w:r>
    </w:p>
    <w:p w14:paraId="25868ACD" w14:textId="77777777" w:rsidR="00154B72" w:rsidRPr="002A655B" w:rsidRDefault="0011568B" w:rsidP="00590C97">
      <w:pPr>
        <w:numPr>
          <w:ilvl w:val="0"/>
          <w:numId w:val="11"/>
        </w:numPr>
        <w:tabs>
          <w:tab w:val="clear" w:pos="567"/>
        </w:tabs>
        <w:ind w:left="567" w:hanging="567"/>
        <w:rPr>
          <w:lang w:val="is-IS"/>
        </w:rPr>
      </w:pPr>
      <w:r w:rsidRPr="002A655B">
        <w:rPr>
          <w:lang w:val="is-IS"/>
        </w:rPr>
        <w:t>ógleði</w:t>
      </w:r>
    </w:p>
    <w:p w14:paraId="3587AF38" w14:textId="77777777" w:rsidR="00154B72" w:rsidRPr="002A655B" w:rsidRDefault="00154B72" w:rsidP="000635B4">
      <w:pPr>
        <w:tabs>
          <w:tab w:val="clear" w:pos="567"/>
        </w:tabs>
        <w:rPr>
          <w:lang w:val="is-IS"/>
        </w:rPr>
      </w:pPr>
    </w:p>
    <w:p w14:paraId="3159C9EA" w14:textId="77777777" w:rsidR="00154B72" w:rsidRPr="002A655B" w:rsidRDefault="0011568B" w:rsidP="000635B4">
      <w:pPr>
        <w:keepNext/>
        <w:keepLines/>
        <w:tabs>
          <w:tab w:val="clear" w:pos="567"/>
        </w:tabs>
        <w:rPr>
          <w:b/>
          <w:lang w:val="is-IS"/>
        </w:rPr>
      </w:pPr>
      <w:r w:rsidRPr="002A655B">
        <w:rPr>
          <w:b/>
          <w:lang w:val="is-IS"/>
        </w:rPr>
        <w:t>Algengar aukaverkanir</w:t>
      </w:r>
    </w:p>
    <w:p w14:paraId="5CA3F64A" w14:textId="77777777" w:rsidR="00154B72" w:rsidRPr="002A655B" w:rsidRDefault="0011568B" w:rsidP="000635B4">
      <w:pPr>
        <w:keepNext/>
        <w:keepLines/>
        <w:tabs>
          <w:tab w:val="clear" w:pos="567"/>
        </w:tabs>
        <w:rPr>
          <w:i/>
          <w:lang w:val="is-IS"/>
        </w:rPr>
      </w:pPr>
      <w:r w:rsidRPr="002A655B">
        <w:rPr>
          <w:lang w:val="is-IS"/>
        </w:rPr>
        <w:t>(</w:t>
      </w:r>
      <w:r w:rsidRPr="002A655B">
        <w:rPr>
          <w:i/>
          <w:lang w:val="is-IS"/>
        </w:rPr>
        <w:t>geta komið fyrir hjá allt að 1 af hverjum 10 einstaklingum)</w:t>
      </w:r>
    </w:p>
    <w:p w14:paraId="192C5E62" w14:textId="77777777" w:rsidR="00154B72" w:rsidRPr="002A655B" w:rsidRDefault="0011568B" w:rsidP="00590C97">
      <w:pPr>
        <w:numPr>
          <w:ilvl w:val="0"/>
          <w:numId w:val="12"/>
        </w:numPr>
        <w:tabs>
          <w:tab w:val="clear" w:pos="567"/>
        </w:tabs>
        <w:ind w:left="567" w:hanging="567"/>
        <w:rPr>
          <w:lang w:val="is-IS"/>
        </w:rPr>
      </w:pPr>
      <w:r w:rsidRPr="002A655B">
        <w:rPr>
          <w:lang w:val="is-IS"/>
        </w:rPr>
        <w:t>óeðlilegir draumar</w:t>
      </w:r>
    </w:p>
    <w:p w14:paraId="562DA5D9" w14:textId="77777777" w:rsidR="00154B72" w:rsidRPr="002A655B" w:rsidRDefault="0011568B" w:rsidP="00590C97">
      <w:pPr>
        <w:numPr>
          <w:ilvl w:val="0"/>
          <w:numId w:val="12"/>
        </w:numPr>
        <w:tabs>
          <w:tab w:val="clear" w:pos="567"/>
        </w:tabs>
        <w:ind w:left="567" w:hanging="567"/>
        <w:rPr>
          <w:lang w:val="is-IS"/>
        </w:rPr>
      </w:pPr>
      <w:r w:rsidRPr="002A655B">
        <w:rPr>
          <w:lang w:val="is-IS"/>
        </w:rPr>
        <w:t>höfuðverkur</w:t>
      </w:r>
    </w:p>
    <w:p w14:paraId="30406447" w14:textId="77777777" w:rsidR="00154B72" w:rsidRPr="002A655B" w:rsidRDefault="0011568B" w:rsidP="00590C97">
      <w:pPr>
        <w:numPr>
          <w:ilvl w:val="0"/>
          <w:numId w:val="12"/>
        </w:numPr>
        <w:tabs>
          <w:tab w:val="clear" w:pos="567"/>
        </w:tabs>
        <w:ind w:left="567" w:hanging="567"/>
        <w:rPr>
          <w:lang w:val="is-IS"/>
        </w:rPr>
      </w:pPr>
      <w:r w:rsidRPr="002A655B">
        <w:rPr>
          <w:lang w:val="is-IS"/>
        </w:rPr>
        <w:t>sundl</w:t>
      </w:r>
    </w:p>
    <w:p w14:paraId="3153C798" w14:textId="77777777" w:rsidR="00154B72" w:rsidRPr="002A655B" w:rsidRDefault="0011568B" w:rsidP="00590C97">
      <w:pPr>
        <w:numPr>
          <w:ilvl w:val="0"/>
          <w:numId w:val="12"/>
        </w:numPr>
        <w:ind w:left="567" w:hanging="567"/>
        <w:rPr>
          <w:lang w:val="is-IS"/>
        </w:rPr>
      </w:pPr>
      <w:r w:rsidRPr="002A655B">
        <w:rPr>
          <w:lang w:val="is-IS"/>
        </w:rPr>
        <w:t>niðurgangur</w:t>
      </w:r>
    </w:p>
    <w:p w14:paraId="761CD6DA" w14:textId="77777777" w:rsidR="00154B72" w:rsidRPr="002A655B" w:rsidRDefault="0011568B" w:rsidP="00590C97">
      <w:pPr>
        <w:numPr>
          <w:ilvl w:val="0"/>
          <w:numId w:val="12"/>
        </w:numPr>
        <w:ind w:left="567" w:hanging="567"/>
        <w:rPr>
          <w:lang w:val="is-IS"/>
        </w:rPr>
      </w:pPr>
      <w:r w:rsidRPr="002A655B">
        <w:rPr>
          <w:lang w:val="is-IS"/>
        </w:rPr>
        <w:t>uppköst</w:t>
      </w:r>
    </w:p>
    <w:p w14:paraId="4B6B51B8" w14:textId="77777777" w:rsidR="00154B72" w:rsidRPr="002A655B" w:rsidRDefault="0011568B" w:rsidP="00590C97">
      <w:pPr>
        <w:numPr>
          <w:ilvl w:val="0"/>
          <w:numId w:val="12"/>
        </w:numPr>
        <w:tabs>
          <w:tab w:val="clear" w:pos="567"/>
        </w:tabs>
        <w:ind w:left="567" w:hanging="567"/>
        <w:rPr>
          <w:lang w:val="is-IS"/>
        </w:rPr>
      </w:pPr>
      <w:r w:rsidRPr="002A655B">
        <w:rPr>
          <w:lang w:val="is-IS"/>
        </w:rPr>
        <w:t>kviðverkir</w:t>
      </w:r>
    </w:p>
    <w:p w14:paraId="6F2AE8AA" w14:textId="77777777" w:rsidR="00154B72" w:rsidRPr="002A655B" w:rsidRDefault="0011568B" w:rsidP="00590C97">
      <w:pPr>
        <w:numPr>
          <w:ilvl w:val="0"/>
          <w:numId w:val="12"/>
        </w:numPr>
        <w:tabs>
          <w:tab w:val="clear" w:pos="567"/>
        </w:tabs>
        <w:ind w:left="567" w:hanging="567"/>
        <w:rPr>
          <w:lang w:val="is-IS"/>
        </w:rPr>
      </w:pPr>
      <w:r w:rsidRPr="002A655B">
        <w:rPr>
          <w:lang w:val="is-IS"/>
        </w:rPr>
        <w:t>vindgangur</w:t>
      </w:r>
    </w:p>
    <w:p w14:paraId="5C2CC661" w14:textId="77777777" w:rsidR="00154B72" w:rsidRPr="002A655B" w:rsidRDefault="0011568B" w:rsidP="00590C97">
      <w:pPr>
        <w:numPr>
          <w:ilvl w:val="0"/>
          <w:numId w:val="12"/>
        </w:numPr>
        <w:tabs>
          <w:tab w:val="clear" w:pos="567"/>
        </w:tabs>
        <w:ind w:left="567" w:hanging="567"/>
        <w:rPr>
          <w:lang w:val="is-IS"/>
        </w:rPr>
      </w:pPr>
      <w:r w:rsidRPr="002A655B">
        <w:rPr>
          <w:lang w:val="is-IS"/>
        </w:rPr>
        <w:t>útbrot</w:t>
      </w:r>
    </w:p>
    <w:p w14:paraId="3CC3648F" w14:textId="77777777" w:rsidR="00154B72" w:rsidRPr="002A655B" w:rsidRDefault="0011568B" w:rsidP="00590C97">
      <w:pPr>
        <w:numPr>
          <w:ilvl w:val="0"/>
          <w:numId w:val="12"/>
        </w:numPr>
        <w:tabs>
          <w:tab w:val="clear" w:pos="567"/>
        </w:tabs>
        <w:ind w:left="567" w:hanging="567"/>
        <w:rPr>
          <w:lang w:val="is-IS"/>
        </w:rPr>
      </w:pPr>
      <w:r w:rsidRPr="002A655B">
        <w:rPr>
          <w:lang w:val="is-IS"/>
        </w:rPr>
        <w:t>þreyta</w:t>
      </w:r>
    </w:p>
    <w:p w14:paraId="2EF59C50" w14:textId="77777777" w:rsidR="00154B72" w:rsidRPr="002A655B" w:rsidRDefault="00154B72" w:rsidP="000635B4">
      <w:pPr>
        <w:tabs>
          <w:tab w:val="clear" w:pos="567"/>
        </w:tabs>
        <w:rPr>
          <w:lang w:val="is-IS"/>
        </w:rPr>
      </w:pPr>
    </w:p>
    <w:p w14:paraId="1F7A8527" w14:textId="77777777" w:rsidR="00154B72" w:rsidRPr="002A655B" w:rsidRDefault="0011568B" w:rsidP="000635B4">
      <w:pPr>
        <w:keepNext/>
        <w:keepLines/>
        <w:tabs>
          <w:tab w:val="clear" w:pos="567"/>
        </w:tabs>
        <w:rPr>
          <w:b/>
          <w:lang w:val="is-IS"/>
        </w:rPr>
      </w:pPr>
      <w:r w:rsidRPr="002A655B">
        <w:rPr>
          <w:b/>
          <w:lang w:val="is-IS"/>
        </w:rPr>
        <w:t>Sjaldgæfar aukaverkanir</w:t>
      </w:r>
    </w:p>
    <w:p w14:paraId="3A52E5B6" w14:textId="77777777" w:rsidR="00154B72" w:rsidRPr="002A655B" w:rsidRDefault="0011568B" w:rsidP="000635B4">
      <w:pPr>
        <w:keepNext/>
        <w:keepLines/>
        <w:tabs>
          <w:tab w:val="clear" w:pos="567"/>
        </w:tabs>
        <w:rPr>
          <w:lang w:val="is-IS"/>
        </w:rPr>
      </w:pPr>
      <w:r w:rsidRPr="002A655B">
        <w:rPr>
          <w:i/>
          <w:lang w:val="is-IS"/>
        </w:rPr>
        <w:t>(geta komið fyrir hjá allt að 1 af hverjum 100 einstaklingum</w:t>
      </w:r>
      <w:r w:rsidRPr="002A655B">
        <w:rPr>
          <w:lang w:val="is-IS"/>
        </w:rPr>
        <w:t>)</w:t>
      </w:r>
    </w:p>
    <w:p w14:paraId="194347F8" w14:textId="77777777" w:rsidR="00154B72" w:rsidRPr="002A655B" w:rsidRDefault="0011568B" w:rsidP="00590C97">
      <w:pPr>
        <w:numPr>
          <w:ilvl w:val="0"/>
          <w:numId w:val="10"/>
        </w:numPr>
        <w:tabs>
          <w:tab w:val="clear" w:pos="567"/>
        </w:tabs>
        <w:suppressAutoHyphens w:val="0"/>
        <w:ind w:left="567" w:hanging="567"/>
        <w:rPr>
          <w:noProof/>
          <w:lang w:val="is-IS"/>
        </w:rPr>
      </w:pPr>
      <w:r w:rsidRPr="002A655B">
        <w:rPr>
          <w:lang w:val="is-IS"/>
        </w:rPr>
        <w:t>lítill fjöldi rauðra blóðkorna (</w:t>
      </w:r>
      <w:r w:rsidRPr="002A655B">
        <w:rPr>
          <w:i/>
          <w:lang w:val="is-IS"/>
        </w:rPr>
        <w:t>blóðleysi</w:t>
      </w:r>
      <w:r w:rsidRPr="002A655B">
        <w:rPr>
          <w:lang w:val="is-IS"/>
        </w:rPr>
        <w:t>)</w:t>
      </w:r>
    </w:p>
    <w:p w14:paraId="452CA832" w14:textId="77777777" w:rsidR="00154B72" w:rsidRPr="002A655B" w:rsidRDefault="0011568B" w:rsidP="00590C97">
      <w:pPr>
        <w:numPr>
          <w:ilvl w:val="0"/>
          <w:numId w:val="10"/>
        </w:numPr>
        <w:tabs>
          <w:tab w:val="clear" w:pos="567"/>
        </w:tabs>
        <w:ind w:left="567" w:hanging="567"/>
        <w:rPr>
          <w:lang w:val="is-IS"/>
        </w:rPr>
      </w:pPr>
      <w:r w:rsidRPr="002A655B">
        <w:rPr>
          <w:lang w:val="is-IS"/>
        </w:rPr>
        <w:t>meltingarvandamál sem valda óþægindum eftir máltíðir (</w:t>
      </w:r>
      <w:r w:rsidRPr="002A655B">
        <w:rPr>
          <w:i/>
          <w:lang w:val="is-IS"/>
        </w:rPr>
        <w:t>meltingarónot</w:t>
      </w:r>
      <w:r w:rsidRPr="002A655B">
        <w:rPr>
          <w:lang w:val="is-IS"/>
        </w:rPr>
        <w:t>)</w:t>
      </w:r>
    </w:p>
    <w:p w14:paraId="5D3D5B5B" w14:textId="77777777" w:rsidR="00154B72" w:rsidRPr="002A655B" w:rsidRDefault="0011568B" w:rsidP="00590C97">
      <w:pPr>
        <w:numPr>
          <w:ilvl w:val="0"/>
          <w:numId w:val="10"/>
        </w:numPr>
        <w:tabs>
          <w:tab w:val="clear" w:pos="567"/>
        </w:tabs>
        <w:suppressAutoHyphens w:val="0"/>
        <w:ind w:left="567" w:hanging="567"/>
        <w:rPr>
          <w:noProof/>
          <w:lang w:val="is-IS"/>
        </w:rPr>
      </w:pPr>
      <w:r w:rsidRPr="002A655B">
        <w:rPr>
          <w:noProof/>
          <w:lang w:val="is-IS"/>
        </w:rPr>
        <w:t>þroti í andliti, á vörum, tungu eða hálsi (</w:t>
      </w:r>
      <w:r w:rsidRPr="002A655B">
        <w:rPr>
          <w:i/>
          <w:noProof/>
          <w:lang w:val="is-IS"/>
        </w:rPr>
        <w:t>ofsabjúgur</w:t>
      </w:r>
      <w:r w:rsidRPr="002A655B">
        <w:rPr>
          <w:noProof/>
          <w:lang w:val="is-IS"/>
        </w:rPr>
        <w:t>)</w:t>
      </w:r>
    </w:p>
    <w:p w14:paraId="15E6A00E" w14:textId="77777777" w:rsidR="00154B72" w:rsidRPr="002A655B" w:rsidRDefault="0011568B" w:rsidP="00590C97">
      <w:pPr>
        <w:numPr>
          <w:ilvl w:val="0"/>
          <w:numId w:val="10"/>
        </w:numPr>
        <w:tabs>
          <w:tab w:val="clear" w:pos="567"/>
        </w:tabs>
        <w:suppressAutoHyphens w:val="0"/>
        <w:ind w:left="567" w:hanging="567"/>
        <w:rPr>
          <w:noProof/>
          <w:lang w:val="is-IS"/>
        </w:rPr>
      </w:pPr>
      <w:r w:rsidRPr="002A655B">
        <w:rPr>
          <w:lang w:val="is-IS"/>
        </w:rPr>
        <w:t>kláði</w:t>
      </w:r>
    </w:p>
    <w:p w14:paraId="4B970570" w14:textId="77777777" w:rsidR="00735F17" w:rsidRPr="002A655B" w:rsidRDefault="0011568B" w:rsidP="00590C97">
      <w:pPr>
        <w:numPr>
          <w:ilvl w:val="0"/>
          <w:numId w:val="10"/>
        </w:numPr>
        <w:tabs>
          <w:tab w:val="clear" w:pos="567"/>
        </w:tabs>
        <w:suppressAutoHyphens w:val="0"/>
        <w:ind w:left="567" w:hanging="567"/>
        <w:rPr>
          <w:noProof/>
          <w:lang w:val="is-IS"/>
        </w:rPr>
      </w:pPr>
      <w:r w:rsidRPr="002A655B">
        <w:rPr>
          <w:lang w:val="is-IS"/>
        </w:rPr>
        <w:t>ofsakláði</w:t>
      </w:r>
    </w:p>
    <w:p w14:paraId="7BB8770B" w14:textId="77777777" w:rsidR="00154B72" w:rsidRPr="002A655B" w:rsidRDefault="0011568B" w:rsidP="00590C97">
      <w:pPr>
        <w:numPr>
          <w:ilvl w:val="0"/>
          <w:numId w:val="10"/>
        </w:numPr>
        <w:tabs>
          <w:tab w:val="clear" w:pos="567"/>
        </w:tabs>
        <w:suppressAutoHyphens w:val="0"/>
        <w:ind w:left="567" w:hanging="567"/>
        <w:rPr>
          <w:noProof/>
          <w:lang w:val="is-IS"/>
        </w:rPr>
      </w:pPr>
      <w:r w:rsidRPr="002A655B">
        <w:rPr>
          <w:lang w:val="is-IS"/>
        </w:rPr>
        <w:t>liðverkir</w:t>
      </w:r>
    </w:p>
    <w:p w14:paraId="6EBBEDA2" w14:textId="77777777" w:rsidR="00154B72" w:rsidRPr="002A655B" w:rsidRDefault="00154B72" w:rsidP="000635B4">
      <w:pPr>
        <w:tabs>
          <w:tab w:val="clear" w:pos="567"/>
        </w:tabs>
        <w:rPr>
          <w:lang w:val="is-IS"/>
        </w:rPr>
      </w:pPr>
    </w:p>
    <w:p w14:paraId="3A985DCF" w14:textId="1E8F85EE" w:rsidR="00154B72" w:rsidRPr="002A655B" w:rsidRDefault="00CE2613" w:rsidP="000635B4">
      <w:pPr>
        <w:tabs>
          <w:tab w:val="clear" w:pos="567"/>
        </w:tabs>
        <w:rPr>
          <w:b/>
          <w:lang w:val="is-IS"/>
        </w:rPr>
      </w:pPr>
      <w:r w:rsidRPr="002A655B">
        <w:rPr>
          <w:b/>
          <w:bCs/>
          <w:lang w:val="is-IS"/>
        </w:rPr>
        <w:t>→</w:t>
      </w:r>
      <w:r w:rsidR="00E154CB" w:rsidRPr="002A655B">
        <w:rPr>
          <w:b/>
          <w:lang w:val="is-IS"/>
        </w:rPr>
        <w:t xml:space="preserve"> </w:t>
      </w:r>
      <w:r w:rsidR="0011568B" w:rsidRPr="002A655B">
        <w:rPr>
          <w:b/>
          <w:lang w:val="is-IS"/>
        </w:rPr>
        <w:t>Látið lækninn vita ef aukaverkanir verða alvarlegar.</w:t>
      </w:r>
    </w:p>
    <w:p w14:paraId="02538EB7" w14:textId="77777777" w:rsidR="00154B72" w:rsidRPr="002A655B" w:rsidRDefault="00154B72" w:rsidP="000635B4">
      <w:pPr>
        <w:tabs>
          <w:tab w:val="clear" w:pos="567"/>
        </w:tabs>
        <w:rPr>
          <w:b/>
          <w:lang w:val="is-IS"/>
        </w:rPr>
      </w:pPr>
    </w:p>
    <w:p w14:paraId="5A96C504" w14:textId="77777777" w:rsidR="00154B72" w:rsidRPr="002A655B" w:rsidRDefault="0011568B" w:rsidP="00202A62">
      <w:pPr>
        <w:keepNext/>
        <w:keepLines/>
        <w:tabs>
          <w:tab w:val="clear" w:pos="567"/>
        </w:tabs>
        <w:rPr>
          <w:b/>
          <w:lang w:val="is-IS"/>
        </w:rPr>
      </w:pPr>
      <w:r w:rsidRPr="002A655B">
        <w:rPr>
          <w:b/>
          <w:lang w:val="is-IS"/>
        </w:rPr>
        <w:lastRenderedPageBreak/>
        <w:t>Aðrar aukaverkanir sem geta komið fyrir meðan á HIV meðferð stendur</w:t>
      </w:r>
    </w:p>
    <w:p w14:paraId="65110FAF" w14:textId="77777777" w:rsidR="00154B72" w:rsidRPr="002A655B" w:rsidRDefault="00154B72" w:rsidP="00202A62">
      <w:pPr>
        <w:keepNext/>
        <w:keepLines/>
        <w:tabs>
          <w:tab w:val="clear" w:pos="567"/>
        </w:tabs>
        <w:rPr>
          <w:lang w:val="is-IS"/>
        </w:rPr>
      </w:pPr>
    </w:p>
    <w:p w14:paraId="5A938643" w14:textId="77777777" w:rsidR="00154B72" w:rsidRPr="002A655B" w:rsidRDefault="0011568B" w:rsidP="00202A62">
      <w:pPr>
        <w:keepNext/>
        <w:tabs>
          <w:tab w:val="clear" w:pos="567"/>
        </w:tabs>
        <w:rPr>
          <w:noProof/>
          <w:lang w:val="is-IS"/>
        </w:rPr>
      </w:pPr>
      <w:r w:rsidRPr="002A655B">
        <w:rPr>
          <w:lang w:val="is-IS"/>
        </w:rPr>
        <w:t xml:space="preserve">Tíðni eftirfarandi aukaverkana er ekki þekkt (ekki hægt að áætla </w:t>
      </w:r>
      <w:r w:rsidRPr="002A655B">
        <w:rPr>
          <w:noProof/>
          <w:lang w:val="is-IS"/>
        </w:rPr>
        <w:t>tíðni út frá fyrirliggjandi gögnum).</w:t>
      </w:r>
    </w:p>
    <w:p w14:paraId="6892A270" w14:textId="77777777" w:rsidR="00154B72" w:rsidRPr="002A655B" w:rsidRDefault="00154B72" w:rsidP="00202A62">
      <w:pPr>
        <w:keepNext/>
        <w:tabs>
          <w:tab w:val="clear" w:pos="567"/>
        </w:tabs>
        <w:rPr>
          <w:lang w:val="is-IS"/>
        </w:rPr>
      </w:pPr>
    </w:p>
    <w:p w14:paraId="5C6E8451" w14:textId="1B34B569" w:rsidR="00154B72" w:rsidRPr="002A655B" w:rsidRDefault="0011568B" w:rsidP="00202A62">
      <w:pPr>
        <w:pStyle w:val="EndnoteText"/>
        <w:keepNext/>
        <w:keepLines/>
        <w:numPr>
          <w:ilvl w:val="0"/>
          <w:numId w:val="17"/>
        </w:numPr>
        <w:tabs>
          <w:tab w:val="clear" w:pos="567"/>
          <w:tab w:val="clear" w:pos="720"/>
        </w:tabs>
        <w:suppressAutoHyphens w:val="0"/>
        <w:ind w:left="567" w:hanging="567"/>
        <w:rPr>
          <w:sz w:val="22"/>
          <w:szCs w:val="22"/>
          <w:lang w:val="is-IS"/>
        </w:rPr>
      </w:pPr>
      <w:r w:rsidRPr="002A655B">
        <w:rPr>
          <w:b/>
          <w:sz w:val="22"/>
          <w:szCs w:val="22"/>
          <w:lang w:val="is-IS"/>
        </w:rPr>
        <w:t>Beinkvillar.</w:t>
      </w:r>
      <w:r w:rsidRPr="002A655B">
        <w:rPr>
          <w:sz w:val="22"/>
          <w:szCs w:val="22"/>
          <w:lang w:val="is-IS"/>
        </w:rPr>
        <w:t xml:space="preserve"> Sumir sjúklingar sem taka samsett lyf gegn retróveirum eins og </w:t>
      </w:r>
      <w:r w:rsidR="00E847AD" w:rsidRPr="002A655B">
        <w:rPr>
          <w:sz w:val="22"/>
          <w:szCs w:val="22"/>
          <w:lang w:val="is-IS"/>
        </w:rPr>
        <w:t>Emtricitabine/Tenofovir alafenamide Viatris</w:t>
      </w:r>
      <w:r w:rsidRPr="002A655B">
        <w:rPr>
          <w:sz w:val="22"/>
          <w:szCs w:val="22"/>
          <w:lang w:val="is-IS"/>
        </w:rPr>
        <w:t xml:space="preserve"> kunna að þróa með sér beinsjúkdóm sem kallast </w:t>
      </w:r>
      <w:r w:rsidRPr="002A655B">
        <w:rPr>
          <w:i/>
          <w:sz w:val="22"/>
          <w:szCs w:val="22"/>
          <w:lang w:val="is-IS"/>
        </w:rPr>
        <w:t>beindrep</w:t>
      </w:r>
      <w:r w:rsidRPr="002A655B">
        <w:rPr>
          <w:sz w:val="22"/>
          <w:szCs w:val="22"/>
          <w:lang w:val="is-IS"/>
        </w:rPr>
        <w:t xml:space="preserve"> (dauði beinvefs vegna skorts á aðveitu blóðs til beinsins). Taka þessarar tegundar lyfja um langt skeið, taka barkstera, áfengisdrykkja, mjög veiklað ónæmiskerfi og yfirþyngd eru hugsanlega nokkrir af mörgum áhættuþáttum hvað varðar þróun þessa sjúkdóms. Merki um beindrep eru:</w:t>
      </w:r>
    </w:p>
    <w:p w14:paraId="16D70B45" w14:textId="77777777" w:rsidR="00154B72" w:rsidRPr="002A655B" w:rsidRDefault="0011568B" w:rsidP="00590C97">
      <w:pPr>
        <w:pStyle w:val="EndnoteText"/>
        <w:numPr>
          <w:ilvl w:val="0"/>
          <w:numId w:val="22"/>
        </w:numPr>
        <w:tabs>
          <w:tab w:val="clear" w:pos="567"/>
          <w:tab w:val="clear" w:pos="720"/>
        </w:tabs>
        <w:suppressAutoHyphens w:val="0"/>
        <w:ind w:left="1134" w:hanging="567"/>
        <w:rPr>
          <w:sz w:val="22"/>
          <w:szCs w:val="22"/>
          <w:lang w:val="is-IS"/>
        </w:rPr>
      </w:pPr>
      <w:r w:rsidRPr="002A655B">
        <w:rPr>
          <w:sz w:val="22"/>
          <w:szCs w:val="22"/>
          <w:lang w:val="is-IS"/>
        </w:rPr>
        <w:t>stífleiki</w:t>
      </w:r>
    </w:p>
    <w:p w14:paraId="52D80280" w14:textId="77777777" w:rsidR="00154B72" w:rsidRPr="002A655B" w:rsidRDefault="0011568B" w:rsidP="00590C97">
      <w:pPr>
        <w:pStyle w:val="EndnoteText"/>
        <w:numPr>
          <w:ilvl w:val="0"/>
          <w:numId w:val="22"/>
        </w:numPr>
        <w:tabs>
          <w:tab w:val="clear" w:pos="567"/>
          <w:tab w:val="clear" w:pos="720"/>
        </w:tabs>
        <w:suppressAutoHyphens w:val="0"/>
        <w:ind w:left="1134" w:hanging="567"/>
        <w:rPr>
          <w:sz w:val="22"/>
          <w:szCs w:val="22"/>
          <w:lang w:val="is-IS"/>
        </w:rPr>
      </w:pPr>
      <w:r w:rsidRPr="002A655B">
        <w:rPr>
          <w:sz w:val="22"/>
          <w:szCs w:val="22"/>
          <w:lang w:val="is-IS"/>
        </w:rPr>
        <w:t>óþægindi og verkir í liðum (einkum í mjöðm, hné og öxl)</w:t>
      </w:r>
    </w:p>
    <w:p w14:paraId="43E4B753" w14:textId="77777777" w:rsidR="00154B72" w:rsidRPr="002A655B" w:rsidRDefault="0011568B" w:rsidP="00590C97">
      <w:pPr>
        <w:pStyle w:val="EndnoteText"/>
        <w:keepNext/>
        <w:keepLines/>
        <w:numPr>
          <w:ilvl w:val="0"/>
          <w:numId w:val="22"/>
        </w:numPr>
        <w:tabs>
          <w:tab w:val="clear" w:pos="567"/>
          <w:tab w:val="clear" w:pos="720"/>
        </w:tabs>
        <w:suppressAutoHyphens w:val="0"/>
        <w:ind w:left="1134" w:hanging="567"/>
        <w:rPr>
          <w:sz w:val="22"/>
          <w:szCs w:val="22"/>
          <w:lang w:val="is-IS"/>
        </w:rPr>
      </w:pPr>
      <w:r w:rsidRPr="002A655B">
        <w:rPr>
          <w:sz w:val="22"/>
          <w:szCs w:val="22"/>
          <w:lang w:val="is-IS"/>
        </w:rPr>
        <w:t>erfiðleikar við hreyfingu</w:t>
      </w:r>
    </w:p>
    <w:p w14:paraId="3859C84A" w14:textId="24FEBC10" w:rsidR="00154B72" w:rsidRPr="002A655B" w:rsidRDefault="00CE2613" w:rsidP="000635B4">
      <w:pPr>
        <w:numPr>
          <w:ilvl w:val="12"/>
          <w:numId w:val="0"/>
        </w:numPr>
        <w:tabs>
          <w:tab w:val="clear" w:pos="567"/>
        </w:tabs>
        <w:rPr>
          <w:b/>
          <w:lang w:val="is-IS"/>
        </w:rPr>
      </w:pPr>
      <w:r w:rsidRPr="002A655B">
        <w:rPr>
          <w:b/>
          <w:bCs/>
          <w:lang w:val="is-IS"/>
        </w:rPr>
        <w:t>→</w:t>
      </w:r>
      <w:r w:rsidR="00E154CB" w:rsidRPr="002A655B">
        <w:rPr>
          <w:b/>
          <w:lang w:val="is-IS"/>
        </w:rPr>
        <w:t xml:space="preserve"> </w:t>
      </w:r>
      <w:r w:rsidR="0011568B" w:rsidRPr="002A655B">
        <w:rPr>
          <w:b/>
          <w:lang w:val="is-IS"/>
        </w:rPr>
        <w:t>Gerið lækninum viðvart ef vart verður við einhver þessara einkenna.</w:t>
      </w:r>
    </w:p>
    <w:p w14:paraId="67659041" w14:textId="77777777" w:rsidR="00154B72" w:rsidRPr="002A655B" w:rsidRDefault="00154B72" w:rsidP="000635B4">
      <w:pPr>
        <w:numPr>
          <w:ilvl w:val="12"/>
          <w:numId w:val="0"/>
        </w:numPr>
        <w:tabs>
          <w:tab w:val="clear" w:pos="567"/>
        </w:tabs>
        <w:ind w:left="284" w:hanging="284"/>
        <w:rPr>
          <w:b/>
          <w:lang w:val="is-IS"/>
        </w:rPr>
      </w:pPr>
    </w:p>
    <w:p w14:paraId="3E5BF17E" w14:textId="77777777" w:rsidR="00154B72" w:rsidRPr="002A655B" w:rsidRDefault="0011568B" w:rsidP="000635B4">
      <w:pPr>
        <w:widowControl w:val="0"/>
        <w:tabs>
          <w:tab w:val="clear" w:pos="567"/>
        </w:tabs>
        <w:rPr>
          <w:szCs w:val="24"/>
          <w:lang w:val="is-IS" w:eastAsia="en-US"/>
        </w:rPr>
      </w:pPr>
      <w:r w:rsidRPr="002A655B">
        <w:rPr>
          <w:szCs w:val="24"/>
          <w:lang w:val="is-IS" w:eastAsia="en-US"/>
        </w:rPr>
        <w:t>Meðan á HIV</w:t>
      </w:r>
      <w:r w:rsidRPr="002A655B">
        <w:rPr>
          <w:szCs w:val="24"/>
          <w:lang w:val="is-IS" w:eastAsia="en-US"/>
        </w:rPr>
        <w:noBreakHyphen/>
        <w:t>meðferð stendur getur líkamsþyngd, gildi blóðfitu og glúkósa aukist. Þetta er að hluta tengt betri heilsu og lífsstíl og hvað varðar blóðfitur er það stundum tengt HIV</w:t>
      </w:r>
      <w:r w:rsidRPr="002A655B">
        <w:rPr>
          <w:szCs w:val="24"/>
          <w:lang w:val="is-IS" w:eastAsia="en-US"/>
        </w:rPr>
        <w:noBreakHyphen/>
        <w:t>lyfjunum sjálfum. Læknirinn mun gera próf vegna breytinganna.</w:t>
      </w:r>
    </w:p>
    <w:p w14:paraId="684C4D7B" w14:textId="77777777" w:rsidR="00154B72" w:rsidRPr="002A655B" w:rsidRDefault="00154B72" w:rsidP="000635B4">
      <w:pPr>
        <w:numPr>
          <w:ilvl w:val="12"/>
          <w:numId w:val="0"/>
        </w:numPr>
        <w:tabs>
          <w:tab w:val="clear" w:pos="567"/>
          <w:tab w:val="left" w:pos="0"/>
        </w:tabs>
        <w:rPr>
          <w:b/>
          <w:lang w:val="is-IS"/>
        </w:rPr>
      </w:pPr>
    </w:p>
    <w:p w14:paraId="5245584D" w14:textId="77777777" w:rsidR="00154B72" w:rsidRPr="002A655B" w:rsidRDefault="0011568B" w:rsidP="000635B4">
      <w:pPr>
        <w:keepNext/>
        <w:keepLines/>
        <w:numPr>
          <w:ilvl w:val="12"/>
          <w:numId w:val="0"/>
        </w:numPr>
        <w:outlineLvl w:val="0"/>
        <w:rPr>
          <w:lang w:val="is-IS"/>
        </w:rPr>
      </w:pPr>
      <w:r w:rsidRPr="002A655B">
        <w:rPr>
          <w:b/>
          <w:lang w:val="is-IS"/>
        </w:rPr>
        <w:t>Tilkynning aukaverkana</w:t>
      </w:r>
    </w:p>
    <w:p w14:paraId="40C970DC" w14:textId="6FA6A560" w:rsidR="00154B72" w:rsidRPr="002A655B" w:rsidRDefault="0011568B" w:rsidP="000635B4">
      <w:pPr>
        <w:tabs>
          <w:tab w:val="clear" w:pos="567"/>
        </w:tabs>
        <w:rPr>
          <w:lang w:val="is-IS"/>
        </w:rPr>
      </w:pPr>
      <w:r w:rsidRPr="002A655B">
        <w:rPr>
          <w:lang w:val="is-IS"/>
        </w:rPr>
        <w:t xml:space="preserve">Látið lækninn eða lyfjafræðing vita um allar aukaverkanir. Þetta gildir einnig um aukaverkanir sem ekki er minnst á í þessum fylgiseðli. Einnig er hægt að tilkynna aukaverkanir beint </w:t>
      </w:r>
      <w:r w:rsidRPr="002A655B">
        <w:rPr>
          <w:shd w:val="clear" w:color="auto" w:fill="D9D9D9"/>
          <w:lang w:val="is-IS"/>
        </w:rPr>
        <w:t xml:space="preserve">samkvæmt fyrirkomulagi sem gildir í hverju landi fyrir sig, sjá </w:t>
      </w:r>
      <w:hyperlink r:id="rId15" w:history="1">
        <w:r w:rsidR="00A7765F" w:rsidRPr="002A655B">
          <w:rPr>
            <w:rStyle w:val="Hyperlink"/>
            <w:highlight w:val="lightGray"/>
            <w:lang w:val="is-IS"/>
          </w:rPr>
          <w:t>Appendix V</w:t>
        </w:r>
      </w:hyperlink>
      <w:r w:rsidRPr="002A655B">
        <w:rPr>
          <w:lang w:val="is-IS"/>
        </w:rPr>
        <w:t>.</w:t>
      </w:r>
      <w:r w:rsidR="00032AAF" w:rsidRPr="002A655B">
        <w:rPr>
          <w:lang w:val="is-IS"/>
        </w:rPr>
        <w:t xml:space="preserve"> </w:t>
      </w:r>
      <w:r w:rsidRPr="002A655B">
        <w:rPr>
          <w:lang w:val="is-IS"/>
        </w:rPr>
        <w:t>Með því að tilkynna aukaverkanir er hægt að hjálpa til við að auka upplýsingar um öryggi lyfsins.</w:t>
      </w:r>
    </w:p>
    <w:p w14:paraId="0AFB7746" w14:textId="77777777" w:rsidR="00154B72" w:rsidRPr="002A655B" w:rsidRDefault="00154B72" w:rsidP="000635B4">
      <w:pPr>
        <w:tabs>
          <w:tab w:val="clear" w:pos="567"/>
        </w:tabs>
        <w:ind w:right="-29"/>
        <w:rPr>
          <w:lang w:val="is-IS"/>
        </w:rPr>
      </w:pPr>
    </w:p>
    <w:p w14:paraId="6C1B799D" w14:textId="77777777" w:rsidR="00154B72" w:rsidRPr="002A655B" w:rsidRDefault="00154B72" w:rsidP="000635B4">
      <w:pPr>
        <w:tabs>
          <w:tab w:val="clear" w:pos="567"/>
        </w:tabs>
        <w:ind w:right="-2"/>
        <w:rPr>
          <w:lang w:val="is-IS"/>
        </w:rPr>
      </w:pPr>
    </w:p>
    <w:p w14:paraId="75157D49" w14:textId="56E2E1EA" w:rsidR="00154B72" w:rsidRPr="002A655B" w:rsidRDefault="0011568B" w:rsidP="000635B4">
      <w:pPr>
        <w:keepNext/>
        <w:keepLines/>
        <w:tabs>
          <w:tab w:val="clear" w:pos="567"/>
        </w:tabs>
        <w:ind w:left="567" w:hanging="567"/>
        <w:rPr>
          <w:b/>
          <w:lang w:val="is-IS"/>
        </w:rPr>
      </w:pPr>
      <w:r w:rsidRPr="002A655B">
        <w:rPr>
          <w:b/>
          <w:lang w:val="is-IS"/>
        </w:rPr>
        <w:t>5.</w:t>
      </w:r>
      <w:r w:rsidRPr="002A655B">
        <w:rPr>
          <w:b/>
          <w:lang w:val="is-IS"/>
        </w:rPr>
        <w:tab/>
      </w:r>
      <w:r w:rsidRPr="002A655B">
        <w:rPr>
          <w:b/>
          <w:noProof/>
          <w:lang w:val="is-IS"/>
        </w:rPr>
        <w:t xml:space="preserve">Hvernig geyma á </w:t>
      </w:r>
      <w:r w:rsidR="00E847AD" w:rsidRPr="002A655B">
        <w:rPr>
          <w:b/>
          <w:noProof/>
          <w:lang w:val="is-IS"/>
        </w:rPr>
        <w:t>Emtricitabine/Tenofovir alafenamide Viatris</w:t>
      </w:r>
    </w:p>
    <w:p w14:paraId="54744018" w14:textId="77777777" w:rsidR="00154B72" w:rsidRPr="002A655B" w:rsidRDefault="00154B72" w:rsidP="000635B4">
      <w:pPr>
        <w:keepNext/>
        <w:keepLines/>
        <w:tabs>
          <w:tab w:val="clear" w:pos="567"/>
        </w:tabs>
        <w:ind w:right="-2"/>
        <w:rPr>
          <w:lang w:val="is-IS"/>
        </w:rPr>
      </w:pPr>
    </w:p>
    <w:p w14:paraId="0ACBCC30" w14:textId="77777777" w:rsidR="00154B72" w:rsidRPr="002A655B" w:rsidRDefault="0011568B" w:rsidP="000635B4">
      <w:pPr>
        <w:tabs>
          <w:tab w:val="clear" w:pos="567"/>
        </w:tabs>
        <w:rPr>
          <w:lang w:val="is-IS"/>
        </w:rPr>
      </w:pPr>
      <w:r w:rsidRPr="002A655B">
        <w:rPr>
          <w:lang w:val="is-IS"/>
        </w:rPr>
        <w:t>Geymið lyfið þar sem börn hvorki ná til né sjá.</w:t>
      </w:r>
    </w:p>
    <w:p w14:paraId="4764FD64" w14:textId="77777777" w:rsidR="00154B72" w:rsidRPr="002A655B" w:rsidRDefault="00154B72" w:rsidP="000635B4">
      <w:pPr>
        <w:tabs>
          <w:tab w:val="clear" w:pos="567"/>
        </w:tabs>
        <w:rPr>
          <w:lang w:val="is-IS"/>
        </w:rPr>
      </w:pPr>
    </w:p>
    <w:p w14:paraId="0859C8C3" w14:textId="77777777" w:rsidR="00154B72" w:rsidRPr="002A655B" w:rsidRDefault="0011568B" w:rsidP="000635B4">
      <w:pPr>
        <w:rPr>
          <w:noProof/>
          <w:lang w:val="is-IS"/>
        </w:rPr>
      </w:pPr>
      <w:r w:rsidRPr="002A655B">
        <w:rPr>
          <w:noProof/>
          <w:lang w:val="is-IS"/>
        </w:rPr>
        <w:t>Ekki skal nota lyfið eftir fyrningardagsetningu sem tilgreind er á öskjunni og lyfjaglasinu á eftir „EXP“. Fyrningardagsetning er síðasti dagur mánaðarins sem þar kemur fram.</w:t>
      </w:r>
    </w:p>
    <w:p w14:paraId="777795BC" w14:textId="77777777" w:rsidR="00154B72" w:rsidRPr="002A655B" w:rsidRDefault="00154B72" w:rsidP="000635B4">
      <w:pPr>
        <w:tabs>
          <w:tab w:val="clear" w:pos="567"/>
        </w:tabs>
        <w:rPr>
          <w:lang w:val="is-IS"/>
        </w:rPr>
      </w:pPr>
    </w:p>
    <w:p w14:paraId="24C6DD9E" w14:textId="33203EF5" w:rsidR="00CE2613" w:rsidRPr="002A655B" w:rsidRDefault="00CE2613" w:rsidP="000635B4">
      <w:pPr>
        <w:tabs>
          <w:tab w:val="clear" w:pos="567"/>
        </w:tabs>
        <w:rPr>
          <w:noProof/>
          <w:lang w:val="is-IS"/>
        </w:rPr>
      </w:pPr>
      <w:r w:rsidRPr="002A655B">
        <w:rPr>
          <w:noProof/>
          <w:lang w:val="is-IS"/>
        </w:rPr>
        <w:t xml:space="preserve">Þynnur: Geymið við </w:t>
      </w:r>
      <w:r w:rsidR="00EB3DB4" w:rsidRPr="002A655B">
        <w:rPr>
          <w:noProof/>
          <w:lang w:val="is-IS"/>
        </w:rPr>
        <w:t>lægri</w:t>
      </w:r>
      <w:r w:rsidRPr="002A655B">
        <w:rPr>
          <w:noProof/>
          <w:lang w:val="is-IS"/>
        </w:rPr>
        <w:t xml:space="preserve"> hita en </w:t>
      </w:r>
      <w:r w:rsidRPr="002A655B">
        <w:rPr>
          <w:rFonts w:eastAsia="Meiryo"/>
          <w:lang w:val="is-IS"/>
        </w:rPr>
        <w:t>30</w:t>
      </w:r>
      <w:r w:rsidR="00032AAF" w:rsidRPr="002A655B">
        <w:rPr>
          <w:rFonts w:eastAsia="Meiryo"/>
          <w:lang w:val="is-IS"/>
        </w:rPr>
        <w:t> </w:t>
      </w:r>
      <w:r w:rsidRPr="002A655B">
        <w:rPr>
          <w:rFonts w:eastAsia="Meiryo"/>
          <w:lang w:val="is-IS"/>
        </w:rPr>
        <w:t>°C.</w:t>
      </w:r>
    </w:p>
    <w:p w14:paraId="7C30AE24" w14:textId="77777777" w:rsidR="00CE2613" w:rsidRPr="002A655B" w:rsidRDefault="00CE2613" w:rsidP="000635B4">
      <w:pPr>
        <w:rPr>
          <w:rFonts w:eastAsia="Meiryo"/>
          <w:lang w:val="is-IS"/>
        </w:rPr>
      </w:pPr>
    </w:p>
    <w:p w14:paraId="0414A7F8" w14:textId="45F0F2CC" w:rsidR="00CE2613" w:rsidRPr="002A655B" w:rsidRDefault="002F4692" w:rsidP="000635B4">
      <w:pPr>
        <w:rPr>
          <w:rFonts w:eastAsia="Meiryo"/>
          <w:u w:val="single"/>
          <w:lang w:val="is-IS"/>
        </w:rPr>
      </w:pPr>
      <w:r w:rsidRPr="002A655B">
        <w:rPr>
          <w:rFonts w:eastAsia="Meiryo"/>
          <w:lang w:val="is-IS"/>
        </w:rPr>
        <w:t>Glös</w:t>
      </w:r>
      <w:r w:rsidR="00CE2613" w:rsidRPr="002A655B">
        <w:rPr>
          <w:rFonts w:eastAsia="Meiryo"/>
          <w:lang w:val="is-IS"/>
        </w:rPr>
        <w:t xml:space="preserve">: </w:t>
      </w:r>
      <w:r w:rsidR="004A5542" w:rsidRPr="002A655B">
        <w:rPr>
          <w:lang w:val="pt-PT"/>
        </w:rPr>
        <w:t>Ekki þarf að geyma lyfið við sérstök hitaskilyrði</w:t>
      </w:r>
      <w:r w:rsidR="00CE2613" w:rsidRPr="002A655B">
        <w:rPr>
          <w:lang w:val="is-IS"/>
        </w:rPr>
        <w:t>.</w:t>
      </w:r>
    </w:p>
    <w:p w14:paraId="57E0A978" w14:textId="77777777" w:rsidR="00154B72" w:rsidRPr="002A655B" w:rsidRDefault="00154B72" w:rsidP="000635B4">
      <w:pPr>
        <w:tabs>
          <w:tab w:val="clear" w:pos="567"/>
        </w:tabs>
        <w:rPr>
          <w:lang w:val="is-IS"/>
        </w:rPr>
      </w:pPr>
    </w:p>
    <w:p w14:paraId="60D23CE7" w14:textId="77777777" w:rsidR="00154B72" w:rsidRPr="002A655B" w:rsidRDefault="0011568B" w:rsidP="000635B4">
      <w:pPr>
        <w:tabs>
          <w:tab w:val="clear" w:pos="567"/>
        </w:tabs>
        <w:rPr>
          <w:lang w:val="is-IS"/>
        </w:rPr>
      </w:pPr>
      <w:r w:rsidRPr="002A655B">
        <w:rPr>
          <w:noProof/>
          <w:lang w:val="is-IS"/>
        </w:rPr>
        <w:t>Ekki má skola lyfjum niður í frárennslislagnir eða</w:t>
      </w:r>
      <w:r w:rsidRPr="002A655B">
        <w:rPr>
          <w:noProof/>
          <w:lang w:val="is-IS" w:eastAsia="en-US"/>
        </w:rPr>
        <w:t xml:space="preserve"> </w:t>
      </w:r>
      <w:r w:rsidRPr="002A655B">
        <w:rPr>
          <w:noProof/>
          <w:lang w:val="is-IS"/>
        </w:rPr>
        <w:t>fleygja þeim með heimilissorpi. Leitið ráða í apóteki um hvernig heppilegast er að farga lyfjum sem hætt er að nota.</w:t>
      </w:r>
      <w:r w:rsidRPr="002A655B">
        <w:rPr>
          <w:noProof/>
          <w:lang w:val="is-IS" w:eastAsia="en-US"/>
        </w:rPr>
        <w:t xml:space="preserve"> </w:t>
      </w:r>
      <w:r w:rsidRPr="002A655B">
        <w:rPr>
          <w:noProof/>
          <w:lang w:val="is-IS"/>
        </w:rPr>
        <w:t>Markmiðið er að vernda umhverfið</w:t>
      </w:r>
      <w:r w:rsidRPr="002A655B">
        <w:rPr>
          <w:lang w:val="is-IS"/>
        </w:rPr>
        <w:t>.</w:t>
      </w:r>
    </w:p>
    <w:p w14:paraId="7C7761BA" w14:textId="77777777" w:rsidR="00154B72" w:rsidRPr="002A655B" w:rsidRDefault="00154B72" w:rsidP="000635B4">
      <w:pPr>
        <w:tabs>
          <w:tab w:val="clear" w:pos="567"/>
        </w:tabs>
        <w:rPr>
          <w:lang w:val="is-IS"/>
        </w:rPr>
      </w:pPr>
    </w:p>
    <w:p w14:paraId="0AED076C" w14:textId="77777777" w:rsidR="00154B72" w:rsidRPr="002A655B" w:rsidRDefault="00154B72" w:rsidP="000635B4">
      <w:pPr>
        <w:tabs>
          <w:tab w:val="clear" w:pos="567"/>
        </w:tabs>
        <w:rPr>
          <w:lang w:val="is-IS"/>
        </w:rPr>
      </w:pPr>
    </w:p>
    <w:p w14:paraId="42426E9C" w14:textId="77777777" w:rsidR="00154B72" w:rsidRPr="002A655B" w:rsidRDefault="0011568B" w:rsidP="000635B4">
      <w:pPr>
        <w:keepNext/>
        <w:keepLines/>
        <w:tabs>
          <w:tab w:val="clear" w:pos="567"/>
        </w:tabs>
        <w:ind w:left="567" w:hanging="567"/>
        <w:rPr>
          <w:b/>
          <w:lang w:val="is-IS"/>
        </w:rPr>
      </w:pPr>
      <w:r w:rsidRPr="002A655B">
        <w:rPr>
          <w:b/>
          <w:lang w:val="is-IS"/>
        </w:rPr>
        <w:t>6.</w:t>
      </w:r>
      <w:r w:rsidRPr="002A655B">
        <w:rPr>
          <w:b/>
          <w:lang w:val="is-IS"/>
        </w:rPr>
        <w:tab/>
        <w:t>Pakkningar og aðrar upplýsingar</w:t>
      </w:r>
    </w:p>
    <w:p w14:paraId="099A2F3E" w14:textId="77777777" w:rsidR="00154B72" w:rsidRPr="002A655B" w:rsidRDefault="00154B72" w:rsidP="000635B4">
      <w:pPr>
        <w:keepNext/>
        <w:keepLines/>
        <w:tabs>
          <w:tab w:val="clear" w:pos="567"/>
        </w:tabs>
        <w:rPr>
          <w:lang w:val="is-IS"/>
        </w:rPr>
      </w:pPr>
    </w:p>
    <w:p w14:paraId="7B130575" w14:textId="771C0801" w:rsidR="00154B72" w:rsidRPr="002A655B" w:rsidRDefault="00E847AD" w:rsidP="000635B4">
      <w:pPr>
        <w:keepNext/>
        <w:keepLines/>
        <w:rPr>
          <w:b/>
          <w:noProof/>
          <w:lang w:val="is-IS"/>
        </w:rPr>
      </w:pPr>
      <w:r w:rsidRPr="002A655B">
        <w:rPr>
          <w:b/>
          <w:noProof/>
          <w:lang w:val="is-IS"/>
        </w:rPr>
        <w:t>Emtricitabine/Tenofovir alafenamide Viatris</w:t>
      </w:r>
      <w:r w:rsidR="0011568B" w:rsidRPr="002A655B">
        <w:rPr>
          <w:b/>
          <w:noProof/>
          <w:lang w:val="is-IS"/>
        </w:rPr>
        <w:t xml:space="preserve"> inniheldur</w:t>
      </w:r>
    </w:p>
    <w:p w14:paraId="23C55297" w14:textId="77777777" w:rsidR="00154B72" w:rsidRPr="002A655B" w:rsidRDefault="00154B72" w:rsidP="000635B4">
      <w:pPr>
        <w:keepNext/>
        <w:keepLines/>
        <w:rPr>
          <w:b/>
          <w:lang w:val="is-IS"/>
        </w:rPr>
      </w:pPr>
    </w:p>
    <w:p w14:paraId="63FE32B6" w14:textId="29292615" w:rsidR="00154B72" w:rsidRPr="002A655B" w:rsidRDefault="0011568B" w:rsidP="000635B4">
      <w:pPr>
        <w:tabs>
          <w:tab w:val="clear" w:pos="567"/>
        </w:tabs>
        <w:rPr>
          <w:noProof/>
          <w:lang w:val="is-IS"/>
        </w:rPr>
      </w:pPr>
      <w:r w:rsidRPr="002A655B">
        <w:rPr>
          <w:b/>
          <w:noProof/>
          <w:lang w:val="is-IS"/>
        </w:rPr>
        <w:t>Virku innihaldsefnin eru</w:t>
      </w:r>
      <w:r w:rsidRPr="002A655B">
        <w:rPr>
          <w:lang w:val="is-IS"/>
        </w:rPr>
        <w:t xml:space="preserve"> emtrícítabín og tenófóvír alafenamíð. Hver </w:t>
      </w:r>
      <w:r w:rsidR="00E847AD" w:rsidRPr="002A655B">
        <w:rPr>
          <w:lang w:val="is-IS"/>
        </w:rPr>
        <w:t>Emtricitabine/Tenofovir alafenamide Viatris</w:t>
      </w:r>
      <w:r w:rsidRPr="002A655B">
        <w:rPr>
          <w:lang w:val="is-IS"/>
        </w:rPr>
        <w:t xml:space="preserve"> filmuhúðuð tafla inniheldur 200 mg af emtrícítabíni og tenófóvír alafenamíð </w:t>
      </w:r>
      <w:r w:rsidR="00CE2613" w:rsidRPr="002A655B">
        <w:rPr>
          <w:lang w:val="is-IS"/>
        </w:rPr>
        <w:t>mónó</w:t>
      </w:r>
      <w:r w:rsidRPr="002A655B">
        <w:rPr>
          <w:lang w:val="is-IS"/>
        </w:rPr>
        <w:t>fúmarat, sem jafngildir 10 mg af tenófóvír alafenamíði</w:t>
      </w:r>
      <w:r w:rsidR="00CE2613" w:rsidRPr="002A655B">
        <w:rPr>
          <w:lang w:val="is-IS"/>
        </w:rPr>
        <w:t xml:space="preserve"> eða 200 mg af emtrícítabíni og tenófóvír alafenamíð mónófúmarat, sem jafngildir 25 mg af tenófóvír alafenamíði.</w:t>
      </w:r>
    </w:p>
    <w:p w14:paraId="29EC5160" w14:textId="77777777" w:rsidR="00154B72" w:rsidRPr="002A655B" w:rsidRDefault="00154B72" w:rsidP="000635B4">
      <w:pPr>
        <w:tabs>
          <w:tab w:val="clear" w:pos="567"/>
        </w:tabs>
        <w:rPr>
          <w:noProof/>
          <w:lang w:val="is-IS"/>
        </w:rPr>
      </w:pPr>
    </w:p>
    <w:p w14:paraId="69FAA0DF" w14:textId="77777777" w:rsidR="00154B72" w:rsidRPr="002A655B" w:rsidRDefault="0011568B" w:rsidP="000635B4">
      <w:pPr>
        <w:keepNext/>
        <w:keepLines/>
        <w:tabs>
          <w:tab w:val="clear" w:pos="567"/>
          <w:tab w:val="left" w:pos="0"/>
        </w:tabs>
        <w:rPr>
          <w:b/>
          <w:noProof/>
          <w:lang w:val="is-IS"/>
        </w:rPr>
      </w:pPr>
      <w:r w:rsidRPr="002A655B">
        <w:rPr>
          <w:b/>
          <w:noProof/>
          <w:lang w:val="is-IS"/>
        </w:rPr>
        <w:t>Önnur innihaldsefni eru</w:t>
      </w:r>
    </w:p>
    <w:p w14:paraId="79041975" w14:textId="77777777" w:rsidR="00154B72" w:rsidRPr="00694CD0" w:rsidRDefault="0011568B" w:rsidP="000635B4">
      <w:pPr>
        <w:keepNext/>
        <w:keepLines/>
        <w:tabs>
          <w:tab w:val="clear" w:pos="567"/>
          <w:tab w:val="left" w:pos="0"/>
        </w:tabs>
        <w:rPr>
          <w:i/>
          <w:u w:val="single"/>
          <w:lang w:val="is-IS"/>
        </w:rPr>
      </w:pPr>
      <w:r w:rsidRPr="00694CD0">
        <w:rPr>
          <w:i/>
          <w:u w:val="single"/>
          <w:lang w:val="is-IS"/>
        </w:rPr>
        <w:t>Töflukjarni:</w:t>
      </w:r>
    </w:p>
    <w:p w14:paraId="2D518C40" w14:textId="77777777" w:rsidR="00154B72" w:rsidRPr="002A655B" w:rsidRDefault="0011568B" w:rsidP="000635B4">
      <w:pPr>
        <w:tabs>
          <w:tab w:val="clear" w:pos="567"/>
        </w:tabs>
        <w:rPr>
          <w:lang w:val="is-IS"/>
        </w:rPr>
      </w:pPr>
      <w:r w:rsidRPr="002A655B">
        <w:rPr>
          <w:lang w:val="is-IS"/>
        </w:rPr>
        <w:t>Örkristallaður sellulósi, kroskarmellósi natríum, magnesíum stearat.</w:t>
      </w:r>
    </w:p>
    <w:p w14:paraId="2C7E38B6" w14:textId="77777777" w:rsidR="00154B72" w:rsidRPr="002A655B" w:rsidRDefault="00154B72" w:rsidP="000635B4">
      <w:pPr>
        <w:tabs>
          <w:tab w:val="clear" w:pos="567"/>
          <w:tab w:val="left" w:pos="0"/>
        </w:tabs>
        <w:rPr>
          <w:lang w:val="is-IS"/>
        </w:rPr>
      </w:pPr>
    </w:p>
    <w:p w14:paraId="01526035" w14:textId="77777777" w:rsidR="00154B72" w:rsidRPr="00694CD0" w:rsidRDefault="0011568B" w:rsidP="000635B4">
      <w:pPr>
        <w:keepNext/>
        <w:keepLines/>
        <w:tabs>
          <w:tab w:val="clear" w:pos="567"/>
          <w:tab w:val="left" w:pos="0"/>
        </w:tabs>
        <w:rPr>
          <w:i/>
          <w:u w:val="single"/>
          <w:lang w:val="is-IS"/>
        </w:rPr>
      </w:pPr>
      <w:r w:rsidRPr="00694CD0">
        <w:rPr>
          <w:i/>
          <w:u w:val="single"/>
          <w:lang w:val="is-IS"/>
        </w:rPr>
        <w:lastRenderedPageBreak/>
        <w:t>Filmuhúð:</w:t>
      </w:r>
    </w:p>
    <w:p w14:paraId="50418CAC" w14:textId="6676E082" w:rsidR="00154B72" w:rsidRPr="002A655B" w:rsidRDefault="0011568B" w:rsidP="000635B4">
      <w:pPr>
        <w:tabs>
          <w:tab w:val="clear" w:pos="567"/>
        </w:tabs>
        <w:rPr>
          <w:lang w:val="is-IS"/>
        </w:rPr>
      </w:pPr>
      <w:r w:rsidRPr="002A655B">
        <w:rPr>
          <w:lang w:val="is-IS"/>
        </w:rPr>
        <w:t>Pólývínýl</w:t>
      </w:r>
      <w:r w:rsidR="00507C14" w:rsidRPr="002A655B">
        <w:rPr>
          <w:lang w:val="is-IS"/>
        </w:rPr>
        <w:t xml:space="preserve"> </w:t>
      </w:r>
      <w:r w:rsidRPr="002A655B">
        <w:rPr>
          <w:lang w:val="is-IS"/>
        </w:rPr>
        <w:t>alkóhól</w:t>
      </w:r>
      <w:r w:rsidR="00CE2613" w:rsidRPr="002A655B">
        <w:rPr>
          <w:lang w:val="is-IS"/>
        </w:rPr>
        <w:t>, að hluta til vatnsrofið</w:t>
      </w:r>
      <w:r w:rsidRPr="002A655B">
        <w:rPr>
          <w:lang w:val="is-IS"/>
        </w:rPr>
        <w:t>, títantvíoxíð</w:t>
      </w:r>
      <w:r w:rsidR="00CE2613" w:rsidRPr="002A655B">
        <w:rPr>
          <w:lang w:val="is-IS"/>
        </w:rPr>
        <w:t xml:space="preserve"> (E171)</w:t>
      </w:r>
      <w:r w:rsidRPr="002A655B">
        <w:rPr>
          <w:lang w:val="is-IS"/>
        </w:rPr>
        <w:t xml:space="preserve">, </w:t>
      </w:r>
      <w:r w:rsidR="00CE2613" w:rsidRPr="002A655B">
        <w:rPr>
          <w:lang w:val="is-IS"/>
        </w:rPr>
        <w:t>svart járnoxíð (E172) (</w:t>
      </w:r>
      <w:r w:rsidR="00A255C9" w:rsidRPr="002A655B">
        <w:rPr>
          <w:lang w:val="is-IS"/>
        </w:rPr>
        <w:t>eingöngu</w:t>
      </w:r>
      <w:r w:rsidR="00CE2613" w:rsidRPr="002A655B">
        <w:rPr>
          <w:lang w:val="is-IS"/>
        </w:rPr>
        <w:t xml:space="preserve"> 200 mg/10 mg filmuhúðaðar töflur), </w:t>
      </w:r>
      <w:r w:rsidRPr="002A655B">
        <w:rPr>
          <w:lang w:val="is-IS"/>
        </w:rPr>
        <w:t>makrógól</w:t>
      </w:r>
      <w:r w:rsidRPr="002A655B">
        <w:rPr>
          <w:noProof/>
          <w:lang w:val="is-IS"/>
        </w:rPr>
        <w:t xml:space="preserve">, </w:t>
      </w:r>
      <w:r w:rsidRPr="002A655B">
        <w:rPr>
          <w:lang w:val="is-IS"/>
        </w:rPr>
        <w:t xml:space="preserve">talkúm, </w:t>
      </w:r>
      <w:r w:rsidR="00CE2613" w:rsidRPr="002A655B">
        <w:rPr>
          <w:lang w:val="is-IS"/>
        </w:rPr>
        <w:t xml:space="preserve">indigótín (E132) </w:t>
      </w:r>
      <w:r w:rsidR="00BA4163" w:rsidRPr="002A655B">
        <w:rPr>
          <w:lang w:val="is-IS"/>
        </w:rPr>
        <w:t>(</w:t>
      </w:r>
      <w:r w:rsidR="00383974" w:rsidRPr="002A655B">
        <w:rPr>
          <w:lang w:val="is-IS"/>
        </w:rPr>
        <w:t>eingöngu</w:t>
      </w:r>
      <w:r w:rsidR="002E3168" w:rsidRPr="002A655B">
        <w:rPr>
          <w:lang w:val="is-IS"/>
        </w:rPr>
        <w:t xml:space="preserve"> 200 mg/25 mg filmuhúðaðar töflur)</w:t>
      </w:r>
      <w:r w:rsidRPr="002A655B">
        <w:rPr>
          <w:lang w:val="is-IS"/>
        </w:rPr>
        <w:t>.</w:t>
      </w:r>
    </w:p>
    <w:p w14:paraId="7DBE7DE5" w14:textId="77777777" w:rsidR="00154B72" w:rsidRPr="002A655B" w:rsidRDefault="00154B72" w:rsidP="000635B4">
      <w:pPr>
        <w:tabs>
          <w:tab w:val="clear" w:pos="567"/>
        </w:tabs>
        <w:rPr>
          <w:noProof/>
          <w:lang w:val="is-IS"/>
        </w:rPr>
      </w:pPr>
    </w:p>
    <w:p w14:paraId="0FF0B693" w14:textId="6C4C3BC2" w:rsidR="00154B72" w:rsidRPr="002A655B" w:rsidRDefault="0011568B" w:rsidP="000635B4">
      <w:pPr>
        <w:keepNext/>
        <w:keepLines/>
        <w:tabs>
          <w:tab w:val="clear" w:pos="567"/>
        </w:tabs>
        <w:rPr>
          <w:lang w:val="is-IS"/>
        </w:rPr>
      </w:pPr>
      <w:r w:rsidRPr="002A655B">
        <w:rPr>
          <w:b/>
          <w:noProof/>
          <w:lang w:val="is-IS"/>
        </w:rPr>
        <w:t xml:space="preserve">Lýsing á útliti </w:t>
      </w:r>
      <w:r w:rsidR="00E847AD" w:rsidRPr="002A655B">
        <w:rPr>
          <w:b/>
          <w:noProof/>
          <w:lang w:val="is-IS"/>
        </w:rPr>
        <w:t>Emtricitabine/Tenofovir alafenamide Viatris</w:t>
      </w:r>
      <w:r w:rsidRPr="002A655B">
        <w:rPr>
          <w:b/>
          <w:noProof/>
          <w:lang w:val="is-IS"/>
        </w:rPr>
        <w:t xml:space="preserve"> og pakkningastærðir</w:t>
      </w:r>
    </w:p>
    <w:p w14:paraId="2098ECF6" w14:textId="77777777" w:rsidR="00154B72" w:rsidRPr="002A655B" w:rsidRDefault="00154B72" w:rsidP="000635B4">
      <w:pPr>
        <w:keepNext/>
        <w:keepLines/>
        <w:tabs>
          <w:tab w:val="clear" w:pos="567"/>
        </w:tabs>
        <w:rPr>
          <w:lang w:val="is-IS"/>
        </w:rPr>
      </w:pPr>
    </w:p>
    <w:p w14:paraId="25C75EC1" w14:textId="30D7BD27" w:rsidR="00154B72" w:rsidRPr="002A655B" w:rsidRDefault="00E847AD" w:rsidP="000635B4">
      <w:pPr>
        <w:tabs>
          <w:tab w:val="clear" w:pos="567"/>
        </w:tabs>
        <w:rPr>
          <w:lang w:val="is-IS"/>
        </w:rPr>
      </w:pPr>
      <w:r w:rsidRPr="002A655B">
        <w:rPr>
          <w:lang w:val="is-IS"/>
        </w:rPr>
        <w:t>Emtricitabine/Tenofovir alafenamide Viatris</w:t>
      </w:r>
      <w:r w:rsidR="002E3168" w:rsidRPr="002A655B">
        <w:rPr>
          <w:lang w:val="is-IS"/>
        </w:rPr>
        <w:t xml:space="preserve"> 200 mg/10 mg</w:t>
      </w:r>
      <w:r w:rsidR="0011568B" w:rsidRPr="002A655B">
        <w:rPr>
          <w:lang w:val="is-IS"/>
        </w:rPr>
        <w:t xml:space="preserve"> filmuhúðaðar töflur </w:t>
      </w:r>
      <w:r w:rsidR="00C46898" w:rsidRPr="002A655B">
        <w:rPr>
          <w:lang w:val="is-IS"/>
        </w:rPr>
        <w:t xml:space="preserve">(töflur) </w:t>
      </w:r>
      <w:r w:rsidR="0011568B" w:rsidRPr="002A655B">
        <w:rPr>
          <w:lang w:val="is-IS"/>
        </w:rPr>
        <w:t xml:space="preserve">eru gráar, </w:t>
      </w:r>
      <w:r w:rsidR="002E3168" w:rsidRPr="002A655B">
        <w:rPr>
          <w:lang w:val="is-IS"/>
        </w:rPr>
        <w:t xml:space="preserve">filmuhúðaðar, </w:t>
      </w:r>
      <w:r w:rsidR="0011568B" w:rsidRPr="002A655B">
        <w:rPr>
          <w:lang w:val="is-IS"/>
        </w:rPr>
        <w:t>rétthyrndar</w:t>
      </w:r>
      <w:r w:rsidR="004D3E0A" w:rsidRPr="002A655B">
        <w:rPr>
          <w:lang w:val="is-IS"/>
        </w:rPr>
        <w:t>,</w:t>
      </w:r>
      <w:r w:rsidR="0011568B" w:rsidRPr="002A655B">
        <w:rPr>
          <w:lang w:val="is-IS"/>
        </w:rPr>
        <w:t xml:space="preserve"> </w:t>
      </w:r>
      <w:r w:rsidR="002E3168" w:rsidRPr="002A655B">
        <w:rPr>
          <w:lang w:val="is-IS"/>
        </w:rPr>
        <w:t xml:space="preserve">tvíkúptar </w:t>
      </w:r>
      <w:r w:rsidR="0011568B" w:rsidRPr="002A655B">
        <w:rPr>
          <w:lang w:val="is-IS"/>
        </w:rPr>
        <w:t>töflur</w:t>
      </w:r>
      <w:r w:rsidR="002E3168" w:rsidRPr="002A655B">
        <w:rPr>
          <w:lang w:val="is-IS"/>
        </w:rPr>
        <w:t xml:space="preserve"> með skáskor</w:t>
      </w:r>
      <w:r w:rsidR="003508FA" w:rsidRPr="002A655B">
        <w:rPr>
          <w:lang w:val="is-IS"/>
        </w:rPr>
        <w:t>num köntum</w:t>
      </w:r>
      <w:r w:rsidR="002E3168" w:rsidRPr="002A655B">
        <w:rPr>
          <w:lang w:val="is-IS"/>
        </w:rPr>
        <w:t xml:space="preserve"> (u.þ.b. 15 mm</w:t>
      </w:r>
      <w:r w:rsidR="00605720" w:rsidRPr="002A655B">
        <w:rPr>
          <w:lang w:val="is-IS"/>
        </w:rPr>
        <w:t> × </w:t>
      </w:r>
      <w:r w:rsidR="002E3168" w:rsidRPr="002A655B">
        <w:rPr>
          <w:lang w:val="is-IS"/>
        </w:rPr>
        <w:t>7 mm)</w:t>
      </w:r>
      <w:r w:rsidR="0011568B" w:rsidRPr="002A655B">
        <w:rPr>
          <w:lang w:val="is-IS"/>
        </w:rPr>
        <w:t xml:space="preserve">, </w:t>
      </w:r>
      <w:r w:rsidR="002E1251" w:rsidRPr="002A655B">
        <w:rPr>
          <w:lang w:val="is-IS"/>
        </w:rPr>
        <w:t>ígreyptar</w:t>
      </w:r>
      <w:r w:rsidR="0011568B" w:rsidRPr="002A655B">
        <w:rPr>
          <w:lang w:val="is-IS"/>
        </w:rPr>
        <w:t xml:space="preserve"> með „</w:t>
      </w:r>
      <w:r w:rsidR="002E3168" w:rsidRPr="002A655B">
        <w:rPr>
          <w:lang w:val="is-IS"/>
        </w:rPr>
        <w:t>ET 1</w:t>
      </w:r>
      <w:r w:rsidR="0011568B" w:rsidRPr="002A655B">
        <w:rPr>
          <w:lang w:val="is-IS"/>
        </w:rPr>
        <w:t>“ á annarri hlið</w:t>
      </w:r>
      <w:r w:rsidR="002E3168" w:rsidRPr="002A655B">
        <w:rPr>
          <w:lang w:val="is-IS"/>
        </w:rPr>
        <w:t xml:space="preserve"> töflunnar</w:t>
      </w:r>
      <w:r w:rsidR="0011568B" w:rsidRPr="002A655B">
        <w:rPr>
          <w:lang w:val="is-IS"/>
        </w:rPr>
        <w:t xml:space="preserve"> og „</w:t>
      </w:r>
      <w:r w:rsidR="002E3168" w:rsidRPr="002A655B">
        <w:rPr>
          <w:lang w:val="is-IS"/>
        </w:rPr>
        <w:t>V</w:t>
      </w:r>
      <w:r w:rsidR="0011568B" w:rsidRPr="002A655B">
        <w:rPr>
          <w:lang w:val="is-IS"/>
        </w:rPr>
        <w:t>” á hinni.</w:t>
      </w:r>
    </w:p>
    <w:p w14:paraId="6C8ACD3B" w14:textId="77777777" w:rsidR="00154B72" w:rsidRPr="002A655B" w:rsidRDefault="00154B72" w:rsidP="000635B4">
      <w:pPr>
        <w:tabs>
          <w:tab w:val="clear" w:pos="567"/>
        </w:tabs>
        <w:rPr>
          <w:lang w:val="is-IS"/>
        </w:rPr>
      </w:pPr>
    </w:p>
    <w:p w14:paraId="46F73FC2" w14:textId="52C4EEE8" w:rsidR="002E3168" w:rsidRPr="002A655B" w:rsidRDefault="002E3168" w:rsidP="000635B4">
      <w:pPr>
        <w:tabs>
          <w:tab w:val="clear" w:pos="567"/>
        </w:tabs>
        <w:rPr>
          <w:lang w:val="is-IS"/>
        </w:rPr>
      </w:pPr>
      <w:r w:rsidRPr="002A655B">
        <w:rPr>
          <w:lang w:val="is-IS"/>
        </w:rPr>
        <w:t>Emtricitabine/Tenofovir alafenamide Viatris 200 mg/</w:t>
      </w:r>
      <w:r w:rsidR="003B0476" w:rsidRPr="002A655B">
        <w:rPr>
          <w:lang w:val="is-IS"/>
        </w:rPr>
        <w:t>25</w:t>
      </w:r>
      <w:r w:rsidRPr="002A655B">
        <w:rPr>
          <w:lang w:val="is-IS"/>
        </w:rPr>
        <w:t> mg filmuhúðaðar töflur</w:t>
      </w:r>
      <w:r w:rsidR="003B0476" w:rsidRPr="002A655B">
        <w:rPr>
          <w:lang w:val="is-IS"/>
        </w:rPr>
        <w:t xml:space="preserve"> (töflur)</w:t>
      </w:r>
      <w:r w:rsidRPr="002A655B">
        <w:rPr>
          <w:lang w:val="is-IS"/>
        </w:rPr>
        <w:t xml:space="preserve"> eru blá</w:t>
      </w:r>
      <w:r w:rsidR="00BA4163" w:rsidRPr="002A655B">
        <w:rPr>
          <w:lang w:val="is-IS"/>
        </w:rPr>
        <w:t>a</w:t>
      </w:r>
      <w:r w:rsidRPr="002A655B">
        <w:rPr>
          <w:lang w:val="is-IS"/>
        </w:rPr>
        <w:t>r, filmuhúðaðar, rétthyrndar</w:t>
      </w:r>
      <w:r w:rsidR="002030E4" w:rsidRPr="002A655B">
        <w:rPr>
          <w:lang w:val="is-IS"/>
        </w:rPr>
        <w:t>,</w:t>
      </w:r>
      <w:r w:rsidRPr="002A655B">
        <w:rPr>
          <w:lang w:val="is-IS"/>
        </w:rPr>
        <w:t xml:space="preserve"> tvíkúptar töflur með skáskor</w:t>
      </w:r>
      <w:r w:rsidR="003508FA" w:rsidRPr="002A655B">
        <w:rPr>
          <w:lang w:val="is-IS"/>
        </w:rPr>
        <w:t>num</w:t>
      </w:r>
      <w:r w:rsidRPr="002A655B">
        <w:rPr>
          <w:lang w:val="is-IS"/>
        </w:rPr>
        <w:t xml:space="preserve"> </w:t>
      </w:r>
      <w:r w:rsidR="003508FA" w:rsidRPr="002A655B">
        <w:rPr>
          <w:lang w:val="is-IS"/>
        </w:rPr>
        <w:t>köntum</w:t>
      </w:r>
      <w:r w:rsidRPr="002A655B">
        <w:rPr>
          <w:lang w:val="is-IS"/>
        </w:rPr>
        <w:t xml:space="preserve"> (u.þ.b. 15 mm</w:t>
      </w:r>
      <w:r w:rsidR="00605720" w:rsidRPr="002A655B">
        <w:rPr>
          <w:lang w:val="is-IS"/>
        </w:rPr>
        <w:t> × </w:t>
      </w:r>
      <w:r w:rsidRPr="002A655B">
        <w:rPr>
          <w:lang w:val="is-IS"/>
        </w:rPr>
        <w:t xml:space="preserve">7 mm), </w:t>
      </w:r>
      <w:r w:rsidR="004D5F73" w:rsidRPr="002A655B">
        <w:rPr>
          <w:lang w:val="is-IS"/>
        </w:rPr>
        <w:t>ígreyptar</w:t>
      </w:r>
      <w:r w:rsidRPr="002A655B">
        <w:rPr>
          <w:lang w:val="is-IS"/>
        </w:rPr>
        <w:t xml:space="preserve"> með „ET 2“ á annarri hlið töflunnar og „V” á hinni.</w:t>
      </w:r>
    </w:p>
    <w:p w14:paraId="446FEEEC" w14:textId="77777777" w:rsidR="002E3168" w:rsidRPr="002A655B" w:rsidRDefault="002E3168" w:rsidP="000635B4">
      <w:pPr>
        <w:tabs>
          <w:tab w:val="clear" w:pos="567"/>
        </w:tabs>
        <w:rPr>
          <w:lang w:val="is-IS"/>
        </w:rPr>
      </w:pPr>
    </w:p>
    <w:p w14:paraId="23F03657" w14:textId="36D0255C" w:rsidR="00154B72" w:rsidRPr="002A655B" w:rsidRDefault="00E847AD" w:rsidP="000635B4">
      <w:pPr>
        <w:tabs>
          <w:tab w:val="clear" w:pos="567"/>
        </w:tabs>
        <w:rPr>
          <w:lang w:val="is-IS"/>
        </w:rPr>
      </w:pPr>
      <w:r w:rsidRPr="002A655B">
        <w:rPr>
          <w:lang w:val="is-IS"/>
        </w:rPr>
        <w:t>Emtricitabine/Tenofovir alafenamide Viatris</w:t>
      </w:r>
      <w:r w:rsidR="0011568B" w:rsidRPr="002A655B">
        <w:rPr>
          <w:lang w:val="is-IS"/>
        </w:rPr>
        <w:t xml:space="preserve"> er í glösum með 30</w:t>
      </w:r>
      <w:r w:rsidR="002E3168" w:rsidRPr="002A655B">
        <w:rPr>
          <w:lang w:val="is-IS"/>
        </w:rPr>
        <w:t xml:space="preserve"> og 90</w:t>
      </w:r>
      <w:r w:rsidR="0011568B" w:rsidRPr="002A655B">
        <w:rPr>
          <w:lang w:val="is-IS"/>
        </w:rPr>
        <w:t> </w:t>
      </w:r>
      <w:r w:rsidR="00457BD6" w:rsidRPr="002A655B">
        <w:rPr>
          <w:lang w:val="is-IS"/>
        </w:rPr>
        <w:t xml:space="preserve">filmuhúðuðum </w:t>
      </w:r>
      <w:r w:rsidR="0011568B" w:rsidRPr="002A655B">
        <w:rPr>
          <w:lang w:val="is-IS"/>
        </w:rPr>
        <w:t xml:space="preserve">töflum (með </w:t>
      </w:r>
      <w:r w:rsidR="00F74B39" w:rsidRPr="002A655B">
        <w:rPr>
          <w:lang w:val="is-IS"/>
        </w:rPr>
        <w:t>þurrkefni úr</w:t>
      </w:r>
      <w:r w:rsidR="0011568B" w:rsidRPr="002A655B">
        <w:rPr>
          <w:lang w:val="is-IS"/>
        </w:rPr>
        <w:t xml:space="preserve"> kísilgeli sem geyma skal í glasinu til að vernda töflurnar). </w:t>
      </w:r>
      <w:r w:rsidR="00D548EB" w:rsidRPr="002A655B">
        <w:rPr>
          <w:lang w:val="is-IS"/>
        </w:rPr>
        <w:t>K</w:t>
      </w:r>
      <w:r w:rsidR="0011568B" w:rsidRPr="002A655B">
        <w:rPr>
          <w:lang w:val="is-IS"/>
        </w:rPr>
        <w:t>ísilgelið er í sérstökum poka eða hylki og ekki á að gleypa það.</w:t>
      </w:r>
    </w:p>
    <w:p w14:paraId="51615C48" w14:textId="77777777" w:rsidR="00154B72" w:rsidRPr="002A655B" w:rsidRDefault="00154B72" w:rsidP="000635B4">
      <w:pPr>
        <w:rPr>
          <w:lang w:val="is-IS"/>
        </w:rPr>
      </w:pPr>
    </w:p>
    <w:p w14:paraId="3122DB41" w14:textId="5A4C179E" w:rsidR="002E3168" w:rsidRPr="002A655B" w:rsidRDefault="0011568B" w:rsidP="000635B4">
      <w:pPr>
        <w:rPr>
          <w:lang w:val="is-IS"/>
        </w:rPr>
      </w:pPr>
      <w:r w:rsidRPr="002A655B">
        <w:rPr>
          <w:lang w:val="is-IS"/>
        </w:rPr>
        <w:t xml:space="preserve">Eftirtaldar pakkningastærðir eru fáanlegar: </w:t>
      </w:r>
      <w:r w:rsidR="009B09C5" w:rsidRPr="002A655B">
        <w:rPr>
          <w:lang w:val="is-IS"/>
        </w:rPr>
        <w:t>Ö</w:t>
      </w:r>
      <w:r w:rsidRPr="002A655B">
        <w:rPr>
          <w:lang w:val="is-IS"/>
        </w:rPr>
        <w:t>skjur sem innihalda 1 glas með 30</w:t>
      </w:r>
      <w:r w:rsidR="002E3168" w:rsidRPr="002A655B">
        <w:rPr>
          <w:lang w:val="is-IS"/>
        </w:rPr>
        <w:t xml:space="preserve"> og 90</w:t>
      </w:r>
      <w:r w:rsidRPr="002A655B">
        <w:rPr>
          <w:lang w:val="is-IS"/>
        </w:rPr>
        <w:t> filmuhúðuðum töflum</w:t>
      </w:r>
      <w:r w:rsidR="002E3168" w:rsidRPr="002A655B">
        <w:rPr>
          <w:lang w:val="is-IS"/>
        </w:rPr>
        <w:t>.</w:t>
      </w:r>
    </w:p>
    <w:p w14:paraId="5E0FD489" w14:textId="1646C10E" w:rsidR="002E3168" w:rsidRPr="002A655B" w:rsidRDefault="002E3168" w:rsidP="000635B4">
      <w:pPr>
        <w:rPr>
          <w:lang w:val="is-IS"/>
        </w:rPr>
      </w:pPr>
      <w:r w:rsidRPr="002A655B">
        <w:rPr>
          <w:lang w:val="is-IS"/>
        </w:rPr>
        <w:t xml:space="preserve">200 mg/25 mg filmuhúðaðar töflur eru einnig fáanlegar í </w:t>
      </w:r>
      <w:r w:rsidR="0011568B" w:rsidRPr="002A655B">
        <w:rPr>
          <w:lang w:val="is-IS"/>
        </w:rPr>
        <w:t>öskju</w:t>
      </w:r>
      <w:r w:rsidRPr="002A655B">
        <w:rPr>
          <w:lang w:val="is-IS"/>
        </w:rPr>
        <w:t>m</w:t>
      </w:r>
      <w:r w:rsidR="0011568B" w:rsidRPr="002A655B">
        <w:rPr>
          <w:lang w:val="is-IS"/>
        </w:rPr>
        <w:t xml:space="preserve"> sem innihalda </w:t>
      </w:r>
      <w:r w:rsidRPr="002A655B">
        <w:rPr>
          <w:lang w:val="is-IS"/>
        </w:rPr>
        <w:t>þynnur með 30</w:t>
      </w:r>
      <w:r w:rsidR="00754E1E" w:rsidRPr="002A655B">
        <w:rPr>
          <w:lang w:val="is-IS"/>
        </w:rPr>
        <w:t xml:space="preserve"> og </w:t>
      </w:r>
      <w:r w:rsidR="0011568B" w:rsidRPr="002A655B">
        <w:rPr>
          <w:lang w:val="is-IS"/>
        </w:rPr>
        <w:t>90 filmuhúð</w:t>
      </w:r>
      <w:r w:rsidRPr="002A655B">
        <w:rPr>
          <w:lang w:val="is-IS"/>
        </w:rPr>
        <w:t>uðum</w:t>
      </w:r>
      <w:r w:rsidR="0011568B" w:rsidRPr="002A655B">
        <w:rPr>
          <w:lang w:val="is-IS"/>
        </w:rPr>
        <w:t xml:space="preserve"> töflu</w:t>
      </w:r>
      <w:r w:rsidRPr="002A655B">
        <w:rPr>
          <w:lang w:val="is-IS"/>
        </w:rPr>
        <w:t>m</w:t>
      </w:r>
      <w:r w:rsidR="00A04F35" w:rsidRPr="002A655B">
        <w:rPr>
          <w:lang w:val="is-IS"/>
        </w:rPr>
        <w:t xml:space="preserve"> og rifgataðar stakskammtaþynnur með 30 </w:t>
      </w:r>
      <w:r w:rsidR="00DF4CA2" w:rsidRPr="002A655B">
        <w:rPr>
          <w:lang w:val="is-IS"/>
        </w:rPr>
        <w:t>×</w:t>
      </w:r>
      <w:r w:rsidR="00A04F35" w:rsidRPr="002A655B">
        <w:rPr>
          <w:lang w:val="is-IS"/>
        </w:rPr>
        <w:t> 1 og 90 </w:t>
      </w:r>
      <w:r w:rsidR="00DF4CA2" w:rsidRPr="002A655B">
        <w:rPr>
          <w:lang w:val="is-IS"/>
        </w:rPr>
        <w:t>×</w:t>
      </w:r>
      <w:r w:rsidR="00A04F35" w:rsidRPr="002A655B">
        <w:rPr>
          <w:lang w:val="is-IS"/>
        </w:rPr>
        <w:t> 1 filmuhúð</w:t>
      </w:r>
      <w:r w:rsidR="00A626D1" w:rsidRPr="002A655B">
        <w:rPr>
          <w:lang w:val="is-IS"/>
        </w:rPr>
        <w:t>uðum</w:t>
      </w:r>
      <w:r w:rsidR="00A04F35" w:rsidRPr="002A655B">
        <w:rPr>
          <w:lang w:val="is-IS"/>
        </w:rPr>
        <w:t xml:space="preserve"> töflu</w:t>
      </w:r>
      <w:r w:rsidR="00A626D1" w:rsidRPr="002A655B">
        <w:rPr>
          <w:lang w:val="is-IS"/>
        </w:rPr>
        <w:t>m</w:t>
      </w:r>
      <w:r w:rsidR="0011568B" w:rsidRPr="002A655B">
        <w:rPr>
          <w:lang w:val="is-IS"/>
        </w:rPr>
        <w:t>.</w:t>
      </w:r>
    </w:p>
    <w:p w14:paraId="603F930B" w14:textId="77777777" w:rsidR="002E3168" w:rsidRPr="002A655B" w:rsidRDefault="002E3168" w:rsidP="000635B4">
      <w:pPr>
        <w:rPr>
          <w:lang w:val="is-IS"/>
        </w:rPr>
      </w:pPr>
    </w:p>
    <w:p w14:paraId="1F1E043C" w14:textId="005C7D49" w:rsidR="00154B72" w:rsidRPr="002A655B" w:rsidRDefault="0011568B" w:rsidP="000635B4">
      <w:pPr>
        <w:rPr>
          <w:noProof/>
          <w:lang w:val="is-IS"/>
        </w:rPr>
      </w:pPr>
      <w:r w:rsidRPr="002A655B">
        <w:rPr>
          <w:noProof/>
          <w:lang w:val="is-IS"/>
        </w:rPr>
        <w:t>Ekki er víst að allar pakkningastærðir séu markaðssettar.</w:t>
      </w:r>
    </w:p>
    <w:p w14:paraId="5D952F9C" w14:textId="77777777" w:rsidR="00154B72" w:rsidRPr="002A655B" w:rsidRDefault="00154B72" w:rsidP="000635B4">
      <w:pPr>
        <w:tabs>
          <w:tab w:val="clear" w:pos="567"/>
        </w:tabs>
        <w:rPr>
          <w:b/>
          <w:noProof/>
          <w:lang w:val="is-IS"/>
        </w:rPr>
      </w:pPr>
    </w:p>
    <w:p w14:paraId="3F506E41" w14:textId="77777777" w:rsidR="00154B72" w:rsidRPr="002A655B" w:rsidRDefault="0011568B" w:rsidP="000635B4">
      <w:pPr>
        <w:keepNext/>
        <w:keepLines/>
        <w:tabs>
          <w:tab w:val="clear" w:pos="567"/>
        </w:tabs>
        <w:rPr>
          <w:b/>
          <w:lang w:val="is-IS"/>
        </w:rPr>
      </w:pPr>
      <w:r w:rsidRPr="002A655B">
        <w:rPr>
          <w:b/>
          <w:lang w:val="is-IS"/>
        </w:rPr>
        <w:t>Markaðsleyfishafi:</w:t>
      </w:r>
    </w:p>
    <w:p w14:paraId="77EDB9A6" w14:textId="77777777" w:rsidR="002E3168" w:rsidRPr="002A655B" w:rsidRDefault="002E3168" w:rsidP="000635B4">
      <w:pPr>
        <w:tabs>
          <w:tab w:val="clear" w:pos="567"/>
        </w:tabs>
        <w:suppressAutoHyphens w:val="0"/>
        <w:rPr>
          <w:lang w:val="is-IS" w:eastAsia="en-GB"/>
        </w:rPr>
      </w:pPr>
      <w:r w:rsidRPr="002A655B">
        <w:rPr>
          <w:lang w:val="is-IS" w:eastAsia="en-GB"/>
        </w:rPr>
        <w:t>Viatris Limited</w:t>
      </w:r>
    </w:p>
    <w:p w14:paraId="75F8126F" w14:textId="77777777" w:rsidR="002E3168" w:rsidRPr="002A655B" w:rsidRDefault="002E3168" w:rsidP="000635B4">
      <w:pPr>
        <w:tabs>
          <w:tab w:val="clear" w:pos="567"/>
        </w:tabs>
        <w:suppressAutoHyphens w:val="0"/>
        <w:rPr>
          <w:lang w:val="is-IS" w:eastAsia="en-GB"/>
        </w:rPr>
      </w:pPr>
      <w:r w:rsidRPr="002A655B">
        <w:rPr>
          <w:lang w:val="is-IS" w:eastAsia="en-GB"/>
        </w:rPr>
        <w:t>Damastown Industrial Park,</w:t>
      </w:r>
    </w:p>
    <w:p w14:paraId="48E81EBD" w14:textId="77777777" w:rsidR="002E3168" w:rsidRPr="002A655B" w:rsidRDefault="002E3168" w:rsidP="000635B4">
      <w:pPr>
        <w:tabs>
          <w:tab w:val="clear" w:pos="567"/>
        </w:tabs>
        <w:suppressAutoHyphens w:val="0"/>
        <w:rPr>
          <w:lang w:val="is-IS" w:eastAsia="en-GB"/>
        </w:rPr>
      </w:pPr>
      <w:r w:rsidRPr="002A655B">
        <w:rPr>
          <w:lang w:val="is-IS" w:eastAsia="en-GB"/>
        </w:rPr>
        <w:t>Mulhuddart, Dublin 15,</w:t>
      </w:r>
    </w:p>
    <w:p w14:paraId="778AFFC4" w14:textId="46F52FA8" w:rsidR="00247D02" w:rsidRPr="002A655B" w:rsidRDefault="002E3168" w:rsidP="000635B4">
      <w:pPr>
        <w:keepNext/>
        <w:keepLines/>
        <w:rPr>
          <w:lang w:val="is-IS"/>
        </w:rPr>
      </w:pPr>
      <w:r w:rsidRPr="002A655B">
        <w:rPr>
          <w:lang w:val="is-IS" w:eastAsia="en-GB"/>
        </w:rPr>
        <w:t>DUBLIN</w:t>
      </w:r>
    </w:p>
    <w:p w14:paraId="2A82EFFA" w14:textId="47320CFC" w:rsidR="00247D02" w:rsidRPr="002A655B" w:rsidRDefault="0011568B" w:rsidP="000635B4">
      <w:pPr>
        <w:rPr>
          <w:lang w:val="is-IS"/>
        </w:rPr>
      </w:pPr>
      <w:r w:rsidRPr="002A655B">
        <w:rPr>
          <w:lang w:val="is-IS"/>
        </w:rPr>
        <w:t>Írland</w:t>
      </w:r>
    </w:p>
    <w:p w14:paraId="7C3D0157" w14:textId="77777777" w:rsidR="00154B72" w:rsidRPr="002A655B" w:rsidRDefault="00154B72" w:rsidP="000635B4">
      <w:pPr>
        <w:tabs>
          <w:tab w:val="clear" w:pos="567"/>
        </w:tabs>
        <w:rPr>
          <w:lang w:val="is-IS"/>
        </w:rPr>
      </w:pPr>
    </w:p>
    <w:p w14:paraId="4B69574C" w14:textId="77777777" w:rsidR="00154B72" w:rsidRPr="002A655B" w:rsidRDefault="0011568B" w:rsidP="000635B4">
      <w:pPr>
        <w:keepNext/>
        <w:keepLines/>
        <w:tabs>
          <w:tab w:val="clear" w:pos="567"/>
        </w:tabs>
        <w:rPr>
          <w:b/>
          <w:lang w:val="is-IS"/>
        </w:rPr>
      </w:pPr>
      <w:r w:rsidRPr="002A655B">
        <w:rPr>
          <w:b/>
          <w:lang w:val="is-IS"/>
        </w:rPr>
        <w:t>Framleiðandi:</w:t>
      </w:r>
    </w:p>
    <w:p w14:paraId="668847D3" w14:textId="77777777" w:rsidR="002E3168" w:rsidRPr="002A655B" w:rsidRDefault="002E3168" w:rsidP="000635B4">
      <w:pPr>
        <w:tabs>
          <w:tab w:val="clear" w:pos="567"/>
        </w:tabs>
        <w:suppressAutoHyphens w:val="0"/>
        <w:autoSpaceDE w:val="0"/>
        <w:autoSpaceDN w:val="0"/>
        <w:rPr>
          <w:lang w:val="sv-SE" w:eastAsia="en-GB"/>
        </w:rPr>
      </w:pPr>
      <w:r w:rsidRPr="002A655B">
        <w:rPr>
          <w:lang w:val="sv-SE" w:eastAsia="en-GB"/>
        </w:rPr>
        <w:t>Mylan Hungary Kft.</w:t>
      </w:r>
    </w:p>
    <w:p w14:paraId="67106162" w14:textId="4D4658D1" w:rsidR="00154B72" w:rsidRPr="002A655B" w:rsidRDefault="002E3168" w:rsidP="000635B4">
      <w:pPr>
        <w:keepNext/>
        <w:keepLines/>
        <w:rPr>
          <w:lang w:val="is-IS"/>
        </w:rPr>
      </w:pPr>
      <w:r w:rsidRPr="002A655B">
        <w:rPr>
          <w:lang w:val="sv-SE" w:eastAsia="en-GB"/>
        </w:rPr>
        <w:t>Mylan utca. 1, H-2900 Komárom,</w:t>
      </w:r>
    </w:p>
    <w:p w14:paraId="7A74ECF3" w14:textId="1ECA1CA6" w:rsidR="00154B72" w:rsidRPr="002A655B" w:rsidRDefault="002E3168" w:rsidP="000635B4">
      <w:pPr>
        <w:tabs>
          <w:tab w:val="clear" w:pos="567"/>
        </w:tabs>
        <w:rPr>
          <w:lang w:val="is-IS"/>
        </w:rPr>
      </w:pPr>
      <w:r w:rsidRPr="002A655B">
        <w:rPr>
          <w:lang w:val="is-IS"/>
        </w:rPr>
        <w:t>Ungverjaland</w:t>
      </w:r>
    </w:p>
    <w:p w14:paraId="72B32C3F" w14:textId="77777777" w:rsidR="00154B72" w:rsidRPr="002A655B" w:rsidRDefault="00154B72" w:rsidP="000635B4">
      <w:pPr>
        <w:tabs>
          <w:tab w:val="clear" w:pos="567"/>
        </w:tabs>
        <w:rPr>
          <w:lang w:val="is-IS"/>
        </w:rPr>
      </w:pPr>
    </w:p>
    <w:p w14:paraId="5EB56465" w14:textId="77777777" w:rsidR="00154B72" w:rsidRPr="002A655B" w:rsidRDefault="0011568B" w:rsidP="000635B4">
      <w:pPr>
        <w:keepNext/>
        <w:keepLines/>
        <w:tabs>
          <w:tab w:val="clear" w:pos="567"/>
        </w:tabs>
        <w:rPr>
          <w:lang w:val="is-IS"/>
        </w:rPr>
      </w:pPr>
      <w:r w:rsidRPr="002A655B">
        <w:rPr>
          <w:lang w:val="is-IS"/>
        </w:rPr>
        <w:t>Hafið samband við fulltrúa markaðsleyfishafa á hverjum stað</w:t>
      </w:r>
      <w:r w:rsidRPr="002A655B">
        <w:rPr>
          <w:noProof/>
          <w:lang w:val="is-IS" w:eastAsia="en-US"/>
        </w:rPr>
        <w:t xml:space="preserve"> </w:t>
      </w:r>
      <w:r w:rsidRPr="002A655B">
        <w:rPr>
          <w:lang w:val="is-IS"/>
        </w:rPr>
        <w:t>ef óskað er upplýsinga um lyfið:</w:t>
      </w:r>
    </w:p>
    <w:p w14:paraId="6FD96C1A" w14:textId="77777777" w:rsidR="00154B72" w:rsidRPr="002A655B" w:rsidRDefault="00154B72" w:rsidP="000635B4">
      <w:pPr>
        <w:keepNext/>
        <w:keepLines/>
        <w:numPr>
          <w:ilvl w:val="12"/>
          <w:numId w:val="0"/>
        </w:numPr>
        <w:tabs>
          <w:tab w:val="clear" w:pos="567"/>
        </w:tabs>
        <w:suppressAutoHyphens w:val="0"/>
        <w:rPr>
          <w:lang w:val="is-IS" w:eastAsia="en-US"/>
        </w:rPr>
      </w:pPr>
    </w:p>
    <w:tbl>
      <w:tblPr>
        <w:tblW w:w="9106" w:type="dxa"/>
        <w:tblInd w:w="-34" w:type="dxa"/>
        <w:tblLayout w:type="fixed"/>
        <w:tblLook w:val="0000" w:firstRow="0" w:lastRow="0" w:firstColumn="0" w:lastColumn="0" w:noHBand="0" w:noVBand="0"/>
      </w:tblPr>
      <w:tblGrid>
        <w:gridCol w:w="4553"/>
        <w:gridCol w:w="4553"/>
      </w:tblGrid>
      <w:tr w:rsidR="002E3168" w:rsidRPr="002A655B" w14:paraId="6B9AEC27" w14:textId="77777777" w:rsidTr="00202A62">
        <w:trPr>
          <w:cantSplit/>
          <w:trHeight w:val="20"/>
        </w:trPr>
        <w:tc>
          <w:tcPr>
            <w:tcW w:w="4553" w:type="dxa"/>
          </w:tcPr>
          <w:p w14:paraId="1A8C52F7" w14:textId="77777777" w:rsidR="002E3168" w:rsidRPr="002A655B" w:rsidRDefault="002E3168" w:rsidP="000635B4">
            <w:pPr>
              <w:autoSpaceDE w:val="0"/>
              <w:autoSpaceDN w:val="0"/>
              <w:adjustRightInd w:val="0"/>
              <w:rPr>
                <w:b/>
                <w:lang w:val="pt-PT"/>
              </w:rPr>
            </w:pPr>
            <w:r w:rsidRPr="002A655B">
              <w:rPr>
                <w:b/>
                <w:lang w:val="pt-PT"/>
              </w:rPr>
              <w:t>België/Belgique/Belgien</w:t>
            </w:r>
          </w:p>
          <w:p w14:paraId="7D43B191" w14:textId="77777777" w:rsidR="002E3168" w:rsidRPr="002A655B" w:rsidRDefault="002E3168" w:rsidP="000635B4">
            <w:pPr>
              <w:rPr>
                <w:lang w:val="pt-PT"/>
              </w:rPr>
            </w:pPr>
            <w:r w:rsidRPr="002A655B">
              <w:rPr>
                <w:lang w:val="pt-PT"/>
              </w:rPr>
              <w:t>Viatris</w:t>
            </w:r>
          </w:p>
          <w:p w14:paraId="29000A5A" w14:textId="4D4B4B2A" w:rsidR="002E3168" w:rsidRPr="002A655B" w:rsidRDefault="002E3168" w:rsidP="000635B4">
            <w:pPr>
              <w:autoSpaceDE w:val="0"/>
              <w:autoSpaceDN w:val="0"/>
              <w:adjustRightInd w:val="0"/>
              <w:rPr>
                <w:lang w:val="pt-PT"/>
              </w:rPr>
            </w:pPr>
            <w:r w:rsidRPr="002A655B">
              <w:rPr>
                <w:lang w:val="pt-PT"/>
              </w:rPr>
              <w:t>Tél/Tel: + 32 (0)2 658 61 00</w:t>
            </w:r>
          </w:p>
          <w:p w14:paraId="58E8484D" w14:textId="77777777" w:rsidR="002E3168" w:rsidRPr="002A655B" w:rsidRDefault="002E3168" w:rsidP="000635B4">
            <w:pPr>
              <w:keepNext/>
              <w:keepLines/>
              <w:tabs>
                <w:tab w:val="clear" w:pos="567"/>
              </w:tabs>
              <w:suppressAutoHyphens w:val="0"/>
              <w:rPr>
                <w:lang w:val="is-IS" w:eastAsia="en-US"/>
              </w:rPr>
            </w:pPr>
          </w:p>
        </w:tc>
        <w:tc>
          <w:tcPr>
            <w:tcW w:w="4553" w:type="dxa"/>
          </w:tcPr>
          <w:p w14:paraId="1A2AF342" w14:textId="77777777" w:rsidR="002E3168" w:rsidRPr="002A655B" w:rsidRDefault="002E3168" w:rsidP="000635B4">
            <w:pPr>
              <w:autoSpaceDE w:val="0"/>
              <w:autoSpaceDN w:val="0"/>
              <w:adjustRightInd w:val="0"/>
              <w:rPr>
                <w:b/>
                <w:lang w:val="de-LU"/>
              </w:rPr>
            </w:pPr>
            <w:r w:rsidRPr="002A655B">
              <w:rPr>
                <w:b/>
                <w:lang w:val="de-LU"/>
              </w:rPr>
              <w:t>Lietuva</w:t>
            </w:r>
          </w:p>
          <w:p w14:paraId="5DD3B7AB" w14:textId="77777777" w:rsidR="002E3168" w:rsidRPr="002A655B" w:rsidRDefault="002E3168" w:rsidP="000635B4">
            <w:pPr>
              <w:rPr>
                <w:lang w:val="de-LU"/>
              </w:rPr>
            </w:pPr>
            <w:r w:rsidRPr="002A655B">
              <w:rPr>
                <w:lang w:val="de-LU"/>
              </w:rPr>
              <w:t>Viatris UAB</w:t>
            </w:r>
          </w:p>
          <w:p w14:paraId="1E3A0D3D" w14:textId="2D437318" w:rsidR="002E3168" w:rsidRPr="002A655B" w:rsidRDefault="002E3168" w:rsidP="000635B4">
            <w:pPr>
              <w:autoSpaceDE w:val="0"/>
              <w:autoSpaceDN w:val="0"/>
              <w:adjustRightInd w:val="0"/>
              <w:rPr>
                <w:lang w:val="de-LU"/>
              </w:rPr>
            </w:pPr>
            <w:r w:rsidRPr="002A655B">
              <w:rPr>
                <w:lang w:val="de-LU"/>
              </w:rPr>
              <w:t>Tel: +370 5 205 1288</w:t>
            </w:r>
          </w:p>
          <w:p w14:paraId="07874627" w14:textId="77777777" w:rsidR="002E3168" w:rsidRPr="002A655B" w:rsidRDefault="002E3168" w:rsidP="000635B4">
            <w:pPr>
              <w:keepNext/>
              <w:keepLines/>
              <w:tabs>
                <w:tab w:val="clear" w:pos="567"/>
              </w:tabs>
              <w:suppressAutoHyphens w:val="0"/>
              <w:rPr>
                <w:lang w:val="is-IS" w:eastAsia="en-US"/>
              </w:rPr>
            </w:pPr>
          </w:p>
        </w:tc>
      </w:tr>
      <w:tr w:rsidR="002E3168" w:rsidRPr="002A655B" w14:paraId="3DB53068" w14:textId="77777777" w:rsidTr="00202A62">
        <w:trPr>
          <w:cantSplit/>
          <w:trHeight w:val="20"/>
        </w:trPr>
        <w:tc>
          <w:tcPr>
            <w:tcW w:w="4553" w:type="dxa"/>
          </w:tcPr>
          <w:p w14:paraId="2F6434B8" w14:textId="77777777" w:rsidR="002E3168" w:rsidRPr="002A655B" w:rsidRDefault="002E3168" w:rsidP="000635B4">
            <w:pPr>
              <w:autoSpaceDE w:val="0"/>
              <w:autoSpaceDN w:val="0"/>
              <w:adjustRightInd w:val="0"/>
              <w:rPr>
                <w:b/>
                <w:lang w:val="pt-PT"/>
              </w:rPr>
            </w:pPr>
            <w:r w:rsidRPr="002A655B">
              <w:rPr>
                <w:b/>
              </w:rPr>
              <w:t>България</w:t>
            </w:r>
          </w:p>
          <w:p w14:paraId="41C48590" w14:textId="77777777" w:rsidR="002E3168" w:rsidRPr="002A655B" w:rsidRDefault="002E3168" w:rsidP="000635B4">
            <w:pPr>
              <w:rPr>
                <w:lang w:val="bg-BG"/>
              </w:rPr>
            </w:pPr>
            <w:r w:rsidRPr="002A655B">
              <w:rPr>
                <w:lang w:val="bg-BG"/>
              </w:rPr>
              <w:t>Майлан ЕООД</w:t>
            </w:r>
          </w:p>
          <w:p w14:paraId="2B44BEDA" w14:textId="44B4AA69" w:rsidR="002E3168" w:rsidRPr="002A655B" w:rsidRDefault="002E3168" w:rsidP="000635B4">
            <w:pPr>
              <w:autoSpaceDE w:val="0"/>
              <w:autoSpaceDN w:val="0"/>
              <w:adjustRightInd w:val="0"/>
              <w:rPr>
                <w:lang w:val="bg-BG"/>
              </w:rPr>
            </w:pPr>
            <w:r w:rsidRPr="002A655B">
              <w:rPr>
                <w:lang w:val="bg-BG"/>
              </w:rPr>
              <w:t>Тел</w:t>
            </w:r>
            <w:r w:rsidR="00D25807" w:rsidRPr="002A655B">
              <w:rPr>
                <w:lang w:val="en-US"/>
              </w:rPr>
              <w:t>.</w:t>
            </w:r>
            <w:r w:rsidRPr="002A655B">
              <w:rPr>
                <w:lang w:val="bg-BG"/>
              </w:rPr>
              <w:t>: +359 2 44 55 400</w:t>
            </w:r>
          </w:p>
          <w:p w14:paraId="06E0E6C5" w14:textId="77777777" w:rsidR="002E3168" w:rsidRPr="002A655B" w:rsidRDefault="002E3168" w:rsidP="000635B4">
            <w:pPr>
              <w:tabs>
                <w:tab w:val="clear" w:pos="567"/>
              </w:tabs>
              <w:suppressAutoHyphens w:val="0"/>
              <w:autoSpaceDE w:val="0"/>
              <w:autoSpaceDN w:val="0"/>
              <w:adjustRightInd w:val="0"/>
              <w:rPr>
                <w:b/>
                <w:lang w:val="is-IS" w:eastAsia="en-US"/>
              </w:rPr>
            </w:pPr>
          </w:p>
        </w:tc>
        <w:tc>
          <w:tcPr>
            <w:tcW w:w="4553" w:type="dxa"/>
          </w:tcPr>
          <w:p w14:paraId="43D230EA" w14:textId="77777777" w:rsidR="002E3168" w:rsidRPr="002A655B" w:rsidRDefault="002E3168" w:rsidP="000635B4">
            <w:pPr>
              <w:autoSpaceDE w:val="0"/>
              <w:autoSpaceDN w:val="0"/>
              <w:adjustRightInd w:val="0"/>
              <w:rPr>
                <w:b/>
                <w:lang w:val="pt-PT"/>
              </w:rPr>
            </w:pPr>
            <w:r w:rsidRPr="002A655B">
              <w:rPr>
                <w:b/>
                <w:lang w:val="pt-PT"/>
              </w:rPr>
              <w:t>Luxembourg/Luxemburg</w:t>
            </w:r>
          </w:p>
          <w:p w14:paraId="53ACA0D1" w14:textId="77777777" w:rsidR="002E3168" w:rsidRPr="002A655B" w:rsidRDefault="002E3168" w:rsidP="000635B4">
            <w:pPr>
              <w:rPr>
                <w:lang w:val="fr-CA"/>
              </w:rPr>
            </w:pPr>
            <w:r w:rsidRPr="002A655B">
              <w:rPr>
                <w:lang w:val="fr-CA"/>
              </w:rPr>
              <w:t>Viatris</w:t>
            </w:r>
          </w:p>
          <w:p w14:paraId="20A252F6" w14:textId="1308DBA3" w:rsidR="002E3168" w:rsidRPr="002A655B" w:rsidRDefault="002E3168" w:rsidP="000635B4">
            <w:pPr>
              <w:autoSpaceDE w:val="0"/>
              <w:autoSpaceDN w:val="0"/>
              <w:adjustRightInd w:val="0"/>
              <w:rPr>
                <w:lang w:val="fr-CA"/>
              </w:rPr>
            </w:pPr>
            <w:r w:rsidRPr="002A655B">
              <w:rPr>
                <w:lang w:val="fr-CA"/>
              </w:rPr>
              <w:t>Tél/Tel: + 32 (0)2 658 61 00</w:t>
            </w:r>
          </w:p>
          <w:p w14:paraId="0E556377" w14:textId="77777777" w:rsidR="002E3168" w:rsidRPr="002A655B" w:rsidRDefault="002E3168" w:rsidP="000635B4">
            <w:pPr>
              <w:autoSpaceDE w:val="0"/>
              <w:autoSpaceDN w:val="0"/>
              <w:adjustRightInd w:val="0"/>
              <w:rPr>
                <w:lang w:val="fr-CA"/>
              </w:rPr>
            </w:pPr>
            <w:r w:rsidRPr="002A655B">
              <w:rPr>
                <w:lang w:val="fr-CA"/>
              </w:rPr>
              <w:t>(Belgique/</w:t>
            </w:r>
            <w:proofErr w:type="spellStart"/>
            <w:r w:rsidRPr="002A655B">
              <w:rPr>
                <w:lang w:val="fr-CA"/>
              </w:rPr>
              <w:t>Belgien</w:t>
            </w:r>
            <w:proofErr w:type="spellEnd"/>
            <w:r w:rsidRPr="002A655B">
              <w:rPr>
                <w:lang w:val="fr-CA"/>
              </w:rPr>
              <w:t>)</w:t>
            </w:r>
          </w:p>
          <w:p w14:paraId="775CC9C3" w14:textId="77777777" w:rsidR="002E3168" w:rsidRPr="002A655B" w:rsidRDefault="002E3168" w:rsidP="000635B4">
            <w:pPr>
              <w:tabs>
                <w:tab w:val="clear" w:pos="567"/>
              </w:tabs>
              <w:suppressAutoHyphens w:val="0"/>
              <w:rPr>
                <w:b/>
                <w:lang w:val="is-IS" w:eastAsia="en-US"/>
              </w:rPr>
            </w:pPr>
          </w:p>
        </w:tc>
      </w:tr>
      <w:tr w:rsidR="002E3168" w:rsidRPr="002A655B" w14:paraId="2C46AF52" w14:textId="77777777" w:rsidTr="00202A62">
        <w:trPr>
          <w:cantSplit/>
          <w:trHeight w:val="20"/>
        </w:trPr>
        <w:tc>
          <w:tcPr>
            <w:tcW w:w="4553" w:type="dxa"/>
          </w:tcPr>
          <w:p w14:paraId="25326105" w14:textId="77777777" w:rsidR="002E3168" w:rsidRPr="002A655B" w:rsidRDefault="002E3168" w:rsidP="000635B4">
            <w:pPr>
              <w:autoSpaceDE w:val="0"/>
              <w:autoSpaceDN w:val="0"/>
              <w:adjustRightInd w:val="0"/>
              <w:rPr>
                <w:b/>
                <w:lang w:val="bg-BG"/>
              </w:rPr>
            </w:pPr>
            <w:r w:rsidRPr="002A655B">
              <w:rPr>
                <w:b/>
                <w:lang w:val="bg-BG"/>
              </w:rPr>
              <w:t>Č</w:t>
            </w:r>
            <w:proofErr w:type="spellStart"/>
            <w:r w:rsidRPr="002A655B">
              <w:rPr>
                <w:b/>
                <w:lang w:val="fr-CA"/>
              </w:rPr>
              <w:t>esk</w:t>
            </w:r>
            <w:proofErr w:type="spellEnd"/>
            <w:r w:rsidRPr="002A655B">
              <w:rPr>
                <w:b/>
                <w:lang w:val="bg-BG"/>
              </w:rPr>
              <w:t xml:space="preserve">á </w:t>
            </w:r>
            <w:proofErr w:type="spellStart"/>
            <w:r w:rsidRPr="002A655B">
              <w:rPr>
                <w:b/>
                <w:lang w:val="fr-CA"/>
              </w:rPr>
              <w:t>republika</w:t>
            </w:r>
            <w:proofErr w:type="spellEnd"/>
          </w:p>
          <w:p w14:paraId="18C0CAD2" w14:textId="55157618" w:rsidR="002E3168" w:rsidRPr="002A655B" w:rsidRDefault="002E3168" w:rsidP="000635B4">
            <w:pPr>
              <w:autoSpaceDE w:val="0"/>
              <w:autoSpaceDN w:val="0"/>
              <w:adjustRightInd w:val="0"/>
              <w:rPr>
                <w:lang w:val="bg-BG"/>
              </w:rPr>
            </w:pPr>
            <w:r w:rsidRPr="002A655B">
              <w:rPr>
                <w:lang w:val="fr-CA"/>
              </w:rPr>
              <w:t>Viatris</w:t>
            </w:r>
            <w:r w:rsidRPr="002A655B">
              <w:rPr>
                <w:lang w:val="bg-BG"/>
              </w:rPr>
              <w:t xml:space="preserve"> </w:t>
            </w:r>
            <w:r w:rsidRPr="002A655B">
              <w:rPr>
                <w:lang w:val="fr-CA"/>
              </w:rPr>
              <w:t>CZ</w:t>
            </w:r>
            <w:r w:rsidRPr="002A655B">
              <w:rPr>
                <w:lang w:val="bg-BG"/>
              </w:rPr>
              <w:t xml:space="preserve"> </w:t>
            </w:r>
            <w:r w:rsidRPr="002A655B">
              <w:rPr>
                <w:lang w:val="fr-CA"/>
              </w:rPr>
              <w:t>s</w:t>
            </w:r>
            <w:r w:rsidRPr="002A655B">
              <w:rPr>
                <w:lang w:val="bg-BG"/>
              </w:rPr>
              <w:t>.</w:t>
            </w:r>
            <w:r w:rsidRPr="002A655B">
              <w:rPr>
                <w:lang w:val="fr-CA"/>
              </w:rPr>
              <w:t>r</w:t>
            </w:r>
            <w:r w:rsidRPr="002A655B">
              <w:rPr>
                <w:lang w:val="bg-BG"/>
              </w:rPr>
              <w:t>.</w:t>
            </w:r>
            <w:r w:rsidRPr="002A655B">
              <w:rPr>
                <w:lang w:val="fr-CA"/>
              </w:rPr>
              <w:t>o</w:t>
            </w:r>
            <w:r w:rsidRPr="002A655B">
              <w:rPr>
                <w:lang w:val="bg-BG"/>
              </w:rPr>
              <w:t>.</w:t>
            </w:r>
          </w:p>
          <w:p w14:paraId="37319123" w14:textId="3360526F" w:rsidR="002E3168" w:rsidRPr="002A655B" w:rsidRDefault="002E3168" w:rsidP="000635B4">
            <w:pPr>
              <w:autoSpaceDE w:val="0"/>
              <w:autoSpaceDN w:val="0"/>
              <w:adjustRightInd w:val="0"/>
              <w:rPr>
                <w:lang w:val="fr-CA"/>
              </w:rPr>
            </w:pPr>
            <w:r w:rsidRPr="002A655B">
              <w:rPr>
                <w:lang w:val="fr-CA"/>
              </w:rPr>
              <w:t>Tel: + 420 222 004 400</w:t>
            </w:r>
          </w:p>
          <w:p w14:paraId="091595BA" w14:textId="77777777" w:rsidR="002E3168" w:rsidRPr="002A655B" w:rsidRDefault="002E3168" w:rsidP="000635B4">
            <w:pPr>
              <w:tabs>
                <w:tab w:val="clear" w:pos="567"/>
              </w:tabs>
              <w:suppressAutoHyphens w:val="0"/>
              <w:rPr>
                <w:lang w:val="is-IS" w:eastAsia="en-US"/>
              </w:rPr>
            </w:pPr>
          </w:p>
        </w:tc>
        <w:tc>
          <w:tcPr>
            <w:tcW w:w="4553" w:type="dxa"/>
          </w:tcPr>
          <w:p w14:paraId="698BDEC5" w14:textId="77777777" w:rsidR="002E3168" w:rsidRPr="002A655B" w:rsidRDefault="002E3168" w:rsidP="000635B4">
            <w:pPr>
              <w:autoSpaceDE w:val="0"/>
              <w:autoSpaceDN w:val="0"/>
              <w:adjustRightInd w:val="0"/>
              <w:rPr>
                <w:b/>
                <w:lang w:val="pt-PT"/>
              </w:rPr>
            </w:pPr>
            <w:r w:rsidRPr="002A655B">
              <w:rPr>
                <w:b/>
                <w:lang w:val="pt-PT"/>
              </w:rPr>
              <w:t>Magyarország</w:t>
            </w:r>
          </w:p>
          <w:p w14:paraId="0B8827F6" w14:textId="77777777" w:rsidR="002E3168" w:rsidRPr="002A655B" w:rsidRDefault="002E3168" w:rsidP="000635B4">
            <w:pPr>
              <w:rPr>
                <w:lang w:val="pt-PT"/>
              </w:rPr>
            </w:pPr>
            <w:r w:rsidRPr="002A655B">
              <w:rPr>
                <w:lang w:val="pt-PT"/>
              </w:rPr>
              <w:t>Viatris Healthcare Kft.</w:t>
            </w:r>
          </w:p>
          <w:p w14:paraId="0171B088" w14:textId="61FA5BBA" w:rsidR="002E3168" w:rsidRPr="002A655B" w:rsidRDefault="002E3168" w:rsidP="000635B4">
            <w:pPr>
              <w:autoSpaceDE w:val="0"/>
              <w:autoSpaceDN w:val="0"/>
              <w:adjustRightInd w:val="0"/>
              <w:rPr>
                <w:lang w:val="pt-PT"/>
              </w:rPr>
            </w:pPr>
            <w:r w:rsidRPr="002A655B">
              <w:rPr>
                <w:lang w:val="pt-PT"/>
              </w:rPr>
              <w:t>Tel</w:t>
            </w:r>
            <w:r w:rsidR="00D25807" w:rsidRPr="002A655B">
              <w:rPr>
                <w:lang w:val="pt-PT"/>
              </w:rPr>
              <w:t>.</w:t>
            </w:r>
            <w:r w:rsidRPr="002A655B">
              <w:t xml:space="preserve">: </w:t>
            </w:r>
            <w:r w:rsidRPr="002A655B">
              <w:rPr>
                <w:lang w:val="pt-PT"/>
              </w:rPr>
              <w:t>+ 36 1 465 2100</w:t>
            </w:r>
          </w:p>
          <w:p w14:paraId="09375F10" w14:textId="77777777" w:rsidR="002E3168" w:rsidRPr="002A655B" w:rsidRDefault="002E3168" w:rsidP="000635B4">
            <w:pPr>
              <w:tabs>
                <w:tab w:val="clear" w:pos="567"/>
              </w:tabs>
              <w:suppressAutoHyphens w:val="0"/>
              <w:rPr>
                <w:lang w:val="is-IS" w:eastAsia="en-US"/>
              </w:rPr>
            </w:pPr>
          </w:p>
        </w:tc>
      </w:tr>
      <w:tr w:rsidR="002E3168" w:rsidRPr="002A655B" w14:paraId="3CC84CEF" w14:textId="77777777" w:rsidTr="00202A62">
        <w:trPr>
          <w:cantSplit/>
          <w:trHeight w:val="20"/>
        </w:trPr>
        <w:tc>
          <w:tcPr>
            <w:tcW w:w="4553" w:type="dxa"/>
          </w:tcPr>
          <w:p w14:paraId="15905BBB" w14:textId="77777777" w:rsidR="002E3168" w:rsidRPr="002A655B" w:rsidRDefault="002E3168" w:rsidP="000635B4">
            <w:pPr>
              <w:autoSpaceDE w:val="0"/>
              <w:autoSpaceDN w:val="0"/>
              <w:adjustRightInd w:val="0"/>
              <w:rPr>
                <w:b/>
                <w:lang w:val="sv-SE"/>
              </w:rPr>
            </w:pPr>
            <w:r w:rsidRPr="002A655B">
              <w:rPr>
                <w:b/>
                <w:lang w:val="sv-SE"/>
              </w:rPr>
              <w:lastRenderedPageBreak/>
              <w:t>Danmark</w:t>
            </w:r>
          </w:p>
          <w:p w14:paraId="6E53CE3D" w14:textId="77777777" w:rsidR="002E3168" w:rsidRPr="002A655B" w:rsidRDefault="002E3168" w:rsidP="000635B4">
            <w:pPr>
              <w:rPr>
                <w:lang w:val="sv-SE"/>
              </w:rPr>
            </w:pPr>
            <w:r w:rsidRPr="002A655B">
              <w:rPr>
                <w:lang w:val="sv-SE"/>
              </w:rPr>
              <w:t>Viatris ApS</w:t>
            </w:r>
          </w:p>
          <w:p w14:paraId="201BFEDC" w14:textId="5C9DE9C0" w:rsidR="002E3168" w:rsidRPr="002A655B" w:rsidRDefault="002E3168" w:rsidP="000635B4">
            <w:pPr>
              <w:autoSpaceDE w:val="0"/>
              <w:autoSpaceDN w:val="0"/>
              <w:adjustRightInd w:val="0"/>
              <w:rPr>
                <w:lang w:val="sv-SE"/>
              </w:rPr>
            </w:pPr>
            <w:r w:rsidRPr="002A655B">
              <w:rPr>
                <w:lang w:val="sv-SE"/>
              </w:rPr>
              <w:t>Tlf</w:t>
            </w:r>
            <w:r w:rsidR="00D25807" w:rsidRPr="002A655B">
              <w:rPr>
                <w:lang w:val="sv-SE"/>
              </w:rPr>
              <w:t>.</w:t>
            </w:r>
            <w:r w:rsidRPr="002A655B">
              <w:rPr>
                <w:lang w:val="sv-SE"/>
              </w:rPr>
              <w:t>: +45 28 11 69 32</w:t>
            </w:r>
          </w:p>
          <w:p w14:paraId="60B15CD6" w14:textId="77777777" w:rsidR="002E3168" w:rsidRPr="002A655B" w:rsidRDefault="002E3168" w:rsidP="000635B4">
            <w:pPr>
              <w:tabs>
                <w:tab w:val="clear" w:pos="567"/>
              </w:tabs>
              <w:suppressAutoHyphens w:val="0"/>
              <w:rPr>
                <w:lang w:val="is-IS" w:eastAsia="en-US"/>
              </w:rPr>
            </w:pPr>
          </w:p>
        </w:tc>
        <w:tc>
          <w:tcPr>
            <w:tcW w:w="4553" w:type="dxa"/>
          </w:tcPr>
          <w:p w14:paraId="2B381EB8" w14:textId="77777777" w:rsidR="002E3168" w:rsidRPr="002A655B" w:rsidRDefault="002E3168" w:rsidP="000635B4">
            <w:pPr>
              <w:autoSpaceDE w:val="0"/>
              <w:autoSpaceDN w:val="0"/>
              <w:adjustRightInd w:val="0"/>
              <w:rPr>
                <w:b/>
                <w:lang w:val="pt-PT"/>
              </w:rPr>
            </w:pPr>
            <w:r w:rsidRPr="002A655B">
              <w:rPr>
                <w:b/>
                <w:lang w:val="pt-PT"/>
              </w:rPr>
              <w:t>Malta</w:t>
            </w:r>
          </w:p>
          <w:p w14:paraId="35FA4D6E" w14:textId="77777777" w:rsidR="002E3168" w:rsidRPr="002A655B" w:rsidRDefault="002E3168" w:rsidP="000635B4">
            <w:pPr>
              <w:rPr>
                <w:lang w:val="fi-FI"/>
              </w:rPr>
            </w:pPr>
            <w:r w:rsidRPr="002A655B">
              <w:rPr>
                <w:lang w:val="fi-FI"/>
              </w:rPr>
              <w:t>V.J. Salomone Pharma Ltd</w:t>
            </w:r>
          </w:p>
          <w:p w14:paraId="5E7951B8" w14:textId="1C144B19" w:rsidR="002E3168" w:rsidRPr="002A655B" w:rsidRDefault="002E3168" w:rsidP="000635B4">
            <w:pPr>
              <w:autoSpaceDE w:val="0"/>
              <w:autoSpaceDN w:val="0"/>
              <w:adjustRightInd w:val="0"/>
            </w:pPr>
            <w:r w:rsidRPr="002A655B">
              <w:t>Tel: + 356 21 22 01 74</w:t>
            </w:r>
          </w:p>
          <w:p w14:paraId="5583CFD0" w14:textId="77777777" w:rsidR="002E3168" w:rsidRPr="002A655B" w:rsidRDefault="002E3168" w:rsidP="000635B4">
            <w:pPr>
              <w:tabs>
                <w:tab w:val="clear" w:pos="567"/>
              </w:tabs>
              <w:suppressAutoHyphens w:val="0"/>
              <w:rPr>
                <w:lang w:val="is-IS" w:eastAsia="en-US"/>
              </w:rPr>
            </w:pPr>
          </w:p>
        </w:tc>
      </w:tr>
      <w:tr w:rsidR="002E3168" w:rsidRPr="002A655B" w14:paraId="0AC7E44C" w14:textId="77777777" w:rsidTr="00202A62">
        <w:trPr>
          <w:cantSplit/>
          <w:trHeight w:val="20"/>
        </w:trPr>
        <w:tc>
          <w:tcPr>
            <w:tcW w:w="4553" w:type="dxa"/>
          </w:tcPr>
          <w:p w14:paraId="34183F39" w14:textId="77777777" w:rsidR="002E3168" w:rsidRPr="002A655B" w:rsidRDefault="002E3168" w:rsidP="000635B4">
            <w:pPr>
              <w:autoSpaceDE w:val="0"/>
              <w:autoSpaceDN w:val="0"/>
              <w:adjustRightInd w:val="0"/>
              <w:rPr>
                <w:b/>
                <w:lang w:val="de-LU"/>
              </w:rPr>
            </w:pPr>
            <w:r w:rsidRPr="002A655B">
              <w:rPr>
                <w:b/>
                <w:lang w:val="de-LU"/>
              </w:rPr>
              <w:t>Deutschland</w:t>
            </w:r>
          </w:p>
          <w:p w14:paraId="213E4D78" w14:textId="156E177D" w:rsidR="002E3168" w:rsidRPr="002A655B" w:rsidRDefault="002E3168" w:rsidP="000635B4">
            <w:pPr>
              <w:autoSpaceDE w:val="0"/>
              <w:autoSpaceDN w:val="0"/>
              <w:adjustRightInd w:val="0"/>
              <w:rPr>
                <w:lang w:val="de-DE"/>
              </w:rPr>
            </w:pPr>
            <w:r w:rsidRPr="002A655B">
              <w:rPr>
                <w:lang w:val="de-DE"/>
              </w:rPr>
              <w:t>Viatris Healthcare GmbH</w:t>
            </w:r>
          </w:p>
          <w:p w14:paraId="6E2EC451" w14:textId="641F3236" w:rsidR="002E3168" w:rsidRPr="002A655B" w:rsidRDefault="002E3168" w:rsidP="000635B4">
            <w:pPr>
              <w:autoSpaceDE w:val="0"/>
              <w:autoSpaceDN w:val="0"/>
              <w:adjustRightInd w:val="0"/>
              <w:rPr>
                <w:lang w:val="de-DE"/>
              </w:rPr>
            </w:pPr>
            <w:r w:rsidRPr="002A655B">
              <w:rPr>
                <w:lang w:val="de-DE"/>
              </w:rPr>
              <w:t>Tel: +49 800 0700 800</w:t>
            </w:r>
          </w:p>
          <w:p w14:paraId="4F052ED6" w14:textId="77777777" w:rsidR="002E3168" w:rsidRPr="002A655B" w:rsidRDefault="002E3168" w:rsidP="000635B4">
            <w:pPr>
              <w:tabs>
                <w:tab w:val="clear" w:pos="567"/>
              </w:tabs>
              <w:suppressAutoHyphens w:val="0"/>
              <w:rPr>
                <w:lang w:val="is-IS" w:eastAsia="en-US"/>
              </w:rPr>
            </w:pPr>
          </w:p>
        </w:tc>
        <w:tc>
          <w:tcPr>
            <w:tcW w:w="4553" w:type="dxa"/>
          </w:tcPr>
          <w:p w14:paraId="2183676F" w14:textId="77777777" w:rsidR="002E3168" w:rsidRPr="002A655B" w:rsidRDefault="002E3168" w:rsidP="000635B4">
            <w:pPr>
              <w:autoSpaceDE w:val="0"/>
              <w:autoSpaceDN w:val="0"/>
              <w:adjustRightInd w:val="0"/>
              <w:rPr>
                <w:b/>
                <w:lang w:val="pt-PT"/>
              </w:rPr>
            </w:pPr>
            <w:r w:rsidRPr="002A655B">
              <w:rPr>
                <w:b/>
                <w:lang w:val="pt-PT"/>
              </w:rPr>
              <w:t>Nederland</w:t>
            </w:r>
          </w:p>
          <w:p w14:paraId="7CFB7AE1" w14:textId="77777777" w:rsidR="002E3168" w:rsidRPr="002A655B" w:rsidRDefault="002E3168" w:rsidP="000635B4">
            <w:pPr>
              <w:rPr>
                <w:lang w:val="pt-PT"/>
              </w:rPr>
            </w:pPr>
            <w:r w:rsidRPr="002A655B">
              <w:rPr>
                <w:lang w:val="pt-PT"/>
              </w:rPr>
              <w:t>Mylan BV</w:t>
            </w:r>
          </w:p>
          <w:p w14:paraId="56A615EE" w14:textId="6D2E30AB" w:rsidR="002E3168" w:rsidRPr="002A655B" w:rsidRDefault="002E3168" w:rsidP="000635B4">
            <w:pPr>
              <w:autoSpaceDE w:val="0"/>
              <w:autoSpaceDN w:val="0"/>
              <w:adjustRightInd w:val="0"/>
              <w:rPr>
                <w:lang w:val="pt-PT"/>
              </w:rPr>
            </w:pPr>
            <w:r w:rsidRPr="002A655B">
              <w:rPr>
                <w:lang w:val="pt-PT"/>
              </w:rPr>
              <w:t>Tel: +31 (0)20 426 3300</w:t>
            </w:r>
          </w:p>
          <w:p w14:paraId="0ED13416" w14:textId="77777777" w:rsidR="002E3168" w:rsidRPr="002A655B" w:rsidRDefault="002E3168" w:rsidP="000635B4">
            <w:pPr>
              <w:tabs>
                <w:tab w:val="clear" w:pos="567"/>
              </w:tabs>
              <w:suppressAutoHyphens w:val="0"/>
              <w:rPr>
                <w:lang w:val="is-IS" w:eastAsia="en-US"/>
              </w:rPr>
            </w:pPr>
          </w:p>
        </w:tc>
      </w:tr>
      <w:tr w:rsidR="002E3168" w:rsidRPr="002A655B" w14:paraId="50A31E3D" w14:textId="77777777" w:rsidTr="00202A62">
        <w:trPr>
          <w:cantSplit/>
          <w:trHeight w:val="20"/>
        </w:trPr>
        <w:tc>
          <w:tcPr>
            <w:tcW w:w="4553" w:type="dxa"/>
          </w:tcPr>
          <w:p w14:paraId="2C4D813B" w14:textId="77777777" w:rsidR="002E3168" w:rsidRPr="002A655B" w:rsidRDefault="002E3168" w:rsidP="000635B4">
            <w:pPr>
              <w:autoSpaceDE w:val="0"/>
              <w:autoSpaceDN w:val="0"/>
              <w:adjustRightInd w:val="0"/>
              <w:rPr>
                <w:b/>
                <w:lang w:val="de-DE"/>
              </w:rPr>
            </w:pPr>
            <w:r w:rsidRPr="002A655B">
              <w:rPr>
                <w:b/>
                <w:lang w:val="de-DE"/>
              </w:rPr>
              <w:t>Eesti</w:t>
            </w:r>
          </w:p>
          <w:p w14:paraId="68563C1F" w14:textId="77777777" w:rsidR="002E3168" w:rsidRPr="002A655B" w:rsidRDefault="002E3168" w:rsidP="000635B4">
            <w:pPr>
              <w:rPr>
                <w:lang w:val="de-DE"/>
              </w:rPr>
            </w:pPr>
            <w:r w:rsidRPr="002A655B">
              <w:rPr>
                <w:lang w:val="et-EE"/>
              </w:rPr>
              <w:t>Viatris OÜ</w:t>
            </w:r>
            <w:r w:rsidRPr="002A655B">
              <w:rPr>
                <w:lang w:val="de-DE"/>
              </w:rPr>
              <w:t xml:space="preserve"> </w:t>
            </w:r>
          </w:p>
          <w:p w14:paraId="4F4D4F4C" w14:textId="3CEDAB61" w:rsidR="002E3168" w:rsidRPr="002A655B" w:rsidRDefault="002E3168" w:rsidP="000635B4">
            <w:pPr>
              <w:autoSpaceDE w:val="0"/>
              <w:autoSpaceDN w:val="0"/>
              <w:adjustRightInd w:val="0"/>
              <w:rPr>
                <w:lang w:val="et-EE"/>
              </w:rPr>
            </w:pPr>
            <w:r w:rsidRPr="002A655B">
              <w:rPr>
                <w:lang w:val="de-DE"/>
              </w:rPr>
              <w:t xml:space="preserve">Tel: </w:t>
            </w:r>
            <w:r w:rsidRPr="002A655B">
              <w:rPr>
                <w:lang w:val="et-EE"/>
              </w:rPr>
              <w:t>+ 372 6363 052</w:t>
            </w:r>
          </w:p>
          <w:p w14:paraId="0DF38CBB" w14:textId="77777777" w:rsidR="002E3168" w:rsidRPr="002A655B" w:rsidRDefault="002E3168" w:rsidP="000635B4">
            <w:pPr>
              <w:tabs>
                <w:tab w:val="clear" w:pos="567"/>
              </w:tabs>
              <w:suppressAutoHyphens w:val="0"/>
              <w:rPr>
                <w:lang w:val="is-IS" w:eastAsia="en-US"/>
              </w:rPr>
            </w:pPr>
          </w:p>
        </w:tc>
        <w:tc>
          <w:tcPr>
            <w:tcW w:w="4553" w:type="dxa"/>
          </w:tcPr>
          <w:p w14:paraId="57E2303B" w14:textId="77777777" w:rsidR="002E3168" w:rsidRPr="002A655B" w:rsidRDefault="002E3168" w:rsidP="000635B4">
            <w:pPr>
              <w:autoSpaceDE w:val="0"/>
              <w:autoSpaceDN w:val="0"/>
              <w:adjustRightInd w:val="0"/>
              <w:rPr>
                <w:b/>
                <w:lang w:val="pt-PT"/>
              </w:rPr>
            </w:pPr>
            <w:r w:rsidRPr="002A655B">
              <w:rPr>
                <w:b/>
                <w:lang w:val="pt-PT"/>
              </w:rPr>
              <w:t>Norge</w:t>
            </w:r>
          </w:p>
          <w:p w14:paraId="7B262AFE" w14:textId="77777777" w:rsidR="002E3168" w:rsidRPr="002A655B" w:rsidRDefault="002E3168" w:rsidP="000635B4">
            <w:pPr>
              <w:rPr>
                <w:lang w:val="pt-PT"/>
              </w:rPr>
            </w:pPr>
            <w:r w:rsidRPr="002A655B">
              <w:rPr>
                <w:lang w:val="pt-PT"/>
              </w:rPr>
              <w:t>Viatris AS</w:t>
            </w:r>
          </w:p>
          <w:p w14:paraId="024C3ED9" w14:textId="0A129DA1" w:rsidR="002E3168" w:rsidRPr="002A655B" w:rsidRDefault="002E3168" w:rsidP="000635B4">
            <w:pPr>
              <w:autoSpaceDE w:val="0"/>
              <w:autoSpaceDN w:val="0"/>
              <w:adjustRightInd w:val="0"/>
              <w:rPr>
                <w:lang w:val="pt-PT"/>
              </w:rPr>
            </w:pPr>
            <w:r w:rsidRPr="002A655B">
              <w:rPr>
                <w:lang w:val="pt-PT"/>
              </w:rPr>
              <w:t>Tlf: + 47 66 75 33 00</w:t>
            </w:r>
          </w:p>
          <w:p w14:paraId="0CFC9314" w14:textId="77777777" w:rsidR="002E3168" w:rsidRPr="002A655B" w:rsidRDefault="002E3168" w:rsidP="000635B4">
            <w:pPr>
              <w:tabs>
                <w:tab w:val="clear" w:pos="567"/>
              </w:tabs>
              <w:suppressAutoHyphens w:val="0"/>
              <w:rPr>
                <w:lang w:val="is-IS" w:eastAsia="en-US"/>
              </w:rPr>
            </w:pPr>
          </w:p>
        </w:tc>
      </w:tr>
      <w:tr w:rsidR="002E3168" w:rsidRPr="00202A62" w14:paraId="06608A26" w14:textId="77777777" w:rsidTr="00202A62">
        <w:trPr>
          <w:cantSplit/>
          <w:trHeight w:val="20"/>
        </w:trPr>
        <w:tc>
          <w:tcPr>
            <w:tcW w:w="4553" w:type="dxa"/>
          </w:tcPr>
          <w:p w14:paraId="7A92A3FE" w14:textId="77777777" w:rsidR="002E3168" w:rsidRPr="002A655B" w:rsidRDefault="002E3168" w:rsidP="000635B4">
            <w:pPr>
              <w:autoSpaceDE w:val="0"/>
              <w:autoSpaceDN w:val="0"/>
              <w:adjustRightInd w:val="0"/>
              <w:rPr>
                <w:b/>
                <w:lang w:val="sv-SE"/>
              </w:rPr>
            </w:pPr>
            <w:proofErr w:type="spellStart"/>
            <w:r w:rsidRPr="002A655B">
              <w:rPr>
                <w:b/>
              </w:rPr>
              <w:t>Ελλάδ</w:t>
            </w:r>
            <w:proofErr w:type="spellEnd"/>
            <w:r w:rsidRPr="002A655B">
              <w:rPr>
                <w:b/>
              </w:rPr>
              <w:t>α</w:t>
            </w:r>
            <w:r w:rsidRPr="002A655B">
              <w:rPr>
                <w:b/>
                <w:bCs/>
                <w:lang w:val="sv-SE"/>
              </w:rPr>
              <w:t xml:space="preserve"> </w:t>
            </w:r>
          </w:p>
          <w:p w14:paraId="2E651AFB" w14:textId="77777777" w:rsidR="002E3168" w:rsidRPr="002A655B" w:rsidRDefault="002E3168" w:rsidP="000635B4">
            <w:pPr>
              <w:rPr>
                <w:lang w:val="sv-SE"/>
              </w:rPr>
            </w:pPr>
            <w:r w:rsidRPr="002A655B">
              <w:rPr>
                <w:lang w:val="sv-SE"/>
              </w:rPr>
              <w:t xml:space="preserve">Viatris Hellas Ltd </w:t>
            </w:r>
          </w:p>
          <w:p w14:paraId="77C8E101" w14:textId="5AABC7D6" w:rsidR="002E3168" w:rsidRPr="002A655B" w:rsidRDefault="002E3168" w:rsidP="000635B4">
            <w:pPr>
              <w:autoSpaceDE w:val="0"/>
              <w:autoSpaceDN w:val="0"/>
              <w:adjustRightInd w:val="0"/>
              <w:rPr>
                <w:lang w:val="sv-SE"/>
              </w:rPr>
            </w:pPr>
            <w:proofErr w:type="spellStart"/>
            <w:r w:rsidRPr="002A655B">
              <w:t>Τηλ</w:t>
            </w:r>
            <w:proofErr w:type="spellEnd"/>
            <w:r w:rsidRPr="002A655B">
              <w:rPr>
                <w:lang w:val="sv-SE"/>
              </w:rPr>
              <w:t>: +30 2100 100 002</w:t>
            </w:r>
          </w:p>
          <w:p w14:paraId="094A3EF5" w14:textId="77777777" w:rsidR="002E3168" w:rsidRPr="002A655B" w:rsidRDefault="002E3168" w:rsidP="000635B4">
            <w:pPr>
              <w:tabs>
                <w:tab w:val="clear" w:pos="567"/>
              </w:tabs>
              <w:suppressAutoHyphens w:val="0"/>
              <w:rPr>
                <w:lang w:val="is-IS" w:eastAsia="en-US"/>
              </w:rPr>
            </w:pPr>
          </w:p>
        </w:tc>
        <w:tc>
          <w:tcPr>
            <w:tcW w:w="4553" w:type="dxa"/>
          </w:tcPr>
          <w:p w14:paraId="19BF57E5" w14:textId="77777777" w:rsidR="002E3168" w:rsidRPr="002A655B" w:rsidRDefault="002E3168" w:rsidP="000635B4">
            <w:pPr>
              <w:autoSpaceDE w:val="0"/>
              <w:autoSpaceDN w:val="0"/>
              <w:adjustRightInd w:val="0"/>
              <w:rPr>
                <w:b/>
                <w:lang w:val="pt-PT"/>
              </w:rPr>
            </w:pPr>
            <w:r w:rsidRPr="002A655B">
              <w:rPr>
                <w:b/>
                <w:lang w:val="pt-PT"/>
              </w:rPr>
              <w:t>Österreich</w:t>
            </w:r>
          </w:p>
          <w:p w14:paraId="59C1EF5C" w14:textId="77777777" w:rsidR="002E3168" w:rsidRPr="002A655B" w:rsidRDefault="002E3168" w:rsidP="000635B4">
            <w:pPr>
              <w:rPr>
                <w:lang w:val="pt-PT"/>
              </w:rPr>
            </w:pPr>
            <w:r w:rsidRPr="002A655B">
              <w:rPr>
                <w:lang w:val="pt-PT"/>
              </w:rPr>
              <w:t>Viatris Austria GmbH</w:t>
            </w:r>
          </w:p>
          <w:p w14:paraId="0008888C" w14:textId="6E823AD8" w:rsidR="002E3168" w:rsidRPr="002A655B" w:rsidRDefault="002E3168" w:rsidP="000635B4">
            <w:pPr>
              <w:autoSpaceDE w:val="0"/>
              <w:autoSpaceDN w:val="0"/>
              <w:adjustRightInd w:val="0"/>
              <w:rPr>
                <w:lang w:val="pt-PT"/>
              </w:rPr>
            </w:pPr>
            <w:r w:rsidRPr="002A655B">
              <w:rPr>
                <w:lang w:val="pt-PT"/>
              </w:rPr>
              <w:t>Tel: +43 1 86390</w:t>
            </w:r>
          </w:p>
          <w:p w14:paraId="6D2A2F2C" w14:textId="77777777" w:rsidR="002E3168" w:rsidRPr="002A655B" w:rsidRDefault="002E3168" w:rsidP="000635B4">
            <w:pPr>
              <w:tabs>
                <w:tab w:val="clear" w:pos="567"/>
              </w:tabs>
              <w:suppressAutoHyphens w:val="0"/>
              <w:rPr>
                <w:lang w:val="is-IS" w:eastAsia="en-US"/>
              </w:rPr>
            </w:pPr>
          </w:p>
        </w:tc>
      </w:tr>
      <w:tr w:rsidR="002E3168" w:rsidRPr="002A655B" w14:paraId="7FA1274C" w14:textId="77777777" w:rsidTr="00202A62">
        <w:trPr>
          <w:cantSplit/>
          <w:trHeight w:val="20"/>
        </w:trPr>
        <w:tc>
          <w:tcPr>
            <w:tcW w:w="4553" w:type="dxa"/>
          </w:tcPr>
          <w:p w14:paraId="14EA7C4D" w14:textId="77777777" w:rsidR="002E3168" w:rsidRPr="002A655B" w:rsidRDefault="002E3168" w:rsidP="000635B4">
            <w:pPr>
              <w:autoSpaceDE w:val="0"/>
              <w:autoSpaceDN w:val="0"/>
              <w:adjustRightInd w:val="0"/>
              <w:rPr>
                <w:b/>
                <w:lang w:val="es-CO"/>
              </w:rPr>
            </w:pPr>
            <w:r w:rsidRPr="002A655B">
              <w:rPr>
                <w:b/>
                <w:lang w:val="es-CO"/>
              </w:rPr>
              <w:t>España</w:t>
            </w:r>
          </w:p>
          <w:p w14:paraId="02AF4435" w14:textId="30268CCA" w:rsidR="002E3168" w:rsidRPr="002A655B" w:rsidRDefault="002E3168" w:rsidP="000635B4">
            <w:pPr>
              <w:autoSpaceDE w:val="0"/>
              <w:autoSpaceDN w:val="0"/>
              <w:adjustRightInd w:val="0"/>
              <w:rPr>
                <w:lang w:val="es-CO"/>
              </w:rPr>
            </w:pPr>
            <w:r w:rsidRPr="002A655B">
              <w:rPr>
                <w:lang w:val="es-CO"/>
              </w:rPr>
              <w:t>Viatris Pharmaceuticals, S.L.</w:t>
            </w:r>
          </w:p>
          <w:p w14:paraId="18D85B81" w14:textId="51F3E139" w:rsidR="002E3168" w:rsidRPr="002A655B" w:rsidRDefault="002E3168" w:rsidP="000635B4">
            <w:pPr>
              <w:autoSpaceDE w:val="0"/>
              <w:autoSpaceDN w:val="0"/>
              <w:adjustRightInd w:val="0"/>
              <w:rPr>
                <w:lang w:val="es-CO"/>
              </w:rPr>
            </w:pPr>
            <w:r w:rsidRPr="002A655B">
              <w:rPr>
                <w:lang w:val="es-CO"/>
              </w:rPr>
              <w:t>Tel: + 34 900 102 712</w:t>
            </w:r>
          </w:p>
          <w:p w14:paraId="53A5FF90" w14:textId="77777777" w:rsidR="002E3168" w:rsidRPr="002A655B" w:rsidRDefault="002E3168" w:rsidP="000635B4">
            <w:pPr>
              <w:tabs>
                <w:tab w:val="clear" w:pos="567"/>
              </w:tabs>
              <w:suppressAutoHyphens w:val="0"/>
              <w:rPr>
                <w:lang w:val="is-IS" w:eastAsia="en-US"/>
              </w:rPr>
            </w:pPr>
          </w:p>
        </w:tc>
        <w:tc>
          <w:tcPr>
            <w:tcW w:w="4553" w:type="dxa"/>
          </w:tcPr>
          <w:p w14:paraId="23776441" w14:textId="77777777" w:rsidR="002E3168" w:rsidRPr="002A655B" w:rsidRDefault="002E3168" w:rsidP="000635B4">
            <w:pPr>
              <w:autoSpaceDE w:val="0"/>
              <w:autoSpaceDN w:val="0"/>
              <w:adjustRightInd w:val="0"/>
              <w:rPr>
                <w:b/>
                <w:lang w:val="pt-PT"/>
              </w:rPr>
            </w:pPr>
            <w:r w:rsidRPr="002A655B">
              <w:rPr>
                <w:b/>
                <w:lang w:val="pt-PT"/>
              </w:rPr>
              <w:t>Polska</w:t>
            </w:r>
          </w:p>
          <w:p w14:paraId="364DDFD7" w14:textId="7FDAB43C" w:rsidR="002E3168" w:rsidRPr="002A655B" w:rsidRDefault="002E3168" w:rsidP="000635B4">
            <w:pPr>
              <w:autoSpaceDE w:val="0"/>
              <w:autoSpaceDN w:val="0"/>
              <w:adjustRightInd w:val="0"/>
            </w:pPr>
            <w:r w:rsidRPr="002A655B">
              <w:t xml:space="preserve">Viatris Healthcare Sp. Z </w:t>
            </w:r>
            <w:proofErr w:type="spellStart"/>
            <w:r w:rsidRPr="002A655B">
              <w:t>o.o.</w:t>
            </w:r>
            <w:proofErr w:type="spellEnd"/>
          </w:p>
          <w:p w14:paraId="649106DB" w14:textId="311D5C45" w:rsidR="002E3168" w:rsidRPr="002A655B" w:rsidRDefault="002E3168" w:rsidP="000635B4">
            <w:pPr>
              <w:autoSpaceDE w:val="0"/>
              <w:autoSpaceDN w:val="0"/>
              <w:adjustRightInd w:val="0"/>
              <w:rPr>
                <w:lang w:val="es-CO"/>
              </w:rPr>
            </w:pPr>
            <w:r w:rsidRPr="002A655B">
              <w:rPr>
                <w:lang w:val="es-CO"/>
              </w:rPr>
              <w:t>Tel</w:t>
            </w:r>
            <w:r w:rsidR="00D25807" w:rsidRPr="002A655B">
              <w:rPr>
                <w:lang w:val="es-CO"/>
              </w:rPr>
              <w:t>.</w:t>
            </w:r>
            <w:r w:rsidRPr="002A655B">
              <w:rPr>
                <w:lang w:val="es-CO"/>
              </w:rPr>
              <w:t>: + 48 22 546 64 00</w:t>
            </w:r>
          </w:p>
          <w:p w14:paraId="317F670D" w14:textId="77777777" w:rsidR="002E3168" w:rsidRPr="002A655B" w:rsidRDefault="002E3168" w:rsidP="000635B4">
            <w:pPr>
              <w:tabs>
                <w:tab w:val="clear" w:pos="567"/>
              </w:tabs>
              <w:suppressAutoHyphens w:val="0"/>
              <w:rPr>
                <w:lang w:val="is-IS" w:eastAsia="en-US"/>
              </w:rPr>
            </w:pPr>
          </w:p>
        </w:tc>
      </w:tr>
      <w:tr w:rsidR="002E3168" w:rsidRPr="002A655B" w14:paraId="3DC34FBF" w14:textId="77777777" w:rsidTr="00202A62">
        <w:trPr>
          <w:cantSplit/>
          <w:trHeight w:val="20"/>
        </w:trPr>
        <w:tc>
          <w:tcPr>
            <w:tcW w:w="4553" w:type="dxa"/>
          </w:tcPr>
          <w:p w14:paraId="7ACA95B6" w14:textId="77777777" w:rsidR="002E3168" w:rsidRPr="002A655B" w:rsidRDefault="002E3168" w:rsidP="000635B4">
            <w:pPr>
              <w:autoSpaceDE w:val="0"/>
              <w:autoSpaceDN w:val="0"/>
              <w:adjustRightInd w:val="0"/>
              <w:rPr>
                <w:b/>
                <w:lang w:val="es-CO"/>
              </w:rPr>
            </w:pPr>
            <w:r w:rsidRPr="002A655B">
              <w:rPr>
                <w:b/>
                <w:lang w:val="es-CO"/>
              </w:rPr>
              <w:t>France</w:t>
            </w:r>
          </w:p>
          <w:p w14:paraId="15E1158A" w14:textId="77777777" w:rsidR="002E3168" w:rsidRPr="002A655B" w:rsidRDefault="002E3168" w:rsidP="000635B4">
            <w:pPr>
              <w:rPr>
                <w:lang w:val="es-CO"/>
              </w:rPr>
            </w:pPr>
            <w:r w:rsidRPr="002A655B">
              <w:rPr>
                <w:lang w:val="es-CO"/>
              </w:rPr>
              <w:t xml:space="preserve">Viatris </w:t>
            </w:r>
            <w:proofErr w:type="spellStart"/>
            <w:r w:rsidRPr="002A655B">
              <w:rPr>
                <w:lang w:val="es-CO"/>
              </w:rPr>
              <w:t>Santé</w:t>
            </w:r>
            <w:proofErr w:type="spellEnd"/>
          </w:p>
          <w:p w14:paraId="77041ACF" w14:textId="539A730E" w:rsidR="002E3168" w:rsidRPr="002A655B" w:rsidRDefault="002E3168" w:rsidP="000635B4">
            <w:pPr>
              <w:autoSpaceDE w:val="0"/>
              <w:autoSpaceDN w:val="0"/>
              <w:adjustRightInd w:val="0"/>
              <w:rPr>
                <w:lang w:val="es-CO"/>
              </w:rPr>
            </w:pPr>
            <w:proofErr w:type="spellStart"/>
            <w:r w:rsidRPr="002A655B">
              <w:rPr>
                <w:lang w:val="es-CO"/>
              </w:rPr>
              <w:t>Tél</w:t>
            </w:r>
            <w:proofErr w:type="spellEnd"/>
            <w:r w:rsidRPr="002A655B">
              <w:rPr>
                <w:lang w:val="es-CO"/>
              </w:rPr>
              <w:t>: +33 4 37 25 75 00</w:t>
            </w:r>
          </w:p>
          <w:p w14:paraId="3A3D7614" w14:textId="77777777" w:rsidR="002E3168" w:rsidRPr="002A655B" w:rsidRDefault="002E3168" w:rsidP="000635B4">
            <w:pPr>
              <w:tabs>
                <w:tab w:val="clear" w:pos="567"/>
              </w:tabs>
              <w:suppressAutoHyphens w:val="0"/>
              <w:rPr>
                <w:b/>
                <w:lang w:val="is-IS" w:eastAsia="en-US"/>
              </w:rPr>
            </w:pPr>
          </w:p>
        </w:tc>
        <w:tc>
          <w:tcPr>
            <w:tcW w:w="4553" w:type="dxa"/>
          </w:tcPr>
          <w:p w14:paraId="64F7662F" w14:textId="77777777" w:rsidR="002E3168" w:rsidRPr="002A655B" w:rsidRDefault="002E3168" w:rsidP="000635B4">
            <w:pPr>
              <w:autoSpaceDE w:val="0"/>
              <w:autoSpaceDN w:val="0"/>
              <w:adjustRightInd w:val="0"/>
              <w:rPr>
                <w:b/>
                <w:lang w:val="es-CO"/>
              </w:rPr>
            </w:pPr>
            <w:r w:rsidRPr="002A655B">
              <w:rPr>
                <w:b/>
                <w:lang w:val="es-CO"/>
              </w:rPr>
              <w:t>Portugal</w:t>
            </w:r>
          </w:p>
          <w:p w14:paraId="0217F5B1" w14:textId="78DDD98A" w:rsidR="002E3168" w:rsidRPr="002A655B" w:rsidRDefault="002E3168" w:rsidP="000635B4">
            <w:pPr>
              <w:autoSpaceDE w:val="0"/>
              <w:autoSpaceDN w:val="0"/>
              <w:adjustRightInd w:val="0"/>
              <w:rPr>
                <w:lang w:val="es-CO"/>
              </w:rPr>
            </w:pPr>
            <w:r w:rsidRPr="002A655B">
              <w:rPr>
                <w:lang w:val="es-CO"/>
              </w:rPr>
              <w:t>Mylan, Lda.</w:t>
            </w:r>
          </w:p>
          <w:p w14:paraId="6C3927E4" w14:textId="71EF8162" w:rsidR="002E3168" w:rsidRPr="002A655B" w:rsidRDefault="002E3168" w:rsidP="000635B4">
            <w:pPr>
              <w:autoSpaceDE w:val="0"/>
              <w:autoSpaceDN w:val="0"/>
              <w:adjustRightInd w:val="0"/>
              <w:rPr>
                <w:lang w:val="es-CO"/>
              </w:rPr>
            </w:pPr>
            <w:r w:rsidRPr="002A655B">
              <w:rPr>
                <w:lang w:val="es-CO"/>
              </w:rPr>
              <w:t>Tel: + 351 214 127 200</w:t>
            </w:r>
          </w:p>
          <w:p w14:paraId="4EB62C03" w14:textId="77777777" w:rsidR="002E3168" w:rsidRPr="002A655B" w:rsidRDefault="002E3168" w:rsidP="000635B4">
            <w:pPr>
              <w:tabs>
                <w:tab w:val="clear" w:pos="567"/>
              </w:tabs>
              <w:suppressAutoHyphens w:val="0"/>
              <w:rPr>
                <w:lang w:val="is-IS" w:eastAsia="en-US"/>
              </w:rPr>
            </w:pPr>
          </w:p>
        </w:tc>
      </w:tr>
      <w:tr w:rsidR="002E3168" w:rsidRPr="002A655B" w14:paraId="5BA1F04C" w14:textId="77777777" w:rsidTr="00202A62">
        <w:trPr>
          <w:cantSplit/>
          <w:trHeight w:val="20"/>
        </w:trPr>
        <w:tc>
          <w:tcPr>
            <w:tcW w:w="4553" w:type="dxa"/>
          </w:tcPr>
          <w:p w14:paraId="6E41F45B" w14:textId="77777777" w:rsidR="002E3168" w:rsidRPr="002A655B" w:rsidRDefault="002E3168" w:rsidP="000635B4">
            <w:pPr>
              <w:autoSpaceDE w:val="0"/>
              <w:autoSpaceDN w:val="0"/>
              <w:adjustRightInd w:val="0"/>
              <w:rPr>
                <w:b/>
                <w:lang w:val="sv-SE"/>
              </w:rPr>
            </w:pPr>
            <w:r w:rsidRPr="002A655B">
              <w:rPr>
                <w:b/>
                <w:lang w:val="sv-SE"/>
              </w:rPr>
              <w:t>Hrvatska</w:t>
            </w:r>
          </w:p>
          <w:p w14:paraId="32259DAA" w14:textId="77777777" w:rsidR="002E3168" w:rsidRPr="002A655B" w:rsidRDefault="002E3168" w:rsidP="000635B4">
            <w:pPr>
              <w:rPr>
                <w:lang w:val="sv-SE"/>
              </w:rPr>
            </w:pPr>
            <w:r w:rsidRPr="002A655B">
              <w:rPr>
                <w:lang w:val="sv-SE"/>
              </w:rPr>
              <w:t>Viatris Hrvatska d.o.o.</w:t>
            </w:r>
          </w:p>
          <w:p w14:paraId="681E4990" w14:textId="3106B043" w:rsidR="002E3168" w:rsidRPr="002A655B" w:rsidRDefault="002E3168" w:rsidP="000635B4">
            <w:pPr>
              <w:autoSpaceDE w:val="0"/>
              <w:autoSpaceDN w:val="0"/>
              <w:adjustRightInd w:val="0"/>
            </w:pPr>
            <w:r w:rsidRPr="002A655B">
              <w:t>Tel: +385 1 23 50 599</w:t>
            </w:r>
          </w:p>
          <w:p w14:paraId="5F072994" w14:textId="77777777" w:rsidR="002E3168" w:rsidRPr="002A655B" w:rsidRDefault="002E3168" w:rsidP="000635B4">
            <w:pPr>
              <w:tabs>
                <w:tab w:val="clear" w:pos="567"/>
              </w:tabs>
              <w:suppressAutoHyphens w:val="0"/>
              <w:rPr>
                <w:b/>
                <w:lang w:val="is-IS" w:eastAsia="en-US"/>
              </w:rPr>
            </w:pPr>
          </w:p>
        </w:tc>
        <w:tc>
          <w:tcPr>
            <w:tcW w:w="4553" w:type="dxa"/>
          </w:tcPr>
          <w:p w14:paraId="1D9721CE" w14:textId="77777777" w:rsidR="002E3168" w:rsidRPr="002A655B" w:rsidRDefault="002E3168" w:rsidP="000635B4">
            <w:pPr>
              <w:autoSpaceDE w:val="0"/>
              <w:autoSpaceDN w:val="0"/>
              <w:adjustRightInd w:val="0"/>
              <w:rPr>
                <w:b/>
              </w:rPr>
            </w:pPr>
            <w:proofErr w:type="spellStart"/>
            <w:r w:rsidRPr="002A655B">
              <w:rPr>
                <w:b/>
              </w:rPr>
              <w:t>România</w:t>
            </w:r>
            <w:proofErr w:type="spellEnd"/>
          </w:p>
          <w:p w14:paraId="62D4DCBF" w14:textId="77777777" w:rsidR="002E3168" w:rsidRPr="002A655B" w:rsidRDefault="002E3168" w:rsidP="000635B4">
            <w:r w:rsidRPr="002A655B">
              <w:t>BGP Products SRL</w:t>
            </w:r>
          </w:p>
          <w:p w14:paraId="1B256F6B" w14:textId="38241BA7" w:rsidR="002E3168" w:rsidRPr="002A655B" w:rsidRDefault="002E3168" w:rsidP="000635B4">
            <w:pPr>
              <w:autoSpaceDE w:val="0"/>
              <w:autoSpaceDN w:val="0"/>
              <w:adjustRightInd w:val="0"/>
            </w:pPr>
            <w:r w:rsidRPr="002A655B">
              <w:t>Tel: +40 372 579 000</w:t>
            </w:r>
          </w:p>
          <w:p w14:paraId="612821B4" w14:textId="77777777" w:rsidR="002E3168" w:rsidRPr="002A655B" w:rsidRDefault="002E3168" w:rsidP="000635B4">
            <w:pPr>
              <w:tabs>
                <w:tab w:val="clear" w:pos="567"/>
              </w:tabs>
              <w:suppressAutoHyphens w:val="0"/>
              <w:rPr>
                <w:lang w:val="is-IS" w:eastAsia="en-US"/>
              </w:rPr>
            </w:pPr>
          </w:p>
        </w:tc>
      </w:tr>
      <w:tr w:rsidR="002E3168" w:rsidRPr="002A655B" w14:paraId="23B9F5E9" w14:textId="77777777" w:rsidTr="00202A62">
        <w:trPr>
          <w:cantSplit/>
          <w:trHeight w:val="20"/>
        </w:trPr>
        <w:tc>
          <w:tcPr>
            <w:tcW w:w="4553" w:type="dxa"/>
          </w:tcPr>
          <w:p w14:paraId="426B7DCD" w14:textId="77777777" w:rsidR="002E3168" w:rsidRPr="002A655B" w:rsidRDefault="002E3168" w:rsidP="000635B4">
            <w:pPr>
              <w:autoSpaceDE w:val="0"/>
              <w:autoSpaceDN w:val="0"/>
              <w:adjustRightInd w:val="0"/>
              <w:rPr>
                <w:b/>
              </w:rPr>
            </w:pPr>
            <w:r w:rsidRPr="002A655B">
              <w:rPr>
                <w:b/>
              </w:rPr>
              <w:t>Ireland</w:t>
            </w:r>
          </w:p>
          <w:p w14:paraId="3871C4C6" w14:textId="77777777" w:rsidR="002E3168" w:rsidRPr="002A655B" w:rsidRDefault="002E3168" w:rsidP="000635B4">
            <w:r w:rsidRPr="002A655B">
              <w:t>Viatris Limited</w:t>
            </w:r>
          </w:p>
          <w:p w14:paraId="7F96C395" w14:textId="607C2E12" w:rsidR="002E3168" w:rsidRPr="002A655B" w:rsidRDefault="002E3168" w:rsidP="000635B4">
            <w:pPr>
              <w:autoSpaceDE w:val="0"/>
              <w:autoSpaceDN w:val="0"/>
              <w:adjustRightInd w:val="0"/>
            </w:pPr>
            <w:r w:rsidRPr="002A655B">
              <w:t>Tel: +353 1 8711600</w:t>
            </w:r>
          </w:p>
          <w:p w14:paraId="4C01FDAB" w14:textId="77777777" w:rsidR="002E3168" w:rsidRPr="002A655B" w:rsidRDefault="002E3168" w:rsidP="000635B4">
            <w:pPr>
              <w:tabs>
                <w:tab w:val="clear" w:pos="567"/>
              </w:tabs>
              <w:suppressAutoHyphens w:val="0"/>
              <w:rPr>
                <w:b/>
                <w:lang w:val="is-IS" w:eastAsia="en-US"/>
              </w:rPr>
            </w:pPr>
          </w:p>
        </w:tc>
        <w:tc>
          <w:tcPr>
            <w:tcW w:w="4553" w:type="dxa"/>
          </w:tcPr>
          <w:p w14:paraId="49C45125" w14:textId="77777777" w:rsidR="002E3168" w:rsidRPr="002A655B" w:rsidRDefault="002E3168" w:rsidP="000635B4">
            <w:pPr>
              <w:autoSpaceDE w:val="0"/>
              <w:autoSpaceDN w:val="0"/>
              <w:adjustRightInd w:val="0"/>
              <w:rPr>
                <w:b/>
                <w:lang w:val="it-IT"/>
              </w:rPr>
            </w:pPr>
            <w:r w:rsidRPr="002A655B">
              <w:rPr>
                <w:b/>
                <w:lang w:val="it-IT"/>
              </w:rPr>
              <w:t>Slovenija</w:t>
            </w:r>
          </w:p>
          <w:p w14:paraId="74EE8EC0" w14:textId="77777777" w:rsidR="002E3168" w:rsidRPr="002A655B" w:rsidRDefault="002E3168" w:rsidP="000635B4">
            <w:pPr>
              <w:rPr>
                <w:lang w:val="pt-BR"/>
              </w:rPr>
            </w:pPr>
            <w:r w:rsidRPr="002A655B">
              <w:rPr>
                <w:lang w:val="pt-BR"/>
              </w:rPr>
              <w:t>Viatris d.o.o.</w:t>
            </w:r>
          </w:p>
          <w:p w14:paraId="7EE744F2" w14:textId="5F504C86" w:rsidR="002E3168" w:rsidRPr="002A655B" w:rsidRDefault="002E3168" w:rsidP="000635B4">
            <w:pPr>
              <w:autoSpaceDE w:val="0"/>
              <w:autoSpaceDN w:val="0"/>
              <w:adjustRightInd w:val="0"/>
              <w:rPr>
                <w:lang w:val="pt-BR"/>
              </w:rPr>
            </w:pPr>
            <w:r w:rsidRPr="002A655B">
              <w:rPr>
                <w:lang w:val="pt-BR"/>
              </w:rPr>
              <w:t>Tel: +</w:t>
            </w:r>
            <w:r w:rsidR="00B27D6D" w:rsidRPr="002A655B">
              <w:rPr>
                <w:lang w:val="pt-BR"/>
              </w:rPr>
              <w:t xml:space="preserve"> </w:t>
            </w:r>
            <w:r w:rsidRPr="002A655B">
              <w:rPr>
                <w:lang w:val="pt-BR"/>
              </w:rPr>
              <w:t>386 1 23 63 180</w:t>
            </w:r>
          </w:p>
          <w:p w14:paraId="62CE69B3" w14:textId="58A65334" w:rsidR="002E3168" w:rsidRPr="002A655B" w:rsidRDefault="002E3168" w:rsidP="000635B4">
            <w:pPr>
              <w:tabs>
                <w:tab w:val="clear" w:pos="567"/>
              </w:tabs>
              <w:suppressAutoHyphens w:val="0"/>
              <w:rPr>
                <w:b/>
                <w:lang w:val="is-IS" w:eastAsia="en-US"/>
              </w:rPr>
            </w:pPr>
          </w:p>
        </w:tc>
      </w:tr>
      <w:tr w:rsidR="002E3168" w:rsidRPr="002A655B" w14:paraId="1F0D88D8" w14:textId="77777777" w:rsidTr="00202A62">
        <w:trPr>
          <w:cantSplit/>
          <w:trHeight w:val="20"/>
        </w:trPr>
        <w:tc>
          <w:tcPr>
            <w:tcW w:w="4553" w:type="dxa"/>
          </w:tcPr>
          <w:p w14:paraId="3AA2A519" w14:textId="77777777" w:rsidR="002E3168" w:rsidRPr="002A655B" w:rsidRDefault="002E3168" w:rsidP="000635B4">
            <w:pPr>
              <w:autoSpaceDE w:val="0"/>
              <w:autoSpaceDN w:val="0"/>
              <w:adjustRightInd w:val="0"/>
              <w:rPr>
                <w:b/>
              </w:rPr>
            </w:pPr>
            <w:proofErr w:type="spellStart"/>
            <w:r w:rsidRPr="002A655B">
              <w:rPr>
                <w:b/>
              </w:rPr>
              <w:t>Ísland</w:t>
            </w:r>
            <w:proofErr w:type="spellEnd"/>
          </w:p>
          <w:p w14:paraId="207CA6B3" w14:textId="77777777" w:rsidR="002E3168" w:rsidRPr="002A655B" w:rsidRDefault="002E3168" w:rsidP="000635B4">
            <w:proofErr w:type="spellStart"/>
            <w:r w:rsidRPr="002A655B">
              <w:t>Icepharma</w:t>
            </w:r>
            <w:proofErr w:type="spellEnd"/>
            <w:r w:rsidRPr="002A655B">
              <w:t xml:space="preserve"> hf.</w:t>
            </w:r>
          </w:p>
          <w:p w14:paraId="6913EB94" w14:textId="5551916E" w:rsidR="002E3168" w:rsidRPr="002A655B" w:rsidRDefault="002E3168" w:rsidP="000635B4">
            <w:pPr>
              <w:autoSpaceDE w:val="0"/>
              <w:autoSpaceDN w:val="0"/>
              <w:adjustRightInd w:val="0"/>
            </w:pPr>
            <w:r w:rsidRPr="002A655B">
              <w:t>Sími: +354 540 8000</w:t>
            </w:r>
          </w:p>
          <w:p w14:paraId="7D6D9F6C" w14:textId="77777777" w:rsidR="002E3168" w:rsidRPr="002A655B" w:rsidRDefault="002E3168" w:rsidP="000635B4">
            <w:pPr>
              <w:tabs>
                <w:tab w:val="clear" w:pos="567"/>
              </w:tabs>
              <w:suppressAutoHyphens w:val="0"/>
              <w:rPr>
                <w:lang w:val="is-IS" w:eastAsia="en-US"/>
              </w:rPr>
            </w:pPr>
          </w:p>
        </w:tc>
        <w:tc>
          <w:tcPr>
            <w:tcW w:w="4553" w:type="dxa"/>
          </w:tcPr>
          <w:p w14:paraId="0E6DC6C0" w14:textId="77777777" w:rsidR="002E3168" w:rsidRPr="002A655B" w:rsidRDefault="002E3168" w:rsidP="000635B4">
            <w:pPr>
              <w:autoSpaceDE w:val="0"/>
              <w:autoSpaceDN w:val="0"/>
              <w:adjustRightInd w:val="0"/>
              <w:rPr>
                <w:b/>
                <w:lang w:val="sv-SE"/>
              </w:rPr>
            </w:pPr>
            <w:r w:rsidRPr="002A655B">
              <w:rPr>
                <w:b/>
                <w:lang w:val="sv-SE"/>
              </w:rPr>
              <w:t>Slovenská republika</w:t>
            </w:r>
          </w:p>
          <w:p w14:paraId="246E7E4E" w14:textId="1197926D" w:rsidR="002E3168" w:rsidRPr="002A655B" w:rsidRDefault="002E3168" w:rsidP="000635B4">
            <w:pPr>
              <w:autoSpaceDE w:val="0"/>
              <w:autoSpaceDN w:val="0"/>
              <w:adjustRightInd w:val="0"/>
              <w:rPr>
                <w:lang w:val="sv-SE"/>
              </w:rPr>
            </w:pPr>
            <w:r w:rsidRPr="002A655B">
              <w:rPr>
                <w:lang w:val="sv-SE"/>
              </w:rPr>
              <w:t>Viatris Slovakia s.r.o.</w:t>
            </w:r>
          </w:p>
          <w:p w14:paraId="3DF045E9" w14:textId="7ED9237B" w:rsidR="002E3168" w:rsidRPr="002A655B" w:rsidRDefault="002E3168" w:rsidP="000635B4">
            <w:pPr>
              <w:autoSpaceDE w:val="0"/>
              <w:autoSpaceDN w:val="0"/>
              <w:adjustRightInd w:val="0"/>
              <w:rPr>
                <w:lang w:val="sk-SK"/>
              </w:rPr>
            </w:pPr>
            <w:r w:rsidRPr="002A655B">
              <w:rPr>
                <w:lang w:val="sv-SE"/>
              </w:rPr>
              <w:t xml:space="preserve">Tel: </w:t>
            </w:r>
            <w:r w:rsidRPr="002A655B">
              <w:rPr>
                <w:lang w:val="sk-SK"/>
              </w:rPr>
              <w:t>+</w:t>
            </w:r>
            <w:r w:rsidRPr="002A655B">
              <w:t xml:space="preserve"> </w:t>
            </w:r>
            <w:r w:rsidRPr="002A655B">
              <w:rPr>
                <w:lang w:val="sk-SK"/>
              </w:rPr>
              <w:t>421 2 32 199 100</w:t>
            </w:r>
          </w:p>
          <w:p w14:paraId="3BFE1F8F" w14:textId="77777777" w:rsidR="002E3168" w:rsidRPr="002A655B" w:rsidRDefault="002E3168" w:rsidP="000635B4">
            <w:pPr>
              <w:tabs>
                <w:tab w:val="clear" w:pos="567"/>
              </w:tabs>
              <w:suppressAutoHyphens w:val="0"/>
              <w:rPr>
                <w:lang w:val="is-IS" w:eastAsia="en-US"/>
              </w:rPr>
            </w:pPr>
          </w:p>
        </w:tc>
      </w:tr>
      <w:tr w:rsidR="002E3168" w:rsidRPr="00202A62" w14:paraId="6A1C226F" w14:textId="77777777" w:rsidTr="00202A62">
        <w:trPr>
          <w:cantSplit/>
          <w:trHeight w:val="20"/>
        </w:trPr>
        <w:tc>
          <w:tcPr>
            <w:tcW w:w="4553" w:type="dxa"/>
          </w:tcPr>
          <w:p w14:paraId="378119A2" w14:textId="77777777" w:rsidR="002E3168" w:rsidRPr="002A655B" w:rsidRDefault="002E3168" w:rsidP="000635B4">
            <w:pPr>
              <w:autoSpaceDE w:val="0"/>
              <w:autoSpaceDN w:val="0"/>
              <w:adjustRightInd w:val="0"/>
              <w:rPr>
                <w:b/>
              </w:rPr>
            </w:pPr>
            <w:r w:rsidRPr="002A655B">
              <w:rPr>
                <w:b/>
              </w:rPr>
              <w:t>Italia</w:t>
            </w:r>
          </w:p>
          <w:p w14:paraId="6EC12E6C" w14:textId="614C8832" w:rsidR="002E3168" w:rsidRPr="002A655B" w:rsidRDefault="002E3168" w:rsidP="000635B4">
            <w:pPr>
              <w:autoSpaceDE w:val="0"/>
              <w:autoSpaceDN w:val="0"/>
              <w:adjustRightInd w:val="0"/>
            </w:pPr>
            <w:r w:rsidRPr="002A655B">
              <w:t>Viatris Italia S.r.l.</w:t>
            </w:r>
          </w:p>
          <w:p w14:paraId="041EC585" w14:textId="5891A366" w:rsidR="002E3168" w:rsidRPr="002A655B" w:rsidRDefault="002E3168" w:rsidP="000635B4">
            <w:pPr>
              <w:autoSpaceDE w:val="0"/>
              <w:autoSpaceDN w:val="0"/>
              <w:adjustRightInd w:val="0"/>
            </w:pPr>
            <w:r w:rsidRPr="002A655B">
              <w:t>Tel: + 39 (0) 2 612 46921</w:t>
            </w:r>
          </w:p>
          <w:p w14:paraId="6F240405" w14:textId="77777777" w:rsidR="002E3168" w:rsidRPr="002A655B" w:rsidRDefault="002E3168" w:rsidP="000635B4">
            <w:pPr>
              <w:tabs>
                <w:tab w:val="clear" w:pos="567"/>
              </w:tabs>
              <w:suppressAutoHyphens w:val="0"/>
              <w:rPr>
                <w:b/>
                <w:lang w:val="is-IS" w:eastAsia="en-US"/>
              </w:rPr>
            </w:pPr>
          </w:p>
        </w:tc>
        <w:tc>
          <w:tcPr>
            <w:tcW w:w="4553" w:type="dxa"/>
          </w:tcPr>
          <w:p w14:paraId="74458E81" w14:textId="77777777" w:rsidR="002E3168" w:rsidRPr="002A655B" w:rsidRDefault="002E3168" w:rsidP="000635B4">
            <w:pPr>
              <w:autoSpaceDE w:val="0"/>
              <w:autoSpaceDN w:val="0"/>
              <w:adjustRightInd w:val="0"/>
              <w:rPr>
                <w:b/>
                <w:lang w:val="sv-SE"/>
              </w:rPr>
            </w:pPr>
            <w:r w:rsidRPr="002A655B">
              <w:rPr>
                <w:b/>
                <w:lang w:val="sv-SE"/>
              </w:rPr>
              <w:t>Suomi/Finland</w:t>
            </w:r>
          </w:p>
          <w:p w14:paraId="55D97FC9" w14:textId="77777777" w:rsidR="002E3168" w:rsidRPr="002A655B" w:rsidRDefault="002E3168" w:rsidP="000635B4">
            <w:pPr>
              <w:rPr>
                <w:lang w:val="da-DK"/>
              </w:rPr>
            </w:pPr>
            <w:r w:rsidRPr="002A655B">
              <w:rPr>
                <w:lang w:val="da-DK"/>
              </w:rPr>
              <w:t>Viatris Oy</w:t>
            </w:r>
          </w:p>
          <w:p w14:paraId="14082561" w14:textId="65112830" w:rsidR="002E3168" w:rsidRPr="002A655B" w:rsidRDefault="002E3168" w:rsidP="000635B4">
            <w:pPr>
              <w:autoSpaceDE w:val="0"/>
              <w:autoSpaceDN w:val="0"/>
              <w:adjustRightInd w:val="0"/>
              <w:rPr>
                <w:lang w:val="sv-SE"/>
              </w:rPr>
            </w:pPr>
            <w:r w:rsidRPr="002A655B">
              <w:rPr>
                <w:lang w:val="sv-SE"/>
              </w:rPr>
              <w:t>Puh/Tel: +358 20 720 9555</w:t>
            </w:r>
          </w:p>
          <w:p w14:paraId="087ACD21" w14:textId="77777777" w:rsidR="002E3168" w:rsidRPr="002A655B" w:rsidRDefault="002E3168" w:rsidP="000635B4">
            <w:pPr>
              <w:tabs>
                <w:tab w:val="clear" w:pos="567"/>
              </w:tabs>
              <w:suppressAutoHyphens w:val="0"/>
              <w:rPr>
                <w:b/>
                <w:lang w:val="is-IS" w:eastAsia="en-US"/>
              </w:rPr>
            </w:pPr>
          </w:p>
        </w:tc>
      </w:tr>
      <w:tr w:rsidR="002E3168" w:rsidRPr="002A655B" w14:paraId="43CE31FA" w14:textId="77777777" w:rsidTr="00202A62">
        <w:trPr>
          <w:cantSplit/>
          <w:trHeight w:val="20"/>
        </w:trPr>
        <w:tc>
          <w:tcPr>
            <w:tcW w:w="4553" w:type="dxa"/>
          </w:tcPr>
          <w:p w14:paraId="4286F778" w14:textId="77777777" w:rsidR="002E3168" w:rsidRPr="002A655B" w:rsidRDefault="002E3168" w:rsidP="000635B4">
            <w:pPr>
              <w:rPr>
                <w:b/>
              </w:rPr>
            </w:pPr>
            <w:proofErr w:type="spellStart"/>
            <w:r w:rsidRPr="002A655B">
              <w:rPr>
                <w:b/>
              </w:rPr>
              <w:t>Κύ</w:t>
            </w:r>
            <w:proofErr w:type="spellEnd"/>
            <w:r w:rsidRPr="002A655B">
              <w:rPr>
                <w:b/>
              </w:rPr>
              <w:t>προς</w:t>
            </w:r>
          </w:p>
          <w:p w14:paraId="315EAE37" w14:textId="77777777" w:rsidR="002E3168" w:rsidRPr="002A655B" w:rsidRDefault="002E3168" w:rsidP="000635B4">
            <w:pPr>
              <w:rPr>
                <w:szCs w:val="24"/>
                <w:lang w:eastAsia="en-US"/>
              </w:rPr>
            </w:pPr>
            <w:r w:rsidRPr="002A655B">
              <w:rPr>
                <w:szCs w:val="24"/>
                <w:lang w:eastAsia="en-US"/>
              </w:rPr>
              <w:t>CPO Pharmaceuticals Limited</w:t>
            </w:r>
          </w:p>
          <w:p w14:paraId="184E39AB" w14:textId="6DB52A9A" w:rsidR="002E3168" w:rsidRPr="002A655B" w:rsidRDefault="002E3168" w:rsidP="000635B4">
            <w:pPr>
              <w:autoSpaceDE w:val="0"/>
              <w:autoSpaceDN w:val="0"/>
              <w:adjustRightInd w:val="0"/>
            </w:pPr>
            <w:proofErr w:type="spellStart"/>
            <w:r w:rsidRPr="002A655B">
              <w:t>Τηλ</w:t>
            </w:r>
            <w:proofErr w:type="spellEnd"/>
            <w:r w:rsidRPr="002A655B">
              <w:t>: +</w:t>
            </w:r>
            <w:r w:rsidRPr="002A655B">
              <w:rPr>
                <w:szCs w:val="24"/>
                <w:lang w:eastAsia="en-US"/>
              </w:rPr>
              <w:t>357 22863100</w:t>
            </w:r>
          </w:p>
          <w:p w14:paraId="2337A569" w14:textId="77777777" w:rsidR="002E3168" w:rsidRPr="002A655B" w:rsidRDefault="002E3168" w:rsidP="000635B4">
            <w:pPr>
              <w:tabs>
                <w:tab w:val="clear" w:pos="567"/>
              </w:tabs>
              <w:suppressAutoHyphens w:val="0"/>
              <w:rPr>
                <w:b/>
                <w:lang w:val="is-IS" w:eastAsia="en-US"/>
              </w:rPr>
            </w:pPr>
          </w:p>
        </w:tc>
        <w:tc>
          <w:tcPr>
            <w:tcW w:w="4553" w:type="dxa"/>
          </w:tcPr>
          <w:p w14:paraId="2F9F7589" w14:textId="77777777" w:rsidR="002E3168" w:rsidRPr="002A655B" w:rsidRDefault="002E3168" w:rsidP="000635B4">
            <w:pPr>
              <w:autoSpaceDE w:val="0"/>
              <w:autoSpaceDN w:val="0"/>
              <w:adjustRightInd w:val="0"/>
              <w:rPr>
                <w:b/>
                <w:lang w:val="de-LU"/>
              </w:rPr>
            </w:pPr>
            <w:r w:rsidRPr="002A655B">
              <w:rPr>
                <w:b/>
                <w:lang w:val="de-LU"/>
              </w:rPr>
              <w:t>Sverige</w:t>
            </w:r>
          </w:p>
          <w:p w14:paraId="136CCE28" w14:textId="1D74F599" w:rsidR="002E3168" w:rsidRPr="002A655B" w:rsidRDefault="002E3168" w:rsidP="000635B4">
            <w:pPr>
              <w:autoSpaceDE w:val="0"/>
              <w:autoSpaceDN w:val="0"/>
              <w:adjustRightInd w:val="0"/>
            </w:pPr>
            <w:r w:rsidRPr="002A655B">
              <w:t>Viatris AB</w:t>
            </w:r>
          </w:p>
          <w:p w14:paraId="502D8FA6" w14:textId="09F45913" w:rsidR="002E3168" w:rsidRPr="002A655B" w:rsidRDefault="002E3168" w:rsidP="000635B4">
            <w:pPr>
              <w:autoSpaceDE w:val="0"/>
              <w:autoSpaceDN w:val="0"/>
              <w:adjustRightInd w:val="0"/>
            </w:pPr>
            <w:r w:rsidRPr="002A655B">
              <w:t>Tel: +</w:t>
            </w:r>
            <w:r w:rsidRPr="002A655B">
              <w:rPr>
                <w:lang w:val="de-DE"/>
              </w:rPr>
              <w:t xml:space="preserve"> </w:t>
            </w:r>
            <w:r w:rsidRPr="002A655B">
              <w:t>46 (0)8 630 19 00</w:t>
            </w:r>
          </w:p>
          <w:p w14:paraId="6F08E88C" w14:textId="77777777" w:rsidR="002E3168" w:rsidRPr="002A655B" w:rsidRDefault="002E3168" w:rsidP="000635B4">
            <w:pPr>
              <w:tabs>
                <w:tab w:val="clear" w:pos="567"/>
              </w:tabs>
              <w:suppressAutoHyphens w:val="0"/>
              <w:rPr>
                <w:b/>
                <w:lang w:val="is-IS" w:eastAsia="en-US"/>
              </w:rPr>
            </w:pPr>
          </w:p>
        </w:tc>
      </w:tr>
      <w:tr w:rsidR="002E3168" w:rsidRPr="002A655B" w14:paraId="70579FCC" w14:textId="77777777" w:rsidTr="00202A62">
        <w:trPr>
          <w:cantSplit/>
          <w:trHeight w:val="20"/>
        </w:trPr>
        <w:tc>
          <w:tcPr>
            <w:tcW w:w="4553" w:type="dxa"/>
          </w:tcPr>
          <w:p w14:paraId="5023705F" w14:textId="77777777" w:rsidR="002E3168" w:rsidRPr="002A655B" w:rsidRDefault="002E3168" w:rsidP="000635B4">
            <w:pPr>
              <w:autoSpaceDE w:val="0"/>
              <w:autoSpaceDN w:val="0"/>
              <w:adjustRightInd w:val="0"/>
              <w:rPr>
                <w:b/>
              </w:rPr>
            </w:pPr>
            <w:proofErr w:type="spellStart"/>
            <w:r w:rsidRPr="002A655B">
              <w:rPr>
                <w:b/>
              </w:rPr>
              <w:t>Latvija</w:t>
            </w:r>
            <w:proofErr w:type="spellEnd"/>
          </w:p>
          <w:p w14:paraId="20EBA306" w14:textId="77777777" w:rsidR="002E3168" w:rsidRPr="002A655B" w:rsidRDefault="002E3168" w:rsidP="000635B4">
            <w:pPr>
              <w:rPr>
                <w:lang w:val="en-US"/>
              </w:rPr>
            </w:pPr>
            <w:r w:rsidRPr="002A655B">
              <w:rPr>
                <w:lang w:val="en-US"/>
              </w:rPr>
              <w:t>Viatris SIA</w:t>
            </w:r>
          </w:p>
          <w:p w14:paraId="0AD9CE43" w14:textId="333DBCE4" w:rsidR="002E3168" w:rsidRPr="002A655B" w:rsidRDefault="002E3168" w:rsidP="000635B4">
            <w:pPr>
              <w:autoSpaceDE w:val="0"/>
              <w:autoSpaceDN w:val="0"/>
              <w:adjustRightInd w:val="0"/>
              <w:rPr>
                <w:lang w:val="lv-LV"/>
              </w:rPr>
            </w:pPr>
            <w:r w:rsidRPr="002A655B">
              <w:t xml:space="preserve">Tel: </w:t>
            </w:r>
            <w:r w:rsidRPr="002A655B">
              <w:rPr>
                <w:lang w:val="lv-LV"/>
              </w:rPr>
              <w:t>+371 676 055 80</w:t>
            </w:r>
          </w:p>
          <w:p w14:paraId="7EC0FEE7" w14:textId="77777777" w:rsidR="002E3168" w:rsidRPr="002A655B" w:rsidRDefault="002E3168" w:rsidP="000635B4">
            <w:pPr>
              <w:tabs>
                <w:tab w:val="clear" w:pos="567"/>
              </w:tabs>
              <w:suppressAutoHyphens w:val="0"/>
              <w:rPr>
                <w:b/>
                <w:lang w:val="is-IS" w:eastAsia="en-US"/>
              </w:rPr>
            </w:pPr>
          </w:p>
        </w:tc>
        <w:tc>
          <w:tcPr>
            <w:tcW w:w="4553" w:type="dxa"/>
          </w:tcPr>
          <w:p w14:paraId="7ADC4BDF" w14:textId="77777777" w:rsidR="002E3168" w:rsidRPr="002A655B" w:rsidRDefault="002E3168" w:rsidP="000635B4">
            <w:pPr>
              <w:tabs>
                <w:tab w:val="clear" w:pos="567"/>
              </w:tabs>
              <w:suppressAutoHyphens w:val="0"/>
              <w:rPr>
                <w:b/>
                <w:lang w:val="is-IS" w:eastAsia="en-US"/>
              </w:rPr>
            </w:pPr>
          </w:p>
        </w:tc>
      </w:tr>
    </w:tbl>
    <w:p w14:paraId="6C9A43A0" w14:textId="77777777" w:rsidR="00154B72" w:rsidRPr="002A655B" w:rsidRDefault="00154B72" w:rsidP="000635B4">
      <w:pPr>
        <w:tabs>
          <w:tab w:val="clear" w:pos="567"/>
        </w:tabs>
        <w:suppressAutoHyphens w:val="0"/>
        <w:rPr>
          <w:lang w:val="is-IS" w:eastAsia="en-US"/>
        </w:rPr>
      </w:pPr>
    </w:p>
    <w:p w14:paraId="75214E54" w14:textId="64B662C7" w:rsidR="00154B72" w:rsidRPr="002A655B" w:rsidRDefault="0011568B" w:rsidP="000635B4">
      <w:pPr>
        <w:keepNext/>
        <w:keepLines/>
        <w:tabs>
          <w:tab w:val="clear" w:pos="567"/>
        </w:tabs>
        <w:rPr>
          <w:b/>
          <w:lang w:val="is-IS"/>
        </w:rPr>
      </w:pPr>
      <w:r w:rsidRPr="002A655B">
        <w:rPr>
          <w:b/>
          <w:lang w:val="is-IS"/>
        </w:rPr>
        <w:t xml:space="preserve">Þessi fylgiseðill var síðast uppfærður </w:t>
      </w:r>
      <w:r w:rsidR="002E3168" w:rsidRPr="002A655B">
        <w:rPr>
          <w:b/>
          <w:lang w:val="is-IS"/>
        </w:rPr>
        <w:t>&lt;</w:t>
      </w:r>
      <w:r w:rsidR="00FE36B7" w:rsidRPr="002A655B">
        <w:rPr>
          <w:b/>
          <w:lang w:val="is-IS"/>
        </w:rPr>
        <w:t>{</w:t>
      </w:r>
      <w:r w:rsidR="002E3168" w:rsidRPr="002A655B">
        <w:rPr>
          <w:b/>
          <w:lang w:val="is-IS"/>
        </w:rPr>
        <w:t>mánuður ÁÁÁÁ</w:t>
      </w:r>
      <w:r w:rsidR="00FE36B7" w:rsidRPr="002A655B">
        <w:rPr>
          <w:b/>
          <w:lang w:val="is-IS"/>
        </w:rPr>
        <w:t>}</w:t>
      </w:r>
      <w:r w:rsidR="002E3168" w:rsidRPr="002A655B">
        <w:rPr>
          <w:b/>
          <w:lang w:val="is-IS"/>
        </w:rPr>
        <w:t>&gt;.</w:t>
      </w:r>
    </w:p>
    <w:p w14:paraId="19C6DA70" w14:textId="77777777" w:rsidR="00154B72" w:rsidRPr="002A655B" w:rsidRDefault="00154B72" w:rsidP="000635B4">
      <w:pPr>
        <w:keepNext/>
        <w:keepLines/>
        <w:rPr>
          <w:lang w:val="is-IS"/>
        </w:rPr>
      </w:pPr>
    </w:p>
    <w:p w14:paraId="7F5A081F" w14:textId="181E23E7" w:rsidR="002E3168" w:rsidRPr="002A655B" w:rsidRDefault="002E3168" w:rsidP="000635B4">
      <w:pPr>
        <w:keepNext/>
        <w:keepLines/>
        <w:rPr>
          <w:b/>
          <w:bCs/>
          <w:lang w:val="is-IS"/>
        </w:rPr>
      </w:pPr>
      <w:r w:rsidRPr="002A655B">
        <w:rPr>
          <w:b/>
          <w:bCs/>
          <w:lang w:val="is-IS"/>
        </w:rPr>
        <w:t>Upplýsingar sem hægt er að nálgast annars staðar</w:t>
      </w:r>
    </w:p>
    <w:p w14:paraId="7CB6C025" w14:textId="50D35B38" w:rsidR="00154B72" w:rsidRPr="002A655B" w:rsidRDefault="0011568B" w:rsidP="000635B4">
      <w:pPr>
        <w:rPr>
          <w:noProof/>
          <w:lang w:val="is-IS"/>
        </w:rPr>
      </w:pPr>
      <w:r w:rsidRPr="002A655B">
        <w:rPr>
          <w:noProof/>
          <w:lang w:val="is-IS"/>
        </w:rPr>
        <w:t xml:space="preserve">Ítarlegar upplýsingar um lyfið eru birtar á vef Lyfjastofnunar Evrópu </w:t>
      </w:r>
      <w:hyperlink r:id="rId16" w:history="1">
        <w:r w:rsidR="002B21B3" w:rsidRPr="002A655B">
          <w:rPr>
            <w:rStyle w:val="Hyperlink"/>
            <w:lang w:val="is-IS"/>
          </w:rPr>
          <w:t>http://www.ema.europa.eu</w:t>
        </w:r>
      </w:hyperlink>
      <w:r w:rsidR="002B21B3" w:rsidRPr="002A655B">
        <w:rPr>
          <w:noProof/>
          <w:lang w:val="is-IS"/>
        </w:rPr>
        <w:t>.</w:t>
      </w:r>
    </w:p>
    <w:p w14:paraId="2888E671" w14:textId="2B43B96C" w:rsidR="00154B72" w:rsidRPr="002A655B" w:rsidRDefault="00154B72" w:rsidP="000635B4">
      <w:pPr>
        <w:ind w:right="62"/>
        <w:rPr>
          <w:lang w:val="is-IS"/>
        </w:rPr>
      </w:pPr>
    </w:p>
    <w:sectPr w:rsidR="00154B72" w:rsidRPr="002A655B" w:rsidSect="000A2FC0">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5" w:h="16837"/>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B5BF" w14:textId="77777777" w:rsidR="004471AC" w:rsidRDefault="004471AC">
      <w:r>
        <w:separator/>
      </w:r>
    </w:p>
  </w:endnote>
  <w:endnote w:type="continuationSeparator" w:id="0">
    <w:p w14:paraId="1DADCAA8" w14:textId="77777777" w:rsidR="004471AC" w:rsidRDefault="004471AC">
      <w:r>
        <w:continuationSeparator/>
      </w:r>
    </w:p>
  </w:endnote>
  <w:endnote w:type="continuationNotice" w:id="1">
    <w:p w14:paraId="6C391E8C" w14:textId="77777777" w:rsidR="004471AC" w:rsidRDefault="00447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7B3F" w14:textId="77777777" w:rsidR="008060CB" w:rsidRDefault="00806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4BFD" w14:textId="77777777" w:rsidR="000939C0" w:rsidRDefault="000939C0" w:rsidP="00317482">
    <w:pPr>
      <w:pStyle w:val="Footer"/>
      <w:tabs>
        <w:tab w:val="clear" w:pos="567"/>
        <w:tab w:val="clear" w:pos="8930"/>
        <w:tab w:val="right" w:pos="8931"/>
      </w:tabs>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\*ARABIC </w:instrText>
    </w:r>
    <w:r>
      <w:rPr>
        <w:rStyle w:val="PageNumber"/>
        <w:rFonts w:ascii="Arial" w:hAnsi="Arial" w:cs="Arial"/>
        <w:sz w:val="16"/>
        <w:szCs w:val="16"/>
      </w:rPr>
      <w:fldChar w:fldCharType="separate"/>
    </w:r>
    <w:r w:rsidR="00480503">
      <w:rPr>
        <w:rStyle w:val="PageNumber"/>
        <w:rFonts w:ascii="Arial" w:hAnsi="Arial" w:cs="Arial"/>
        <w:noProof/>
        <w:sz w:val="16"/>
        <w:szCs w:val="16"/>
      </w:rPr>
      <w:t>46</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158B" w14:textId="77777777" w:rsidR="008060CB" w:rsidRDefault="0080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8C4A" w14:textId="77777777" w:rsidR="004471AC" w:rsidRDefault="004471AC">
      <w:r>
        <w:separator/>
      </w:r>
    </w:p>
  </w:footnote>
  <w:footnote w:type="continuationSeparator" w:id="0">
    <w:p w14:paraId="3C95B981" w14:textId="77777777" w:rsidR="004471AC" w:rsidRDefault="004471AC">
      <w:r>
        <w:continuationSeparator/>
      </w:r>
    </w:p>
  </w:footnote>
  <w:footnote w:type="continuationNotice" w:id="1">
    <w:p w14:paraId="5BB0A604" w14:textId="77777777" w:rsidR="004471AC" w:rsidRDefault="00447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E027" w14:textId="77777777" w:rsidR="008060CB" w:rsidRDefault="00806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C761" w14:textId="77777777" w:rsidR="008060CB" w:rsidRDefault="00806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4A83" w14:textId="77777777" w:rsidR="008060CB" w:rsidRDefault="00806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CEC53A"/>
    <w:lvl w:ilvl="0">
      <w:start w:val="1"/>
      <w:numFmt w:val="decimal"/>
      <w:pStyle w:val="ListNumber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644040"/>
    <w:lvl w:ilvl="0">
      <w:start w:val="1"/>
      <w:numFmt w:val="decimal"/>
      <w:pStyle w:val="ListNumber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3A2AF64"/>
    <w:lvl w:ilvl="0">
      <w:start w:val="1"/>
      <w:numFmt w:val="decimal"/>
      <w:pStyle w:val="ListNumb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E8769F04"/>
    <w:lvl w:ilvl="0">
      <w:start w:val="1"/>
      <w:numFmt w:val="decimal"/>
      <w:pStyle w:val="ListNumber"/>
      <w:lvlText w:val="%1."/>
      <w:lvlJc w:val="left"/>
      <w:pPr>
        <w:tabs>
          <w:tab w:val="num" w:pos="643"/>
        </w:tabs>
        <w:ind w:left="643" w:hanging="360"/>
      </w:pPr>
      <w:rPr>
        <w:rFonts w:cs="Times New Roman"/>
      </w:rPr>
    </w:lvl>
  </w:abstractNum>
  <w:abstractNum w:abstractNumId="4" w15:restartNumberingAfterBreak="0">
    <w:nsid w:val="FFFFFF80"/>
    <w:multiLevelType w:val="singleLevel"/>
    <w:tmpl w:val="44FA8FF8"/>
    <w:lvl w:ilvl="0">
      <w:start w:val="1"/>
      <w:numFmt w:val="bullet"/>
      <w:pStyle w:val="ListBulle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8CBFAE"/>
    <w:lvl w:ilvl="0">
      <w:start w:val="1"/>
      <w:numFmt w:val="bullet"/>
      <w:pStyle w:val="ListBullet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30B888"/>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C0DCDA"/>
    <w:lvl w:ilvl="0">
      <w:start w:val="1"/>
      <w:numFmt w:val="bullet"/>
      <w:pStyle w:val="List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D073CA"/>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00000001"/>
    <w:multiLevelType w:val="singleLevel"/>
    <w:tmpl w:val="00000001"/>
    <w:name w:val="WW8Num1"/>
    <w:lvl w:ilvl="0">
      <w:start w:val="1"/>
      <w:numFmt w:val="bullet"/>
      <w:lvlText w:val="·"/>
      <w:lvlJc w:val="left"/>
      <w:pPr>
        <w:tabs>
          <w:tab w:val="num" w:pos="567"/>
        </w:tabs>
      </w:pPr>
      <w:rPr>
        <w:rFonts w:ascii="Symbol" w:hAnsi="Symbol"/>
      </w:rPr>
    </w:lvl>
  </w:abstractNum>
  <w:abstractNum w:abstractNumId="10" w15:restartNumberingAfterBreak="0">
    <w:nsid w:val="00000002"/>
    <w:multiLevelType w:val="singleLevel"/>
    <w:tmpl w:val="00000002"/>
    <w:name w:val="WW8Num2"/>
    <w:lvl w:ilvl="0">
      <w:start w:val="1"/>
      <w:numFmt w:val="bullet"/>
      <w:lvlText w:val="·"/>
      <w:lvlJc w:val="left"/>
      <w:pPr>
        <w:tabs>
          <w:tab w:val="num" w:pos="567"/>
        </w:tabs>
      </w:pPr>
      <w:rPr>
        <w:rFonts w:ascii="Symbol" w:hAnsi="Symbol"/>
      </w:rPr>
    </w:lvl>
  </w:abstractNum>
  <w:abstractNum w:abstractNumId="11" w15:restartNumberingAfterBreak="0">
    <w:nsid w:val="00000003"/>
    <w:multiLevelType w:val="singleLevel"/>
    <w:tmpl w:val="00000003"/>
    <w:name w:val="WW8Num3"/>
    <w:lvl w:ilvl="0">
      <w:start w:val="1"/>
      <w:numFmt w:val="bullet"/>
      <w:lvlText w:val="·"/>
      <w:lvlJc w:val="left"/>
      <w:pPr>
        <w:tabs>
          <w:tab w:val="num" w:pos="567"/>
        </w:tabs>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567"/>
        </w:tabs>
      </w:pPr>
      <w:rPr>
        <w:rFonts w:ascii="Symbol" w:hAnsi="Symbol"/>
      </w:rPr>
    </w:lvl>
  </w:abstractNum>
  <w:abstractNum w:abstractNumId="13" w15:restartNumberingAfterBreak="0">
    <w:nsid w:val="00000005"/>
    <w:multiLevelType w:val="singleLevel"/>
    <w:tmpl w:val="00000005"/>
    <w:lvl w:ilvl="0">
      <w:start w:val="1"/>
      <w:numFmt w:val="bullet"/>
      <w:lvlText w:val="·"/>
      <w:lvlJc w:val="left"/>
      <w:pPr>
        <w:ind w:left="720" w:hanging="360"/>
      </w:pPr>
      <w:rPr>
        <w:rFonts w:ascii="Symbol" w:hAnsi="Symbol"/>
      </w:rPr>
    </w:lvl>
  </w:abstractNum>
  <w:abstractNum w:abstractNumId="14" w15:restartNumberingAfterBreak="0">
    <w:nsid w:val="00000006"/>
    <w:multiLevelType w:val="singleLevel"/>
    <w:tmpl w:val="00000006"/>
    <w:name w:val="WW8Num6"/>
    <w:lvl w:ilvl="0">
      <w:start w:val="1"/>
      <w:numFmt w:val="bullet"/>
      <w:lvlText w:val="·"/>
      <w:lvlJc w:val="left"/>
      <w:pPr>
        <w:tabs>
          <w:tab w:val="num" w:pos="567"/>
        </w:tabs>
      </w:pPr>
      <w:rPr>
        <w:rFonts w:ascii="Symbol" w:hAnsi="Symbol"/>
      </w:rPr>
    </w:lvl>
  </w:abstractNum>
  <w:abstractNum w:abstractNumId="15" w15:restartNumberingAfterBreak="0">
    <w:nsid w:val="00000007"/>
    <w:multiLevelType w:val="multilevel"/>
    <w:tmpl w:val="00000007"/>
    <w:name w:val="WW8Num7"/>
    <w:lvl w:ilvl="0">
      <w:start w:val="5"/>
      <w:numFmt w:val="decimal"/>
      <w:lvlText w:val="%1"/>
      <w:lvlJc w:val="left"/>
      <w:pPr>
        <w:tabs>
          <w:tab w:val="num" w:pos="555"/>
        </w:tabs>
      </w:pPr>
      <w:rPr>
        <w:rFonts w:cs="Times New Roman"/>
      </w:rPr>
    </w:lvl>
    <w:lvl w:ilvl="1">
      <w:start w:val="3"/>
      <w:numFmt w:val="decimal"/>
      <w:lvlText w:val="%1.%2"/>
      <w:lvlJc w:val="left"/>
      <w:pPr>
        <w:tabs>
          <w:tab w:val="num" w:pos="555"/>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440"/>
        </w:tabs>
      </w:pPr>
      <w:rPr>
        <w:rFonts w:cs="Times New Roman"/>
      </w:rPr>
    </w:lvl>
  </w:abstractNum>
  <w:abstractNum w:abstractNumId="16" w15:restartNumberingAfterBreak="0">
    <w:nsid w:val="00000008"/>
    <w:multiLevelType w:val="multilevel"/>
    <w:tmpl w:val="00000008"/>
    <w:name w:val="WW8Num8"/>
    <w:lvl w:ilvl="0">
      <w:start w:val="10"/>
      <w:numFmt w:val="decimal"/>
      <w:lvlText w:val="%1."/>
      <w:lvlJc w:val="left"/>
      <w:pPr>
        <w:tabs>
          <w:tab w:val="num" w:pos="570"/>
        </w:tabs>
      </w:pPr>
      <w:rPr>
        <w:rFonts w:cs="Times New Roman"/>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7" w15:restartNumberingAfterBreak="0">
    <w:nsid w:val="00000009"/>
    <w:multiLevelType w:val="singleLevel"/>
    <w:tmpl w:val="00000009"/>
    <w:name w:val="WW8Num9"/>
    <w:lvl w:ilvl="0">
      <w:start w:val="1"/>
      <w:numFmt w:val="bullet"/>
      <w:lvlText w:val="·"/>
      <w:lvlJc w:val="left"/>
      <w:pPr>
        <w:tabs>
          <w:tab w:val="num" w:pos="720"/>
        </w:tabs>
      </w:pPr>
      <w:rPr>
        <w:rFonts w:ascii="Symbol" w:hAnsi="Symbol"/>
      </w:rPr>
    </w:lvl>
  </w:abstractNum>
  <w:abstractNum w:abstractNumId="18" w15:restartNumberingAfterBreak="0">
    <w:nsid w:val="0000000A"/>
    <w:multiLevelType w:val="singleLevel"/>
    <w:tmpl w:val="0000000A"/>
    <w:name w:val="WW8Num10"/>
    <w:lvl w:ilvl="0">
      <w:start w:val="1"/>
      <w:numFmt w:val="bullet"/>
      <w:lvlText w:val="·"/>
      <w:lvlJc w:val="left"/>
      <w:pPr>
        <w:tabs>
          <w:tab w:val="num" w:pos="567"/>
        </w:tabs>
      </w:pPr>
      <w:rPr>
        <w:rFonts w:ascii="Symbol" w:hAnsi="Symbol"/>
      </w:rPr>
    </w:lvl>
  </w:abstractNum>
  <w:abstractNum w:abstractNumId="19" w15:restartNumberingAfterBreak="0">
    <w:nsid w:val="0000000B"/>
    <w:multiLevelType w:val="singleLevel"/>
    <w:tmpl w:val="0000000B"/>
    <w:name w:val="WW8Num11"/>
    <w:lvl w:ilvl="0">
      <w:start w:val="1"/>
      <w:numFmt w:val="bullet"/>
      <w:lvlText w:val="·"/>
      <w:lvlJc w:val="left"/>
      <w:pPr>
        <w:tabs>
          <w:tab w:val="num" w:pos="567"/>
        </w:tabs>
      </w:pPr>
      <w:rPr>
        <w:rFonts w:ascii="Symbol" w:hAnsi="Symbol"/>
      </w:rPr>
    </w:lvl>
  </w:abstractNum>
  <w:abstractNum w:abstractNumId="20" w15:restartNumberingAfterBreak="0">
    <w:nsid w:val="0000000C"/>
    <w:multiLevelType w:val="multilevel"/>
    <w:tmpl w:val="0000000C"/>
    <w:name w:val="WW8Num12"/>
    <w:lvl w:ilvl="0">
      <w:numFmt w:val="bullet"/>
      <w:lvlText w:val="-"/>
      <w:lvlJc w:val="left"/>
      <w:pPr>
        <w:tabs>
          <w:tab w:val="num" w:pos="360"/>
        </w:tabs>
      </w:pPr>
      <w:rPr>
        <w:rFonts w:ascii="Times New Roman" w:eastAsia="Times New Roman"/>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21" w15:restartNumberingAfterBreak="0">
    <w:nsid w:val="0000000D"/>
    <w:multiLevelType w:val="multilevel"/>
    <w:tmpl w:val="0000000D"/>
    <w:name w:val="WW8Num13"/>
    <w:lvl w:ilvl="0">
      <w:numFmt w:val="bullet"/>
      <w:lvlText w:val="·"/>
      <w:lvlJc w:val="left"/>
      <w:pPr>
        <w:tabs>
          <w:tab w:val="num" w:pos="360"/>
        </w:tabs>
      </w:pPr>
      <w:rPr>
        <w:rFonts w:ascii="Symbol" w:hAnsi="Symbol"/>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22" w15:restartNumberingAfterBreak="0">
    <w:nsid w:val="0000000E"/>
    <w:multiLevelType w:val="multilevel"/>
    <w:tmpl w:val="0000000E"/>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3" w15:restartNumberingAfterBreak="0">
    <w:nsid w:val="0D5C2D66"/>
    <w:multiLevelType w:val="hybridMultilevel"/>
    <w:tmpl w:val="AE7C422C"/>
    <w:lvl w:ilvl="0" w:tplc="C29A04EC">
      <w:start w:val="1"/>
      <w:numFmt w:val="bullet"/>
      <w:lvlText w:val="-"/>
      <w:lvlJc w:val="left"/>
      <w:pPr>
        <w:ind w:left="1287" w:hanging="360"/>
      </w:pPr>
      <w:rPr>
        <w:rFonts w:hint="default"/>
      </w:rPr>
    </w:lvl>
    <w:lvl w:ilvl="1" w:tplc="3A702886" w:tentative="1">
      <w:start w:val="1"/>
      <w:numFmt w:val="bullet"/>
      <w:lvlText w:val="o"/>
      <w:lvlJc w:val="left"/>
      <w:pPr>
        <w:ind w:left="2007" w:hanging="360"/>
      </w:pPr>
      <w:rPr>
        <w:rFonts w:ascii="Courier New" w:hAnsi="Courier New" w:cs="Courier New" w:hint="default"/>
      </w:rPr>
    </w:lvl>
    <w:lvl w:ilvl="2" w:tplc="1A4C46CA" w:tentative="1">
      <w:start w:val="1"/>
      <w:numFmt w:val="bullet"/>
      <w:lvlText w:val=""/>
      <w:lvlJc w:val="left"/>
      <w:pPr>
        <w:ind w:left="2727" w:hanging="360"/>
      </w:pPr>
      <w:rPr>
        <w:rFonts w:ascii="Wingdings" w:hAnsi="Wingdings" w:hint="default"/>
      </w:rPr>
    </w:lvl>
    <w:lvl w:ilvl="3" w:tplc="37F074BA" w:tentative="1">
      <w:start w:val="1"/>
      <w:numFmt w:val="bullet"/>
      <w:lvlText w:val=""/>
      <w:lvlJc w:val="left"/>
      <w:pPr>
        <w:ind w:left="3447" w:hanging="360"/>
      </w:pPr>
      <w:rPr>
        <w:rFonts w:ascii="Symbol" w:hAnsi="Symbol" w:hint="default"/>
      </w:rPr>
    </w:lvl>
    <w:lvl w:ilvl="4" w:tplc="6F3E2B6E" w:tentative="1">
      <w:start w:val="1"/>
      <w:numFmt w:val="bullet"/>
      <w:lvlText w:val="o"/>
      <w:lvlJc w:val="left"/>
      <w:pPr>
        <w:ind w:left="4167" w:hanging="360"/>
      </w:pPr>
      <w:rPr>
        <w:rFonts w:ascii="Courier New" w:hAnsi="Courier New" w:cs="Courier New" w:hint="default"/>
      </w:rPr>
    </w:lvl>
    <w:lvl w:ilvl="5" w:tplc="767AA422" w:tentative="1">
      <w:start w:val="1"/>
      <w:numFmt w:val="bullet"/>
      <w:lvlText w:val=""/>
      <w:lvlJc w:val="left"/>
      <w:pPr>
        <w:ind w:left="4887" w:hanging="360"/>
      </w:pPr>
      <w:rPr>
        <w:rFonts w:ascii="Wingdings" w:hAnsi="Wingdings" w:hint="default"/>
      </w:rPr>
    </w:lvl>
    <w:lvl w:ilvl="6" w:tplc="2BF48638" w:tentative="1">
      <w:start w:val="1"/>
      <w:numFmt w:val="bullet"/>
      <w:lvlText w:val=""/>
      <w:lvlJc w:val="left"/>
      <w:pPr>
        <w:ind w:left="5607" w:hanging="360"/>
      </w:pPr>
      <w:rPr>
        <w:rFonts w:ascii="Symbol" w:hAnsi="Symbol" w:hint="default"/>
      </w:rPr>
    </w:lvl>
    <w:lvl w:ilvl="7" w:tplc="A5E81F00" w:tentative="1">
      <w:start w:val="1"/>
      <w:numFmt w:val="bullet"/>
      <w:lvlText w:val="o"/>
      <w:lvlJc w:val="left"/>
      <w:pPr>
        <w:ind w:left="6327" w:hanging="360"/>
      </w:pPr>
      <w:rPr>
        <w:rFonts w:ascii="Courier New" w:hAnsi="Courier New" w:cs="Courier New" w:hint="default"/>
      </w:rPr>
    </w:lvl>
    <w:lvl w:ilvl="8" w:tplc="A8A40C8C" w:tentative="1">
      <w:start w:val="1"/>
      <w:numFmt w:val="bullet"/>
      <w:lvlText w:val=""/>
      <w:lvlJc w:val="left"/>
      <w:pPr>
        <w:ind w:left="7047" w:hanging="360"/>
      </w:pPr>
      <w:rPr>
        <w:rFonts w:ascii="Wingdings" w:hAnsi="Wingdings" w:hint="default"/>
      </w:rPr>
    </w:lvl>
  </w:abstractNum>
  <w:abstractNum w:abstractNumId="24" w15:restartNumberingAfterBreak="0">
    <w:nsid w:val="13D92F59"/>
    <w:multiLevelType w:val="hybridMultilevel"/>
    <w:tmpl w:val="3F922D80"/>
    <w:lvl w:ilvl="0" w:tplc="DABCEA1A">
      <w:start w:val="1"/>
      <w:numFmt w:val="bullet"/>
      <w:lvlText w:val=""/>
      <w:lvlJc w:val="left"/>
      <w:pPr>
        <w:ind w:left="360" w:hanging="360"/>
      </w:pPr>
      <w:rPr>
        <w:rFonts w:ascii="Symbol" w:hAnsi="Symbol" w:hint="default"/>
      </w:rPr>
    </w:lvl>
    <w:lvl w:ilvl="1" w:tplc="AD6A6178">
      <w:start w:val="1"/>
      <w:numFmt w:val="bullet"/>
      <w:lvlText w:val="o"/>
      <w:lvlJc w:val="left"/>
      <w:pPr>
        <w:ind w:left="1080" w:hanging="360"/>
      </w:pPr>
      <w:rPr>
        <w:rFonts w:ascii="Courier New" w:hAnsi="Courier New" w:cs="Courier New" w:hint="default"/>
      </w:rPr>
    </w:lvl>
    <w:lvl w:ilvl="2" w:tplc="A0068554">
      <w:start w:val="1"/>
      <w:numFmt w:val="bullet"/>
      <w:lvlText w:val=""/>
      <w:lvlJc w:val="left"/>
      <w:pPr>
        <w:ind w:left="1800" w:hanging="360"/>
      </w:pPr>
      <w:rPr>
        <w:rFonts w:ascii="Wingdings" w:hAnsi="Wingdings" w:hint="default"/>
      </w:rPr>
    </w:lvl>
    <w:lvl w:ilvl="3" w:tplc="6370416E">
      <w:start w:val="1"/>
      <w:numFmt w:val="bullet"/>
      <w:lvlText w:val=""/>
      <w:lvlJc w:val="left"/>
      <w:pPr>
        <w:ind w:left="2520" w:hanging="360"/>
      </w:pPr>
      <w:rPr>
        <w:rFonts w:ascii="Symbol" w:hAnsi="Symbol" w:hint="default"/>
      </w:rPr>
    </w:lvl>
    <w:lvl w:ilvl="4" w:tplc="6750D636">
      <w:start w:val="1"/>
      <w:numFmt w:val="bullet"/>
      <w:lvlText w:val="o"/>
      <w:lvlJc w:val="left"/>
      <w:pPr>
        <w:ind w:left="3240" w:hanging="360"/>
      </w:pPr>
      <w:rPr>
        <w:rFonts w:ascii="Courier New" w:hAnsi="Courier New" w:cs="Courier New" w:hint="default"/>
      </w:rPr>
    </w:lvl>
    <w:lvl w:ilvl="5" w:tplc="6AA819D2">
      <w:start w:val="1"/>
      <w:numFmt w:val="bullet"/>
      <w:lvlText w:val=""/>
      <w:lvlJc w:val="left"/>
      <w:pPr>
        <w:ind w:left="3960" w:hanging="360"/>
      </w:pPr>
      <w:rPr>
        <w:rFonts w:ascii="Wingdings" w:hAnsi="Wingdings" w:hint="default"/>
      </w:rPr>
    </w:lvl>
    <w:lvl w:ilvl="6" w:tplc="D730D378">
      <w:start w:val="1"/>
      <w:numFmt w:val="bullet"/>
      <w:lvlText w:val=""/>
      <w:lvlJc w:val="left"/>
      <w:pPr>
        <w:ind w:left="4680" w:hanging="360"/>
      </w:pPr>
      <w:rPr>
        <w:rFonts w:ascii="Symbol" w:hAnsi="Symbol" w:hint="default"/>
      </w:rPr>
    </w:lvl>
    <w:lvl w:ilvl="7" w:tplc="5E9277E8">
      <w:start w:val="1"/>
      <w:numFmt w:val="bullet"/>
      <w:lvlText w:val="o"/>
      <w:lvlJc w:val="left"/>
      <w:pPr>
        <w:ind w:left="5400" w:hanging="360"/>
      </w:pPr>
      <w:rPr>
        <w:rFonts w:ascii="Courier New" w:hAnsi="Courier New" w:cs="Courier New" w:hint="default"/>
      </w:rPr>
    </w:lvl>
    <w:lvl w:ilvl="8" w:tplc="794843C8">
      <w:start w:val="1"/>
      <w:numFmt w:val="bullet"/>
      <w:lvlText w:val=""/>
      <w:lvlJc w:val="left"/>
      <w:pPr>
        <w:ind w:left="6120" w:hanging="360"/>
      </w:pPr>
      <w:rPr>
        <w:rFonts w:ascii="Wingdings" w:hAnsi="Wingdings" w:hint="default"/>
      </w:rPr>
    </w:lvl>
  </w:abstractNum>
  <w:abstractNum w:abstractNumId="25" w15:restartNumberingAfterBreak="0">
    <w:nsid w:val="1821549E"/>
    <w:multiLevelType w:val="hybridMultilevel"/>
    <w:tmpl w:val="9DAC6D40"/>
    <w:lvl w:ilvl="0" w:tplc="9DE605A4">
      <w:start w:val="1"/>
      <w:numFmt w:val="bullet"/>
      <w:lvlText w:val=""/>
      <w:lvlJc w:val="left"/>
      <w:pPr>
        <w:tabs>
          <w:tab w:val="num" w:pos="720"/>
        </w:tabs>
        <w:ind w:left="720" w:hanging="360"/>
      </w:pPr>
      <w:rPr>
        <w:rFonts w:ascii="Symbol" w:hAnsi="Symbol" w:hint="default"/>
      </w:rPr>
    </w:lvl>
    <w:lvl w:ilvl="1" w:tplc="A92EE74A" w:tentative="1">
      <w:start w:val="1"/>
      <w:numFmt w:val="bullet"/>
      <w:lvlText w:val="o"/>
      <w:lvlJc w:val="left"/>
      <w:pPr>
        <w:tabs>
          <w:tab w:val="num" w:pos="1440"/>
        </w:tabs>
        <w:ind w:left="1440" w:hanging="360"/>
      </w:pPr>
      <w:rPr>
        <w:rFonts w:ascii="Courier New" w:hAnsi="Courier New" w:hint="default"/>
      </w:rPr>
    </w:lvl>
    <w:lvl w:ilvl="2" w:tplc="C4F6AEE8">
      <w:start w:val="1"/>
      <w:numFmt w:val="bullet"/>
      <w:lvlText w:val=""/>
      <w:lvlJc w:val="left"/>
      <w:pPr>
        <w:tabs>
          <w:tab w:val="num" w:pos="2160"/>
        </w:tabs>
        <w:ind w:left="2160" w:hanging="360"/>
      </w:pPr>
      <w:rPr>
        <w:rFonts w:ascii="Wingdings" w:hAnsi="Wingdings" w:hint="default"/>
      </w:rPr>
    </w:lvl>
    <w:lvl w:ilvl="3" w:tplc="82E2A0F8" w:tentative="1">
      <w:start w:val="1"/>
      <w:numFmt w:val="bullet"/>
      <w:lvlText w:val=""/>
      <w:lvlJc w:val="left"/>
      <w:pPr>
        <w:tabs>
          <w:tab w:val="num" w:pos="2880"/>
        </w:tabs>
        <w:ind w:left="2880" w:hanging="360"/>
      </w:pPr>
      <w:rPr>
        <w:rFonts w:ascii="Symbol" w:hAnsi="Symbol" w:hint="default"/>
      </w:rPr>
    </w:lvl>
    <w:lvl w:ilvl="4" w:tplc="E8F0D9F2" w:tentative="1">
      <w:start w:val="1"/>
      <w:numFmt w:val="bullet"/>
      <w:lvlText w:val="o"/>
      <w:lvlJc w:val="left"/>
      <w:pPr>
        <w:tabs>
          <w:tab w:val="num" w:pos="3600"/>
        </w:tabs>
        <w:ind w:left="3600" w:hanging="360"/>
      </w:pPr>
      <w:rPr>
        <w:rFonts w:ascii="Courier New" w:hAnsi="Courier New" w:hint="default"/>
      </w:rPr>
    </w:lvl>
    <w:lvl w:ilvl="5" w:tplc="D96CC292" w:tentative="1">
      <w:start w:val="1"/>
      <w:numFmt w:val="bullet"/>
      <w:lvlText w:val=""/>
      <w:lvlJc w:val="left"/>
      <w:pPr>
        <w:tabs>
          <w:tab w:val="num" w:pos="4320"/>
        </w:tabs>
        <w:ind w:left="4320" w:hanging="360"/>
      </w:pPr>
      <w:rPr>
        <w:rFonts w:ascii="Wingdings" w:hAnsi="Wingdings" w:hint="default"/>
      </w:rPr>
    </w:lvl>
    <w:lvl w:ilvl="6" w:tplc="F60CCEAE" w:tentative="1">
      <w:start w:val="1"/>
      <w:numFmt w:val="bullet"/>
      <w:lvlText w:val=""/>
      <w:lvlJc w:val="left"/>
      <w:pPr>
        <w:tabs>
          <w:tab w:val="num" w:pos="5040"/>
        </w:tabs>
        <w:ind w:left="5040" w:hanging="360"/>
      </w:pPr>
      <w:rPr>
        <w:rFonts w:ascii="Symbol" w:hAnsi="Symbol" w:hint="default"/>
      </w:rPr>
    </w:lvl>
    <w:lvl w:ilvl="7" w:tplc="A006AF6E" w:tentative="1">
      <w:start w:val="1"/>
      <w:numFmt w:val="bullet"/>
      <w:lvlText w:val="o"/>
      <w:lvlJc w:val="left"/>
      <w:pPr>
        <w:tabs>
          <w:tab w:val="num" w:pos="5760"/>
        </w:tabs>
        <w:ind w:left="5760" w:hanging="360"/>
      </w:pPr>
      <w:rPr>
        <w:rFonts w:ascii="Courier New" w:hAnsi="Courier New" w:hint="default"/>
      </w:rPr>
    </w:lvl>
    <w:lvl w:ilvl="8" w:tplc="A4ECA55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400B7D"/>
    <w:multiLevelType w:val="hybridMultilevel"/>
    <w:tmpl w:val="AD94BB3C"/>
    <w:lvl w:ilvl="0" w:tplc="D260591A">
      <w:numFmt w:val="bullet"/>
      <w:lvlText w:val="•"/>
      <w:lvlJc w:val="left"/>
      <w:pPr>
        <w:ind w:left="930" w:hanging="570"/>
      </w:pPr>
      <w:rPr>
        <w:rFonts w:ascii="Times New Roman" w:eastAsia="Times New Roman" w:hAnsi="Times New Roman" w:cs="Times New Roman" w:hint="default"/>
        <w:b/>
      </w:rPr>
    </w:lvl>
    <w:lvl w:ilvl="1" w:tplc="B27CAB42" w:tentative="1">
      <w:start w:val="1"/>
      <w:numFmt w:val="bullet"/>
      <w:lvlText w:val="o"/>
      <w:lvlJc w:val="left"/>
      <w:pPr>
        <w:ind w:left="1440" w:hanging="360"/>
      </w:pPr>
      <w:rPr>
        <w:rFonts w:ascii="Courier New" w:hAnsi="Courier New" w:cs="Courier New" w:hint="default"/>
      </w:rPr>
    </w:lvl>
    <w:lvl w:ilvl="2" w:tplc="723E0DCA" w:tentative="1">
      <w:start w:val="1"/>
      <w:numFmt w:val="bullet"/>
      <w:lvlText w:val=""/>
      <w:lvlJc w:val="left"/>
      <w:pPr>
        <w:ind w:left="2160" w:hanging="360"/>
      </w:pPr>
      <w:rPr>
        <w:rFonts w:ascii="Wingdings" w:hAnsi="Wingdings" w:hint="default"/>
      </w:rPr>
    </w:lvl>
    <w:lvl w:ilvl="3" w:tplc="44E8E146" w:tentative="1">
      <w:start w:val="1"/>
      <w:numFmt w:val="bullet"/>
      <w:lvlText w:val=""/>
      <w:lvlJc w:val="left"/>
      <w:pPr>
        <w:ind w:left="2880" w:hanging="360"/>
      </w:pPr>
      <w:rPr>
        <w:rFonts w:ascii="Symbol" w:hAnsi="Symbol" w:hint="default"/>
      </w:rPr>
    </w:lvl>
    <w:lvl w:ilvl="4" w:tplc="F1167F48" w:tentative="1">
      <w:start w:val="1"/>
      <w:numFmt w:val="bullet"/>
      <w:lvlText w:val="o"/>
      <w:lvlJc w:val="left"/>
      <w:pPr>
        <w:ind w:left="3600" w:hanging="360"/>
      </w:pPr>
      <w:rPr>
        <w:rFonts w:ascii="Courier New" w:hAnsi="Courier New" w:cs="Courier New" w:hint="default"/>
      </w:rPr>
    </w:lvl>
    <w:lvl w:ilvl="5" w:tplc="636CC5F6" w:tentative="1">
      <w:start w:val="1"/>
      <w:numFmt w:val="bullet"/>
      <w:lvlText w:val=""/>
      <w:lvlJc w:val="left"/>
      <w:pPr>
        <w:ind w:left="4320" w:hanging="360"/>
      </w:pPr>
      <w:rPr>
        <w:rFonts w:ascii="Wingdings" w:hAnsi="Wingdings" w:hint="default"/>
      </w:rPr>
    </w:lvl>
    <w:lvl w:ilvl="6" w:tplc="22103F3E" w:tentative="1">
      <w:start w:val="1"/>
      <w:numFmt w:val="bullet"/>
      <w:lvlText w:val=""/>
      <w:lvlJc w:val="left"/>
      <w:pPr>
        <w:ind w:left="5040" w:hanging="360"/>
      </w:pPr>
      <w:rPr>
        <w:rFonts w:ascii="Symbol" w:hAnsi="Symbol" w:hint="default"/>
      </w:rPr>
    </w:lvl>
    <w:lvl w:ilvl="7" w:tplc="929E262A" w:tentative="1">
      <w:start w:val="1"/>
      <w:numFmt w:val="bullet"/>
      <w:lvlText w:val="o"/>
      <w:lvlJc w:val="left"/>
      <w:pPr>
        <w:ind w:left="5760" w:hanging="360"/>
      </w:pPr>
      <w:rPr>
        <w:rFonts w:ascii="Courier New" w:hAnsi="Courier New" w:cs="Courier New" w:hint="default"/>
      </w:rPr>
    </w:lvl>
    <w:lvl w:ilvl="8" w:tplc="9A402B72" w:tentative="1">
      <w:start w:val="1"/>
      <w:numFmt w:val="bullet"/>
      <w:lvlText w:val=""/>
      <w:lvlJc w:val="left"/>
      <w:pPr>
        <w:ind w:left="6480" w:hanging="360"/>
      </w:pPr>
      <w:rPr>
        <w:rFonts w:ascii="Wingdings" w:hAnsi="Wingdings" w:hint="default"/>
      </w:rPr>
    </w:lvl>
  </w:abstractNum>
  <w:abstractNum w:abstractNumId="27" w15:restartNumberingAfterBreak="0">
    <w:nsid w:val="23CE5384"/>
    <w:multiLevelType w:val="hybridMultilevel"/>
    <w:tmpl w:val="CB12EE40"/>
    <w:lvl w:ilvl="0" w:tplc="4B84840C">
      <w:start w:val="1"/>
      <w:numFmt w:val="bullet"/>
      <w:lvlText w:val=""/>
      <w:lvlJc w:val="left"/>
      <w:pPr>
        <w:tabs>
          <w:tab w:val="num" w:pos="720"/>
        </w:tabs>
        <w:ind w:left="720" w:hanging="360"/>
      </w:pPr>
      <w:rPr>
        <w:rFonts w:ascii="Symbol" w:hAnsi="Symbol" w:hint="default"/>
      </w:rPr>
    </w:lvl>
    <w:lvl w:ilvl="1" w:tplc="580AD7CC">
      <w:start w:val="1"/>
      <w:numFmt w:val="bullet"/>
      <w:lvlText w:val="-"/>
      <w:legacy w:legacy="1" w:legacySpace="360" w:legacyIndent="360"/>
      <w:lvlJc w:val="left"/>
      <w:pPr>
        <w:ind w:left="1800" w:hanging="360"/>
      </w:pPr>
      <w:rPr>
        <w:rFonts w:hint="default"/>
      </w:rPr>
    </w:lvl>
    <w:lvl w:ilvl="2" w:tplc="253241A0" w:tentative="1">
      <w:start w:val="1"/>
      <w:numFmt w:val="bullet"/>
      <w:lvlText w:val=""/>
      <w:lvlJc w:val="left"/>
      <w:pPr>
        <w:tabs>
          <w:tab w:val="num" w:pos="2520"/>
        </w:tabs>
        <w:ind w:left="2520" w:hanging="360"/>
      </w:pPr>
      <w:rPr>
        <w:rFonts w:ascii="Wingdings" w:hAnsi="Wingdings" w:hint="default"/>
      </w:rPr>
    </w:lvl>
    <w:lvl w:ilvl="3" w:tplc="0DFA7C6A" w:tentative="1">
      <w:start w:val="1"/>
      <w:numFmt w:val="bullet"/>
      <w:lvlText w:val=""/>
      <w:lvlJc w:val="left"/>
      <w:pPr>
        <w:tabs>
          <w:tab w:val="num" w:pos="3240"/>
        </w:tabs>
        <w:ind w:left="3240" w:hanging="360"/>
      </w:pPr>
      <w:rPr>
        <w:rFonts w:ascii="Symbol" w:hAnsi="Symbol" w:hint="default"/>
      </w:rPr>
    </w:lvl>
    <w:lvl w:ilvl="4" w:tplc="7F56709C" w:tentative="1">
      <w:start w:val="1"/>
      <w:numFmt w:val="bullet"/>
      <w:lvlText w:val="o"/>
      <w:lvlJc w:val="left"/>
      <w:pPr>
        <w:tabs>
          <w:tab w:val="num" w:pos="3960"/>
        </w:tabs>
        <w:ind w:left="3960" w:hanging="360"/>
      </w:pPr>
      <w:rPr>
        <w:rFonts w:ascii="Courier New" w:hAnsi="Courier New" w:hint="default"/>
      </w:rPr>
    </w:lvl>
    <w:lvl w:ilvl="5" w:tplc="ACAE319C" w:tentative="1">
      <w:start w:val="1"/>
      <w:numFmt w:val="bullet"/>
      <w:lvlText w:val=""/>
      <w:lvlJc w:val="left"/>
      <w:pPr>
        <w:tabs>
          <w:tab w:val="num" w:pos="4680"/>
        </w:tabs>
        <w:ind w:left="4680" w:hanging="360"/>
      </w:pPr>
      <w:rPr>
        <w:rFonts w:ascii="Wingdings" w:hAnsi="Wingdings" w:hint="default"/>
      </w:rPr>
    </w:lvl>
    <w:lvl w:ilvl="6" w:tplc="AA40DE64" w:tentative="1">
      <w:start w:val="1"/>
      <w:numFmt w:val="bullet"/>
      <w:lvlText w:val=""/>
      <w:lvlJc w:val="left"/>
      <w:pPr>
        <w:tabs>
          <w:tab w:val="num" w:pos="5400"/>
        </w:tabs>
        <w:ind w:left="5400" w:hanging="360"/>
      </w:pPr>
      <w:rPr>
        <w:rFonts w:ascii="Symbol" w:hAnsi="Symbol" w:hint="default"/>
      </w:rPr>
    </w:lvl>
    <w:lvl w:ilvl="7" w:tplc="259C2CC0" w:tentative="1">
      <w:start w:val="1"/>
      <w:numFmt w:val="bullet"/>
      <w:lvlText w:val="o"/>
      <w:lvlJc w:val="left"/>
      <w:pPr>
        <w:tabs>
          <w:tab w:val="num" w:pos="6120"/>
        </w:tabs>
        <w:ind w:left="6120" w:hanging="360"/>
      </w:pPr>
      <w:rPr>
        <w:rFonts w:ascii="Courier New" w:hAnsi="Courier New" w:hint="default"/>
      </w:rPr>
    </w:lvl>
    <w:lvl w:ilvl="8" w:tplc="3522E3B6"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7EC4CB6"/>
    <w:multiLevelType w:val="hybridMultilevel"/>
    <w:tmpl w:val="3D568D58"/>
    <w:lvl w:ilvl="0" w:tplc="8D127D4A">
      <w:start w:val="1"/>
      <w:numFmt w:val="bullet"/>
      <w:lvlText w:val="-"/>
      <w:lvlJc w:val="left"/>
      <w:pPr>
        <w:tabs>
          <w:tab w:val="num" w:pos="720"/>
        </w:tabs>
        <w:ind w:left="720" w:hanging="360"/>
      </w:pPr>
      <w:rPr>
        <w:rFonts w:hint="default"/>
      </w:rPr>
    </w:lvl>
    <w:lvl w:ilvl="1" w:tplc="F0EC37BE" w:tentative="1">
      <w:start w:val="1"/>
      <w:numFmt w:val="bullet"/>
      <w:lvlText w:val="o"/>
      <w:lvlJc w:val="left"/>
      <w:pPr>
        <w:tabs>
          <w:tab w:val="num" w:pos="1440"/>
        </w:tabs>
        <w:ind w:left="1440" w:hanging="360"/>
      </w:pPr>
      <w:rPr>
        <w:rFonts w:ascii="Courier New" w:hAnsi="Courier New" w:hint="default"/>
      </w:rPr>
    </w:lvl>
    <w:lvl w:ilvl="2" w:tplc="FE42D18E">
      <w:start w:val="1"/>
      <w:numFmt w:val="bullet"/>
      <w:lvlText w:val=""/>
      <w:lvlJc w:val="left"/>
      <w:pPr>
        <w:tabs>
          <w:tab w:val="num" w:pos="2160"/>
        </w:tabs>
        <w:ind w:left="2160" w:hanging="360"/>
      </w:pPr>
      <w:rPr>
        <w:rFonts w:ascii="Wingdings" w:hAnsi="Wingdings" w:hint="default"/>
      </w:rPr>
    </w:lvl>
    <w:lvl w:ilvl="3" w:tplc="CFAEE686" w:tentative="1">
      <w:start w:val="1"/>
      <w:numFmt w:val="bullet"/>
      <w:lvlText w:val=""/>
      <w:lvlJc w:val="left"/>
      <w:pPr>
        <w:tabs>
          <w:tab w:val="num" w:pos="2880"/>
        </w:tabs>
        <w:ind w:left="2880" w:hanging="360"/>
      </w:pPr>
      <w:rPr>
        <w:rFonts w:ascii="Symbol" w:hAnsi="Symbol" w:hint="default"/>
      </w:rPr>
    </w:lvl>
    <w:lvl w:ilvl="4" w:tplc="3B22134C" w:tentative="1">
      <w:start w:val="1"/>
      <w:numFmt w:val="bullet"/>
      <w:lvlText w:val="o"/>
      <w:lvlJc w:val="left"/>
      <w:pPr>
        <w:tabs>
          <w:tab w:val="num" w:pos="3600"/>
        </w:tabs>
        <w:ind w:left="3600" w:hanging="360"/>
      </w:pPr>
      <w:rPr>
        <w:rFonts w:ascii="Courier New" w:hAnsi="Courier New" w:hint="default"/>
      </w:rPr>
    </w:lvl>
    <w:lvl w:ilvl="5" w:tplc="C3FC2606" w:tentative="1">
      <w:start w:val="1"/>
      <w:numFmt w:val="bullet"/>
      <w:lvlText w:val=""/>
      <w:lvlJc w:val="left"/>
      <w:pPr>
        <w:tabs>
          <w:tab w:val="num" w:pos="4320"/>
        </w:tabs>
        <w:ind w:left="4320" w:hanging="360"/>
      </w:pPr>
      <w:rPr>
        <w:rFonts w:ascii="Wingdings" w:hAnsi="Wingdings" w:hint="default"/>
      </w:rPr>
    </w:lvl>
    <w:lvl w:ilvl="6" w:tplc="38A6C864" w:tentative="1">
      <w:start w:val="1"/>
      <w:numFmt w:val="bullet"/>
      <w:lvlText w:val=""/>
      <w:lvlJc w:val="left"/>
      <w:pPr>
        <w:tabs>
          <w:tab w:val="num" w:pos="5040"/>
        </w:tabs>
        <w:ind w:left="5040" w:hanging="360"/>
      </w:pPr>
      <w:rPr>
        <w:rFonts w:ascii="Symbol" w:hAnsi="Symbol" w:hint="default"/>
      </w:rPr>
    </w:lvl>
    <w:lvl w:ilvl="7" w:tplc="6106BE9E" w:tentative="1">
      <w:start w:val="1"/>
      <w:numFmt w:val="bullet"/>
      <w:lvlText w:val="o"/>
      <w:lvlJc w:val="left"/>
      <w:pPr>
        <w:tabs>
          <w:tab w:val="num" w:pos="5760"/>
        </w:tabs>
        <w:ind w:left="5760" w:hanging="360"/>
      </w:pPr>
      <w:rPr>
        <w:rFonts w:ascii="Courier New" w:hAnsi="Courier New" w:hint="default"/>
      </w:rPr>
    </w:lvl>
    <w:lvl w:ilvl="8" w:tplc="4A3A19D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3D792B"/>
    <w:multiLevelType w:val="hybridMultilevel"/>
    <w:tmpl w:val="A384A0F2"/>
    <w:lvl w:ilvl="0" w:tplc="A40CDB80">
      <w:start w:val="1"/>
      <w:numFmt w:val="bullet"/>
      <w:lvlText w:val=""/>
      <w:lvlJc w:val="left"/>
      <w:pPr>
        <w:ind w:left="1287" w:hanging="360"/>
      </w:pPr>
      <w:rPr>
        <w:rFonts w:ascii="Symbol" w:hAnsi="Symbol" w:hint="default"/>
        <w:sz w:val="22"/>
        <w:szCs w:val="22"/>
      </w:rPr>
    </w:lvl>
    <w:lvl w:ilvl="1" w:tplc="67E2DF32" w:tentative="1">
      <w:start w:val="1"/>
      <w:numFmt w:val="bullet"/>
      <w:lvlText w:val="o"/>
      <w:lvlJc w:val="left"/>
      <w:pPr>
        <w:ind w:left="2007" w:hanging="360"/>
      </w:pPr>
      <w:rPr>
        <w:rFonts w:ascii="Courier New" w:hAnsi="Courier New" w:cs="Courier New" w:hint="default"/>
      </w:rPr>
    </w:lvl>
    <w:lvl w:ilvl="2" w:tplc="3CB43960" w:tentative="1">
      <w:start w:val="1"/>
      <w:numFmt w:val="bullet"/>
      <w:lvlText w:val=""/>
      <w:lvlJc w:val="left"/>
      <w:pPr>
        <w:ind w:left="2727" w:hanging="360"/>
      </w:pPr>
      <w:rPr>
        <w:rFonts w:ascii="Wingdings" w:hAnsi="Wingdings" w:hint="default"/>
      </w:rPr>
    </w:lvl>
    <w:lvl w:ilvl="3" w:tplc="688A1820" w:tentative="1">
      <w:start w:val="1"/>
      <w:numFmt w:val="bullet"/>
      <w:lvlText w:val=""/>
      <w:lvlJc w:val="left"/>
      <w:pPr>
        <w:ind w:left="3447" w:hanging="360"/>
      </w:pPr>
      <w:rPr>
        <w:rFonts w:ascii="Symbol" w:hAnsi="Symbol" w:hint="default"/>
      </w:rPr>
    </w:lvl>
    <w:lvl w:ilvl="4" w:tplc="DA744762" w:tentative="1">
      <w:start w:val="1"/>
      <w:numFmt w:val="bullet"/>
      <w:lvlText w:val="o"/>
      <w:lvlJc w:val="left"/>
      <w:pPr>
        <w:ind w:left="4167" w:hanging="360"/>
      </w:pPr>
      <w:rPr>
        <w:rFonts w:ascii="Courier New" w:hAnsi="Courier New" w:cs="Courier New" w:hint="default"/>
      </w:rPr>
    </w:lvl>
    <w:lvl w:ilvl="5" w:tplc="FBC098B2" w:tentative="1">
      <w:start w:val="1"/>
      <w:numFmt w:val="bullet"/>
      <w:lvlText w:val=""/>
      <w:lvlJc w:val="left"/>
      <w:pPr>
        <w:ind w:left="4887" w:hanging="360"/>
      </w:pPr>
      <w:rPr>
        <w:rFonts w:ascii="Wingdings" w:hAnsi="Wingdings" w:hint="default"/>
      </w:rPr>
    </w:lvl>
    <w:lvl w:ilvl="6" w:tplc="79308C1E" w:tentative="1">
      <w:start w:val="1"/>
      <w:numFmt w:val="bullet"/>
      <w:lvlText w:val=""/>
      <w:lvlJc w:val="left"/>
      <w:pPr>
        <w:ind w:left="5607" w:hanging="360"/>
      </w:pPr>
      <w:rPr>
        <w:rFonts w:ascii="Symbol" w:hAnsi="Symbol" w:hint="default"/>
      </w:rPr>
    </w:lvl>
    <w:lvl w:ilvl="7" w:tplc="C3DEB418" w:tentative="1">
      <w:start w:val="1"/>
      <w:numFmt w:val="bullet"/>
      <w:lvlText w:val="o"/>
      <w:lvlJc w:val="left"/>
      <w:pPr>
        <w:ind w:left="6327" w:hanging="360"/>
      </w:pPr>
      <w:rPr>
        <w:rFonts w:ascii="Courier New" w:hAnsi="Courier New" w:cs="Courier New" w:hint="default"/>
      </w:rPr>
    </w:lvl>
    <w:lvl w:ilvl="8" w:tplc="B4DA7D94" w:tentative="1">
      <w:start w:val="1"/>
      <w:numFmt w:val="bullet"/>
      <w:lvlText w:val=""/>
      <w:lvlJc w:val="left"/>
      <w:pPr>
        <w:ind w:left="7047" w:hanging="360"/>
      </w:pPr>
      <w:rPr>
        <w:rFonts w:ascii="Wingdings" w:hAnsi="Wingdings" w:hint="default"/>
      </w:rPr>
    </w:lvl>
  </w:abstractNum>
  <w:abstractNum w:abstractNumId="30" w15:restartNumberingAfterBreak="0">
    <w:nsid w:val="2BDD05D4"/>
    <w:multiLevelType w:val="hybridMultilevel"/>
    <w:tmpl w:val="AB9269CA"/>
    <w:lvl w:ilvl="0" w:tplc="DDEE7A2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38083A"/>
    <w:multiLevelType w:val="hybridMultilevel"/>
    <w:tmpl w:val="6EA407EC"/>
    <w:lvl w:ilvl="0" w:tplc="5A7840DC">
      <w:start w:val="1"/>
      <w:numFmt w:val="bullet"/>
      <w:lvlText w:val=""/>
      <w:lvlJc w:val="left"/>
      <w:pPr>
        <w:ind w:left="720" w:hanging="360"/>
      </w:pPr>
      <w:rPr>
        <w:rFonts w:ascii="Symbol" w:hAnsi="Symbol" w:hint="default"/>
      </w:rPr>
    </w:lvl>
    <w:lvl w:ilvl="1" w:tplc="A1D60DF6" w:tentative="1">
      <w:start w:val="1"/>
      <w:numFmt w:val="bullet"/>
      <w:lvlText w:val="o"/>
      <w:lvlJc w:val="left"/>
      <w:pPr>
        <w:ind w:left="1440" w:hanging="360"/>
      </w:pPr>
      <w:rPr>
        <w:rFonts w:ascii="Courier New" w:hAnsi="Courier New" w:cs="Courier New" w:hint="default"/>
      </w:rPr>
    </w:lvl>
    <w:lvl w:ilvl="2" w:tplc="093C9804" w:tentative="1">
      <w:start w:val="1"/>
      <w:numFmt w:val="bullet"/>
      <w:lvlText w:val=""/>
      <w:lvlJc w:val="left"/>
      <w:pPr>
        <w:ind w:left="2160" w:hanging="360"/>
      </w:pPr>
      <w:rPr>
        <w:rFonts w:ascii="Wingdings" w:hAnsi="Wingdings" w:hint="default"/>
      </w:rPr>
    </w:lvl>
    <w:lvl w:ilvl="3" w:tplc="7A56AFBA" w:tentative="1">
      <w:start w:val="1"/>
      <w:numFmt w:val="bullet"/>
      <w:lvlText w:val=""/>
      <w:lvlJc w:val="left"/>
      <w:pPr>
        <w:ind w:left="2880" w:hanging="360"/>
      </w:pPr>
      <w:rPr>
        <w:rFonts w:ascii="Symbol" w:hAnsi="Symbol" w:hint="default"/>
      </w:rPr>
    </w:lvl>
    <w:lvl w:ilvl="4" w:tplc="EBE44364" w:tentative="1">
      <w:start w:val="1"/>
      <w:numFmt w:val="bullet"/>
      <w:lvlText w:val="o"/>
      <w:lvlJc w:val="left"/>
      <w:pPr>
        <w:ind w:left="3600" w:hanging="360"/>
      </w:pPr>
      <w:rPr>
        <w:rFonts w:ascii="Courier New" w:hAnsi="Courier New" w:cs="Courier New" w:hint="default"/>
      </w:rPr>
    </w:lvl>
    <w:lvl w:ilvl="5" w:tplc="DB4464F6" w:tentative="1">
      <w:start w:val="1"/>
      <w:numFmt w:val="bullet"/>
      <w:lvlText w:val=""/>
      <w:lvlJc w:val="left"/>
      <w:pPr>
        <w:ind w:left="4320" w:hanging="360"/>
      </w:pPr>
      <w:rPr>
        <w:rFonts w:ascii="Wingdings" w:hAnsi="Wingdings" w:hint="default"/>
      </w:rPr>
    </w:lvl>
    <w:lvl w:ilvl="6" w:tplc="A5B6B07C" w:tentative="1">
      <w:start w:val="1"/>
      <w:numFmt w:val="bullet"/>
      <w:lvlText w:val=""/>
      <w:lvlJc w:val="left"/>
      <w:pPr>
        <w:ind w:left="5040" w:hanging="360"/>
      </w:pPr>
      <w:rPr>
        <w:rFonts w:ascii="Symbol" w:hAnsi="Symbol" w:hint="default"/>
      </w:rPr>
    </w:lvl>
    <w:lvl w:ilvl="7" w:tplc="0F268374" w:tentative="1">
      <w:start w:val="1"/>
      <w:numFmt w:val="bullet"/>
      <w:lvlText w:val="o"/>
      <w:lvlJc w:val="left"/>
      <w:pPr>
        <w:ind w:left="5760" w:hanging="360"/>
      </w:pPr>
      <w:rPr>
        <w:rFonts w:ascii="Courier New" w:hAnsi="Courier New" w:cs="Courier New" w:hint="default"/>
      </w:rPr>
    </w:lvl>
    <w:lvl w:ilvl="8" w:tplc="595CAACC" w:tentative="1">
      <w:start w:val="1"/>
      <w:numFmt w:val="bullet"/>
      <w:lvlText w:val=""/>
      <w:lvlJc w:val="left"/>
      <w:pPr>
        <w:ind w:left="6480" w:hanging="360"/>
      </w:pPr>
      <w:rPr>
        <w:rFonts w:ascii="Wingdings" w:hAnsi="Wingdings" w:hint="default"/>
      </w:rPr>
    </w:lvl>
  </w:abstractNum>
  <w:abstractNum w:abstractNumId="32" w15:restartNumberingAfterBreak="0">
    <w:nsid w:val="38863B75"/>
    <w:multiLevelType w:val="hybridMultilevel"/>
    <w:tmpl w:val="7938C820"/>
    <w:lvl w:ilvl="0" w:tplc="95348542">
      <w:start w:val="1"/>
      <w:numFmt w:val="bullet"/>
      <w:lvlText w:val=""/>
      <w:lvlJc w:val="left"/>
      <w:pPr>
        <w:ind w:left="768" w:hanging="360"/>
      </w:pPr>
      <w:rPr>
        <w:rFonts w:ascii="Symbol" w:hAnsi="Symbol" w:hint="default"/>
      </w:rPr>
    </w:lvl>
    <w:lvl w:ilvl="1" w:tplc="BBD6ADB8" w:tentative="1">
      <w:start w:val="1"/>
      <w:numFmt w:val="bullet"/>
      <w:lvlText w:val="o"/>
      <w:lvlJc w:val="left"/>
      <w:pPr>
        <w:ind w:left="1488" w:hanging="360"/>
      </w:pPr>
      <w:rPr>
        <w:rFonts w:ascii="Courier New" w:hAnsi="Courier New" w:hint="default"/>
      </w:rPr>
    </w:lvl>
    <w:lvl w:ilvl="2" w:tplc="FE0005FA" w:tentative="1">
      <w:start w:val="1"/>
      <w:numFmt w:val="bullet"/>
      <w:lvlText w:val=""/>
      <w:lvlJc w:val="left"/>
      <w:pPr>
        <w:ind w:left="2208" w:hanging="360"/>
      </w:pPr>
      <w:rPr>
        <w:rFonts w:ascii="Wingdings" w:hAnsi="Wingdings" w:hint="default"/>
      </w:rPr>
    </w:lvl>
    <w:lvl w:ilvl="3" w:tplc="B630BDB2" w:tentative="1">
      <w:start w:val="1"/>
      <w:numFmt w:val="bullet"/>
      <w:lvlText w:val=""/>
      <w:lvlJc w:val="left"/>
      <w:pPr>
        <w:ind w:left="2928" w:hanging="360"/>
      </w:pPr>
      <w:rPr>
        <w:rFonts w:ascii="Symbol" w:hAnsi="Symbol" w:hint="default"/>
      </w:rPr>
    </w:lvl>
    <w:lvl w:ilvl="4" w:tplc="D70A3E70" w:tentative="1">
      <w:start w:val="1"/>
      <w:numFmt w:val="bullet"/>
      <w:lvlText w:val="o"/>
      <w:lvlJc w:val="left"/>
      <w:pPr>
        <w:ind w:left="3648" w:hanging="360"/>
      </w:pPr>
      <w:rPr>
        <w:rFonts w:ascii="Courier New" w:hAnsi="Courier New" w:hint="default"/>
      </w:rPr>
    </w:lvl>
    <w:lvl w:ilvl="5" w:tplc="C28C21B0" w:tentative="1">
      <w:start w:val="1"/>
      <w:numFmt w:val="bullet"/>
      <w:lvlText w:val=""/>
      <w:lvlJc w:val="left"/>
      <w:pPr>
        <w:ind w:left="4368" w:hanging="360"/>
      </w:pPr>
      <w:rPr>
        <w:rFonts w:ascii="Wingdings" w:hAnsi="Wingdings" w:hint="default"/>
      </w:rPr>
    </w:lvl>
    <w:lvl w:ilvl="6" w:tplc="A24E1C00" w:tentative="1">
      <w:start w:val="1"/>
      <w:numFmt w:val="bullet"/>
      <w:lvlText w:val=""/>
      <w:lvlJc w:val="left"/>
      <w:pPr>
        <w:ind w:left="5088" w:hanging="360"/>
      </w:pPr>
      <w:rPr>
        <w:rFonts w:ascii="Symbol" w:hAnsi="Symbol" w:hint="default"/>
      </w:rPr>
    </w:lvl>
    <w:lvl w:ilvl="7" w:tplc="AB9CFC46" w:tentative="1">
      <w:start w:val="1"/>
      <w:numFmt w:val="bullet"/>
      <w:lvlText w:val="o"/>
      <w:lvlJc w:val="left"/>
      <w:pPr>
        <w:ind w:left="5808" w:hanging="360"/>
      </w:pPr>
      <w:rPr>
        <w:rFonts w:ascii="Courier New" w:hAnsi="Courier New" w:hint="default"/>
      </w:rPr>
    </w:lvl>
    <w:lvl w:ilvl="8" w:tplc="D048F7CE" w:tentative="1">
      <w:start w:val="1"/>
      <w:numFmt w:val="bullet"/>
      <w:lvlText w:val=""/>
      <w:lvlJc w:val="left"/>
      <w:pPr>
        <w:ind w:left="6528" w:hanging="360"/>
      </w:pPr>
      <w:rPr>
        <w:rFonts w:ascii="Wingdings" w:hAnsi="Wingdings" w:hint="default"/>
      </w:rPr>
    </w:lvl>
  </w:abstractNum>
  <w:abstractNum w:abstractNumId="33" w15:restartNumberingAfterBreak="0">
    <w:nsid w:val="3D85480D"/>
    <w:multiLevelType w:val="hybridMultilevel"/>
    <w:tmpl w:val="0C6C0D62"/>
    <w:lvl w:ilvl="0" w:tplc="1B9A54B2">
      <w:start w:val="1"/>
      <w:numFmt w:val="bullet"/>
      <w:lvlText w:val=""/>
      <w:lvlJc w:val="left"/>
      <w:pPr>
        <w:ind w:left="360" w:hanging="360"/>
      </w:pPr>
      <w:rPr>
        <w:rFonts w:ascii="Symbol" w:hAnsi="Symbol" w:hint="default"/>
      </w:rPr>
    </w:lvl>
    <w:lvl w:ilvl="1" w:tplc="8C88B9A0" w:tentative="1">
      <w:start w:val="1"/>
      <w:numFmt w:val="bullet"/>
      <w:lvlText w:val="o"/>
      <w:lvlJc w:val="left"/>
      <w:pPr>
        <w:ind w:left="1440" w:hanging="360"/>
      </w:pPr>
      <w:rPr>
        <w:rFonts w:ascii="Courier New" w:hAnsi="Courier New" w:cs="Courier New" w:hint="default"/>
      </w:rPr>
    </w:lvl>
    <w:lvl w:ilvl="2" w:tplc="A4724000" w:tentative="1">
      <w:start w:val="1"/>
      <w:numFmt w:val="bullet"/>
      <w:lvlText w:val=""/>
      <w:lvlJc w:val="left"/>
      <w:pPr>
        <w:ind w:left="2160" w:hanging="360"/>
      </w:pPr>
      <w:rPr>
        <w:rFonts w:ascii="Wingdings" w:hAnsi="Wingdings" w:hint="default"/>
      </w:rPr>
    </w:lvl>
    <w:lvl w:ilvl="3" w:tplc="AAE6BCFA" w:tentative="1">
      <w:start w:val="1"/>
      <w:numFmt w:val="bullet"/>
      <w:lvlText w:val=""/>
      <w:lvlJc w:val="left"/>
      <w:pPr>
        <w:ind w:left="2880" w:hanging="360"/>
      </w:pPr>
      <w:rPr>
        <w:rFonts w:ascii="Symbol" w:hAnsi="Symbol" w:hint="default"/>
      </w:rPr>
    </w:lvl>
    <w:lvl w:ilvl="4" w:tplc="60446C32" w:tentative="1">
      <w:start w:val="1"/>
      <w:numFmt w:val="bullet"/>
      <w:lvlText w:val="o"/>
      <w:lvlJc w:val="left"/>
      <w:pPr>
        <w:ind w:left="3600" w:hanging="360"/>
      </w:pPr>
      <w:rPr>
        <w:rFonts w:ascii="Courier New" w:hAnsi="Courier New" w:cs="Courier New" w:hint="default"/>
      </w:rPr>
    </w:lvl>
    <w:lvl w:ilvl="5" w:tplc="2E12D6F0" w:tentative="1">
      <w:start w:val="1"/>
      <w:numFmt w:val="bullet"/>
      <w:lvlText w:val=""/>
      <w:lvlJc w:val="left"/>
      <w:pPr>
        <w:ind w:left="4320" w:hanging="360"/>
      </w:pPr>
      <w:rPr>
        <w:rFonts w:ascii="Wingdings" w:hAnsi="Wingdings" w:hint="default"/>
      </w:rPr>
    </w:lvl>
    <w:lvl w:ilvl="6" w:tplc="4AFC1A02" w:tentative="1">
      <w:start w:val="1"/>
      <w:numFmt w:val="bullet"/>
      <w:lvlText w:val=""/>
      <w:lvlJc w:val="left"/>
      <w:pPr>
        <w:ind w:left="5040" w:hanging="360"/>
      </w:pPr>
      <w:rPr>
        <w:rFonts w:ascii="Symbol" w:hAnsi="Symbol" w:hint="default"/>
      </w:rPr>
    </w:lvl>
    <w:lvl w:ilvl="7" w:tplc="1AB4BD94" w:tentative="1">
      <w:start w:val="1"/>
      <w:numFmt w:val="bullet"/>
      <w:lvlText w:val="o"/>
      <w:lvlJc w:val="left"/>
      <w:pPr>
        <w:ind w:left="5760" w:hanging="360"/>
      </w:pPr>
      <w:rPr>
        <w:rFonts w:ascii="Courier New" w:hAnsi="Courier New" w:cs="Courier New" w:hint="default"/>
      </w:rPr>
    </w:lvl>
    <w:lvl w:ilvl="8" w:tplc="7E74C626" w:tentative="1">
      <w:start w:val="1"/>
      <w:numFmt w:val="bullet"/>
      <w:lvlText w:val=""/>
      <w:lvlJc w:val="left"/>
      <w:pPr>
        <w:ind w:left="6480" w:hanging="360"/>
      </w:pPr>
      <w:rPr>
        <w:rFonts w:ascii="Wingdings" w:hAnsi="Wingdings" w:hint="default"/>
      </w:rPr>
    </w:lvl>
  </w:abstractNum>
  <w:abstractNum w:abstractNumId="34" w15:restartNumberingAfterBreak="0">
    <w:nsid w:val="46CE153D"/>
    <w:multiLevelType w:val="hybridMultilevel"/>
    <w:tmpl w:val="E26C08D6"/>
    <w:lvl w:ilvl="0" w:tplc="9CA62766">
      <w:start w:val="1"/>
      <w:numFmt w:val="bullet"/>
      <w:lvlText w:val=""/>
      <w:lvlJc w:val="left"/>
      <w:pPr>
        <w:ind w:left="1854" w:hanging="360"/>
      </w:pPr>
      <w:rPr>
        <w:rFonts w:ascii="Symbol" w:hAnsi="Symbol" w:hint="default"/>
      </w:rPr>
    </w:lvl>
    <w:lvl w:ilvl="1" w:tplc="D2A820FE" w:tentative="1">
      <w:start w:val="1"/>
      <w:numFmt w:val="bullet"/>
      <w:lvlText w:val="o"/>
      <w:lvlJc w:val="left"/>
      <w:pPr>
        <w:ind w:left="2574" w:hanging="360"/>
      </w:pPr>
      <w:rPr>
        <w:rFonts w:ascii="Courier New" w:hAnsi="Courier New" w:cs="Courier New" w:hint="default"/>
      </w:rPr>
    </w:lvl>
    <w:lvl w:ilvl="2" w:tplc="256CE472" w:tentative="1">
      <w:start w:val="1"/>
      <w:numFmt w:val="bullet"/>
      <w:lvlText w:val=""/>
      <w:lvlJc w:val="left"/>
      <w:pPr>
        <w:ind w:left="3294" w:hanging="360"/>
      </w:pPr>
      <w:rPr>
        <w:rFonts w:ascii="Wingdings" w:hAnsi="Wingdings" w:hint="default"/>
      </w:rPr>
    </w:lvl>
    <w:lvl w:ilvl="3" w:tplc="9D30B4AC" w:tentative="1">
      <w:start w:val="1"/>
      <w:numFmt w:val="bullet"/>
      <w:lvlText w:val=""/>
      <w:lvlJc w:val="left"/>
      <w:pPr>
        <w:ind w:left="4014" w:hanging="360"/>
      </w:pPr>
      <w:rPr>
        <w:rFonts w:ascii="Symbol" w:hAnsi="Symbol" w:hint="default"/>
      </w:rPr>
    </w:lvl>
    <w:lvl w:ilvl="4" w:tplc="DAE64F5E" w:tentative="1">
      <w:start w:val="1"/>
      <w:numFmt w:val="bullet"/>
      <w:lvlText w:val="o"/>
      <w:lvlJc w:val="left"/>
      <w:pPr>
        <w:ind w:left="4734" w:hanging="360"/>
      </w:pPr>
      <w:rPr>
        <w:rFonts w:ascii="Courier New" w:hAnsi="Courier New" w:cs="Courier New" w:hint="default"/>
      </w:rPr>
    </w:lvl>
    <w:lvl w:ilvl="5" w:tplc="28D83CD2" w:tentative="1">
      <w:start w:val="1"/>
      <w:numFmt w:val="bullet"/>
      <w:lvlText w:val=""/>
      <w:lvlJc w:val="left"/>
      <w:pPr>
        <w:ind w:left="5454" w:hanging="360"/>
      </w:pPr>
      <w:rPr>
        <w:rFonts w:ascii="Wingdings" w:hAnsi="Wingdings" w:hint="default"/>
      </w:rPr>
    </w:lvl>
    <w:lvl w:ilvl="6" w:tplc="C25E0FE6" w:tentative="1">
      <w:start w:val="1"/>
      <w:numFmt w:val="bullet"/>
      <w:lvlText w:val=""/>
      <w:lvlJc w:val="left"/>
      <w:pPr>
        <w:ind w:left="6174" w:hanging="360"/>
      </w:pPr>
      <w:rPr>
        <w:rFonts w:ascii="Symbol" w:hAnsi="Symbol" w:hint="default"/>
      </w:rPr>
    </w:lvl>
    <w:lvl w:ilvl="7" w:tplc="3C5E4A9E" w:tentative="1">
      <w:start w:val="1"/>
      <w:numFmt w:val="bullet"/>
      <w:lvlText w:val="o"/>
      <w:lvlJc w:val="left"/>
      <w:pPr>
        <w:ind w:left="6894" w:hanging="360"/>
      </w:pPr>
      <w:rPr>
        <w:rFonts w:ascii="Courier New" w:hAnsi="Courier New" w:cs="Courier New" w:hint="default"/>
      </w:rPr>
    </w:lvl>
    <w:lvl w:ilvl="8" w:tplc="1BC24234" w:tentative="1">
      <w:start w:val="1"/>
      <w:numFmt w:val="bullet"/>
      <w:lvlText w:val=""/>
      <w:lvlJc w:val="left"/>
      <w:pPr>
        <w:ind w:left="7614" w:hanging="360"/>
      </w:pPr>
      <w:rPr>
        <w:rFonts w:ascii="Wingdings" w:hAnsi="Wingdings" w:hint="default"/>
      </w:rPr>
    </w:lvl>
  </w:abstractNum>
  <w:abstractNum w:abstractNumId="35" w15:restartNumberingAfterBreak="0">
    <w:nsid w:val="52AB4121"/>
    <w:multiLevelType w:val="hybridMultilevel"/>
    <w:tmpl w:val="C032E79A"/>
    <w:lvl w:ilvl="0" w:tplc="D598D014">
      <w:start w:val="1"/>
      <w:numFmt w:val="bullet"/>
      <w:lvlText w:val=""/>
      <w:lvlJc w:val="left"/>
      <w:pPr>
        <w:ind w:left="720" w:hanging="360"/>
      </w:pPr>
      <w:rPr>
        <w:rFonts w:ascii="Symbol" w:hAnsi="Symbol" w:hint="default"/>
      </w:rPr>
    </w:lvl>
    <w:lvl w:ilvl="1" w:tplc="34307D96" w:tentative="1">
      <w:start w:val="1"/>
      <w:numFmt w:val="bullet"/>
      <w:lvlText w:val="o"/>
      <w:lvlJc w:val="left"/>
      <w:pPr>
        <w:ind w:left="1440" w:hanging="360"/>
      </w:pPr>
      <w:rPr>
        <w:rFonts w:ascii="Courier New" w:hAnsi="Courier New" w:cs="Courier New" w:hint="default"/>
      </w:rPr>
    </w:lvl>
    <w:lvl w:ilvl="2" w:tplc="3F72745A" w:tentative="1">
      <w:start w:val="1"/>
      <w:numFmt w:val="bullet"/>
      <w:lvlText w:val=""/>
      <w:lvlJc w:val="left"/>
      <w:pPr>
        <w:ind w:left="2160" w:hanging="360"/>
      </w:pPr>
      <w:rPr>
        <w:rFonts w:ascii="Wingdings" w:hAnsi="Wingdings" w:hint="default"/>
      </w:rPr>
    </w:lvl>
    <w:lvl w:ilvl="3" w:tplc="04686948" w:tentative="1">
      <w:start w:val="1"/>
      <w:numFmt w:val="bullet"/>
      <w:lvlText w:val=""/>
      <w:lvlJc w:val="left"/>
      <w:pPr>
        <w:ind w:left="2880" w:hanging="360"/>
      </w:pPr>
      <w:rPr>
        <w:rFonts w:ascii="Symbol" w:hAnsi="Symbol" w:hint="default"/>
      </w:rPr>
    </w:lvl>
    <w:lvl w:ilvl="4" w:tplc="77685A8E" w:tentative="1">
      <w:start w:val="1"/>
      <w:numFmt w:val="bullet"/>
      <w:lvlText w:val="o"/>
      <w:lvlJc w:val="left"/>
      <w:pPr>
        <w:ind w:left="3600" w:hanging="360"/>
      </w:pPr>
      <w:rPr>
        <w:rFonts w:ascii="Courier New" w:hAnsi="Courier New" w:cs="Courier New" w:hint="default"/>
      </w:rPr>
    </w:lvl>
    <w:lvl w:ilvl="5" w:tplc="547CA576" w:tentative="1">
      <w:start w:val="1"/>
      <w:numFmt w:val="bullet"/>
      <w:lvlText w:val=""/>
      <w:lvlJc w:val="left"/>
      <w:pPr>
        <w:ind w:left="4320" w:hanging="360"/>
      </w:pPr>
      <w:rPr>
        <w:rFonts w:ascii="Wingdings" w:hAnsi="Wingdings" w:hint="default"/>
      </w:rPr>
    </w:lvl>
    <w:lvl w:ilvl="6" w:tplc="5158FC94" w:tentative="1">
      <w:start w:val="1"/>
      <w:numFmt w:val="bullet"/>
      <w:lvlText w:val=""/>
      <w:lvlJc w:val="left"/>
      <w:pPr>
        <w:ind w:left="5040" w:hanging="360"/>
      </w:pPr>
      <w:rPr>
        <w:rFonts w:ascii="Symbol" w:hAnsi="Symbol" w:hint="default"/>
      </w:rPr>
    </w:lvl>
    <w:lvl w:ilvl="7" w:tplc="808C1BFC" w:tentative="1">
      <w:start w:val="1"/>
      <w:numFmt w:val="bullet"/>
      <w:lvlText w:val="o"/>
      <w:lvlJc w:val="left"/>
      <w:pPr>
        <w:ind w:left="5760" w:hanging="360"/>
      </w:pPr>
      <w:rPr>
        <w:rFonts w:ascii="Courier New" w:hAnsi="Courier New" w:cs="Courier New" w:hint="default"/>
      </w:rPr>
    </w:lvl>
    <w:lvl w:ilvl="8" w:tplc="E542C2B4" w:tentative="1">
      <w:start w:val="1"/>
      <w:numFmt w:val="bullet"/>
      <w:lvlText w:val=""/>
      <w:lvlJc w:val="left"/>
      <w:pPr>
        <w:ind w:left="6480" w:hanging="360"/>
      </w:pPr>
      <w:rPr>
        <w:rFonts w:ascii="Wingdings" w:hAnsi="Wingdings" w:hint="default"/>
      </w:rPr>
    </w:lvl>
  </w:abstractNum>
  <w:abstractNum w:abstractNumId="36" w15:restartNumberingAfterBreak="0">
    <w:nsid w:val="6C930D1B"/>
    <w:multiLevelType w:val="hybridMultilevel"/>
    <w:tmpl w:val="B60A15DE"/>
    <w:lvl w:ilvl="0" w:tplc="3A043316">
      <w:start w:val="1"/>
      <w:numFmt w:val="bullet"/>
      <w:pStyle w:val="Bull-1"/>
      <w:lvlText w:val=""/>
      <w:lvlJc w:val="left"/>
      <w:pPr>
        <w:ind w:left="360" w:hanging="360"/>
      </w:pPr>
      <w:rPr>
        <w:rFonts w:ascii="Symbol" w:hAnsi="Symbol" w:hint="default"/>
      </w:rPr>
    </w:lvl>
    <w:lvl w:ilvl="1" w:tplc="243A2C4C">
      <w:start w:val="1"/>
      <w:numFmt w:val="bullet"/>
      <w:lvlText w:val="o"/>
      <w:lvlJc w:val="left"/>
      <w:pPr>
        <w:ind w:left="1440" w:hanging="360"/>
      </w:pPr>
      <w:rPr>
        <w:rFonts w:ascii="Courier New" w:hAnsi="Courier New" w:cs="Courier New" w:hint="default"/>
      </w:rPr>
    </w:lvl>
    <w:lvl w:ilvl="2" w:tplc="B28E638E" w:tentative="1">
      <w:start w:val="1"/>
      <w:numFmt w:val="bullet"/>
      <w:lvlText w:val=""/>
      <w:lvlJc w:val="left"/>
      <w:pPr>
        <w:ind w:left="2160" w:hanging="360"/>
      </w:pPr>
      <w:rPr>
        <w:rFonts w:ascii="Wingdings" w:hAnsi="Wingdings" w:hint="default"/>
      </w:rPr>
    </w:lvl>
    <w:lvl w:ilvl="3" w:tplc="B9103C20" w:tentative="1">
      <w:start w:val="1"/>
      <w:numFmt w:val="bullet"/>
      <w:lvlText w:val=""/>
      <w:lvlJc w:val="left"/>
      <w:pPr>
        <w:ind w:left="2880" w:hanging="360"/>
      </w:pPr>
      <w:rPr>
        <w:rFonts w:ascii="Symbol" w:hAnsi="Symbol" w:hint="default"/>
      </w:rPr>
    </w:lvl>
    <w:lvl w:ilvl="4" w:tplc="1D84A29C" w:tentative="1">
      <w:start w:val="1"/>
      <w:numFmt w:val="bullet"/>
      <w:lvlText w:val="o"/>
      <w:lvlJc w:val="left"/>
      <w:pPr>
        <w:ind w:left="3600" w:hanging="360"/>
      </w:pPr>
      <w:rPr>
        <w:rFonts w:ascii="Courier New" w:hAnsi="Courier New" w:cs="Courier New" w:hint="default"/>
      </w:rPr>
    </w:lvl>
    <w:lvl w:ilvl="5" w:tplc="B606B49A" w:tentative="1">
      <w:start w:val="1"/>
      <w:numFmt w:val="bullet"/>
      <w:lvlText w:val=""/>
      <w:lvlJc w:val="left"/>
      <w:pPr>
        <w:ind w:left="4320" w:hanging="360"/>
      </w:pPr>
      <w:rPr>
        <w:rFonts w:ascii="Wingdings" w:hAnsi="Wingdings" w:hint="default"/>
      </w:rPr>
    </w:lvl>
    <w:lvl w:ilvl="6" w:tplc="F238D4A6" w:tentative="1">
      <w:start w:val="1"/>
      <w:numFmt w:val="bullet"/>
      <w:lvlText w:val=""/>
      <w:lvlJc w:val="left"/>
      <w:pPr>
        <w:ind w:left="5040" w:hanging="360"/>
      </w:pPr>
      <w:rPr>
        <w:rFonts w:ascii="Symbol" w:hAnsi="Symbol" w:hint="default"/>
      </w:rPr>
    </w:lvl>
    <w:lvl w:ilvl="7" w:tplc="A274C764" w:tentative="1">
      <w:start w:val="1"/>
      <w:numFmt w:val="bullet"/>
      <w:lvlText w:val="o"/>
      <w:lvlJc w:val="left"/>
      <w:pPr>
        <w:ind w:left="5760" w:hanging="360"/>
      </w:pPr>
      <w:rPr>
        <w:rFonts w:ascii="Courier New" w:hAnsi="Courier New" w:cs="Courier New" w:hint="default"/>
      </w:rPr>
    </w:lvl>
    <w:lvl w:ilvl="8" w:tplc="00FE524A" w:tentative="1">
      <w:start w:val="1"/>
      <w:numFmt w:val="bullet"/>
      <w:lvlText w:val=""/>
      <w:lvlJc w:val="left"/>
      <w:pPr>
        <w:ind w:left="6480" w:hanging="360"/>
      </w:pPr>
      <w:rPr>
        <w:rFonts w:ascii="Wingdings" w:hAnsi="Wingdings" w:hint="default"/>
      </w:rPr>
    </w:lvl>
  </w:abstractNum>
  <w:abstractNum w:abstractNumId="37" w15:restartNumberingAfterBreak="0">
    <w:nsid w:val="6EC13D0B"/>
    <w:multiLevelType w:val="hybridMultilevel"/>
    <w:tmpl w:val="C9B82E9E"/>
    <w:lvl w:ilvl="0" w:tplc="93465F4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F60E7"/>
    <w:multiLevelType w:val="hybridMultilevel"/>
    <w:tmpl w:val="E724FA26"/>
    <w:name w:val="WW8Num113"/>
    <w:lvl w:ilvl="0" w:tplc="3C6C485E">
      <w:numFmt w:val="bullet"/>
      <w:lvlText w:val="-"/>
      <w:lvlJc w:val="left"/>
      <w:pPr>
        <w:tabs>
          <w:tab w:val="num" w:pos="720"/>
        </w:tabs>
        <w:ind w:left="720" w:hanging="360"/>
      </w:pPr>
      <w:rPr>
        <w:rFonts w:ascii="Times New Roman" w:eastAsia="Times New Roman" w:hAnsi="Times New Roman" w:hint="default"/>
      </w:rPr>
    </w:lvl>
    <w:lvl w:ilvl="1" w:tplc="C1FC63BE" w:tentative="1">
      <w:start w:val="1"/>
      <w:numFmt w:val="bullet"/>
      <w:lvlText w:val="o"/>
      <w:lvlJc w:val="left"/>
      <w:pPr>
        <w:tabs>
          <w:tab w:val="num" w:pos="1440"/>
        </w:tabs>
        <w:ind w:left="1440" w:hanging="360"/>
      </w:pPr>
      <w:rPr>
        <w:rFonts w:ascii="Courier New" w:hAnsi="Courier New" w:hint="default"/>
      </w:rPr>
    </w:lvl>
    <w:lvl w:ilvl="2" w:tplc="DDC0AD8A" w:tentative="1">
      <w:start w:val="1"/>
      <w:numFmt w:val="bullet"/>
      <w:lvlText w:val=""/>
      <w:lvlJc w:val="left"/>
      <w:pPr>
        <w:tabs>
          <w:tab w:val="num" w:pos="2160"/>
        </w:tabs>
        <w:ind w:left="2160" w:hanging="360"/>
      </w:pPr>
      <w:rPr>
        <w:rFonts w:ascii="Wingdings" w:hAnsi="Wingdings" w:hint="default"/>
      </w:rPr>
    </w:lvl>
    <w:lvl w:ilvl="3" w:tplc="2A4291A0" w:tentative="1">
      <w:start w:val="1"/>
      <w:numFmt w:val="bullet"/>
      <w:lvlText w:val=""/>
      <w:lvlJc w:val="left"/>
      <w:pPr>
        <w:tabs>
          <w:tab w:val="num" w:pos="2880"/>
        </w:tabs>
        <w:ind w:left="2880" w:hanging="360"/>
      </w:pPr>
      <w:rPr>
        <w:rFonts w:ascii="Symbol" w:hAnsi="Symbol" w:hint="default"/>
      </w:rPr>
    </w:lvl>
    <w:lvl w:ilvl="4" w:tplc="34F60DE4" w:tentative="1">
      <w:start w:val="1"/>
      <w:numFmt w:val="bullet"/>
      <w:lvlText w:val="o"/>
      <w:lvlJc w:val="left"/>
      <w:pPr>
        <w:tabs>
          <w:tab w:val="num" w:pos="3600"/>
        </w:tabs>
        <w:ind w:left="3600" w:hanging="360"/>
      </w:pPr>
      <w:rPr>
        <w:rFonts w:ascii="Courier New" w:hAnsi="Courier New" w:hint="default"/>
      </w:rPr>
    </w:lvl>
    <w:lvl w:ilvl="5" w:tplc="615A2B38" w:tentative="1">
      <w:start w:val="1"/>
      <w:numFmt w:val="bullet"/>
      <w:lvlText w:val=""/>
      <w:lvlJc w:val="left"/>
      <w:pPr>
        <w:tabs>
          <w:tab w:val="num" w:pos="4320"/>
        </w:tabs>
        <w:ind w:left="4320" w:hanging="360"/>
      </w:pPr>
      <w:rPr>
        <w:rFonts w:ascii="Wingdings" w:hAnsi="Wingdings" w:hint="default"/>
      </w:rPr>
    </w:lvl>
    <w:lvl w:ilvl="6" w:tplc="713685E8" w:tentative="1">
      <w:start w:val="1"/>
      <w:numFmt w:val="bullet"/>
      <w:lvlText w:val=""/>
      <w:lvlJc w:val="left"/>
      <w:pPr>
        <w:tabs>
          <w:tab w:val="num" w:pos="5040"/>
        </w:tabs>
        <w:ind w:left="5040" w:hanging="360"/>
      </w:pPr>
      <w:rPr>
        <w:rFonts w:ascii="Symbol" w:hAnsi="Symbol" w:hint="default"/>
      </w:rPr>
    </w:lvl>
    <w:lvl w:ilvl="7" w:tplc="83E68ACC" w:tentative="1">
      <w:start w:val="1"/>
      <w:numFmt w:val="bullet"/>
      <w:lvlText w:val="o"/>
      <w:lvlJc w:val="left"/>
      <w:pPr>
        <w:tabs>
          <w:tab w:val="num" w:pos="5760"/>
        </w:tabs>
        <w:ind w:left="5760" w:hanging="360"/>
      </w:pPr>
      <w:rPr>
        <w:rFonts w:ascii="Courier New" w:hAnsi="Courier New" w:hint="default"/>
      </w:rPr>
    </w:lvl>
    <w:lvl w:ilvl="8" w:tplc="451A89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E1711"/>
    <w:multiLevelType w:val="hybridMultilevel"/>
    <w:tmpl w:val="E2600134"/>
    <w:lvl w:ilvl="0" w:tplc="4A54DD0C">
      <w:start w:val="1"/>
      <w:numFmt w:val="bullet"/>
      <w:lvlText w:val=""/>
      <w:lvlJc w:val="left"/>
      <w:pPr>
        <w:ind w:left="720" w:hanging="360"/>
      </w:pPr>
      <w:rPr>
        <w:rFonts w:ascii="Symbol" w:hAnsi="Symbol" w:hint="default"/>
      </w:rPr>
    </w:lvl>
    <w:lvl w:ilvl="1" w:tplc="9B2C5EA4" w:tentative="1">
      <w:start w:val="1"/>
      <w:numFmt w:val="bullet"/>
      <w:lvlText w:val="o"/>
      <w:lvlJc w:val="left"/>
      <w:pPr>
        <w:ind w:left="1440" w:hanging="360"/>
      </w:pPr>
      <w:rPr>
        <w:rFonts w:ascii="Courier New" w:hAnsi="Courier New" w:cs="Courier New" w:hint="default"/>
      </w:rPr>
    </w:lvl>
    <w:lvl w:ilvl="2" w:tplc="1A8028E8" w:tentative="1">
      <w:start w:val="1"/>
      <w:numFmt w:val="bullet"/>
      <w:lvlText w:val=""/>
      <w:lvlJc w:val="left"/>
      <w:pPr>
        <w:ind w:left="2160" w:hanging="360"/>
      </w:pPr>
      <w:rPr>
        <w:rFonts w:ascii="Wingdings" w:hAnsi="Wingdings" w:hint="default"/>
      </w:rPr>
    </w:lvl>
    <w:lvl w:ilvl="3" w:tplc="A55C60F0">
      <w:start w:val="1"/>
      <w:numFmt w:val="bullet"/>
      <w:lvlText w:val=""/>
      <w:lvlJc w:val="left"/>
      <w:pPr>
        <w:ind w:left="2880" w:hanging="360"/>
      </w:pPr>
      <w:rPr>
        <w:rFonts w:ascii="Symbol" w:hAnsi="Symbol" w:hint="default"/>
      </w:rPr>
    </w:lvl>
    <w:lvl w:ilvl="4" w:tplc="2E20CD04">
      <w:start w:val="1"/>
      <w:numFmt w:val="bullet"/>
      <w:lvlText w:val=""/>
      <w:lvlJc w:val="left"/>
      <w:pPr>
        <w:tabs>
          <w:tab w:val="num" w:pos="3600"/>
        </w:tabs>
        <w:ind w:left="3600" w:hanging="360"/>
      </w:pPr>
      <w:rPr>
        <w:rFonts w:ascii="Symbol" w:hAnsi="Symbol" w:hint="default"/>
        <w:u w:color="008000"/>
      </w:rPr>
    </w:lvl>
    <w:lvl w:ilvl="5" w:tplc="A0D20B00" w:tentative="1">
      <w:start w:val="1"/>
      <w:numFmt w:val="bullet"/>
      <w:lvlText w:val=""/>
      <w:lvlJc w:val="left"/>
      <w:pPr>
        <w:ind w:left="4320" w:hanging="360"/>
      </w:pPr>
      <w:rPr>
        <w:rFonts w:ascii="Wingdings" w:hAnsi="Wingdings" w:hint="default"/>
      </w:rPr>
    </w:lvl>
    <w:lvl w:ilvl="6" w:tplc="3B30F962" w:tentative="1">
      <w:start w:val="1"/>
      <w:numFmt w:val="bullet"/>
      <w:lvlText w:val=""/>
      <w:lvlJc w:val="left"/>
      <w:pPr>
        <w:ind w:left="5040" w:hanging="360"/>
      </w:pPr>
      <w:rPr>
        <w:rFonts w:ascii="Symbol" w:hAnsi="Symbol" w:hint="default"/>
      </w:rPr>
    </w:lvl>
    <w:lvl w:ilvl="7" w:tplc="B3323C60" w:tentative="1">
      <w:start w:val="1"/>
      <w:numFmt w:val="bullet"/>
      <w:lvlText w:val="o"/>
      <w:lvlJc w:val="left"/>
      <w:pPr>
        <w:ind w:left="5760" w:hanging="360"/>
      </w:pPr>
      <w:rPr>
        <w:rFonts w:ascii="Courier New" w:hAnsi="Courier New" w:cs="Courier New" w:hint="default"/>
      </w:rPr>
    </w:lvl>
    <w:lvl w:ilvl="8" w:tplc="B08A5014" w:tentative="1">
      <w:start w:val="1"/>
      <w:numFmt w:val="bullet"/>
      <w:lvlText w:val=""/>
      <w:lvlJc w:val="left"/>
      <w:pPr>
        <w:ind w:left="6480" w:hanging="360"/>
      </w:pPr>
      <w:rPr>
        <w:rFonts w:ascii="Wingdings" w:hAnsi="Wingdings" w:hint="default"/>
      </w:rPr>
    </w:lvl>
  </w:abstractNum>
  <w:abstractNum w:abstractNumId="40" w15:restartNumberingAfterBreak="0">
    <w:nsid w:val="7463527F"/>
    <w:multiLevelType w:val="hybridMultilevel"/>
    <w:tmpl w:val="4CFCD670"/>
    <w:lvl w:ilvl="0" w:tplc="80408550">
      <w:start w:val="1"/>
      <w:numFmt w:val="bullet"/>
      <w:lvlText w:val=""/>
      <w:lvlJc w:val="left"/>
      <w:pPr>
        <w:ind w:left="720" w:hanging="360"/>
      </w:pPr>
      <w:rPr>
        <w:rFonts w:ascii="Symbol" w:hAnsi="Symbol" w:hint="default"/>
      </w:rPr>
    </w:lvl>
    <w:lvl w:ilvl="1" w:tplc="F0E6462A" w:tentative="1">
      <w:start w:val="1"/>
      <w:numFmt w:val="bullet"/>
      <w:lvlText w:val="o"/>
      <w:lvlJc w:val="left"/>
      <w:pPr>
        <w:ind w:left="1440" w:hanging="360"/>
      </w:pPr>
      <w:rPr>
        <w:rFonts w:ascii="Courier New" w:hAnsi="Courier New" w:cs="Courier New" w:hint="default"/>
      </w:rPr>
    </w:lvl>
    <w:lvl w:ilvl="2" w:tplc="3ADA1B9E" w:tentative="1">
      <w:start w:val="1"/>
      <w:numFmt w:val="bullet"/>
      <w:lvlText w:val=""/>
      <w:lvlJc w:val="left"/>
      <w:pPr>
        <w:ind w:left="2160" w:hanging="360"/>
      </w:pPr>
      <w:rPr>
        <w:rFonts w:ascii="Wingdings" w:hAnsi="Wingdings" w:hint="default"/>
      </w:rPr>
    </w:lvl>
    <w:lvl w:ilvl="3" w:tplc="BF0226A0" w:tentative="1">
      <w:start w:val="1"/>
      <w:numFmt w:val="bullet"/>
      <w:lvlText w:val=""/>
      <w:lvlJc w:val="left"/>
      <w:pPr>
        <w:ind w:left="2880" w:hanging="360"/>
      </w:pPr>
      <w:rPr>
        <w:rFonts w:ascii="Symbol" w:hAnsi="Symbol" w:hint="default"/>
      </w:rPr>
    </w:lvl>
    <w:lvl w:ilvl="4" w:tplc="180E40DA" w:tentative="1">
      <w:start w:val="1"/>
      <w:numFmt w:val="bullet"/>
      <w:lvlText w:val="o"/>
      <w:lvlJc w:val="left"/>
      <w:pPr>
        <w:ind w:left="3600" w:hanging="360"/>
      </w:pPr>
      <w:rPr>
        <w:rFonts w:ascii="Courier New" w:hAnsi="Courier New" w:cs="Courier New" w:hint="default"/>
      </w:rPr>
    </w:lvl>
    <w:lvl w:ilvl="5" w:tplc="41E8F21E" w:tentative="1">
      <w:start w:val="1"/>
      <w:numFmt w:val="bullet"/>
      <w:lvlText w:val=""/>
      <w:lvlJc w:val="left"/>
      <w:pPr>
        <w:ind w:left="4320" w:hanging="360"/>
      </w:pPr>
      <w:rPr>
        <w:rFonts w:ascii="Wingdings" w:hAnsi="Wingdings" w:hint="default"/>
      </w:rPr>
    </w:lvl>
    <w:lvl w:ilvl="6" w:tplc="0038B49E" w:tentative="1">
      <w:start w:val="1"/>
      <w:numFmt w:val="bullet"/>
      <w:lvlText w:val=""/>
      <w:lvlJc w:val="left"/>
      <w:pPr>
        <w:ind w:left="5040" w:hanging="360"/>
      </w:pPr>
      <w:rPr>
        <w:rFonts w:ascii="Symbol" w:hAnsi="Symbol" w:hint="default"/>
      </w:rPr>
    </w:lvl>
    <w:lvl w:ilvl="7" w:tplc="B9B27490" w:tentative="1">
      <w:start w:val="1"/>
      <w:numFmt w:val="bullet"/>
      <w:lvlText w:val="o"/>
      <w:lvlJc w:val="left"/>
      <w:pPr>
        <w:ind w:left="5760" w:hanging="360"/>
      </w:pPr>
      <w:rPr>
        <w:rFonts w:ascii="Courier New" w:hAnsi="Courier New" w:cs="Courier New" w:hint="default"/>
      </w:rPr>
    </w:lvl>
    <w:lvl w:ilvl="8" w:tplc="1B247C28" w:tentative="1">
      <w:start w:val="1"/>
      <w:numFmt w:val="bullet"/>
      <w:lvlText w:val=""/>
      <w:lvlJc w:val="left"/>
      <w:pPr>
        <w:ind w:left="6480" w:hanging="360"/>
      </w:pPr>
      <w:rPr>
        <w:rFonts w:ascii="Wingdings" w:hAnsi="Wingdings" w:hint="default"/>
      </w:rPr>
    </w:lvl>
  </w:abstractNum>
  <w:abstractNum w:abstractNumId="41" w15:restartNumberingAfterBreak="0">
    <w:nsid w:val="7BDF655D"/>
    <w:multiLevelType w:val="hybridMultilevel"/>
    <w:tmpl w:val="33DAA0B2"/>
    <w:lvl w:ilvl="0" w:tplc="197AD230">
      <w:start w:val="1"/>
      <w:numFmt w:val="bullet"/>
      <w:lvlText w:val=""/>
      <w:lvlJc w:val="left"/>
      <w:pPr>
        <w:tabs>
          <w:tab w:val="num" w:pos="720"/>
        </w:tabs>
        <w:ind w:left="720" w:hanging="360"/>
      </w:pPr>
      <w:rPr>
        <w:rFonts w:ascii="Symbol" w:hAnsi="Symbol" w:hint="default"/>
      </w:rPr>
    </w:lvl>
    <w:lvl w:ilvl="1" w:tplc="3466B19C">
      <w:start w:val="1"/>
      <w:numFmt w:val="bullet"/>
      <w:lvlText w:val=""/>
      <w:lvlJc w:val="left"/>
      <w:pPr>
        <w:tabs>
          <w:tab w:val="num" w:pos="1440"/>
        </w:tabs>
        <w:ind w:left="1440" w:hanging="360"/>
      </w:pPr>
      <w:rPr>
        <w:rFonts w:ascii="Symbol" w:hAnsi="Symbol" w:hint="default"/>
        <w:color w:val="auto"/>
      </w:rPr>
    </w:lvl>
    <w:lvl w:ilvl="2" w:tplc="346EEAB4">
      <w:numFmt w:val="bullet"/>
      <w:lvlText w:val="-"/>
      <w:lvlJc w:val="left"/>
      <w:pPr>
        <w:ind w:left="2160" w:hanging="360"/>
      </w:pPr>
      <w:rPr>
        <w:rFonts w:ascii="Times New Roman" w:eastAsia="Times New Roman" w:hAnsi="Times New Roman" w:hint="default"/>
      </w:rPr>
    </w:lvl>
    <w:lvl w:ilvl="3" w:tplc="C3DEBC22" w:tentative="1">
      <w:start w:val="1"/>
      <w:numFmt w:val="bullet"/>
      <w:lvlText w:val=""/>
      <w:lvlJc w:val="left"/>
      <w:pPr>
        <w:tabs>
          <w:tab w:val="num" w:pos="2880"/>
        </w:tabs>
        <w:ind w:left="2880" w:hanging="360"/>
      </w:pPr>
      <w:rPr>
        <w:rFonts w:ascii="Symbol" w:hAnsi="Symbol" w:hint="default"/>
      </w:rPr>
    </w:lvl>
    <w:lvl w:ilvl="4" w:tplc="EE9A4D54" w:tentative="1">
      <w:start w:val="1"/>
      <w:numFmt w:val="bullet"/>
      <w:lvlText w:val="o"/>
      <w:lvlJc w:val="left"/>
      <w:pPr>
        <w:tabs>
          <w:tab w:val="num" w:pos="3600"/>
        </w:tabs>
        <w:ind w:left="3600" w:hanging="360"/>
      </w:pPr>
      <w:rPr>
        <w:rFonts w:ascii="Courier New" w:hAnsi="Courier New" w:hint="default"/>
      </w:rPr>
    </w:lvl>
    <w:lvl w:ilvl="5" w:tplc="E18A2E0E" w:tentative="1">
      <w:start w:val="1"/>
      <w:numFmt w:val="bullet"/>
      <w:lvlText w:val=""/>
      <w:lvlJc w:val="left"/>
      <w:pPr>
        <w:tabs>
          <w:tab w:val="num" w:pos="4320"/>
        </w:tabs>
        <w:ind w:left="4320" w:hanging="360"/>
      </w:pPr>
      <w:rPr>
        <w:rFonts w:ascii="Wingdings" w:hAnsi="Wingdings" w:hint="default"/>
      </w:rPr>
    </w:lvl>
    <w:lvl w:ilvl="6" w:tplc="50F65A86" w:tentative="1">
      <w:start w:val="1"/>
      <w:numFmt w:val="bullet"/>
      <w:lvlText w:val=""/>
      <w:lvlJc w:val="left"/>
      <w:pPr>
        <w:tabs>
          <w:tab w:val="num" w:pos="5040"/>
        </w:tabs>
        <w:ind w:left="5040" w:hanging="360"/>
      </w:pPr>
      <w:rPr>
        <w:rFonts w:ascii="Symbol" w:hAnsi="Symbol" w:hint="default"/>
      </w:rPr>
    </w:lvl>
    <w:lvl w:ilvl="7" w:tplc="455651FA" w:tentative="1">
      <w:start w:val="1"/>
      <w:numFmt w:val="bullet"/>
      <w:lvlText w:val="o"/>
      <w:lvlJc w:val="left"/>
      <w:pPr>
        <w:tabs>
          <w:tab w:val="num" w:pos="5760"/>
        </w:tabs>
        <w:ind w:left="5760" w:hanging="360"/>
      </w:pPr>
      <w:rPr>
        <w:rFonts w:ascii="Courier New" w:hAnsi="Courier New" w:hint="default"/>
      </w:rPr>
    </w:lvl>
    <w:lvl w:ilvl="8" w:tplc="725A6B6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9B6380"/>
    <w:multiLevelType w:val="hybridMultilevel"/>
    <w:tmpl w:val="849A7CDA"/>
    <w:name w:val="WW8Num112"/>
    <w:lvl w:ilvl="0" w:tplc="B8C6FDEA">
      <w:start w:val="1"/>
      <w:numFmt w:val="bullet"/>
      <w:lvlText w:val=""/>
      <w:lvlJc w:val="left"/>
      <w:pPr>
        <w:tabs>
          <w:tab w:val="num" w:pos="1080"/>
        </w:tabs>
        <w:ind w:left="1080" w:hanging="360"/>
      </w:pPr>
      <w:rPr>
        <w:rFonts w:ascii="Symbol" w:hAnsi="Symbol" w:hint="default"/>
      </w:rPr>
    </w:lvl>
    <w:lvl w:ilvl="1" w:tplc="B3CC06FE" w:tentative="1">
      <w:start w:val="1"/>
      <w:numFmt w:val="bullet"/>
      <w:lvlText w:val="o"/>
      <w:lvlJc w:val="left"/>
      <w:pPr>
        <w:tabs>
          <w:tab w:val="num" w:pos="1800"/>
        </w:tabs>
        <w:ind w:left="1800" w:hanging="360"/>
      </w:pPr>
      <w:rPr>
        <w:rFonts w:ascii="Courier New" w:hAnsi="Courier New" w:hint="default"/>
      </w:rPr>
    </w:lvl>
    <w:lvl w:ilvl="2" w:tplc="B608FC52" w:tentative="1">
      <w:start w:val="1"/>
      <w:numFmt w:val="bullet"/>
      <w:lvlText w:val=""/>
      <w:lvlJc w:val="left"/>
      <w:pPr>
        <w:tabs>
          <w:tab w:val="num" w:pos="2520"/>
        </w:tabs>
        <w:ind w:left="2520" w:hanging="360"/>
      </w:pPr>
      <w:rPr>
        <w:rFonts w:ascii="Wingdings" w:hAnsi="Wingdings" w:hint="default"/>
      </w:rPr>
    </w:lvl>
    <w:lvl w:ilvl="3" w:tplc="723E121C" w:tentative="1">
      <w:start w:val="1"/>
      <w:numFmt w:val="bullet"/>
      <w:lvlText w:val=""/>
      <w:lvlJc w:val="left"/>
      <w:pPr>
        <w:tabs>
          <w:tab w:val="num" w:pos="3240"/>
        </w:tabs>
        <w:ind w:left="3240" w:hanging="360"/>
      </w:pPr>
      <w:rPr>
        <w:rFonts w:ascii="Symbol" w:hAnsi="Symbol" w:hint="default"/>
      </w:rPr>
    </w:lvl>
    <w:lvl w:ilvl="4" w:tplc="32541C54" w:tentative="1">
      <w:start w:val="1"/>
      <w:numFmt w:val="bullet"/>
      <w:lvlText w:val="o"/>
      <w:lvlJc w:val="left"/>
      <w:pPr>
        <w:tabs>
          <w:tab w:val="num" w:pos="3960"/>
        </w:tabs>
        <w:ind w:left="3960" w:hanging="360"/>
      </w:pPr>
      <w:rPr>
        <w:rFonts w:ascii="Courier New" w:hAnsi="Courier New" w:hint="default"/>
      </w:rPr>
    </w:lvl>
    <w:lvl w:ilvl="5" w:tplc="1B700380" w:tentative="1">
      <w:start w:val="1"/>
      <w:numFmt w:val="bullet"/>
      <w:lvlText w:val=""/>
      <w:lvlJc w:val="left"/>
      <w:pPr>
        <w:tabs>
          <w:tab w:val="num" w:pos="4680"/>
        </w:tabs>
        <w:ind w:left="4680" w:hanging="360"/>
      </w:pPr>
      <w:rPr>
        <w:rFonts w:ascii="Wingdings" w:hAnsi="Wingdings" w:hint="default"/>
      </w:rPr>
    </w:lvl>
    <w:lvl w:ilvl="6" w:tplc="A35EF65A" w:tentative="1">
      <w:start w:val="1"/>
      <w:numFmt w:val="bullet"/>
      <w:lvlText w:val=""/>
      <w:lvlJc w:val="left"/>
      <w:pPr>
        <w:tabs>
          <w:tab w:val="num" w:pos="5400"/>
        </w:tabs>
        <w:ind w:left="5400" w:hanging="360"/>
      </w:pPr>
      <w:rPr>
        <w:rFonts w:ascii="Symbol" w:hAnsi="Symbol" w:hint="default"/>
      </w:rPr>
    </w:lvl>
    <w:lvl w:ilvl="7" w:tplc="77020F7C" w:tentative="1">
      <w:start w:val="1"/>
      <w:numFmt w:val="bullet"/>
      <w:lvlText w:val="o"/>
      <w:lvlJc w:val="left"/>
      <w:pPr>
        <w:tabs>
          <w:tab w:val="num" w:pos="6120"/>
        </w:tabs>
        <w:ind w:left="6120" w:hanging="360"/>
      </w:pPr>
      <w:rPr>
        <w:rFonts w:ascii="Courier New" w:hAnsi="Courier New" w:hint="default"/>
      </w:rPr>
    </w:lvl>
    <w:lvl w:ilvl="8" w:tplc="6A9A1982" w:tentative="1">
      <w:start w:val="1"/>
      <w:numFmt w:val="bullet"/>
      <w:lvlText w:val=""/>
      <w:lvlJc w:val="left"/>
      <w:pPr>
        <w:tabs>
          <w:tab w:val="num" w:pos="6840"/>
        </w:tabs>
        <w:ind w:left="6840" w:hanging="360"/>
      </w:pPr>
      <w:rPr>
        <w:rFonts w:ascii="Wingdings" w:hAnsi="Wingdings" w:hint="default"/>
      </w:rPr>
    </w:lvl>
  </w:abstractNum>
  <w:num w:numId="1" w16cid:durableId="1959988477">
    <w:abstractNumId w:val="7"/>
  </w:num>
  <w:num w:numId="2" w16cid:durableId="1556893042">
    <w:abstractNumId w:val="6"/>
  </w:num>
  <w:num w:numId="3" w16cid:durableId="40786334">
    <w:abstractNumId w:val="5"/>
  </w:num>
  <w:num w:numId="4" w16cid:durableId="1302346479">
    <w:abstractNumId w:val="4"/>
  </w:num>
  <w:num w:numId="5" w16cid:durableId="1473719070">
    <w:abstractNumId w:val="8"/>
  </w:num>
  <w:num w:numId="6" w16cid:durableId="183325127">
    <w:abstractNumId w:val="3"/>
  </w:num>
  <w:num w:numId="7" w16cid:durableId="1933932134">
    <w:abstractNumId w:val="2"/>
  </w:num>
  <w:num w:numId="8" w16cid:durableId="1155032953">
    <w:abstractNumId w:val="1"/>
  </w:num>
  <w:num w:numId="9" w16cid:durableId="2141848372">
    <w:abstractNumId w:val="0"/>
  </w:num>
  <w:num w:numId="10" w16cid:durableId="2078744660">
    <w:abstractNumId w:val="9"/>
  </w:num>
  <w:num w:numId="11" w16cid:durableId="1467308949">
    <w:abstractNumId w:val="10"/>
  </w:num>
  <w:num w:numId="12" w16cid:durableId="944533108">
    <w:abstractNumId w:val="11"/>
  </w:num>
  <w:num w:numId="13" w16cid:durableId="1153134541">
    <w:abstractNumId w:val="13"/>
  </w:num>
  <w:num w:numId="14" w16cid:durableId="392051063">
    <w:abstractNumId w:val="41"/>
  </w:num>
  <w:num w:numId="15" w16cid:durableId="1983464078">
    <w:abstractNumId w:val="32"/>
  </w:num>
  <w:num w:numId="16" w16cid:durableId="729428694">
    <w:abstractNumId w:val="27"/>
  </w:num>
  <w:num w:numId="17" w16cid:durableId="853614525">
    <w:abstractNumId w:val="25"/>
  </w:num>
  <w:num w:numId="18" w16cid:durableId="1140685730">
    <w:abstractNumId w:val="35"/>
  </w:num>
  <w:num w:numId="19" w16cid:durableId="1094596932">
    <w:abstractNumId w:val="39"/>
  </w:num>
  <w:num w:numId="20" w16cid:durableId="446630496">
    <w:abstractNumId w:val="26"/>
  </w:num>
  <w:num w:numId="21" w16cid:durableId="1968317752">
    <w:abstractNumId w:val="23"/>
  </w:num>
  <w:num w:numId="22" w16cid:durableId="1857380037">
    <w:abstractNumId w:val="28"/>
  </w:num>
  <w:num w:numId="23" w16cid:durableId="1606498225">
    <w:abstractNumId w:val="24"/>
  </w:num>
  <w:num w:numId="24" w16cid:durableId="1020469449">
    <w:abstractNumId w:val="34"/>
  </w:num>
  <w:num w:numId="25" w16cid:durableId="887881760">
    <w:abstractNumId w:val="31"/>
  </w:num>
  <w:num w:numId="26" w16cid:durableId="426193341">
    <w:abstractNumId w:val="29"/>
  </w:num>
  <w:num w:numId="27" w16cid:durableId="206962906">
    <w:abstractNumId w:val="33"/>
  </w:num>
  <w:num w:numId="28" w16cid:durableId="237904625">
    <w:abstractNumId w:val="40"/>
  </w:num>
  <w:num w:numId="29" w16cid:durableId="1178471657">
    <w:abstractNumId w:val="36"/>
  </w:num>
  <w:num w:numId="30" w16cid:durableId="499351539">
    <w:abstractNumId w:val="37"/>
  </w:num>
  <w:num w:numId="31" w16cid:durableId="202376398">
    <w:abstractNumId w:val="3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DK Affiliate">
    <w15:presenceInfo w15:providerId="None" w15:userId="Viatris DK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cumentProtection w:edit="trackedChanges" w:enforcement="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2D"/>
    <w:rsid w:val="00003FAD"/>
    <w:rsid w:val="00004E69"/>
    <w:rsid w:val="00004FF8"/>
    <w:rsid w:val="00005275"/>
    <w:rsid w:val="00007361"/>
    <w:rsid w:val="000119DC"/>
    <w:rsid w:val="00015007"/>
    <w:rsid w:val="000159DC"/>
    <w:rsid w:val="0002072A"/>
    <w:rsid w:val="00020CF1"/>
    <w:rsid w:val="00024486"/>
    <w:rsid w:val="00024B3A"/>
    <w:rsid w:val="000259D9"/>
    <w:rsid w:val="00027E07"/>
    <w:rsid w:val="00030BFB"/>
    <w:rsid w:val="00030E65"/>
    <w:rsid w:val="000316CB"/>
    <w:rsid w:val="00032AAF"/>
    <w:rsid w:val="0003457D"/>
    <w:rsid w:val="00035E5E"/>
    <w:rsid w:val="00037C2D"/>
    <w:rsid w:val="0004000F"/>
    <w:rsid w:val="00045305"/>
    <w:rsid w:val="00050335"/>
    <w:rsid w:val="00054A37"/>
    <w:rsid w:val="0005668C"/>
    <w:rsid w:val="00056DD6"/>
    <w:rsid w:val="0005708D"/>
    <w:rsid w:val="000625D7"/>
    <w:rsid w:val="000635B4"/>
    <w:rsid w:val="00066FCE"/>
    <w:rsid w:val="0006769F"/>
    <w:rsid w:val="000738E1"/>
    <w:rsid w:val="00074210"/>
    <w:rsid w:val="00076E78"/>
    <w:rsid w:val="00076EB8"/>
    <w:rsid w:val="00077DC4"/>
    <w:rsid w:val="00080334"/>
    <w:rsid w:val="00080D9F"/>
    <w:rsid w:val="00082BCE"/>
    <w:rsid w:val="000841DA"/>
    <w:rsid w:val="000873CE"/>
    <w:rsid w:val="0008741B"/>
    <w:rsid w:val="00092913"/>
    <w:rsid w:val="000931BF"/>
    <w:rsid w:val="000939C0"/>
    <w:rsid w:val="00094C28"/>
    <w:rsid w:val="00095704"/>
    <w:rsid w:val="0009610D"/>
    <w:rsid w:val="00096B79"/>
    <w:rsid w:val="00097ECC"/>
    <w:rsid w:val="000A0277"/>
    <w:rsid w:val="000A1892"/>
    <w:rsid w:val="000A243B"/>
    <w:rsid w:val="000A2FC0"/>
    <w:rsid w:val="000A328D"/>
    <w:rsid w:val="000A5236"/>
    <w:rsid w:val="000B54AE"/>
    <w:rsid w:val="000B55D3"/>
    <w:rsid w:val="000C054E"/>
    <w:rsid w:val="000C1BF9"/>
    <w:rsid w:val="000C27C1"/>
    <w:rsid w:val="000C5A75"/>
    <w:rsid w:val="000C603E"/>
    <w:rsid w:val="000C6354"/>
    <w:rsid w:val="000C6E05"/>
    <w:rsid w:val="000D096F"/>
    <w:rsid w:val="000D3BD9"/>
    <w:rsid w:val="000D456B"/>
    <w:rsid w:val="000E0D9A"/>
    <w:rsid w:val="000E1B84"/>
    <w:rsid w:val="000E44B9"/>
    <w:rsid w:val="000E6571"/>
    <w:rsid w:val="000E77FD"/>
    <w:rsid w:val="000E7EFB"/>
    <w:rsid w:val="000F033D"/>
    <w:rsid w:val="000F456F"/>
    <w:rsid w:val="001015A7"/>
    <w:rsid w:val="001029DF"/>
    <w:rsid w:val="0010435D"/>
    <w:rsid w:val="00110075"/>
    <w:rsid w:val="00111CDD"/>
    <w:rsid w:val="00111DFB"/>
    <w:rsid w:val="00114D7D"/>
    <w:rsid w:val="0011568B"/>
    <w:rsid w:val="00117262"/>
    <w:rsid w:val="001207C0"/>
    <w:rsid w:val="0012123F"/>
    <w:rsid w:val="001245D0"/>
    <w:rsid w:val="00125749"/>
    <w:rsid w:val="00133B32"/>
    <w:rsid w:val="00135085"/>
    <w:rsid w:val="00136038"/>
    <w:rsid w:val="00136543"/>
    <w:rsid w:val="00137A47"/>
    <w:rsid w:val="00141035"/>
    <w:rsid w:val="00143741"/>
    <w:rsid w:val="001437C1"/>
    <w:rsid w:val="00145991"/>
    <w:rsid w:val="00147436"/>
    <w:rsid w:val="00147A7D"/>
    <w:rsid w:val="0015033E"/>
    <w:rsid w:val="00150A25"/>
    <w:rsid w:val="00153C80"/>
    <w:rsid w:val="00154A65"/>
    <w:rsid w:val="00154B72"/>
    <w:rsid w:val="00155FD1"/>
    <w:rsid w:val="00156B8B"/>
    <w:rsid w:val="0016125F"/>
    <w:rsid w:val="00162D31"/>
    <w:rsid w:val="00163689"/>
    <w:rsid w:val="0016482C"/>
    <w:rsid w:val="0016620E"/>
    <w:rsid w:val="00166471"/>
    <w:rsid w:val="00172178"/>
    <w:rsid w:val="001754B4"/>
    <w:rsid w:val="00175C6D"/>
    <w:rsid w:val="00175D41"/>
    <w:rsid w:val="001774FE"/>
    <w:rsid w:val="001822FE"/>
    <w:rsid w:val="00182D6B"/>
    <w:rsid w:val="001836DD"/>
    <w:rsid w:val="0018557C"/>
    <w:rsid w:val="0018557D"/>
    <w:rsid w:val="00186B61"/>
    <w:rsid w:val="00187E13"/>
    <w:rsid w:val="001903C1"/>
    <w:rsid w:val="001929EF"/>
    <w:rsid w:val="00193F30"/>
    <w:rsid w:val="00193F4B"/>
    <w:rsid w:val="001A4379"/>
    <w:rsid w:val="001A5D8C"/>
    <w:rsid w:val="001A68D1"/>
    <w:rsid w:val="001A6ED9"/>
    <w:rsid w:val="001A7995"/>
    <w:rsid w:val="001B0A56"/>
    <w:rsid w:val="001B143D"/>
    <w:rsid w:val="001B1CB6"/>
    <w:rsid w:val="001B2F2A"/>
    <w:rsid w:val="001B34A3"/>
    <w:rsid w:val="001B5B0C"/>
    <w:rsid w:val="001B5D0B"/>
    <w:rsid w:val="001C0022"/>
    <w:rsid w:val="001C29FF"/>
    <w:rsid w:val="001C3D21"/>
    <w:rsid w:val="001C5EAA"/>
    <w:rsid w:val="001C6DC8"/>
    <w:rsid w:val="001C7531"/>
    <w:rsid w:val="001D0953"/>
    <w:rsid w:val="001D0D7C"/>
    <w:rsid w:val="001D664B"/>
    <w:rsid w:val="001E0239"/>
    <w:rsid w:val="001E1322"/>
    <w:rsid w:val="001E45FC"/>
    <w:rsid w:val="001E7F24"/>
    <w:rsid w:val="001F2D2B"/>
    <w:rsid w:val="001F42C2"/>
    <w:rsid w:val="001F5321"/>
    <w:rsid w:val="001F60D3"/>
    <w:rsid w:val="001F7FF5"/>
    <w:rsid w:val="002002BD"/>
    <w:rsid w:val="00201374"/>
    <w:rsid w:val="00201DF0"/>
    <w:rsid w:val="00202A62"/>
    <w:rsid w:val="002030E4"/>
    <w:rsid w:val="002057EB"/>
    <w:rsid w:val="00205E36"/>
    <w:rsid w:val="00211DFE"/>
    <w:rsid w:val="00211F3F"/>
    <w:rsid w:val="002124CD"/>
    <w:rsid w:val="00212B55"/>
    <w:rsid w:val="00213283"/>
    <w:rsid w:val="00214779"/>
    <w:rsid w:val="00215115"/>
    <w:rsid w:val="00215DE4"/>
    <w:rsid w:val="00224AD2"/>
    <w:rsid w:val="002253BD"/>
    <w:rsid w:val="0022723E"/>
    <w:rsid w:val="00227DF5"/>
    <w:rsid w:val="00230121"/>
    <w:rsid w:val="002302BE"/>
    <w:rsid w:val="00233901"/>
    <w:rsid w:val="00236EA7"/>
    <w:rsid w:val="002375B3"/>
    <w:rsid w:val="00247D02"/>
    <w:rsid w:val="0025039C"/>
    <w:rsid w:val="0025286D"/>
    <w:rsid w:val="00255B2B"/>
    <w:rsid w:val="002565B3"/>
    <w:rsid w:val="00256A88"/>
    <w:rsid w:val="00260039"/>
    <w:rsid w:val="00263F6C"/>
    <w:rsid w:val="002654E7"/>
    <w:rsid w:val="00267491"/>
    <w:rsid w:val="00267E65"/>
    <w:rsid w:val="0027087F"/>
    <w:rsid w:val="00271716"/>
    <w:rsid w:val="00271E9A"/>
    <w:rsid w:val="00271F89"/>
    <w:rsid w:val="00272CBB"/>
    <w:rsid w:val="00272ECD"/>
    <w:rsid w:val="002740CF"/>
    <w:rsid w:val="00274818"/>
    <w:rsid w:val="00277B24"/>
    <w:rsid w:val="002822B2"/>
    <w:rsid w:val="00282317"/>
    <w:rsid w:val="00282616"/>
    <w:rsid w:val="002841EC"/>
    <w:rsid w:val="002843E0"/>
    <w:rsid w:val="002850DB"/>
    <w:rsid w:val="00285208"/>
    <w:rsid w:val="00285FAF"/>
    <w:rsid w:val="00291AB5"/>
    <w:rsid w:val="00292D4A"/>
    <w:rsid w:val="00292E21"/>
    <w:rsid w:val="0029595B"/>
    <w:rsid w:val="00295A12"/>
    <w:rsid w:val="002A2EFF"/>
    <w:rsid w:val="002A5A65"/>
    <w:rsid w:val="002A655B"/>
    <w:rsid w:val="002B02A7"/>
    <w:rsid w:val="002B0D5C"/>
    <w:rsid w:val="002B21B3"/>
    <w:rsid w:val="002B30D7"/>
    <w:rsid w:val="002B4424"/>
    <w:rsid w:val="002B4C8C"/>
    <w:rsid w:val="002C165B"/>
    <w:rsid w:val="002C2369"/>
    <w:rsid w:val="002C2DD8"/>
    <w:rsid w:val="002C5F5D"/>
    <w:rsid w:val="002C6607"/>
    <w:rsid w:val="002D1B69"/>
    <w:rsid w:val="002D7A84"/>
    <w:rsid w:val="002E1251"/>
    <w:rsid w:val="002E206C"/>
    <w:rsid w:val="002E22A8"/>
    <w:rsid w:val="002E30D6"/>
    <w:rsid w:val="002E3168"/>
    <w:rsid w:val="002E6E29"/>
    <w:rsid w:val="002E720D"/>
    <w:rsid w:val="002F144F"/>
    <w:rsid w:val="002F335F"/>
    <w:rsid w:val="002F342A"/>
    <w:rsid w:val="002F4692"/>
    <w:rsid w:val="002F5245"/>
    <w:rsid w:val="002F5258"/>
    <w:rsid w:val="00301868"/>
    <w:rsid w:val="00301B6F"/>
    <w:rsid w:val="00302229"/>
    <w:rsid w:val="00302F1A"/>
    <w:rsid w:val="00302F9E"/>
    <w:rsid w:val="00303C50"/>
    <w:rsid w:val="00303C84"/>
    <w:rsid w:val="003047CA"/>
    <w:rsid w:val="00305CD9"/>
    <w:rsid w:val="00305FA3"/>
    <w:rsid w:val="00306D56"/>
    <w:rsid w:val="00311604"/>
    <w:rsid w:val="003128C6"/>
    <w:rsid w:val="003128E5"/>
    <w:rsid w:val="00313111"/>
    <w:rsid w:val="00313716"/>
    <w:rsid w:val="00313CBF"/>
    <w:rsid w:val="00314E03"/>
    <w:rsid w:val="003163C6"/>
    <w:rsid w:val="00316BED"/>
    <w:rsid w:val="00316DA7"/>
    <w:rsid w:val="00317482"/>
    <w:rsid w:val="00320ED5"/>
    <w:rsid w:val="003230BF"/>
    <w:rsid w:val="00325226"/>
    <w:rsid w:val="00327465"/>
    <w:rsid w:val="003306AC"/>
    <w:rsid w:val="00334011"/>
    <w:rsid w:val="00334588"/>
    <w:rsid w:val="00337155"/>
    <w:rsid w:val="00340291"/>
    <w:rsid w:val="00340E5E"/>
    <w:rsid w:val="003417DE"/>
    <w:rsid w:val="00342F18"/>
    <w:rsid w:val="00343291"/>
    <w:rsid w:val="00344098"/>
    <w:rsid w:val="00344132"/>
    <w:rsid w:val="00345531"/>
    <w:rsid w:val="00345700"/>
    <w:rsid w:val="0034642A"/>
    <w:rsid w:val="00346EDA"/>
    <w:rsid w:val="0034779C"/>
    <w:rsid w:val="003508FA"/>
    <w:rsid w:val="003550A2"/>
    <w:rsid w:val="00356F0F"/>
    <w:rsid w:val="00360E0C"/>
    <w:rsid w:val="003651C9"/>
    <w:rsid w:val="00366ADE"/>
    <w:rsid w:val="00372CFA"/>
    <w:rsid w:val="00374A79"/>
    <w:rsid w:val="003763CD"/>
    <w:rsid w:val="00376679"/>
    <w:rsid w:val="00377A4A"/>
    <w:rsid w:val="00383974"/>
    <w:rsid w:val="00386017"/>
    <w:rsid w:val="00386359"/>
    <w:rsid w:val="003864DB"/>
    <w:rsid w:val="003876C3"/>
    <w:rsid w:val="00392AF9"/>
    <w:rsid w:val="00393865"/>
    <w:rsid w:val="00395DB0"/>
    <w:rsid w:val="00397B9A"/>
    <w:rsid w:val="003A2E21"/>
    <w:rsid w:val="003A4880"/>
    <w:rsid w:val="003A5CF6"/>
    <w:rsid w:val="003A7FAB"/>
    <w:rsid w:val="003B0476"/>
    <w:rsid w:val="003B0586"/>
    <w:rsid w:val="003B569E"/>
    <w:rsid w:val="003B6AB6"/>
    <w:rsid w:val="003B7980"/>
    <w:rsid w:val="003C1BE4"/>
    <w:rsid w:val="003C304B"/>
    <w:rsid w:val="003C471D"/>
    <w:rsid w:val="003D147E"/>
    <w:rsid w:val="003D528A"/>
    <w:rsid w:val="003E16BB"/>
    <w:rsid w:val="003E1E86"/>
    <w:rsid w:val="003E7A5F"/>
    <w:rsid w:val="003F243A"/>
    <w:rsid w:val="003F36F9"/>
    <w:rsid w:val="003F43C7"/>
    <w:rsid w:val="003F6BA9"/>
    <w:rsid w:val="003F75BA"/>
    <w:rsid w:val="00400136"/>
    <w:rsid w:val="00400DED"/>
    <w:rsid w:val="004010ED"/>
    <w:rsid w:val="004016B5"/>
    <w:rsid w:val="00401D68"/>
    <w:rsid w:val="0040486F"/>
    <w:rsid w:val="00405E53"/>
    <w:rsid w:val="00413203"/>
    <w:rsid w:val="00417605"/>
    <w:rsid w:val="00417815"/>
    <w:rsid w:val="004234C5"/>
    <w:rsid w:val="0042372E"/>
    <w:rsid w:val="0042386D"/>
    <w:rsid w:val="00423F94"/>
    <w:rsid w:val="00425570"/>
    <w:rsid w:val="0042670F"/>
    <w:rsid w:val="0043312C"/>
    <w:rsid w:val="0043560E"/>
    <w:rsid w:val="00436543"/>
    <w:rsid w:val="00436E4E"/>
    <w:rsid w:val="00437C5C"/>
    <w:rsid w:val="00437F90"/>
    <w:rsid w:val="00446DFC"/>
    <w:rsid w:val="00446F68"/>
    <w:rsid w:val="004471AC"/>
    <w:rsid w:val="004545D6"/>
    <w:rsid w:val="00456238"/>
    <w:rsid w:val="00457BD6"/>
    <w:rsid w:val="00460ABC"/>
    <w:rsid w:val="00461943"/>
    <w:rsid w:val="00462D45"/>
    <w:rsid w:val="00471574"/>
    <w:rsid w:val="0047288F"/>
    <w:rsid w:val="0047290B"/>
    <w:rsid w:val="00473B3D"/>
    <w:rsid w:val="004751C0"/>
    <w:rsid w:val="0047594C"/>
    <w:rsid w:val="00476052"/>
    <w:rsid w:val="00476F02"/>
    <w:rsid w:val="00480503"/>
    <w:rsid w:val="00481893"/>
    <w:rsid w:val="00482D93"/>
    <w:rsid w:val="00483681"/>
    <w:rsid w:val="00483DCB"/>
    <w:rsid w:val="00487110"/>
    <w:rsid w:val="00487564"/>
    <w:rsid w:val="00487953"/>
    <w:rsid w:val="0049099F"/>
    <w:rsid w:val="00491687"/>
    <w:rsid w:val="004936A7"/>
    <w:rsid w:val="00495D8F"/>
    <w:rsid w:val="00496430"/>
    <w:rsid w:val="004A00A9"/>
    <w:rsid w:val="004A0A92"/>
    <w:rsid w:val="004A32E3"/>
    <w:rsid w:val="004A4DB2"/>
    <w:rsid w:val="004A5542"/>
    <w:rsid w:val="004A69C0"/>
    <w:rsid w:val="004B363A"/>
    <w:rsid w:val="004B3F3F"/>
    <w:rsid w:val="004B4AB7"/>
    <w:rsid w:val="004C3711"/>
    <w:rsid w:val="004C5964"/>
    <w:rsid w:val="004C799B"/>
    <w:rsid w:val="004C7A1A"/>
    <w:rsid w:val="004D2278"/>
    <w:rsid w:val="004D29D4"/>
    <w:rsid w:val="004D334F"/>
    <w:rsid w:val="004D3BB4"/>
    <w:rsid w:val="004D3E0A"/>
    <w:rsid w:val="004D5136"/>
    <w:rsid w:val="004D526C"/>
    <w:rsid w:val="004D5F73"/>
    <w:rsid w:val="004D7508"/>
    <w:rsid w:val="004D7FE9"/>
    <w:rsid w:val="004E1243"/>
    <w:rsid w:val="004E3576"/>
    <w:rsid w:val="004E3D97"/>
    <w:rsid w:val="004E4D0F"/>
    <w:rsid w:val="004E58BA"/>
    <w:rsid w:val="004E5C24"/>
    <w:rsid w:val="004E6B12"/>
    <w:rsid w:val="004E7305"/>
    <w:rsid w:val="004F2FBF"/>
    <w:rsid w:val="004F3895"/>
    <w:rsid w:val="004F403D"/>
    <w:rsid w:val="004F4321"/>
    <w:rsid w:val="004F50C9"/>
    <w:rsid w:val="004F554D"/>
    <w:rsid w:val="004F752C"/>
    <w:rsid w:val="00500847"/>
    <w:rsid w:val="005013AA"/>
    <w:rsid w:val="005021F9"/>
    <w:rsid w:val="00505BC2"/>
    <w:rsid w:val="005077F2"/>
    <w:rsid w:val="00507C14"/>
    <w:rsid w:val="00510C4E"/>
    <w:rsid w:val="005114E4"/>
    <w:rsid w:val="005126FD"/>
    <w:rsid w:val="00513C03"/>
    <w:rsid w:val="005168B2"/>
    <w:rsid w:val="0051738E"/>
    <w:rsid w:val="00522ADD"/>
    <w:rsid w:val="00522BF7"/>
    <w:rsid w:val="005235BE"/>
    <w:rsid w:val="005241C4"/>
    <w:rsid w:val="005250F5"/>
    <w:rsid w:val="00525B80"/>
    <w:rsid w:val="00526B28"/>
    <w:rsid w:val="00527445"/>
    <w:rsid w:val="005278A2"/>
    <w:rsid w:val="00531F47"/>
    <w:rsid w:val="0053485E"/>
    <w:rsid w:val="005350A0"/>
    <w:rsid w:val="00537948"/>
    <w:rsid w:val="005425F4"/>
    <w:rsid w:val="0054443E"/>
    <w:rsid w:val="00544D0B"/>
    <w:rsid w:val="00552143"/>
    <w:rsid w:val="00554E12"/>
    <w:rsid w:val="00556C24"/>
    <w:rsid w:val="00557BFD"/>
    <w:rsid w:val="00557EC7"/>
    <w:rsid w:val="005655B7"/>
    <w:rsid w:val="00570944"/>
    <w:rsid w:val="00570B67"/>
    <w:rsid w:val="00570CB2"/>
    <w:rsid w:val="00573DA0"/>
    <w:rsid w:val="00576309"/>
    <w:rsid w:val="0057699A"/>
    <w:rsid w:val="00580D9B"/>
    <w:rsid w:val="00581CA3"/>
    <w:rsid w:val="0058661E"/>
    <w:rsid w:val="00590C97"/>
    <w:rsid w:val="0059342F"/>
    <w:rsid w:val="005944FD"/>
    <w:rsid w:val="00595492"/>
    <w:rsid w:val="005976B8"/>
    <w:rsid w:val="005A0847"/>
    <w:rsid w:val="005A2715"/>
    <w:rsid w:val="005A3E0E"/>
    <w:rsid w:val="005A5F3D"/>
    <w:rsid w:val="005A78F8"/>
    <w:rsid w:val="005B0670"/>
    <w:rsid w:val="005B209B"/>
    <w:rsid w:val="005B2C1F"/>
    <w:rsid w:val="005B4B6E"/>
    <w:rsid w:val="005B4D90"/>
    <w:rsid w:val="005B4E27"/>
    <w:rsid w:val="005B4EC8"/>
    <w:rsid w:val="005B7077"/>
    <w:rsid w:val="005C603E"/>
    <w:rsid w:val="005C7C71"/>
    <w:rsid w:val="005D6AEC"/>
    <w:rsid w:val="005E0949"/>
    <w:rsid w:val="005E5152"/>
    <w:rsid w:val="005E5157"/>
    <w:rsid w:val="005E5B51"/>
    <w:rsid w:val="005E64D0"/>
    <w:rsid w:val="005F342A"/>
    <w:rsid w:val="005F52AB"/>
    <w:rsid w:val="005F655C"/>
    <w:rsid w:val="0060098B"/>
    <w:rsid w:val="00600BF0"/>
    <w:rsid w:val="00601C01"/>
    <w:rsid w:val="00602FD7"/>
    <w:rsid w:val="00605720"/>
    <w:rsid w:val="0060593A"/>
    <w:rsid w:val="006104DC"/>
    <w:rsid w:val="00612037"/>
    <w:rsid w:val="00616CF0"/>
    <w:rsid w:val="00620376"/>
    <w:rsid w:val="006249B9"/>
    <w:rsid w:val="00626433"/>
    <w:rsid w:val="00635949"/>
    <w:rsid w:val="00635B81"/>
    <w:rsid w:val="006363F6"/>
    <w:rsid w:val="006365D4"/>
    <w:rsid w:val="00640415"/>
    <w:rsid w:val="00642194"/>
    <w:rsid w:val="0064220B"/>
    <w:rsid w:val="00642DA7"/>
    <w:rsid w:val="00644209"/>
    <w:rsid w:val="00644851"/>
    <w:rsid w:val="00647301"/>
    <w:rsid w:val="00655AD4"/>
    <w:rsid w:val="00656905"/>
    <w:rsid w:val="00661106"/>
    <w:rsid w:val="00662806"/>
    <w:rsid w:val="00664257"/>
    <w:rsid w:val="00667F7A"/>
    <w:rsid w:val="00672851"/>
    <w:rsid w:val="006745EB"/>
    <w:rsid w:val="00674AC1"/>
    <w:rsid w:val="00683302"/>
    <w:rsid w:val="00684506"/>
    <w:rsid w:val="006846E6"/>
    <w:rsid w:val="00685489"/>
    <w:rsid w:val="00690241"/>
    <w:rsid w:val="00691A74"/>
    <w:rsid w:val="006920C6"/>
    <w:rsid w:val="006934ED"/>
    <w:rsid w:val="00694CD0"/>
    <w:rsid w:val="00694ECB"/>
    <w:rsid w:val="00696712"/>
    <w:rsid w:val="00696B34"/>
    <w:rsid w:val="006A7509"/>
    <w:rsid w:val="006A7A5A"/>
    <w:rsid w:val="006A7C2A"/>
    <w:rsid w:val="006B0308"/>
    <w:rsid w:val="006B05F8"/>
    <w:rsid w:val="006B3192"/>
    <w:rsid w:val="006B3EE3"/>
    <w:rsid w:val="006B77F8"/>
    <w:rsid w:val="006B7E54"/>
    <w:rsid w:val="006C39A0"/>
    <w:rsid w:val="006C5C3E"/>
    <w:rsid w:val="006C681D"/>
    <w:rsid w:val="006C7BC8"/>
    <w:rsid w:val="006D1225"/>
    <w:rsid w:val="006D19A2"/>
    <w:rsid w:val="006D1AFF"/>
    <w:rsid w:val="006D2666"/>
    <w:rsid w:val="006D3D18"/>
    <w:rsid w:val="006D5560"/>
    <w:rsid w:val="006D64F0"/>
    <w:rsid w:val="006E0484"/>
    <w:rsid w:val="006E139A"/>
    <w:rsid w:val="006E3844"/>
    <w:rsid w:val="006E50A4"/>
    <w:rsid w:val="006F3E84"/>
    <w:rsid w:val="006F47D2"/>
    <w:rsid w:val="006F51F3"/>
    <w:rsid w:val="006F7595"/>
    <w:rsid w:val="007043A2"/>
    <w:rsid w:val="00704DCC"/>
    <w:rsid w:val="00705300"/>
    <w:rsid w:val="00710F3A"/>
    <w:rsid w:val="0071168F"/>
    <w:rsid w:val="00713E32"/>
    <w:rsid w:val="00716892"/>
    <w:rsid w:val="00720C28"/>
    <w:rsid w:val="00721863"/>
    <w:rsid w:val="00725640"/>
    <w:rsid w:val="00726A5D"/>
    <w:rsid w:val="00726D6B"/>
    <w:rsid w:val="007279F4"/>
    <w:rsid w:val="00730079"/>
    <w:rsid w:val="00732D05"/>
    <w:rsid w:val="00733815"/>
    <w:rsid w:val="007346C8"/>
    <w:rsid w:val="00735F17"/>
    <w:rsid w:val="00736C61"/>
    <w:rsid w:val="00737CFF"/>
    <w:rsid w:val="007408E5"/>
    <w:rsid w:val="00742594"/>
    <w:rsid w:val="00742F68"/>
    <w:rsid w:val="0075033D"/>
    <w:rsid w:val="00752711"/>
    <w:rsid w:val="007540EA"/>
    <w:rsid w:val="00754B33"/>
    <w:rsid w:val="00754E1E"/>
    <w:rsid w:val="00757B5F"/>
    <w:rsid w:val="00762583"/>
    <w:rsid w:val="007628C2"/>
    <w:rsid w:val="00763071"/>
    <w:rsid w:val="007641E7"/>
    <w:rsid w:val="00770519"/>
    <w:rsid w:val="007718BA"/>
    <w:rsid w:val="0077317B"/>
    <w:rsid w:val="00776A7E"/>
    <w:rsid w:val="00776B56"/>
    <w:rsid w:val="00776D6B"/>
    <w:rsid w:val="0077795A"/>
    <w:rsid w:val="00777B0E"/>
    <w:rsid w:val="00777B90"/>
    <w:rsid w:val="00777DA8"/>
    <w:rsid w:val="007820BE"/>
    <w:rsid w:val="00782578"/>
    <w:rsid w:val="007831C9"/>
    <w:rsid w:val="00783AC3"/>
    <w:rsid w:val="0078547A"/>
    <w:rsid w:val="00791F2B"/>
    <w:rsid w:val="00796A05"/>
    <w:rsid w:val="007A207B"/>
    <w:rsid w:val="007A2BC8"/>
    <w:rsid w:val="007A39DF"/>
    <w:rsid w:val="007A3B19"/>
    <w:rsid w:val="007A4397"/>
    <w:rsid w:val="007A79AE"/>
    <w:rsid w:val="007B1EBD"/>
    <w:rsid w:val="007B23E5"/>
    <w:rsid w:val="007B2973"/>
    <w:rsid w:val="007C0A25"/>
    <w:rsid w:val="007C1270"/>
    <w:rsid w:val="007C4B10"/>
    <w:rsid w:val="007C7CD3"/>
    <w:rsid w:val="007D0FCC"/>
    <w:rsid w:val="007D17E4"/>
    <w:rsid w:val="007D45FF"/>
    <w:rsid w:val="007E26ED"/>
    <w:rsid w:val="007E51CB"/>
    <w:rsid w:val="007E5D10"/>
    <w:rsid w:val="007E62AE"/>
    <w:rsid w:val="007F14FA"/>
    <w:rsid w:val="007F3BC7"/>
    <w:rsid w:val="007F7327"/>
    <w:rsid w:val="008003C0"/>
    <w:rsid w:val="00803417"/>
    <w:rsid w:val="00803EEA"/>
    <w:rsid w:val="00805DAD"/>
    <w:rsid w:val="008060CB"/>
    <w:rsid w:val="00807E0E"/>
    <w:rsid w:val="00814DAE"/>
    <w:rsid w:val="00816585"/>
    <w:rsid w:val="00817EEB"/>
    <w:rsid w:val="00820DFB"/>
    <w:rsid w:val="0082118A"/>
    <w:rsid w:val="00825EDD"/>
    <w:rsid w:val="00826595"/>
    <w:rsid w:val="0083165E"/>
    <w:rsid w:val="00835277"/>
    <w:rsid w:val="00841A70"/>
    <w:rsid w:val="00845339"/>
    <w:rsid w:val="00845677"/>
    <w:rsid w:val="00845D9B"/>
    <w:rsid w:val="00846372"/>
    <w:rsid w:val="008472CB"/>
    <w:rsid w:val="00847D36"/>
    <w:rsid w:val="00852106"/>
    <w:rsid w:val="00852872"/>
    <w:rsid w:val="00852F36"/>
    <w:rsid w:val="0085339C"/>
    <w:rsid w:val="00855F59"/>
    <w:rsid w:val="008563F8"/>
    <w:rsid w:val="008605E9"/>
    <w:rsid w:val="008611EA"/>
    <w:rsid w:val="00865233"/>
    <w:rsid w:val="00870198"/>
    <w:rsid w:val="00874739"/>
    <w:rsid w:val="00874E54"/>
    <w:rsid w:val="00875289"/>
    <w:rsid w:val="008753D2"/>
    <w:rsid w:val="008841BB"/>
    <w:rsid w:val="0089463E"/>
    <w:rsid w:val="0089584D"/>
    <w:rsid w:val="00896767"/>
    <w:rsid w:val="008A16CD"/>
    <w:rsid w:val="008A30C9"/>
    <w:rsid w:val="008A3220"/>
    <w:rsid w:val="008A7163"/>
    <w:rsid w:val="008A7AAD"/>
    <w:rsid w:val="008B31D3"/>
    <w:rsid w:val="008B3F80"/>
    <w:rsid w:val="008B53E8"/>
    <w:rsid w:val="008B5966"/>
    <w:rsid w:val="008B7680"/>
    <w:rsid w:val="008C071C"/>
    <w:rsid w:val="008C097D"/>
    <w:rsid w:val="008C64BC"/>
    <w:rsid w:val="008D1B22"/>
    <w:rsid w:val="008D2638"/>
    <w:rsid w:val="008D7AA6"/>
    <w:rsid w:val="008E3D9F"/>
    <w:rsid w:val="008F08A6"/>
    <w:rsid w:val="008F43E6"/>
    <w:rsid w:val="009023B6"/>
    <w:rsid w:val="0090256B"/>
    <w:rsid w:val="0090355D"/>
    <w:rsid w:val="00903966"/>
    <w:rsid w:val="009060D9"/>
    <w:rsid w:val="00910D9D"/>
    <w:rsid w:val="009149AC"/>
    <w:rsid w:val="00920337"/>
    <w:rsid w:val="00920CA9"/>
    <w:rsid w:val="0092207C"/>
    <w:rsid w:val="009229E1"/>
    <w:rsid w:val="00925618"/>
    <w:rsid w:val="00927800"/>
    <w:rsid w:val="00927AFE"/>
    <w:rsid w:val="00936E40"/>
    <w:rsid w:val="0094132F"/>
    <w:rsid w:val="00941B49"/>
    <w:rsid w:val="0094322D"/>
    <w:rsid w:val="0094796B"/>
    <w:rsid w:val="00947FDC"/>
    <w:rsid w:val="00952470"/>
    <w:rsid w:val="00956088"/>
    <w:rsid w:val="00956A21"/>
    <w:rsid w:val="0096054E"/>
    <w:rsid w:val="009629E7"/>
    <w:rsid w:val="00965A3C"/>
    <w:rsid w:val="00967CB6"/>
    <w:rsid w:val="00973FED"/>
    <w:rsid w:val="0097448C"/>
    <w:rsid w:val="00974773"/>
    <w:rsid w:val="00974E86"/>
    <w:rsid w:val="00975783"/>
    <w:rsid w:val="00976105"/>
    <w:rsid w:val="00976D0F"/>
    <w:rsid w:val="00981176"/>
    <w:rsid w:val="009872C1"/>
    <w:rsid w:val="009936D8"/>
    <w:rsid w:val="00993A2A"/>
    <w:rsid w:val="00995DF1"/>
    <w:rsid w:val="009A1A77"/>
    <w:rsid w:val="009A51A4"/>
    <w:rsid w:val="009A5DB1"/>
    <w:rsid w:val="009A60AC"/>
    <w:rsid w:val="009B0421"/>
    <w:rsid w:val="009B09C5"/>
    <w:rsid w:val="009B0B21"/>
    <w:rsid w:val="009B141A"/>
    <w:rsid w:val="009B214F"/>
    <w:rsid w:val="009B366F"/>
    <w:rsid w:val="009B38A3"/>
    <w:rsid w:val="009B60A6"/>
    <w:rsid w:val="009B7F47"/>
    <w:rsid w:val="009C00BC"/>
    <w:rsid w:val="009C1FE3"/>
    <w:rsid w:val="009C251C"/>
    <w:rsid w:val="009C66A9"/>
    <w:rsid w:val="009D047A"/>
    <w:rsid w:val="009D34C0"/>
    <w:rsid w:val="009D3866"/>
    <w:rsid w:val="009D6473"/>
    <w:rsid w:val="009E1EA2"/>
    <w:rsid w:val="009E64A2"/>
    <w:rsid w:val="009E6C7E"/>
    <w:rsid w:val="009E79A5"/>
    <w:rsid w:val="009F0F67"/>
    <w:rsid w:val="009F54D6"/>
    <w:rsid w:val="009F6718"/>
    <w:rsid w:val="009F752B"/>
    <w:rsid w:val="00A01603"/>
    <w:rsid w:val="00A021BE"/>
    <w:rsid w:val="00A028B2"/>
    <w:rsid w:val="00A049F4"/>
    <w:rsid w:val="00A04F35"/>
    <w:rsid w:val="00A0510D"/>
    <w:rsid w:val="00A05409"/>
    <w:rsid w:val="00A05475"/>
    <w:rsid w:val="00A06D81"/>
    <w:rsid w:val="00A105CA"/>
    <w:rsid w:val="00A11161"/>
    <w:rsid w:val="00A15B25"/>
    <w:rsid w:val="00A16005"/>
    <w:rsid w:val="00A16DB0"/>
    <w:rsid w:val="00A171D2"/>
    <w:rsid w:val="00A210D1"/>
    <w:rsid w:val="00A2122A"/>
    <w:rsid w:val="00A22963"/>
    <w:rsid w:val="00A247D0"/>
    <w:rsid w:val="00A255C9"/>
    <w:rsid w:val="00A25E37"/>
    <w:rsid w:val="00A2782E"/>
    <w:rsid w:val="00A31FC3"/>
    <w:rsid w:val="00A320CF"/>
    <w:rsid w:val="00A32580"/>
    <w:rsid w:val="00A33578"/>
    <w:rsid w:val="00A372F7"/>
    <w:rsid w:val="00A41B0A"/>
    <w:rsid w:val="00A460EB"/>
    <w:rsid w:val="00A474BC"/>
    <w:rsid w:val="00A52E3F"/>
    <w:rsid w:val="00A56DAD"/>
    <w:rsid w:val="00A57611"/>
    <w:rsid w:val="00A57B4A"/>
    <w:rsid w:val="00A57D6A"/>
    <w:rsid w:val="00A6062E"/>
    <w:rsid w:val="00A614F1"/>
    <w:rsid w:val="00A6229A"/>
    <w:rsid w:val="00A626D1"/>
    <w:rsid w:val="00A667E7"/>
    <w:rsid w:val="00A70EB2"/>
    <w:rsid w:val="00A72B85"/>
    <w:rsid w:val="00A742E2"/>
    <w:rsid w:val="00A765D3"/>
    <w:rsid w:val="00A7765F"/>
    <w:rsid w:val="00A81240"/>
    <w:rsid w:val="00A87A06"/>
    <w:rsid w:val="00A90F1B"/>
    <w:rsid w:val="00A91DD5"/>
    <w:rsid w:val="00A92F5D"/>
    <w:rsid w:val="00A938DA"/>
    <w:rsid w:val="00A94912"/>
    <w:rsid w:val="00A96D63"/>
    <w:rsid w:val="00A9714F"/>
    <w:rsid w:val="00A97BC0"/>
    <w:rsid w:val="00AA0375"/>
    <w:rsid w:val="00AA1797"/>
    <w:rsid w:val="00AA3B83"/>
    <w:rsid w:val="00AA6281"/>
    <w:rsid w:val="00AB3BB3"/>
    <w:rsid w:val="00AB58B3"/>
    <w:rsid w:val="00AB5CE6"/>
    <w:rsid w:val="00AB717A"/>
    <w:rsid w:val="00AC669D"/>
    <w:rsid w:val="00AC76AF"/>
    <w:rsid w:val="00AC7DAB"/>
    <w:rsid w:val="00AD0B8F"/>
    <w:rsid w:val="00AD111C"/>
    <w:rsid w:val="00AD1136"/>
    <w:rsid w:val="00AD1F45"/>
    <w:rsid w:val="00AD2527"/>
    <w:rsid w:val="00AD2B7B"/>
    <w:rsid w:val="00AE1107"/>
    <w:rsid w:val="00AE33C8"/>
    <w:rsid w:val="00AE3EB5"/>
    <w:rsid w:val="00AE52E3"/>
    <w:rsid w:val="00AE613B"/>
    <w:rsid w:val="00AF0BA6"/>
    <w:rsid w:val="00AF1765"/>
    <w:rsid w:val="00AF335C"/>
    <w:rsid w:val="00AF4A2D"/>
    <w:rsid w:val="00AF4D1C"/>
    <w:rsid w:val="00AF4F26"/>
    <w:rsid w:val="00AF60F9"/>
    <w:rsid w:val="00AF6584"/>
    <w:rsid w:val="00AF66EE"/>
    <w:rsid w:val="00B00474"/>
    <w:rsid w:val="00B00A3F"/>
    <w:rsid w:val="00B0364C"/>
    <w:rsid w:val="00B04B86"/>
    <w:rsid w:val="00B06441"/>
    <w:rsid w:val="00B10EF5"/>
    <w:rsid w:val="00B15E8E"/>
    <w:rsid w:val="00B1713D"/>
    <w:rsid w:val="00B23DD0"/>
    <w:rsid w:val="00B25068"/>
    <w:rsid w:val="00B26BDE"/>
    <w:rsid w:val="00B274EE"/>
    <w:rsid w:val="00B27D6D"/>
    <w:rsid w:val="00B30684"/>
    <w:rsid w:val="00B351F5"/>
    <w:rsid w:val="00B36723"/>
    <w:rsid w:val="00B36EA4"/>
    <w:rsid w:val="00B378EE"/>
    <w:rsid w:val="00B40A2A"/>
    <w:rsid w:val="00B41968"/>
    <w:rsid w:val="00B46462"/>
    <w:rsid w:val="00B47D2C"/>
    <w:rsid w:val="00B50888"/>
    <w:rsid w:val="00B537FC"/>
    <w:rsid w:val="00B550C3"/>
    <w:rsid w:val="00B557F4"/>
    <w:rsid w:val="00B57AFD"/>
    <w:rsid w:val="00B62734"/>
    <w:rsid w:val="00B63144"/>
    <w:rsid w:val="00B63216"/>
    <w:rsid w:val="00B70BB9"/>
    <w:rsid w:val="00B72DED"/>
    <w:rsid w:val="00B74973"/>
    <w:rsid w:val="00B76F8D"/>
    <w:rsid w:val="00B826C9"/>
    <w:rsid w:val="00B85472"/>
    <w:rsid w:val="00B866F9"/>
    <w:rsid w:val="00B87F70"/>
    <w:rsid w:val="00B911AD"/>
    <w:rsid w:val="00B91B0A"/>
    <w:rsid w:val="00B92761"/>
    <w:rsid w:val="00B930DF"/>
    <w:rsid w:val="00B933DC"/>
    <w:rsid w:val="00B950A7"/>
    <w:rsid w:val="00B978FB"/>
    <w:rsid w:val="00BA04A8"/>
    <w:rsid w:val="00BA057C"/>
    <w:rsid w:val="00BA1550"/>
    <w:rsid w:val="00BA2FC6"/>
    <w:rsid w:val="00BA4163"/>
    <w:rsid w:val="00BA432E"/>
    <w:rsid w:val="00BA62B3"/>
    <w:rsid w:val="00BA7D1B"/>
    <w:rsid w:val="00BB0637"/>
    <w:rsid w:val="00BB0C8C"/>
    <w:rsid w:val="00BB3201"/>
    <w:rsid w:val="00BB3CDC"/>
    <w:rsid w:val="00BB47E7"/>
    <w:rsid w:val="00BC29DC"/>
    <w:rsid w:val="00BC4A8E"/>
    <w:rsid w:val="00BC6B29"/>
    <w:rsid w:val="00BC7981"/>
    <w:rsid w:val="00BD0482"/>
    <w:rsid w:val="00BD0500"/>
    <w:rsid w:val="00BD0715"/>
    <w:rsid w:val="00BD1A63"/>
    <w:rsid w:val="00BD266D"/>
    <w:rsid w:val="00BD754B"/>
    <w:rsid w:val="00BE0D15"/>
    <w:rsid w:val="00BE1E88"/>
    <w:rsid w:val="00BE1FED"/>
    <w:rsid w:val="00BE24AF"/>
    <w:rsid w:val="00BE6463"/>
    <w:rsid w:val="00BE7D23"/>
    <w:rsid w:val="00BF232D"/>
    <w:rsid w:val="00BF459D"/>
    <w:rsid w:val="00BF526C"/>
    <w:rsid w:val="00BF5F06"/>
    <w:rsid w:val="00C06934"/>
    <w:rsid w:val="00C11A8C"/>
    <w:rsid w:val="00C1204A"/>
    <w:rsid w:val="00C133AE"/>
    <w:rsid w:val="00C167D2"/>
    <w:rsid w:val="00C21A62"/>
    <w:rsid w:val="00C223DB"/>
    <w:rsid w:val="00C23A9F"/>
    <w:rsid w:val="00C23BFA"/>
    <w:rsid w:val="00C27C8C"/>
    <w:rsid w:val="00C33A71"/>
    <w:rsid w:val="00C3758A"/>
    <w:rsid w:val="00C426F3"/>
    <w:rsid w:val="00C432AE"/>
    <w:rsid w:val="00C452B8"/>
    <w:rsid w:val="00C46898"/>
    <w:rsid w:val="00C478F8"/>
    <w:rsid w:val="00C510FA"/>
    <w:rsid w:val="00C51C36"/>
    <w:rsid w:val="00C539A5"/>
    <w:rsid w:val="00C54A3C"/>
    <w:rsid w:val="00C54B8A"/>
    <w:rsid w:val="00C554C8"/>
    <w:rsid w:val="00C57AC0"/>
    <w:rsid w:val="00C60D8B"/>
    <w:rsid w:val="00C63AA9"/>
    <w:rsid w:val="00C6403D"/>
    <w:rsid w:val="00C6502B"/>
    <w:rsid w:val="00C65E4F"/>
    <w:rsid w:val="00C67DB5"/>
    <w:rsid w:val="00C7084E"/>
    <w:rsid w:val="00C70998"/>
    <w:rsid w:val="00C72EC3"/>
    <w:rsid w:val="00C80933"/>
    <w:rsid w:val="00C80BFA"/>
    <w:rsid w:val="00C82400"/>
    <w:rsid w:val="00C85E20"/>
    <w:rsid w:val="00C85F55"/>
    <w:rsid w:val="00C87B54"/>
    <w:rsid w:val="00C91F58"/>
    <w:rsid w:val="00C93ED2"/>
    <w:rsid w:val="00C945C5"/>
    <w:rsid w:val="00C94BF3"/>
    <w:rsid w:val="00CA09FA"/>
    <w:rsid w:val="00CA378D"/>
    <w:rsid w:val="00CA6C15"/>
    <w:rsid w:val="00CA79C0"/>
    <w:rsid w:val="00CB01E2"/>
    <w:rsid w:val="00CB1439"/>
    <w:rsid w:val="00CC1359"/>
    <w:rsid w:val="00CC7EFB"/>
    <w:rsid w:val="00CD1759"/>
    <w:rsid w:val="00CD4846"/>
    <w:rsid w:val="00CD6713"/>
    <w:rsid w:val="00CD7F5E"/>
    <w:rsid w:val="00CE1619"/>
    <w:rsid w:val="00CE2613"/>
    <w:rsid w:val="00CE3706"/>
    <w:rsid w:val="00CE4FA3"/>
    <w:rsid w:val="00CE5824"/>
    <w:rsid w:val="00CE67E6"/>
    <w:rsid w:val="00CF156F"/>
    <w:rsid w:val="00CF39C4"/>
    <w:rsid w:val="00CF3BFB"/>
    <w:rsid w:val="00CF41DF"/>
    <w:rsid w:val="00CF5417"/>
    <w:rsid w:val="00CF5E27"/>
    <w:rsid w:val="00CF6E7E"/>
    <w:rsid w:val="00D007FB"/>
    <w:rsid w:val="00D028C5"/>
    <w:rsid w:val="00D05B52"/>
    <w:rsid w:val="00D157B1"/>
    <w:rsid w:val="00D1604A"/>
    <w:rsid w:val="00D2124B"/>
    <w:rsid w:val="00D22BC0"/>
    <w:rsid w:val="00D250D6"/>
    <w:rsid w:val="00D25807"/>
    <w:rsid w:val="00D26318"/>
    <w:rsid w:val="00D263F0"/>
    <w:rsid w:val="00D30BBD"/>
    <w:rsid w:val="00D33729"/>
    <w:rsid w:val="00D33825"/>
    <w:rsid w:val="00D3438A"/>
    <w:rsid w:val="00D35481"/>
    <w:rsid w:val="00D35F64"/>
    <w:rsid w:val="00D37DEF"/>
    <w:rsid w:val="00D42153"/>
    <w:rsid w:val="00D44968"/>
    <w:rsid w:val="00D46FF7"/>
    <w:rsid w:val="00D4732F"/>
    <w:rsid w:val="00D52A94"/>
    <w:rsid w:val="00D548EB"/>
    <w:rsid w:val="00D562A1"/>
    <w:rsid w:val="00D60989"/>
    <w:rsid w:val="00D62A47"/>
    <w:rsid w:val="00D6341D"/>
    <w:rsid w:val="00D63797"/>
    <w:rsid w:val="00D659D5"/>
    <w:rsid w:val="00D65D86"/>
    <w:rsid w:val="00D67013"/>
    <w:rsid w:val="00D70A56"/>
    <w:rsid w:val="00D72047"/>
    <w:rsid w:val="00D72443"/>
    <w:rsid w:val="00D7511A"/>
    <w:rsid w:val="00D752A6"/>
    <w:rsid w:val="00D75435"/>
    <w:rsid w:val="00D80F60"/>
    <w:rsid w:val="00D81432"/>
    <w:rsid w:val="00D83669"/>
    <w:rsid w:val="00D83920"/>
    <w:rsid w:val="00D8504F"/>
    <w:rsid w:val="00D86E41"/>
    <w:rsid w:val="00D87420"/>
    <w:rsid w:val="00D879A4"/>
    <w:rsid w:val="00D90091"/>
    <w:rsid w:val="00D96E64"/>
    <w:rsid w:val="00DA040F"/>
    <w:rsid w:val="00DA0491"/>
    <w:rsid w:val="00DA124B"/>
    <w:rsid w:val="00DA5AC2"/>
    <w:rsid w:val="00DA786A"/>
    <w:rsid w:val="00DB07DC"/>
    <w:rsid w:val="00DB1A3B"/>
    <w:rsid w:val="00DB39AB"/>
    <w:rsid w:val="00DB3CC9"/>
    <w:rsid w:val="00DB7C9F"/>
    <w:rsid w:val="00DC27A1"/>
    <w:rsid w:val="00DD0DCA"/>
    <w:rsid w:val="00DD24B7"/>
    <w:rsid w:val="00DD2F16"/>
    <w:rsid w:val="00DD3818"/>
    <w:rsid w:val="00DD4946"/>
    <w:rsid w:val="00DD4E8A"/>
    <w:rsid w:val="00DD5B97"/>
    <w:rsid w:val="00DD5BA3"/>
    <w:rsid w:val="00DD61F4"/>
    <w:rsid w:val="00DE0556"/>
    <w:rsid w:val="00DE18CB"/>
    <w:rsid w:val="00DE3BA3"/>
    <w:rsid w:val="00DF0BC8"/>
    <w:rsid w:val="00DF14F0"/>
    <w:rsid w:val="00DF1517"/>
    <w:rsid w:val="00DF4429"/>
    <w:rsid w:val="00DF4CA2"/>
    <w:rsid w:val="00DF5C19"/>
    <w:rsid w:val="00E009DA"/>
    <w:rsid w:val="00E01725"/>
    <w:rsid w:val="00E03434"/>
    <w:rsid w:val="00E0436A"/>
    <w:rsid w:val="00E04A67"/>
    <w:rsid w:val="00E07E41"/>
    <w:rsid w:val="00E109A5"/>
    <w:rsid w:val="00E11209"/>
    <w:rsid w:val="00E1172F"/>
    <w:rsid w:val="00E12FBE"/>
    <w:rsid w:val="00E14BCF"/>
    <w:rsid w:val="00E154CB"/>
    <w:rsid w:val="00E16EB6"/>
    <w:rsid w:val="00E175E8"/>
    <w:rsid w:val="00E203D0"/>
    <w:rsid w:val="00E209C8"/>
    <w:rsid w:val="00E20C30"/>
    <w:rsid w:val="00E2112E"/>
    <w:rsid w:val="00E21E34"/>
    <w:rsid w:val="00E23796"/>
    <w:rsid w:val="00E25090"/>
    <w:rsid w:val="00E27BFB"/>
    <w:rsid w:val="00E27CE2"/>
    <w:rsid w:val="00E30CB8"/>
    <w:rsid w:val="00E32B4C"/>
    <w:rsid w:val="00E346E3"/>
    <w:rsid w:val="00E35A7B"/>
    <w:rsid w:val="00E35F46"/>
    <w:rsid w:val="00E43830"/>
    <w:rsid w:val="00E465FA"/>
    <w:rsid w:val="00E5738C"/>
    <w:rsid w:val="00E62466"/>
    <w:rsid w:val="00E63104"/>
    <w:rsid w:val="00E64FA5"/>
    <w:rsid w:val="00E70798"/>
    <w:rsid w:val="00E744BA"/>
    <w:rsid w:val="00E74CBC"/>
    <w:rsid w:val="00E74CDB"/>
    <w:rsid w:val="00E76C57"/>
    <w:rsid w:val="00E773B8"/>
    <w:rsid w:val="00E837CA"/>
    <w:rsid w:val="00E847AD"/>
    <w:rsid w:val="00E85DC9"/>
    <w:rsid w:val="00E910F2"/>
    <w:rsid w:val="00E94417"/>
    <w:rsid w:val="00E95B7F"/>
    <w:rsid w:val="00E96917"/>
    <w:rsid w:val="00E97938"/>
    <w:rsid w:val="00EA0557"/>
    <w:rsid w:val="00EA26A9"/>
    <w:rsid w:val="00EA5564"/>
    <w:rsid w:val="00EB0E0C"/>
    <w:rsid w:val="00EB1888"/>
    <w:rsid w:val="00EB19FD"/>
    <w:rsid w:val="00EB2610"/>
    <w:rsid w:val="00EB3DB4"/>
    <w:rsid w:val="00EB4DE0"/>
    <w:rsid w:val="00EB5BD0"/>
    <w:rsid w:val="00EB718D"/>
    <w:rsid w:val="00EC0501"/>
    <w:rsid w:val="00EC40DD"/>
    <w:rsid w:val="00EC49E0"/>
    <w:rsid w:val="00EC4F72"/>
    <w:rsid w:val="00EC6035"/>
    <w:rsid w:val="00ED18EF"/>
    <w:rsid w:val="00ED4098"/>
    <w:rsid w:val="00ED409F"/>
    <w:rsid w:val="00ED473D"/>
    <w:rsid w:val="00EE395D"/>
    <w:rsid w:val="00EE3EF1"/>
    <w:rsid w:val="00EE4F67"/>
    <w:rsid w:val="00EE7147"/>
    <w:rsid w:val="00EE723E"/>
    <w:rsid w:val="00EF0955"/>
    <w:rsid w:val="00EF3383"/>
    <w:rsid w:val="00EF3A0F"/>
    <w:rsid w:val="00EF413E"/>
    <w:rsid w:val="00EF5442"/>
    <w:rsid w:val="00EF596E"/>
    <w:rsid w:val="00EF653D"/>
    <w:rsid w:val="00EF747A"/>
    <w:rsid w:val="00F00B05"/>
    <w:rsid w:val="00F10119"/>
    <w:rsid w:val="00F117A2"/>
    <w:rsid w:val="00F2247C"/>
    <w:rsid w:val="00F2511B"/>
    <w:rsid w:val="00F257D3"/>
    <w:rsid w:val="00F26C9E"/>
    <w:rsid w:val="00F30BD0"/>
    <w:rsid w:val="00F3221C"/>
    <w:rsid w:val="00F3317A"/>
    <w:rsid w:val="00F338E1"/>
    <w:rsid w:val="00F347C1"/>
    <w:rsid w:val="00F35266"/>
    <w:rsid w:val="00F3572D"/>
    <w:rsid w:val="00F36845"/>
    <w:rsid w:val="00F37264"/>
    <w:rsid w:val="00F37B16"/>
    <w:rsid w:val="00F37D1B"/>
    <w:rsid w:val="00F40701"/>
    <w:rsid w:val="00F415E4"/>
    <w:rsid w:val="00F445F1"/>
    <w:rsid w:val="00F45EC9"/>
    <w:rsid w:val="00F4635F"/>
    <w:rsid w:val="00F47080"/>
    <w:rsid w:val="00F472AE"/>
    <w:rsid w:val="00F51B7D"/>
    <w:rsid w:val="00F525A8"/>
    <w:rsid w:val="00F53318"/>
    <w:rsid w:val="00F53364"/>
    <w:rsid w:val="00F53D38"/>
    <w:rsid w:val="00F54995"/>
    <w:rsid w:val="00F55541"/>
    <w:rsid w:val="00F60AE2"/>
    <w:rsid w:val="00F62323"/>
    <w:rsid w:val="00F63494"/>
    <w:rsid w:val="00F63775"/>
    <w:rsid w:val="00F66956"/>
    <w:rsid w:val="00F67092"/>
    <w:rsid w:val="00F71FA0"/>
    <w:rsid w:val="00F74B39"/>
    <w:rsid w:val="00F7640B"/>
    <w:rsid w:val="00F77D60"/>
    <w:rsid w:val="00F81085"/>
    <w:rsid w:val="00F824DF"/>
    <w:rsid w:val="00F8267A"/>
    <w:rsid w:val="00F83E4C"/>
    <w:rsid w:val="00F85421"/>
    <w:rsid w:val="00F85C85"/>
    <w:rsid w:val="00F8699B"/>
    <w:rsid w:val="00F87534"/>
    <w:rsid w:val="00F87E34"/>
    <w:rsid w:val="00F91A5F"/>
    <w:rsid w:val="00F9209D"/>
    <w:rsid w:val="00F95D83"/>
    <w:rsid w:val="00F9695B"/>
    <w:rsid w:val="00F979A4"/>
    <w:rsid w:val="00FA115E"/>
    <w:rsid w:val="00FA1261"/>
    <w:rsid w:val="00FA1FED"/>
    <w:rsid w:val="00FA56EE"/>
    <w:rsid w:val="00FA5DB9"/>
    <w:rsid w:val="00FA6B4A"/>
    <w:rsid w:val="00FB3DB6"/>
    <w:rsid w:val="00FB4297"/>
    <w:rsid w:val="00FB43A1"/>
    <w:rsid w:val="00FB7908"/>
    <w:rsid w:val="00FC0E3B"/>
    <w:rsid w:val="00FC2705"/>
    <w:rsid w:val="00FC65E9"/>
    <w:rsid w:val="00FC6F1E"/>
    <w:rsid w:val="00FC7765"/>
    <w:rsid w:val="00FD3F7C"/>
    <w:rsid w:val="00FD6713"/>
    <w:rsid w:val="00FD77F9"/>
    <w:rsid w:val="00FD7C2B"/>
    <w:rsid w:val="00FE205E"/>
    <w:rsid w:val="00FE36B7"/>
    <w:rsid w:val="00FE421C"/>
    <w:rsid w:val="00FE6746"/>
    <w:rsid w:val="00FE779F"/>
    <w:rsid w:val="00FE7E2D"/>
    <w:rsid w:val="00FF0301"/>
    <w:rsid w:val="00FF17DB"/>
    <w:rsid w:val="00FF2F67"/>
    <w:rsid w:val="00FF3815"/>
    <w:rsid w:val="00FF6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B31F4FF"/>
  <w15:docId w15:val="{5905B57F-4D57-43EB-8158-32C85E79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7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7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AA6"/>
    <w:pPr>
      <w:tabs>
        <w:tab w:val="left" w:pos="567"/>
      </w:tabs>
      <w:suppressAutoHyphens/>
    </w:pPr>
    <w:rPr>
      <w:sz w:val="22"/>
      <w:szCs w:val="22"/>
      <w:lang w:val="en-GB" w:eastAsia="ar-SA"/>
    </w:rPr>
  </w:style>
  <w:style w:type="paragraph" w:styleId="Heading1">
    <w:name w:val="heading 1"/>
    <w:basedOn w:val="Normal"/>
    <w:next w:val="Normal"/>
    <w:link w:val="Heading1Char"/>
    <w:uiPriority w:val="9"/>
    <w:qFormat/>
    <w:rsid w:val="00726A5D"/>
    <w:pPr>
      <w:tabs>
        <w:tab w:val="num" w:pos="0"/>
        <w:tab w:val="num" w:pos="567"/>
      </w:tabs>
      <w:spacing w:before="240" w:after="120"/>
      <w:outlineLvl w:val="0"/>
    </w:pPr>
    <w:rPr>
      <w:b/>
      <w:caps/>
      <w:sz w:val="26"/>
      <w:szCs w:val="20"/>
      <w:lang w:val="en-US"/>
    </w:rPr>
  </w:style>
  <w:style w:type="paragraph" w:styleId="Heading2">
    <w:name w:val="heading 2"/>
    <w:basedOn w:val="Normal"/>
    <w:next w:val="Normal"/>
    <w:link w:val="Heading2Char"/>
    <w:uiPriority w:val="9"/>
    <w:qFormat/>
    <w:rsid w:val="00726A5D"/>
    <w:pPr>
      <w:keepNext/>
      <w:tabs>
        <w:tab w:val="num" w:pos="0"/>
        <w:tab w:val="num" w:pos="567"/>
      </w:tabs>
      <w:spacing w:before="240" w:after="60"/>
      <w:outlineLvl w:val="1"/>
    </w:pPr>
    <w:rPr>
      <w:rFonts w:ascii="Helvetica" w:hAnsi="Helvetica"/>
      <w:b/>
      <w:i/>
      <w:sz w:val="24"/>
      <w:szCs w:val="20"/>
    </w:rPr>
  </w:style>
  <w:style w:type="paragraph" w:styleId="Heading3">
    <w:name w:val="heading 3"/>
    <w:basedOn w:val="Normal"/>
    <w:next w:val="Normal"/>
    <w:link w:val="Heading3Char"/>
    <w:uiPriority w:val="9"/>
    <w:qFormat/>
    <w:rsid w:val="00726A5D"/>
    <w:pPr>
      <w:keepNext/>
      <w:keepLines/>
      <w:tabs>
        <w:tab w:val="num" w:pos="0"/>
        <w:tab w:val="num" w:pos="567"/>
      </w:tabs>
      <w:spacing w:before="120" w:after="80"/>
      <w:outlineLvl w:val="2"/>
    </w:pPr>
    <w:rPr>
      <w:b/>
      <w:kern w:val="1"/>
      <w:sz w:val="24"/>
      <w:szCs w:val="20"/>
      <w:lang w:val="en-US"/>
    </w:rPr>
  </w:style>
  <w:style w:type="paragraph" w:styleId="Heading4">
    <w:name w:val="heading 4"/>
    <w:basedOn w:val="Normal"/>
    <w:next w:val="Normal"/>
    <w:link w:val="Heading4Char"/>
    <w:uiPriority w:val="9"/>
    <w:qFormat/>
    <w:rsid w:val="00726A5D"/>
    <w:pPr>
      <w:keepNext/>
      <w:tabs>
        <w:tab w:val="num" w:pos="0"/>
        <w:tab w:val="num" w:pos="567"/>
      </w:tabs>
      <w:jc w:val="both"/>
      <w:outlineLvl w:val="3"/>
    </w:pPr>
    <w:rPr>
      <w:b/>
      <w:szCs w:val="20"/>
      <w:lang w:val="en-US"/>
    </w:rPr>
  </w:style>
  <w:style w:type="paragraph" w:styleId="Heading5">
    <w:name w:val="heading 5"/>
    <w:basedOn w:val="Normal"/>
    <w:next w:val="Normal"/>
    <w:link w:val="Heading5Char"/>
    <w:uiPriority w:val="9"/>
    <w:qFormat/>
    <w:rsid w:val="00726A5D"/>
    <w:pPr>
      <w:keepNext/>
      <w:tabs>
        <w:tab w:val="num" w:pos="0"/>
        <w:tab w:val="num" w:pos="567"/>
      </w:tabs>
      <w:jc w:val="both"/>
      <w:outlineLvl w:val="4"/>
    </w:pPr>
    <w:rPr>
      <w:szCs w:val="20"/>
      <w:lang w:val="en-US"/>
    </w:rPr>
  </w:style>
  <w:style w:type="paragraph" w:styleId="Heading6">
    <w:name w:val="heading 6"/>
    <w:basedOn w:val="Normal"/>
    <w:next w:val="Normal"/>
    <w:link w:val="Heading6Char"/>
    <w:uiPriority w:val="9"/>
    <w:qFormat/>
    <w:rsid w:val="00726A5D"/>
    <w:pPr>
      <w:keepNext/>
      <w:tabs>
        <w:tab w:val="num" w:pos="0"/>
        <w:tab w:val="num" w:pos="567"/>
        <w:tab w:val="left" w:pos="4536"/>
      </w:tabs>
      <w:outlineLvl w:val="5"/>
    </w:pPr>
    <w:rPr>
      <w:i/>
      <w:szCs w:val="20"/>
    </w:rPr>
  </w:style>
  <w:style w:type="paragraph" w:styleId="Heading7">
    <w:name w:val="heading 7"/>
    <w:basedOn w:val="Normal"/>
    <w:next w:val="Normal"/>
    <w:link w:val="Heading7Char"/>
    <w:uiPriority w:val="9"/>
    <w:qFormat/>
    <w:rsid w:val="00726A5D"/>
    <w:pPr>
      <w:keepNext/>
      <w:tabs>
        <w:tab w:val="num" w:pos="0"/>
        <w:tab w:val="num" w:pos="567"/>
        <w:tab w:val="left" w:pos="4536"/>
      </w:tabs>
      <w:jc w:val="both"/>
      <w:outlineLvl w:val="6"/>
    </w:pPr>
    <w:rPr>
      <w:i/>
      <w:szCs w:val="20"/>
    </w:rPr>
  </w:style>
  <w:style w:type="paragraph" w:styleId="Heading8">
    <w:name w:val="heading 8"/>
    <w:basedOn w:val="Normal"/>
    <w:next w:val="Normal"/>
    <w:link w:val="Heading8Char"/>
    <w:uiPriority w:val="9"/>
    <w:qFormat/>
    <w:rsid w:val="00726A5D"/>
    <w:pPr>
      <w:keepNext/>
      <w:tabs>
        <w:tab w:val="num" w:pos="0"/>
        <w:tab w:val="num" w:pos="567"/>
      </w:tabs>
      <w:jc w:val="both"/>
      <w:outlineLvl w:val="7"/>
    </w:pPr>
    <w:rPr>
      <w:b/>
      <w:i/>
      <w:szCs w:val="20"/>
    </w:rPr>
  </w:style>
  <w:style w:type="paragraph" w:styleId="Heading9">
    <w:name w:val="heading 9"/>
    <w:basedOn w:val="Normal"/>
    <w:next w:val="Normal"/>
    <w:link w:val="Heading9Char"/>
    <w:uiPriority w:val="9"/>
    <w:qFormat/>
    <w:rsid w:val="00726A5D"/>
    <w:pPr>
      <w:keepNext/>
      <w:tabs>
        <w:tab w:val="num" w:pos="0"/>
        <w:tab w:val="num" w:pos="567"/>
      </w:tabs>
      <w:jc w:val="both"/>
      <w:outlineLvl w:val="8"/>
    </w:pPr>
    <w:rPr>
      <w:b/>
      <w:i/>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26A5D"/>
    <w:rPr>
      <w:b/>
      <w:caps/>
      <w:sz w:val="26"/>
      <w:lang w:val="en-US" w:eastAsia="ar-SA"/>
    </w:rPr>
  </w:style>
  <w:style w:type="character" w:customStyle="1" w:styleId="Heading2Char">
    <w:name w:val="Heading 2 Char"/>
    <w:link w:val="Heading2"/>
    <w:uiPriority w:val="9"/>
    <w:locked/>
    <w:rsid w:val="00726A5D"/>
    <w:rPr>
      <w:rFonts w:ascii="Helvetica" w:hAnsi="Helvetica"/>
      <w:b/>
      <w:i/>
      <w:sz w:val="24"/>
      <w:lang w:eastAsia="ar-SA"/>
    </w:rPr>
  </w:style>
  <w:style w:type="character" w:customStyle="1" w:styleId="Heading3Char">
    <w:name w:val="Heading 3 Char"/>
    <w:link w:val="Heading3"/>
    <w:uiPriority w:val="9"/>
    <w:locked/>
    <w:rsid w:val="00726A5D"/>
    <w:rPr>
      <w:b/>
      <w:kern w:val="1"/>
      <w:sz w:val="24"/>
      <w:lang w:val="en-US" w:eastAsia="ar-SA"/>
    </w:rPr>
  </w:style>
  <w:style w:type="character" w:customStyle="1" w:styleId="Heading4Char">
    <w:name w:val="Heading 4 Char"/>
    <w:link w:val="Heading4"/>
    <w:uiPriority w:val="9"/>
    <w:locked/>
    <w:rsid w:val="00726A5D"/>
    <w:rPr>
      <w:b/>
      <w:sz w:val="22"/>
      <w:lang w:val="en-US" w:eastAsia="ar-SA"/>
    </w:rPr>
  </w:style>
  <w:style w:type="character" w:customStyle="1" w:styleId="Heading5Char">
    <w:name w:val="Heading 5 Char"/>
    <w:link w:val="Heading5"/>
    <w:uiPriority w:val="9"/>
    <w:locked/>
    <w:rsid w:val="00726A5D"/>
    <w:rPr>
      <w:sz w:val="22"/>
      <w:lang w:val="en-US" w:eastAsia="ar-SA"/>
    </w:rPr>
  </w:style>
  <w:style w:type="character" w:customStyle="1" w:styleId="Heading6Char">
    <w:name w:val="Heading 6 Char"/>
    <w:link w:val="Heading6"/>
    <w:uiPriority w:val="9"/>
    <w:locked/>
    <w:rsid w:val="00726A5D"/>
    <w:rPr>
      <w:i/>
      <w:sz w:val="22"/>
      <w:lang w:eastAsia="ar-SA"/>
    </w:rPr>
  </w:style>
  <w:style w:type="character" w:customStyle="1" w:styleId="Heading7Char">
    <w:name w:val="Heading 7 Char"/>
    <w:link w:val="Heading7"/>
    <w:uiPriority w:val="9"/>
    <w:locked/>
    <w:rsid w:val="00726A5D"/>
    <w:rPr>
      <w:i/>
      <w:sz w:val="22"/>
      <w:lang w:eastAsia="ar-SA"/>
    </w:rPr>
  </w:style>
  <w:style w:type="character" w:customStyle="1" w:styleId="Heading8Char">
    <w:name w:val="Heading 8 Char"/>
    <w:link w:val="Heading8"/>
    <w:uiPriority w:val="9"/>
    <w:locked/>
    <w:rsid w:val="00726A5D"/>
    <w:rPr>
      <w:b/>
      <w:i/>
      <w:sz w:val="22"/>
      <w:lang w:eastAsia="ar-SA"/>
    </w:rPr>
  </w:style>
  <w:style w:type="character" w:customStyle="1" w:styleId="Heading9Char">
    <w:name w:val="Heading 9 Char"/>
    <w:link w:val="Heading9"/>
    <w:uiPriority w:val="9"/>
    <w:locked/>
    <w:rsid w:val="00726A5D"/>
    <w:rPr>
      <w:b/>
      <w:i/>
      <w:sz w:val="22"/>
      <w:lang w:eastAsia="ar-SA"/>
    </w:rPr>
  </w:style>
  <w:style w:type="character" w:customStyle="1" w:styleId="WW8Num1z0">
    <w:name w:val="WW8Num1z0"/>
    <w:rsid w:val="00726A5D"/>
    <w:rPr>
      <w:rFonts w:ascii="Symbol" w:hAnsi="Symbol"/>
    </w:rPr>
  </w:style>
  <w:style w:type="character" w:customStyle="1" w:styleId="WW8Num2z0">
    <w:name w:val="WW8Num2z0"/>
    <w:rsid w:val="00726A5D"/>
    <w:rPr>
      <w:rFonts w:ascii="Symbol" w:hAnsi="Symbol"/>
    </w:rPr>
  </w:style>
  <w:style w:type="character" w:customStyle="1" w:styleId="WW8Num3z0">
    <w:name w:val="WW8Num3z0"/>
    <w:rsid w:val="00726A5D"/>
    <w:rPr>
      <w:rFonts w:ascii="Symbol" w:hAnsi="Symbol"/>
    </w:rPr>
  </w:style>
  <w:style w:type="character" w:customStyle="1" w:styleId="WW8Num4z0">
    <w:name w:val="WW8Num4z0"/>
    <w:rsid w:val="00726A5D"/>
    <w:rPr>
      <w:rFonts w:ascii="Symbol" w:hAnsi="Symbol"/>
    </w:rPr>
  </w:style>
  <w:style w:type="character" w:customStyle="1" w:styleId="WW8Num5z0">
    <w:name w:val="WW8Num5z0"/>
    <w:rsid w:val="00726A5D"/>
    <w:rPr>
      <w:rFonts w:ascii="Symbol" w:hAnsi="Symbol"/>
    </w:rPr>
  </w:style>
  <w:style w:type="character" w:customStyle="1" w:styleId="WW8Num6z0">
    <w:name w:val="WW8Num6z0"/>
    <w:rsid w:val="00726A5D"/>
    <w:rPr>
      <w:rFonts w:ascii="Symbol" w:hAnsi="Symbol"/>
    </w:rPr>
  </w:style>
  <w:style w:type="character" w:customStyle="1" w:styleId="WW8Num9z0">
    <w:name w:val="WW8Num9z0"/>
    <w:rsid w:val="00726A5D"/>
    <w:rPr>
      <w:rFonts w:ascii="Symbol" w:hAnsi="Symbol"/>
    </w:rPr>
  </w:style>
  <w:style w:type="character" w:customStyle="1" w:styleId="WW8Num10z0">
    <w:name w:val="WW8Num10z0"/>
    <w:rsid w:val="00726A5D"/>
    <w:rPr>
      <w:rFonts w:ascii="Symbol" w:hAnsi="Symbol"/>
    </w:rPr>
  </w:style>
  <w:style w:type="character" w:customStyle="1" w:styleId="WW8Num11z0">
    <w:name w:val="WW8Num11z0"/>
    <w:rsid w:val="00726A5D"/>
    <w:rPr>
      <w:rFonts w:ascii="Symbol" w:hAnsi="Symbol"/>
    </w:rPr>
  </w:style>
  <w:style w:type="character" w:customStyle="1" w:styleId="WW8Num12z0">
    <w:name w:val="WW8Num12z0"/>
    <w:rsid w:val="00726A5D"/>
    <w:rPr>
      <w:rFonts w:ascii="Times New Roman" w:eastAsia="Times New Roman"/>
    </w:rPr>
  </w:style>
  <w:style w:type="character" w:customStyle="1" w:styleId="WW8Num13z0">
    <w:name w:val="WW8Num13z0"/>
    <w:rsid w:val="00726A5D"/>
    <w:rPr>
      <w:rFonts w:ascii="Symbol" w:hAnsi="Symbol"/>
    </w:rPr>
  </w:style>
  <w:style w:type="character" w:customStyle="1" w:styleId="WW-Absatz-Standardschriftart">
    <w:name w:val="WW-Absatz-Standardschriftart"/>
    <w:rsid w:val="00726A5D"/>
  </w:style>
  <w:style w:type="character" w:customStyle="1" w:styleId="WW-WW8Num2z0">
    <w:name w:val="WW-WW8Num2z0"/>
    <w:rsid w:val="00726A5D"/>
    <w:rPr>
      <w:rFonts w:ascii="Symbol" w:hAnsi="Symbol"/>
    </w:rPr>
  </w:style>
  <w:style w:type="character" w:customStyle="1" w:styleId="WW8Num2z1">
    <w:name w:val="WW8Num2z1"/>
    <w:rsid w:val="00726A5D"/>
    <w:rPr>
      <w:rFonts w:ascii="Courier New" w:hAnsi="Courier New"/>
    </w:rPr>
  </w:style>
  <w:style w:type="character" w:customStyle="1" w:styleId="WW8Num2z2">
    <w:name w:val="WW8Num2z2"/>
    <w:rsid w:val="00726A5D"/>
    <w:rPr>
      <w:rFonts w:ascii="Times New Roman" w:hAnsi="Times New Roman"/>
    </w:rPr>
  </w:style>
  <w:style w:type="character" w:customStyle="1" w:styleId="WW-WW8Num3z0">
    <w:name w:val="WW-WW8Num3z0"/>
    <w:rsid w:val="00726A5D"/>
    <w:rPr>
      <w:rFonts w:ascii="Symbol" w:hAnsi="Symbol"/>
    </w:rPr>
  </w:style>
  <w:style w:type="character" w:customStyle="1" w:styleId="WW8Num3z1">
    <w:name w:val="WW8Num3z1"/>
    <w:rsid w:val="00726A5D"/>
    <w:rPr>
      <w:rFonts w:ascii="Courier New" w:hAnsi="Courier New"/>
    </w:rPr>
  </w:style>
  <w:style w:type="character" w:customStyle="1" w:styleId="WW8Num3z2">
    <w:name w:val="WW8Num3z2"/>
    <w:rsid w:val="00726A5D"/>
    <w:rPr>
      <w:rFonts w:ascii="Times New Roman" w:hAnsi="Times New Roman"/>
    </w:rPr>
  </w:style>
  <w:style w:type="character" w:customStyle="1" w:styleId="WW-WW8Num4z0">
    <w:name w:val="WW-WW8Num4z0"/>
    <w:rsid w:val="00726A5D"/>
    <w:rPr>
      <w:rFonts w:ascii="Symbol" w:hAnsi="Symbol"/>
    </w:rPr>
  </w:style>
  <w:style w:type="character" w:customStyle="1" w:styleId="WW8Num4z2">
    <w:name w:val="WW8Num4z2"/>
    <w:rsid w:val="00726A5D"/>
    <w:rPr>
      <w:rFonts w:ascii="Times New Roman" w:hAnsi="Times New Roman"/>
    </w:rPr>
  </w:style>
  <w:style w:type="character" w:customStyle="1" w:styleId="WW8Num4z4">
    <w:name w:val="WW8Num4z4"/>
    <w:rsid w:val="00726A5D"/>
    <w:rPr>
      <w:rFonts w:ascii="Courier New" w:hAnsi="Courier New"/>
    </w:rPr>
  </w:style>
  <w:style w:type="character" w:customStyle="1" w:styleId="WW-WW8Num5z0">
    <w:name w:val="WW-WW8Num5z0"/>
    <w:rsid w:val="00726A5D"/>
    <w:rPr>
      <w:rFonts w:ascii="Symbol" w:hAnsi="Symbol"/>
    </w:rPr>
  </w:style>
  <w:style w:type="character" w:customStyle="1" w:styleId="WW8Num5z1">
    <w:name w:val="WW8Num5z1"/>
    <w:rsid w:val="00726A5D"/>
    <w:rPr>
      <w:rFonts w:ascii="Courier New" w:hAnsi="Courier New"/>
    </w:rPr>
  </w:style>
  <w:style w:type="character" w:customStyle="1" w:styleId="WW8Num5z2">
    <w:name w:val="WW8Num5z2"/>
    <w:rsid w:val="00726A5D"/>
    <w:rPr>
      <w:rFonts w:ascii="Times New Roman" w:hAnsi="Times New Roman"/>
    </w:rPr>
  </w:style>
  <w:style w:type="character" w:customStyle="1" w:styleId="WW8Num7z0">
    <w:name w:val="WW8Num7z0"/>
    <w:rsid w:val="00726A5D"/>
    <w:rPr>
      <w:rFonts w:ascii="Symbol" w:hAnsi="Symbol"/>
    </w:rPr>
  </w:style>
  <w:style w:type="character" w:customStyle="1" w:styleId="WW8Num7z1">
    <w:name w:val="WW8Num7z1"/>
    <w:rsid w:val="00726A5D"/>
    <w:rPr>
      <w:rFonts w:ascii="Courier New" w:hAnsi="Courier New"/>
    </w:rPr>
  </w:style>
  <w:style w:type="character" w:customStyle="1" w:styleId="WW8Num7z2">
    <w:name w:val="WW8Num7z2"/>
    <w:rsid w:val="00726A5D"/>
    <w:rPr>
      <w:rFonts w:ascii="Times New Roman" w:hAnsi="Times New Roman"/>
    </w:rPr>
  </w:style>
  <w:style w:type="character" w:customStyle="1" w:styleId="WW8Num8z0">
    <w:name w:val="WW8Num8z0"/>
    <w:rsid w:val="00726A5D"/>
    <w:rPr>
      <w:rFonts w:ascii="Symbol" w:hAnsi="Symbol"/>
    </w:rPr>
  </w:style>
  <w:style w:type="character" w:customStyle="1" w:styleId="WW8Num8z1">
    <w:name w:val="WW8Num8z1"/>
    <w:rsid w:val="00726A5D"/>
    <w:rPr>
      <w:rFonts w:ascii="Courier New" w:hAnsi="Courier New"/>
    </w:rPr>
  </w:style>
  <w:style w:type="character" w:customStyle="1" w:styleId="WW8Num8z2">
    <w:name w:val="WW8Num8z2"/>
    <w:rsid w:val="00726A5D"/>
    <w:rPr>
      <w:rFonts w:ascii="Times New Roman" w:hAnsi="Times New Roman"/>
    </w:rPr>
  </w:style>
  <w:style w:type="character" w:customStyle="1" w:styleId="WW-WW8Num9z0">
    <w:name w:val="WW-WW8Num9z0"/>
    <w:rsid w:val="00726A5D"/>
    <w:rPr>
      <w:rFonts w:ascii="Symbol" w:hAnsi="Symbol"/>
    </w:rPr>
  </w:style>
  <w:style w:type="character" w:customStyle="1" w:styleId="WW8Num9z1">
    <w:name w:val="WW8Num9z1"/>
    <w:rsid w:val="00726A5D"/>
    <w:rPr>
      <w:rFonts w:ascii="Courier New" w:hAnsi="Courier New"/>
    </w:rPr>
  </w:style>
  <w:style w:type="character" w:customStyle="1" w:styleId="WW8Num9z2">
    <w:name w:val="WW8Num9z2"/>
    <w:rsid w:val="00726A5D"/>
    <w:rPr>
      <w:rFonts w:ascii="Times New Roman" w:hAnsi="Times New Roman"/>
    </w:rPr>
  </w:style>
  <w:style w:type="character" w:customStyle="1" w:styleId="WW-WW8Num10z0">
    <w:name w:val="WW-WW8Num10z0"/>
    <w:rsid w:val="00726A5D"/>
    <w:rPr>
      <w:rFonts w:ascii="Symbol" w:hAnsi="Symbol"/>
    </w:rPr>
  </w:style>
  <w:style w:type="character" w:customStyle="1" w:styleId="WW8Num10z1">
    <w:name w:val="WW8Num10z1"/>
    <w:rsid w:val="00726A5D"/>
    <w:rPr>
      <w:rFonts w:ascii="Courier New" w:hAnsi="Courier New"/>
    </w:rPr>
  </w:style>
  <w:style w:type="character" w:customStyle="1" w:styleId="WW8Num10z2">
    <w:name w:val="WW8Num10z2"/>
    <w:rsid w:val="00726A5D"/>
    <w:rPr>
      <w:rFonts w:ascii="Times New Roman" w:hAnsi="Times New Roman"/>
    </w:rPr>
  </w:style>
  <w:style w:type="character" w:customStyle="1" w:styleId="WW-WW8Num11z0">
    <w:name w:val="WW-WW8Num11z0"/>
    <w:rsid w:val="00726A5D"/>
    <w:rPr>
      <w:rFonts w:ascii="Symbol" w:hAnsi="Symbol"/>
    </w:rPr>
  </w:style>
  <w:style w:type="character" w:customStyle="1" w:styleId="WW-WW8Num12z0">
    <w:name w:val="WW-WW8Num12z0"/>
    <w:rsid w:val="00726A5D"/>
    <w:rPr>
      <w:rFonts w:ascii="Symbol" w:hAnsi="Symbol"/>
    </w:rPr>
  </w:style>
  <w:style w:type="character" w:customStyle="1" w:styleId="WW8Num12z1">
    <w:name w:val="WW8Num12z1"/>
    <w:rsid w:val="00726A5D"/>
    <w:rPr>
      <w:rFonts w:ascii="Courier New" w:hAnsi="Courier New"/>
    </w:rPr>
  </w:style>
  <w:style w:type="character" w:customStyle="1" w:styleId="WW8Num12z2">
    <w:name w:val="WW8Num12z2"/>
    <w:rsid w:val="00726A5D"/>
    <w:rPr>
      <w:rFonts w:ascii="Times New Roman" w:hAnsi="Times New Roman"/>
    </w:rPr>
  </w:style>
  <w:style w:type="character" w:customStyle="1" w:styleId="WW-WW8Num13z0">
    <w:name w:val="WW-WW8Num13z0"/>
    <w:rsid w:val="00726A5D"/>
    <w:rPr>
      <w:rFonts w:ascii="Symbol" w:hAnsi="Symbol"/>
    </w:rPr>
  </w:style>
  <w:style w:type="character" w:customStyle="1" w:styleId="WW8Num13z1">
    <w:name w:val="WW8Num13z1"/>
    <w:rsid w:val="00726A5D"/>
    <w:rPr>
      <w:rFonts w:ascii="Courier New" w:hAnsi="Courier New"/>
    </w:rPr>
  </w:style>
  <w:style w:type="character" w:customStyle="1" w:styleId="WW8Num13z2">
    <w:name w:val="WW8Num13z2"/>
    <w:rsid w:val="00726A5D"/>
    <w:rPr>
      <w:rFonts w:ascii="Times New Roman" w:hAnsi="Times New Roman"/>
    </w:rPr>
  </w:style>
  <w:style w:type="character" w:customStyle="1" w:styleId="WW8Num14z0">
    <w:name w:val="WW8Num14z0"/>
    <w:rsid w:val="00726A5D"/>
    <w:rPr>
      <w:rFonts w:ascii="Symbol" w:hAnsi="Symbol"/>
    </w:rPr>
  </w:style>
  <w:style w:type="character" w:customStyle="1" w:styleId="WW8Num14z1">
    <w:name w:val="WW8Num14z1"/>
    <w:rsid w:val="00726A5D"/>
    <w:rPr>
      <w:rFonts w:ascii="Courier New" w:hAnsi="Courier New"/>
    </w:rPr>
  </w:style>
  <w:style w:type="character" w:customStyle="1" w:styleId="WW8Num14z2">
    <w:name w:val="WW8Num14z2"/>
    <w:rsid w:val="00726A5D"/>
    <w:rPr>
      <w:rFonts w:ascii="Times New Roman" w:hAnsi="Times New Roman"/>
    </w:rPr>
  </w:style>
  <w:style w:type="character" w:customStyle="1" w:styleId="WW8Num15z0">
    <w:name w:val="WW8Num15z0"/>
    <w:rsid w:val="00726A5D"/>
    <w:rPr>
      <w:rFonts w:ascii="Symbol" w:hAnsi="Symbol"/>
    </w:rPr>
  </w:style>
  <w:style w:type="character" w:customStyle="1" w:styleId="WW8Num15z1">
    <w:name w:val="WW8Num15z1"/>
    <w:rsid w:val="00726A5D"/>
    <w:rPr>
      <w:rFonts w:ascii="Courier New" w:hAnsi="Courier New"/>
    </w:rPr>
  </w:style>
  <w:style w:type="character" w:customStyle="1" w:styleId="WW8Num15z2">
    <w:name w:val="WW8Num15z2"/>
    <w:rsid w:val="00726A5D"/>
    <w:rPr>
      <w:rFonts w:ascii="Times New Roman" w:hAnsi="Times New Roman"/>
    </w:rPr>
  </w:style>
  <w:style w:type="character" w:customStyle="1" w:styleId="WW8Num19z0">
    <w:name w:val="WW8Num19z0"/>
    <w:rsid w:val="00726A5D"/>
    <w:rPr>
      <w:rFonts w:ascii="Symbol" w:hAnsi="Symbol"/>
    </w:rPr>
  </w:style>
  <w:style w:type="character" w:customStyle="1" w:styleId="WW8Num19z1">
    <w:name w:val="WW8Num19z1"/>
    <w:rsid w:val="00726A5D"/>
    <w:rPr>
      <w:rFonts w:ascii="Courier New" w:hAnsi="Courier New"/>
    </w:rPr>
  </w:style>
  <w:style w:type="character" w:customStyle="1" w:styleId="WW8Num19z2">
    <w:name w:val="WW8Num19z2"/>
    <w:rsid w:val="00726A5D"/>
    <w:rPr>
      <w:rFonts w:ascii="Times New Roman" w:hAnsi="Times New Roman"/>
    </w:rPr>
  </w:style>
  <w:style w:type="character" w:customStyle="1" w:styleId="WW8Num20z0">
    <w:name w:val="WW8Num20z0"/>
    <w:rsid w:val="00726A5D"/>
    <w:rPr>
      <w:rFonts w:ascii="Symbol" w:hAnsi="Symbol"/>
    </w:rPr>
  </w:style>
  <w:style w:type="character" w:customStyle="1" w:styleId="WW8Num20z2">
    <w:name w:val="WW8Num20z2"/>
    <w:rsid w:val="00726A5D"/>
    <w:rPr>
      <w:rFonts w:ascii="Times New Roman" w:hAnsi="Times New Roman"/>
    </w:rPr>
  </w:style>
  <w:style w:type="character" w:customStyle="1" w:styleId="WW8Num20z4">
    <w:name w:val="WW8Num20z4"/>
    <w:rsid w:val="00726A5D"/>
    <w:rPr>
      <w:rFonts w:ascii="Courier New" w:hAnsi="Courier New"/>
    </w:rPr>
  </w:style>
  <w:style w:type="character" w:customStyle="1" w:styleId="WW8Num22z0">
    <w:name w:val="WW8Num22z0"/>
    <w:rsid w:val="00726A5D"/>
    <w:rPr>
      <w:rFonts w:ascii="Symbol" w:hAnsi="Symbol"/>
    </w:rPr>
  </w:style>
  <w:style w:type="character" w:customStyle="1" w:styleId="WW8Num22z1">
    <w:name w:val="WW8Num22z1"/>
    <w:rsid w:val="00726A5D"/>
    <w:rPr>
      <w:rFonts w:ascii="Courier New" w:hAnsi="Courier New"/>
    </w:rPr>
  </w:style>
  <w:style w:type="character" w:customStyle="1" w:styleId="WW8Num22z2">
    <w:name w:val="WW8Num22z2"/>
    <w:rsid w:val="00726A5D"/>
    <w:rPr>
      <w:rFonts w:ascii="Times New Roman" w:hAnsi="Times New Roman"/>
    </w:rPr>
  </w:style>
  <w:style w:type="character" w:customStyle="1" w:styleId="WW8Num23z0">
    <w:name w:val="WW8Num23z0"/>
    <w:rsid w:val="00726A5D"/>
    <w:rPr>
      <w:rFonts w:ascii="Symbol" w:hAnsi="Symbol"/>
    </w:rPr>
  </w:style>
  <w:style w:type="character" w:customStyle="1" w:styleId="WW8Num23z1">
    <w:name w:val="WW8Num23z1"/>
    <w:rsid w:val="00726A5D"/>
    <w:rPr>
      <w:rFonts w:ascii="Courier New" w:hAnsi="Courier New"/>
    </w:rPr>
  </w:style>
  <w:style w:type="character" w:customStyle="1" w:styleId="WW8Num23z2">
    <w:name w:val="WW8Num23z2"/>
    <w:rsid w:val="00726A5D"/>
    <w:rPr>
      <w:rFonts w:ascii="Times New Roman" w:hAnsi="Times New Roman"/>
    </w:rPr>
  </w:style>
  <w:style w:type="character" w:customStyle="1" w:styleId="WW8Num25z0">
    <w:name w:val="WW8Num25z0"/>
    <w:rsid w:val="00726A5D"/>
    <w:rPr>
      <w:rFonts w:ascii="Symbol" w:hAnsi="Symbol"/>
    </w:rPr>
  </w:style>
  <w:style w:type="character" w:customStyle="1" w:styleId="WW8Num26z0">
    <w:name w:val="WW8Num26z0"/>
    <w:rsid w:val="00726A5D"/>
    <w:rPr>
      <w:b/>
    </w:rPr>
  </w:style>
  <w:style w:type="character" w:customStyle="1" w:styleId="WW8Num27z0">
    <w:name w:val="WW8Num27z0"/>
    <w:rsid w:val="00726A5D"/>
    <w:rPr>
      <w:rFonts w:ascii="Symbol" w:hAnsi="Symbol"/>
    </w:rPr>
  </w:style>
  <w:style w:type="character" w:customStyle="1" w:styleId="WW8Num27z1">
    <w:name w:val="WW8Num27z1"/>
    <w:rsid w:val="00726A5D"/>
    <w:rPr>
      <w:rFonts w:ascii="Courier New" w:hAnsi="Courier New"/>
    </w:rPr>
  </w:style>
  <w:style w:type="character" w:customStyle="1" w:styleId="WW8Num27z2">
    <w:name w:val="WW8Num27z2"/>
    <w:rsid w:val="00726A5D"/>
    <w:rPr>
      <w:rFonts w:ascii="Times New Roman" w:hAnsi="Times New Roman"/>
    </w:rPr>
  </w:style>
  <w:style w:type="character" w:customStyle="1" w:styleId="WW8NumSt2z0">
    <w:name w:val="WW8NumSt2z0"/>
    <w:rsid w:val="00726A5D"/>
    <w:rPr>
      <w:rFonts w:ascii="Symbol" w:hAnsi="Symbol"/>
    </w:rPr>
  </w:style>
  <w:style w:type="character" w:customStyle="1" w:styleId="WW8NumSt30z0">
    <w:name w:val="WW8NumSt30z0"/>
    <w:rsid w:val="00726A5D"/>
    <w:rPr>
      <w:rFonts w:ascii="Symbol" w:hAnsi="Symbol"/>
    </w:rPr>
  </w:style>
  <w:style w:type="character" w:customStyle="1" w:styleId="WW-DefaultParagraphFont">
    <w:name w:val="WW-Default Paragraph Font"/>
    <w:rsid w:val="00726A5D"/>
  </w:style>
  <w:style w:type="character" w:styleId="PageNumber">
    <w:name w:val="page number"/>
    <w:uiPriority w:val="99"/>
    <w:rsid w:val="00726A5D"/>
  </w:style>
  <w:style w:type="character" w:customStyle="1" w:styleId="WW-CommentReference">
    <w:name w:val="WW-Comment Reference"/>
    <w:rsid w:val="00726A5D"/>
    <w:rPr>
      <w:sz w:val="16"/>
    </w:rPr>
  </w:style>
  <w:style w:type="character" w:customStyle="1" w:styleId="tw4winMark">
    <w:name w:val="tw4winMark"/>
    <w:rsid w:val="00726A5D"/>
    <w:rPr>
      <w:rFonts w:ascii="Courier New" w:hAnsi="Courier New"/>
      <w:color w:val="800080"/>
      <w:sz w:val="24"/>
      <w:vertAlign w:val="subscript"/>
    </w:rPr>
  </w:style>
  <w:style w:type="character" w:customStyle="1" w:styleId="tw4winError">
    <w:name w:val="tw4winError"/>
    <w:rsid w:val="00726A5D"/>
    <w:rPr>
      <w:rFonts w:ascii="Courier New" w:hAnsi="Courier New"/>
      <w:color w:val="00FF00"/>
      <w:sz w:val="40"/>
    </w:rPr>
  </w:style>
  <w:style w:type="character" w:customStyle="1" w:styleId="tw4winTerm">
    <w:name w:val="tw4winTerm"/>
    <w:rsid w:val="00726A5D"/>
    <w:rPr>
      <w:color w:val="0000FF"/>
    </w:rPr>
  </w:style>
  <w:style w:type="character" w:customStyle="1" w:styleId="tw4winPopup">
    <w:name w:val="tw4winPopup"/>
    <w:rsid w:val="00726A5D"/>
    <w:rPr>
      <w:rFonts w:ascii="Courier New" w:hAnsi="Courier New"/>
      <w:color w:val="008000"/>
      <w:lang w:val="en-US"/>
    </w:rPr>
  </w:style>
  <w:style w:type="character" w:customStyle="1" w:styleId="tw4winJump">
    <w:name w:val="tw4winJump"/>
    <w:rsid w:val="00726A5D"/>
    <w:rPr>
      <w:rFonts w:ascii="Courier New" w:hAnsi="Courier New"/>
      <w:color w:val="008080"/>
      <w:lang w:val="en-US"/>
    </w:rPr>
  </w:style>
  <w:style w:type="character" w:customStyle="1" w:styleId="tw4winExternal">
    <w:name w:val="tw4winExternal"/>
    <w:rsid w:val="00726A5D"/>
    <w:rPr>
      <w:rFonts w:ascii="Courier New" w:hAnsi="Courier New"/>
      <w:color w:val="808080"/>
      <w:lang w:val="en-US"/>
    </w:rPr>
  </w:style>
  <w:style w:type="character" w:customStyle="1" w:styleId="tw4winInternal">
    <w:name w:val="tw4winInternal"/>
    <w:rsid w:val="00726A5D"/>
    <w:rPr>
      <w:rFonts w:ascii="Courier New" w:hAnsi="Courier New"/>
      <w:color w:val="FF0000"/>
      <w:lang w:val="en-US"/>
    </w:rPr>
  </w:style>
  <w:style w:type="character" w:customStyle="1" w:styleId="DONOTTRANSLATE">
    <w:name w:val="DO_NOT_TRANSLATE"/>
    <w:rsid w:val="00726A5D"/>
    <w:rPr>
      <w:rFonts w:ascii="Courier New" w:hAnsi="Courier New"/>
      <w:color w:val="800000"/>
      <w:lang w:val="en-US"/>
    </w:rPr>
  </w:style>
  <w:style w:type="paragraph" w:styleId="BodyText">
    <w:name w:val="Body Text"/>
    <w:basedOn w:val="Normal"/>
    <w:link w:val="BodyTextChar"/>
    <w:uiPriority w:val="99"/>
    <w:rsid w:val="00726A5D"/>
    <w:rPr>
      <w:szCs w:val="20"/>
    </w:rPr>
  </w:style>
  <w:style w:type="character" w:customStyle="1" w:styleId="BodyTextChar">
    <w:name w:val="Body Text Char"/>
    <w:link w:val="BodyText"/>
    <w:uiPriority w:val="99"/>
    <w:semiHidden/>
    <w:locked/>
    <w:rsid w:val="00726A5D"/>
    <w:rPr>
      <w:sz w:val="22"/>
      <w:lang w:val="en-GB" w:eastAsia="ar-SA" w:bidi="ar-SA"/>
    </w:rPr>
  </w:style>
  <w:style w:type="paragraph" w:styleId="List">
    <w:name w:val="List"/>
    <w:basedOn w:val="BodyText"/>
    <w:uiPriority w:val="99"/>
    <w:rsid w:val="00726A5D"/>
    <w:rPr>
      <w:rFonts w:cs="Tahoma"/>
    </w:rPr>
  </w:style>
  <w:style w:type="paragraph" w:styleId="Caption">
    <w:name w:val="caption"/>
    <w:basedOn w:val="Normal"/>
    <w:uiPriority w:val="35"/>
    <w:qFormat/>
    <w:rsid w:val="00726A5D"/>
    <w:pPr>
      <w:suppressLineNumbers/>
      <w:spacing w:before="120" w:after="120"/>
    </w:pPr>
    <w:rPr>
      <w:rFonts w:cs="Tahoma"/>
      <w:i/>
      <w:iCs/>
      <w:sz w:val="20"/>
      <w:szCs w:val="20"/>
    </w:rPr>
  </w:style>
  <w:style w:type="paragraph" w:customStyle="1" w:styleId="Index">
    <w:name w:val="Index"/>
    <w:basedOn w:val="Normal"/>
    <w:rsid w:val="00726A5D"/>
    <w:pPr>
      <w:suppressLineNumbers/>
    </w:pPr>
    <w:rPr>
      <w:rFonts w:cs="Tahoma"/>
    </w:rPr>
  </w:style>
  <w:style w:type="paragraph" w:customStyle="1" w:styleId="Heading">
    <w:name w:val="Heading"/>
    <w:basedOn w:val="Normal"/>
    <w:next w:val="BodyText"/>
    <w:rsid w:val="00726A5D"/>
    <w:pPr>
      <w:keepNext/>
      <w:spacing w:before="240" w:after="120"/>
    </w:pPr>
    <w:rPr>
      <w:rFonts w:ascii="Arial" w:hAnsi="Arial" w:cs="Tahoma"/>
      <w:sz w:val="28"/>
      <w:szCs w:val="28"/>
    </w:rPr>
  </w:style>
  <w:style w:type="paragraph" w:customStyle="1" w:styleId="WW-Caption">
    <w:name w:val="WW-Caption"/>
    <w:basedOn w:val="Normal"/>
    <w:rsid w:val="00726A5D"/>
    <w:pPr>
      <w:suppressLineNumbers/>
      <w:spacing w:before="120" w:after="120"/>
    </w:pPr>
    <w:rPr>
      <w:rFonts w:cs="Tahoma"/>
      <w:i/>
      <w:iCs/>
      <w:sz w:val="20"/>
      <w:szCs w:val="20"/>
    </w:rPr>
  </w:style>
  <w:style w:type="paragraph" w:customStyle="1" w:styleId="WW-Index">
    <w:name w:val="WW-Index"/>
    <w:basedOn w:val="Normal"/>
    <w:rsid w:val="00726A5D"/>
    <w:pPr>
      <w:suppressLineNumbers/>
    </w:pPr>
    <w:rPr>
      <w:rFonts w:cs="Tahoma"/>
    </w:rPr>
  </w:style>
  <w:style w:type="paragraph" w:customStyle="1" w:styleId="WW-Heading">
    <w:name w:val="WW-Heading"/>
    <w:basedOn w:val="Normal"/>
    <w:next w:val="BodyText"/>
    <w:rsid w:val="00726A5D"/>
    <w:pPr>
      <w:keepNext/>
      <w:spacing w:before="240" w:after="120"/>
    </w:pPr>
    <w:rPr>
      <w:rFonts w:ascii="Arial" w:hAnsi="Arial" w:cs="Tahoma"/>
      <w:sz w:val="28"/>
      <w:szCs w:val="28"/>
    </w:rPr>
  </w:style>
  <w:style w:type="paragraph" w:styleId="Header">
    <w:name w:val="header"/>
    <w:basedOn w:val="Normal"/>
    <w:link w:val="HeaderChar"/>
    <w:uiPriority w:val="99"/>
    <w:rsid w:val="00726A5D"/>
    <w:pPr>
      <w:tabs>
        <w:tab w:val="center" w:pos="4153"/>
        <w:tab w:val="right" w:pos="8306"/>
      </w:tabs>
    </w:pPr>
    <w:rPr>
      <w:szCs w:val="20"/>
    </w:rPr>
  </w:style>
  <w:style w:type="character" w:customStyle="1" w:styleId="HeaderChar">
    <w:name w:val="Header Char"/>
    <w:link w:val="Header"/>
    <w:uiPriority w:val="99"/>
    <w:semiHidden/>
    <w:locked/>
    <w:rsid w:val="00726A5D"/>
    <w:rPr>
      <w:sz w:val="22"/>
      <w:lang w:val="en-GB" w:eastAsia="ar-SA" w:bidi="ar-SA"/>
    </w:rPr>
  </w:style>
  <w:style w:type="paragraph" w:styleId="Footer">
    <w:name w:val="footer"/>
    <w:basedOn w:val="Normal"/>
    <w:link w:val="FooterChar"/>
    <w:uiPriority w:val="99"/>
    <w:rsid w:val="00726A5D"/>
    <w:pPr>
      <w:tabs>
        <w:tab w:val="center" w:pos="4536"/>
        <w:tab w:val="center" w:pos="8930"/>
      </w:tabs>
    </w:pPr>
    <w:rPr>
      <w:szCs w:val="20"/>
    </w:rPr>
  </w:style>
  <w:style w:type="character" w:customStyle="1" w:styleId="FooterChar">
    <w:name w:val="Footer Char"/>
    <w:link w:val="Footer"/>
    <w:uiPriority w:val="99"/>
    <w:semiHidden/>
    <w:locked/>
    <w:rsid w:val="00726A5D"/>
    <w:rPr>
      <w:sz w:val="22"/>
      <w:lang w:val="en-GB" w:eastAsia="ar-SA" w:bidi="ar-SA"/>
    </w:rPr>
  </w:style>
  <w:style w:type="paragraph" w:customStyle="1" w:styleId="TOCHeadings">
    <w:name w:val="TOC Headings"/>
    <w:basedOn w:val="Normal"/>
    <w:rsid w:val="00726A5D"/>
    <w:pPr>
      <w:widowControl w:val="0"/>
      <w:tabs>
        <w:tab w:val="center" w:pos="4672"/>
        <w:tab w:val="right" w:pos="9344"/>
      </w:tabs>
      <w:spacing w:before="397" w:after="227"/>
    </w:pPr>
    <w:rPr>
      <w:rFonts w:ascii="Arial" w:hAnsi="Arial" w:cs="Arial"/>
      <w:b/>
      <w:bCs/>
      <w:lang w:val="en-US"/>
    </w:rPr>
  </w:style>
  <w:style w:type="paragraph" w:styleId="EndnoteText">
    <w:name w:val="endnote text"/>
    <w:basedOn w:val="Normal"/>
    <w:next w:val="Normal"/>
    <w:link w:val="EndnoteTextChar"/>
    <w:uiPriority w:val="99"/>
    <w:semiHidden/>
    <w:rsid w:val="00726A5D"/>
    <w:rPr>
      <w:sz w:val="20"/>
      <w:szCs w:val="20"/>
    </w:rPr>
  </w:style>
  <w:style w:type="character" w:customStyle="1" w:styleId="EndnoteTextChar">
    <w:name w:val="Endnote Text Char"/>
    <w:link w:val="EndnoteText"/>
    <w:uiPriority w:val="99"/>
    <w:semiHidden/>
    <w:locked/>
    <w:rsid w:val="00726A5D"/>
    <w:rPr>
      <w:lang w:val="en-GB" w:eastAsia="ar-SA" w:bidi="ar-SA"/>
    </w:rPr>
  </w:style>
  <w:style w:type="paragraph" w:customStyle="1" w:styleId="BodyTextIndent4">
    <w:name w:val="Body Text Indent 4"/>
    <w:basedOn w:val="Normal"/>
    <w:rsid w:val="00726A5D"/>
  </w:style>
  <w:style w:type="paragraph" w:customStyle="1" w:styleId="WW-CommentText">
    <w:name w:val="WW-Comment Text"/>
    <w:basedOn w:val="Normal"/>
    <w:rsid w:val="00726A5D"/>
    <w:rPr>
      <w:sz w:val="20"/>
      <w:szCs w:val="20"/>
    </w:rPr>
  </w:style>
  <w:style w:type="paragraph" w:styleId="BodyTextIndent">
    <w:name w:val="Body Text Indent"/>
    <w:basedOn w:val="Normal"/>
    <w:link w:val="BodyTextIndentChar"/>
    <w:uiPriority w:val="99"/>
    <w:rsid w:val="00726A5D"/>
    <w:pPr>
      <w:pBdr>
        <w:top w:val="single" w:sz="2" w:space="1" w:color="C0C0C0"/>
        <w:left w:val="single" w:sz="2" w:space="1" w:color="C0C0C0"/>
        <w:bottom w:val="single" w:sz="2" w:space="1" w:color="C0C0C0"/>
        <w:right w:val="single" w:sz="2" w:space="1" w:color="C0C0C0"/>
      </w:pBdr>
      <w:shd w:val="clear" w:color="auto" w:fill="FFFFBF"/>
      <w:spacing w:line="1" w:lineRule="atLeast"/>
    </w:pPr>
    <w:rPr>
      <w:szCs w:val="20"/>
    </w:rPr>
  </w:style>
  <w:style w:type="character" w:customStyle="1" w:styleId="BodyTextIndentChar">
    <w:name w:val="Body Text Indent Char"/>
    <w:link w:val="BodyTextIndent"/>
    <w:uiPriority w:val="99"/>
    <w:semiHidden/>
    <w:locked/>
    <w:rsid w:val="00726A5D"/>
    <w:rPr>
      <w:sz w:val="22"/>
      <w:lang w:val="en-GB" w:eastAsia="ar-SA" w:bidi="ar-SA"/>
    </w:rPr>
  </w:style>
  <w:style w:type="paragraph" w:customStyle="1" w:styleId="WW-BodyText3">
    <w:name w:val="WW-Body Text 3"/>
    <w:basedOn w:val="Normal"/>
    <w:rsid w:val="00726A5D"/>
    <w:pPr>
      <w:pBdr>
        <w:top w:val="single" w:sz="2" w:space="1" w:color="C0C0C0"/>
        <w:left w:val="single" w:sz="2" w:space="1" w:color="C0C0C0"/>
        <w:bottom w:val="single" w:sz="2" w:space="1" w:color="C0C0C0"/>
        <w:right w:val="single" w:sz="2" w:space="1" w:color="C0C0C0"/>
      </w:pBdr>
      <w:shd w:val="clear" w:color="auto" w:fill="FFFFBF"/>
      <w:spacing w:line="1" w:lineRule="atLeast"/>
    </w:pPr>
    <w:rPr>
      <w:color w:val="000000"/>
      <w:lang w:val="is-IS"/>
    </w:rPr>
  </w:style>
  <w:style w:type="paragraph" w:customStyle="1" w:styleId="TableContents">
    <w:name w:val="Table Contents"/>
    <w:basedOn w:val="BodyText"/>
    <w:rsid w:val="00726A5D"/>
    <w:pPr>
      <w:suppressLineNumbers/>
    </w:pPr>
  </w:style>
  <w:style w:type="paragraph" w:customStyle="1" w:styleId="WW-TableContents">
    <w:name w:val="WW-Table Contents"/>
    <w:basedOn w:val="BodyText"/>
    <w:rsid w:val="00726A5D"/>
    <w:pPr>
      <w:suppressLineNumbers/>
    </w:pPr>
  </w:style>
  <w:style w:type="paragraph" w:customStyle="1" w:styleId="TableHeading">
    <w:name w:val="Table Heading"/>
    <w:basedOn w:val="TableContents"/>
    <w:rsid w:val="00726A5D"/>
    <w:pPr>
      <w:jc w:val="center"/>
    </w:pPr>
    <w:rPr>
      <w:b/>
      <w:bCs/>
      <w:i/>
      <w:iCs/>
    </w:rPr>
  </w:style>
  <w:style w:type="paragraph" w:customStyle="1" w:styleId="WW-TableHeading">
    <w:name w:val="WW-Table Heading"/>
    <w:basedOn w:val="WW-TableContents"/>
    <w:rsid w:val="00726A5D"/>
    <w:pPr>
      <w:jc w:val="center"/>
    </w:pPr>
    <w:rPr>
      <w:b/>
      <w:bCs/>
      <w:i/>
      <w:iCs/>
    </w:rPr>
  </w:style>
  <w:style w:type="character" w:styleId="CommentReference">
    <w:name w:val="annotation reference"/>
    <w:aliases w:val="Annotationmark"/>
    <w:uiPriority w:val="99"/>
    <w:rsid w:val="00726A5D"/>
    <w:rPr>
      <w:sz w:val="16"/>
    </w:rPr>
  </w:style>
  <w:style w:type="paragraph" w:styleId="CommentText">
    <w:name w:val="annotation text"/>
    <w:aliases w:val=" Char,Annotationtext,Annotationtext Char Char"/>
    <w:basedOn w:val="Normal"/>
    <w:link w:val="CommentTextChar"/>
    <w:rsid w:val="00726A5D"/>
    <w:rPr>
      <w:sz w:val="20"/>
      <w:szCs w:val="20"/>
    </w:rPr>
  </w:style>
  <w:style w:type="character" w:customStyle="1" w:styleId="CommentTextChar">
    <w:name w:val="Comment Text Char"/>
    <w:aliases w:val=" Char Char,Annotationtext Char,Annotationtext Char Char Char"/>
    <w:link w:val="CommentText"/>
    <w:locked/>
    <w:rsid w:val="00726A5D"/>
    <w:rPr>
      <w:lang w:val="en-GB" w:eastAsia="ar-SA" w:bidi="ar-SA"/>
    </w:rPr>
  </w:style>
  <w:style w:type="paragraph" w:customStyle="1" w:styleId="BalloonText1">
    <w:name w:val="Balloon Text1"/>
    <w:basedOn w:val="Normal"/>
    <w:semiHidden/>
    <w:rsid w:val="00726A5D"/>
    <w:rPr>
      <w:rFonts w:ascii="Tahoma" w:hAnsi="Tahoma" w:cs="Tahoma"/>
      <w:sz w:val="16"/>
      <w:szCs w:val="16"/>
    </w:rPr>
  </w:style>
  <w:style w:type="paragraph" w:styleId="BalloonText">
    <w:name w:val="Balloon Text"/>
    <w:basedOn w:val="Normal"/>
    <w:link w:val="BalloonTextChar"/>
    <w:uiPriority w:val="99"/>
    <w:semiHidden/>
    <w:rsid w:val="00726A5D"/>
    <w:rPr>
      <w:rFonts w:ascii="Tahoma" w:hAnsi="Tahoma"/>
      <w:sz w:val="16"/>
      <w:szCs w:val="20"/>
    </w:rPr>
  </w:style>
  <w:style w:type="character" w:customStyle="1" w:styleId="BalloonTextChar">
    <w:name w:val="Balloon Text Char"/>
    <w:link w:val="BalloonText"/>
    <w:uiPriority w:val="99"/>
    <w:semiHidden/>
    <w:locked/>
    <w:rsid w:val="00726A5D"/>
    <w:rPr>
      <w:rFonts w:ascii="Tahoma" w:hAnsi="Tahoma"/>
      <w:sz w:val="16"/>
      <w:lang w:val="en-GB" w:eastAsia="ar-SA" w:bidi="ar-SA"/>
    </w:rPr>
  </w:style>
  <w:style w:type="paragraph" w:styleId="CommentSubject">
    <w:name w:val="annotation subject"/>
    <w:basedOn w:val="CommentText"/>
    <w:next w:val="CommentText"/>
    <w:link w:val="CommentSubjectChar"/>
    <w:uiPriority w:val="99"/>
    <w:semiHidden/>
    <w:rsid w:val="00726A5D"/>
    <w:rPr>
      <w:b/>
    </w:rPr>
  </w:style>
  <w:style w:type="character" w:customStyle="1" w:styleId="CommentSubjectChar">
    <w:name w:val="Comment Subject Char"/>
    <w:link w:val="CommentSubject"/>
    <w:uiPriority w:val="99"/>
    <w:semiHidden/>
    <w:locked/>
    <w:rsid w:val="00726A5D"/>
    <w:rPr>
      <w:b/>
      <w:lang w:val="en-GB" w:eastAsia="ar-SA" w:bidi="ar-SA"/>
    </w:rPr>
  </w:style>
  <w:style w:type="character" w:styleId="Hyperlink">
    <w:name w:val="Hyperlink"/>
    <w:rsid w:val="00726A5D"/>
    <w:rPr>
      <w:color w:val="0000FF"/>
      <w:u w:val="single"/>
    </w:rPr>
  </w:style>
  <w:style w:type="paragraph" w:styleId="DocumentMap">
    <w:name w:val="Document Map"/>
    <w:basedOn w:val="Normal"/>
    <w:link w:val="DocumentMapChar"/>
    <w:uiPriority w:val="99"/>
    <w:semiHidden/>
    <w:rsid w:val="00726A5D"/>
    <w:pPr>
      <w:shd w:val="clear" w:color="auto" w:fill="000080"/>
    </w:pPr>
    <w:rPr>
      <w:rFonts w:ascii="Tahoma" w:hAnsi="Tahoma"/>
      <w:sz w:val="16"/>
      <w:szCs w:val="20"/>
    </w:rPr>
  </w:style>
  <w:style w:type="character" w:customStyle="1" w:styleId="DocumentMapChar">
    <w:name w:val="Document Map Char"/>
    <w:link w:val="DocumentMap"/>
    <w:uiPriority w:val="99"/>
    <w:semiHidden/>
    <w:locked/>
    <w:rsid w:val="00726A5D"/>
    <w:rPr>
      <w:rFonts w:ascii="Tahoma" w:hAnsi="Tahoma"/>
      <w:sz w:val="16"/>
      <w:lang w:val="en-GB" w:eastAsia="ar-SA" w:bidi="ar-SA"/>
    </w:rPr>
  </w:style>
  <w:style w:type="paragraph" w:customStyle="1" w:styleId="TitleA">
    <w:name w:val="Title A"/>
    <w:basedOn w:val="Normal"/>
    <w:rsid w:val="00726A5D"/>
    <w:pPr>
      <w:jc w:val="center"/>
    </w:pPr>
    <w:rPr>
      <w:b/>
      <w:lang w:val="is-IS"/>
    </w:rPr>
  </w:style>
  <w:style w:type="paragraph" w:customStyle="1" w:styleId="TitleB">
    <w:name w:val="Title B"/>
    <w:basedOn w:val="Normal"/>
    <w:rsid w:val="00726A5D"/>
    <w:pPr>
      <w:keepNext/>
      <w:tabs>
        <w:tab w:val="clear" w:pos="567"/>
      </w:tabs>
      <w:ind w:left="567" w:hanging="567"/>
    </w:pPr>
    <w:rPr>
      <w:b/>
      <w:lang w:val="is-IS"/>
    </w:rPr>
  </w:style>
  <w:style w:type="paragraph" w:customStyle="1" w:styleId="EMEAstyle1">
    <w:name w:val="EMEA style 1"/>
    <w:basedOn w:val="TitleA"/>
    <w:rsid w:val="00726A5D"/>
  </w:style>
  <w:style w:type="paragraph" w:customStyle="1" w:styleId="EMEAStyle2">
    <w:name w:val="EMEA Style 2"/>
    <w:basedOn w:val="Normal"/>
    <w:rsid w:val="00726A5D"/>
    <w:pPr>
      <w:tabs>
        <w:tab w:val="clear" w:pos="567"/>
      </w:tabs>
      <w:ind w:left="1701" w:right="1418" w:hanging="567"/>
    </w:pPr>
    <w:rPr>
      <w:b/>
      <w:lang w:val="is-IS"/>
    </w:rPr>
  </w:style>
  <w:style w:type="paragraph" w:styleId="BlockText">
    <w:name w:val="Block Text"/>
    <w:basedOn w:val="Normal"/>
    <w:uiPriority w:val="99"/>
    <w:rsid w:val="00726A5D"/>
    <w:pPr>
      <w:spacing w:after="120"/>
      <w:ind w:left="1440" w:right="1440"/>
    </w:pPr>
  </w:style>
  <w:style w:type="paragraph" w:styleId="BodyText2">
    <w:name w:val="Body Text 2"/>
    <w:basedOn w:val="Normal"/>
    <w:link w:val="BodyText2Char"/>
    <w:uiPriority w:val="99"/>
    <w:rsid w:val="00726A5D"/>
    <w:pPr>
      <w:spacing w:after="120" w:line="480" w:lineRule="auto"/>
    </w:pPr>
    <w:rPr>
      <w:szCs w:val="20"/>
    </w:rPr>
  </w:style>
  <w:style w:type="character" w:customStyle="1" w:styleId="BodyText2Char">
    <w:name w:val="Body Text 2 Char"/>
    <w:link w:val="BodyText2"/>
    <w:uiPriority w:val="99"/>
    <w:semiHidden/>
    <w:locked/>
    <w:rsid w:val="00726A5D"/>
    <w:rPr>
      <w:sz w:val="22"/>
      <w:lang w:val="en-GB" w:eastAsia="ar-SA" w:bidi="ar-SA"/>
    </w:rPr>
  </w:style>
  <w:style w:type="paragraph" w:styleId="BodyText3">
    <w:name w:val="Body Text 3"/>
    <w:basedOn w:val="Normal"/>
    <w:link w:val="BodyText3Char"/>
    <w:uiPriority w:val="99"/>
    <w:rsid w:val="00726A5D"/>
    <w:pPr>
      <w:spacing w:after="120"/>
    </w:pPr>
    <w:rPr>
      <w:sz w:val="16"/>
      <w:szCs w:val="20"/>
    </w:rPr>
  </w:style>
  <w:style w:type="character" w:customStyle="1" w:styleId="BodyText3Char">
    <w:name w:val="Body Text 3 Char"/>
    <w:link w:val="BodyText3"/>
    <w:uiPriority w:val="99"/>
    <w:semiHidden/>
    <w:locked/>
    <w:rsid w:val="00726A5D"/>
    <w:rPr>
      <w:sz w:val="16"/>
      <w:lang w:val="en-GB" w:eastAsia="ar-SA" w:bidi="ar-SA"/>
    </w:rPr>
  </w:style>
  <w:style w:type="paragraph" w:styleId="BodyTextFirstIndent">
    <w:name w:val="Body Text First Indent"/>
    <w:basedOn w:val="BodyText"/>
    <w:link w:val="BodyTextFirstIndentChar"/>
    <w:uiPriority w:val="99"/>
    <w:rsid w:val="00726A5D"/>
    <w:pPr>
      <w:spacing w:after="120"/>
      <w:ind w:firstLine="210"/>
    </w:pPr>
  </w:style>
  <w:style w:type="character" w:customStyle="1" w:styleId="BodyTextFirstIndentChar">
    <w:name w:val="Body Text First Indent Char"/>
    <w:link w:val="BodyTextFirstIndent"/>
    <w:uiPriority w:val="99"/>
    <w:semiHidden/>
    <w:locked/>
    <w:rsid w:val="00726A5D"/>
  </w:style>
  <w:style w:type="paragraph" w:styleId="BodyTextFirstIndent2">
    <w:name w:val="Body Text First Indent 2"/>
    <w:basedOn w:val="BodyTextIndent"/>
    <w:link w:val="BodyTextFirstIndent2Char"/>
    <w:uiPriority w:val="99"/>
    <w:rsid w:val="00726A5D"/>
    <w:pPr>
      <w:pBdr>
        <w:top w:val="none" w:sz="0" w:space="0" w:color="auto"/>
        <w:left w:val="none" w:sz="0" w:space="0" w:color="auto"/>
        <w:bottom w:val="none" w:sz="0" w:space="0" w:color="auto"/>
        <w:right w:val="none" w:sz="0" w:space="0" w:color="auto"/>
      </w:pBdr>
      <w:shd w:val="clear" w:color="auto" w:fill="auto"/>
      <w:spacing w:after="120" w:line="240" w:lineRule="auto"/>
      <w:ind w:left="283" w:firstLine="210"/>
    </w:pPr>
  </w:style>
  <w:style w:type="character" w:customStyle="1" w:styleId="BodyTextFirstIndent2Char">
    <w:name w:val="Body Text First Indent 2 Char"/>
    <w:link w:val="BodyTextFirstIndent2"/>
    <w:uiPriority w:val="99"/>
    <w:semiHidden/>
    <w:locked/>
    <w:rsid w:val="00726A5D"/>
  </w:style>
  <w:style w:type="paragraph" w:styleId="BodyTextIndent2">
    <w:name w:val="Body Text Indent 2"/>
    <w:basedOn w:val="Normal"/>
    <w:link w:val="BodyTextIndent2Char"/>
    <w:uiPriority w:val="99"/>
    <w:rsid w:val="00726A5D"/>
    <w:pPr>
      <w:spacing w:after="120" w:line="480" w:lineRule="auto"/>
      <w:ind w:left="283"/>
    </w:pPr>
    <w:rPr>
      <w:szCs w:val="20"/>
    </w:rPr>
  </w:style>
  <w:style w:type="character" w:customStyle="1" w:styleId="BodyTextIndent2Char">
    <w:name w:val="Body Text Indent 2 Char"/>
    <w:link w:val="BodyTextIndent2"/>
    <w:uiPriority w:val="99"/>
    <w:semiHidden/>
    <w:locked/>
    <w:rsid w:val="00726A5D"/>
    <w:rPr>
      <w:sz w:val="22"/>
      <w:lang w:val="en-GB" w:eastAsia="ar-SA" w:bidi="ar-SA"/>
    </w:rPr>
  </w:style>
  <w:style w:type="paragraph" w:styleId="BodyTextIndent3">
    <w:name w:val="Body Text Indent 3"/>
    <w:basedOn w:val="Normal"/>
    <w:link w:val="BodyTextIndent3Char"/>
    <w:uiPriority w:val="99"/>
    <w:rsid w:val="00726A5D"/>
    <w:pPr>
      <w:spacing w:after="120"/>
      <w:ind w:left="283"/>
    </w:pPr>
    <w:rPr>
      <w:sz w:val="16"/>
      <w:szCs w:val="20"/>
    </w:rPr>
  </w:style>
  <w:style w:type="character" w:customStyle="1" w:styleId="BodyTextIndent3Char">
    <w:name w:val="Body Text Indent 3 Char"/>
    <w:link w:val="BodyTextIndent3"/>
    <w:uiPriority w:val="99"/>
    <w:semiHidden/>
    <w:locked/>
    <w:rsid w:val="00726A5D"/>
    <w:rPr>
      <w:sz w:val="16"/>
      <w:lang w:val="en-GB" w:eastAsia="ar-SA" w:bidi="ar-SA"/>
    </w:rPr>
  </w:style>
  <w:style w:type="paragraph" w:styleId="Closing">
    <w:name w:val="Closing"/>
    <w:basedOn w:val="Normal"/>
    <w:link w:val="ClosingChar"/>
    <w:uiPriority w:val="99"/>
    <w:rsid w:val="00726A5D"/>
    <w:pPr>
      <w:ind w:left="4252"/>
    </w:pPr>
    <w:rPr>
      <w:szCs w:val="20"/>
    </w:rPr>
  </w:style>
  <w:style w:type="character" w:customStyle="1" w:styleId="ClosingChar">
    <w:name w:val="Closing Char"/>
    <w:link w:val="Closing"/>
    <w:uiPriority w:val="99"/>
    <w:semiHidden/>
    <w:locked/>
    <w:rsid w:val="00726A5D"/>
    <w:rPr>
      <w:sz w:val="22"/>
      <w:lang w:val="en-GB" w:eastAsia="ar-SA" w:bidi="ar-SA"/>
    </w:rPr>
  </w:style>
  <w:style w:type="paragraph" w:styleId="Date">
    <w:name w:val="Date"/>
    <w:basedOn w:val="Normal"/>
    <w:next w:val="Normal"/>
    <w:link w:val="DateChar"/>
    <w:uiPriority w:val="99"/>
    <w:rsid w:val="00726A5D"/>
    <w:rPr>
      <w:szCs w:val="20"/>
    </w:rPr>
  </w:style>
  <w:style w:type="character" w:customStyle="1" w:styleId="DateChar">
    <w:name w:val="Date Char"/>
    <w:link w:val="Date"/>
    <w:uiPriority w:val="99"/>
    <w:locked/>
    <w:rsid w:val="00726A5D"/>
    <w:rPr>
      <w:sz w:val="22"/>
      <w:lang w:val="en-GB" w:eastAsia="ar-SA" w:bidi="ar-SA"/>
    </w:rPr>
  </w:style>
  <w:style w:type="paragraph" w:styleId="E-mailSignature">
    <w:name w:val="E-mail Signature"/>
    <w:basedOn w:val="Normal"/>
    <w:link w:val="E-mailSignatureChar"/>
    <w:uiPriority w:val="99"/>
    <w:rsid w:val="00726A5D"/>
    <w:rPr>
      <w:szCs w:val="20"/>
    </w:rPr>
  </w:style>
  <w:style w:type="character" w:customStyle="1" w:styleId="E-mailSignatureChar">
    <w:name w:val="E-mail Signature Char"/>
    <w:link w:val="E-mailSignature"/>
    <w:uiPriority w:val="99"/>
    <w:semiHidden/>
    <w:locked/>
    <w:rsid w:val="00726A5D"/>
    <w:rPr>
      <w:sz w:val="22"/>
      <w:lang w:val="en-GB" w:eastAsia="ar-SA" w:bidi="ar-SA"/>
    </w:rPr>
  </w:style>
  <w:style w:type="paragraph" w:styleId="EnvelopeAddress">
    <w:name w:val="envelope address"/>
    <w:basedOn w:val="Normal"/>
    <w:uiPriority w:val="99"/>
    <w:rsid w:val="00726A5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726A5D"/>
    <w:rPr>
      <w:rFonts w:ascii="Arial" w:hAnsi="Arial" w:cs="Arial"/>
      <w:sz w:val="20"/>
      <w:szCs w:val="20"/>
    </w:rPr>
  </w:style>
  <w:style w:type="paragraph" w:styleId="FootnoteText">
    <w:name w:val="footnote text"/>
    <w:basedOn w:val="Normal"/>
    <w:link w:val="FootnoteTextChar"/>
    <w:uiPriority w:val="99"/>
    <w:semiHidden/>
    <w:rsid w:val="00726A5D"/>
    <w:rPr>
      <w:sz w:val="20"/>
      <w:szCs w:val="20"/>
    </w:rPr>
  </w:style>
  <w:style w:type="character" w:customStyle="1" w:styleId="FootnoteTextChar">
    <w:name w:val="Footnote Text Char"/>
    <w:link w:val="FootnoteText"/>
    <w:uiPriority w:val="99"/>
    <w:semiHidden/>
    <w:locked/>
    <w:rsid w:val="00726A5D"/>
    <w:rPr>
      <w:lang w:val="en-GB" w:eastAsia="ar-SA" w:bidi="ar-SA"/>
    </w:rPr>
  </w:style>
  <w:style w:type="paragraph" w:styleId="HTMLAddress">
    <w:name w:val="HTML Address"/>
    <w:basedOn w:val="Normal"/>
    <w:link w:val="HTMLAddressChar"/>
    <w:uiPriority w:val="99"/>
    <w:rsid w:val="00726A5D"/>
    <w:rPr>
      <w:i/>
      <w:szCs w:val="20"/>
    </w:rPr>
  </w:style>
  <w:style w:type="character" w:customStyle="1" w:styleId="HTMLAddressChar">
    <w:name w:val="HTML Address Char"/>
    <w:link w:val="HTMLAddress"/>
    <w:uiPriority w:val="99"/>
    <w:semiHidden/>
    <w:locked/>
    <w:rsid w:val="00726A5D"/>
    <w:rPr>
      <w:i/>
      <w:sz w:val="22"/>
      <w:lang w:val="en-GB" w:eastAsia="ar-SA" w:bidi="ar-SA"/>
    </w:rPr>
  </w:style>
  <w:style w:type="paragraph" w:styleId="HTMLPreformatted">
    <w:name w:val="HTML Preformatted"/>
    <w:basedOn w:val="Normal"/>
    <w:link w:val="HTMLPreformattedChar"/>
    <w:uiPriority w:val="99"/>
    <w:rsid w:val="00726A5D"/>
    <w:rPr>
      <w:rFonts w:ascii="Courier New" w:hAnsi="Courier New"/>
      <w:sz w:val="20"/>
      <w:szCs w:val="20"/>
    </w:rPr>
  </w:style>
  <w:style w:type="character" w:customStyle="1" w:styleId="HTMLPreformattedChar">
    <w:name w:val="HTML Preformatted Char"/>
    <w:link w:val="HTMLPreformatted"/>
    <w:uiPriority w:val="99"/>
    <w:semiHidden/>
    <w:locked/>
    <w:rsid w:val="00726A5D"/>
    <w:rPr>
      <w:rFonts w:ascii="Courier New" w:hAnsi="Courier New"/>
      <w:lang w:val="en-GB" w:eastAsia="ar-SA" w:bidi="ar-SA"/>
    </w:rPr>
  </w:style>
  <w:style w:type="paragraph" w:styleId="Index1">
    <w:name w:val="index 1"/>
    <w:basedOn w:val="Normal"/>
    <w:next w:val="Normal"/>
    <w:autoRedefine/>
    <w:uiPriority w:val="99"/>
    <w:semiHidden/>
    <w:rsid w:val="00726A5D"/>
    <w:pPr>
      <w:tabs>
        <w:tab w:val="clear" w:pos="567"/>
      </w:tabs>
      <w:ind w:left="220" w:hanging="220"/>
    </w:pPr>
  </w:style>
  <w:style w:type="paragraph" w:styleId="Index2">
    <w:name w:val="index 2"/>
    <w:basedOn w:val="Normal"/>
    <w:next w:val="Normal"/>
    <w:autoRedefine/>
    <w:uiPriority w:val="99"/>
    <w:semiHidden/>
    <w:rsid w:val="00726A5D"/>
    <w:pPr>
      <w:tabs>
        <w:tab w:val="clear" w:pos="567"/>
      </w:tabs>
      <w:ind w:left="440" w:hanging="220"/>
    </w:pPr>
  </w:style>
  <w:style w:type="paragraph" w:styleId="Index3">
    <w:name w:val="index 3"/>
    <w:basedOn w:val="Normal"/>
    <w:next w:val="Normal"/>
    <w:autoRedefine/>
    <w:uiPriority w:val="99"/>
    <w:semiHidden/>
    <w:rsid w:val="00726A5D"/>
    <w:pPr>
      <w:tabs>
        <w:tab w:val="clear" w:pos="567"/>
      </w:tabs>
      <w:ind w:left="660" w:hanging="220"/>
    </w:pPr>
  </w:style>
  <w:style w:type="paragraph" w:styleId="Index4">
    <w:name w:val="index 4"/>
    <w:basedOn w:val="Normal"/>
    <w:next w:val="Normal"/>
    <w:autoRedefine/>
    <w:uiPriority w:val="99"/>
    <w:semiHidden/>
    <w:rsid w:val="00726A5D"/>
    <w:pPr>
      <w:tabs>
        <w:tab w:val="clear" w:pos="567"/>
      </w:tabs>
      <w:ind w:left="880" w:hanging="220"/>
    </w:pPr>
  </w:style>
  <w:style w:type="paragraph" w:styleId="Index5">
    <w:name w:val="index 5"/>
    <w:basedOn w:val="Normal"/>
    <w:next w:val="Normal"/>
    <w:autoRedefine/>
    <w:uiPriority w:val="99"/>
    <w:semiHidden/>
    <w:rsid w:val="00726A5D"/>
    <w:pPr>
      <w:tabs>
        <w:tab w:val="clear" w:pos="567"/>
      </w:tabs>
      <w:ind w:left="1100" w:hanging="220"/>
    </w:pPr>
  </w:style>
  <w:style w:type="paragraph" w:styleId="Index6">
    <w:name w:val="index 6"/>
    <w:basedOn w:val="Normal"/>
    <w:next w:val="Normal"/>
    <w:autoRedefine/>
    <w:uiPriority w:val="99"/>
    <w:semiHidden/>
    <w:rsid w:val="00726A5D"/>
    <w:pPr>
      <w:tabs>
        <w:tab w:val="clear" w:pos="567"/>
      </w:tabs>
      <w:ind w:left="1320" w:hanging="220"/>
    </w:pPr>
  </w:style>
  <w:style w:type="paragraph" w:styleId="Index7">
    <w:name w:val="index 7"/>
    <w:basedOn w:val="Normal"/>
    <w:next w:val="Normal"/>
    <w:autoRedefine/>
    <w:uiPriority w:val="99"/>
    <w:semiHidden/>
    <w:rsid w:val="00726A5D"/>
    <w:pPr>
      <w:tabs>
        <w:tab w:val="clear" w:pos="567"/>
      </w:tabs>
      <w:ind w:left="1540" w:hanging="220"/>
    </w:pPr>
  </w:style>
  <w:style w:type="paragraph" w:styleId="Index8">
    <w:name w:val="index 8"/>
    <w:basedOn w:val="Normal"/>
    <w:next w:val="Normal"/>
    <w:autoRedefine/>
    <w:uiPriority w:val="99"/>
    <w:semiHidden/>
    <w:rsid w:val="00726A5D"/>
    <w:pPr>
      <w:tabs>
        <w:tab w:val="clear" w:pos="567"/>
      </w:tabs>
      <w:ind w:left="1760" w:hanging="220"/>
    </w:pPr>
  </w:style>
  <w:style w:type="paragraph" w:styleId="Index9">
    <w:name w:val="index 9"/>
    <w:basedOn w:val="Normal"/>
    <w:next w:val="Normal"/>
    <w:autoRedefine/>
    <w:uiPriority w:val="99"/>
    <w:semiHidden/>
    <w:rsid w:val="00726A5D"/>
    <w:pPr>
      <w:tabs>
        <w:tab w:val="clear" w:pos="567"/>
      </w:tabs>
      <w:ind w:left="1980" w:hanging="220"/>
    </w:pPr>
  </w:style>
  <w:style w:type="paragraph" w:styleId="IndexHeading">
    <w:name w:val="index heading"/>
    <w:basedOn w:val="Normal"/>
    <w:next w:val="Index1"/>
    <w:uiPriority w:val="99"/>
    <w:semiHidden/>
    <w:rsid w:val="00726A5D"/>
    <w:rPr>
      <w:rFonts w:ascii="Arial" w:hAnsi="Arial" w:cs="Arial"/>
      <w:b/>
      <w:bCs/>
    </w:rPr>
  </w:style>
  <w:style w:type="paragraph" w:styleId="List2">
    <w:name w:val="List 2"/>
    <w:basedOn w:val="Normal"/>
    <w:uiPriority w:val="99"/>
    <w:rsid w:val="00726A5D"/>
    <w:pPr>
      <w:ind w:left="566" w:hanging="283"/>
    </w:pPr>
  </w:style>
  <w:style w:type="paragraph" w:styleId="List3">
    <w:name w:val="List 3"/>
    <w:basedOn w:val="Normal"/>
    <w:uiPriority w:val="99"/>
    <w:rsid w:val="00726A5D"/>
    <w:pPr>
      <w:ind w:left="849" w:hanging="283"/>
    </w:pPr>
  </w:style>
  <w:style w:type="paragraph" w:styleId="List4">
    <w:name w:val="List 4"/>
    <w:basedOn w:val="Normal"/>
    <w:uiPriority w:val="99"/>
    <w:rsid w:val="00726A5D"/>
    <w:pPr>
      <w:ind w:left="1132" w:hanging="283"/>
    </w:pPr>
  </w:style>
  <w:style w:type="paragraph" w:styleId="List5">
    <w:name w:val="List 5"/>
    <w:basedOn w:val="Normal"/>
    <w:uiPriority w:val="99"/>
    <w:rsid w:val="00726A5D"/>
    <w:pPr>
      <w:ind w:left="1415" w:hanging="283"/>
    </w:pPr>
  </w:style>
  <w:style w:type="paragraph" w:styleId="ListBullet">
    <w:name w:val="List Bullet"/>
    <w:basedOn w:val="Normal"/>
    <w:uiPriority w:val="99"/>
    <w:rsid w:val="00726A5D"/>
    <w:pPr>
      <w:numPr>
        <w:numId w:val="1"/>
      </w:numPr>
      <w:tabs>
        <w:tab w:val="clear" w:pos="643"/>
        <w:tab w:val="num" w:pos="1209"/>
      </w:tabs>
      <w:ind w:left="360"/>
    </w:pPr>
  </w:style>
  <w:style w:type="paragraph" w:styleId="ListBullet2">
    <w:name w:val="List Bullet 2"/>
    <w:basedOn w:val="Normal"/>
    <w:uiPriority w:val="99"/>
    <w:rsid w:val="00726A5D"/>
    <w:pPr>
      <w:numPr>
        <w:numId w:val="2"/>
      </w:numPr>
      <w:tabs>
        <w:tab w:val="clear" w:pos="926"/>
        <w:tab w:val="num" w:pos="567"/>
        <w:tab w:val="num" w:pos="643"/>
      </w:tabs>
      <w:ind w:left="643"/>
    </w:pPr>
  </w:style>
  <w:style w:type="paragraph" w:styleId="ListBullet3">
    <w:name w:val="List Bullet 3"/>
    <w:basedOn w:val="Normal"/>
    <w:uiPriority w:val="99"/>
    <w:rsid w:val="00726A5D"/>
    <w:pPr>
      <w:numPr>
        <w:numId w:val="3"/>
      </w:numPr>
      <w:tabs>
        <w:tab w:val="clear" w:pos="1209"/>
        <w:tab w:val="num" w:pos="567"/>
        <w:tab w:val="num" w:pos="926"/>
      </w:tabs>
      <w:ind w:left="926"/>
    </w:pPr>
  </w:style>
  <w:style w:type="paragraph" w:styleId="ListBullet4">
    <w:name w:val="List Bullet 4"/>
    <w:basedOn w:val="Normal"/>
    <w:uiPriority w:val="99"/>
    <w:rsid w:val="00726A5D"/>
    <w:pPr>
      <w:numPr>
        <w:numId w:val="4"/>
      </w:numPr>
      <w:tabs>
        <w:tab w:val="clear" w:pos="1492"/>
        <w:tab w:val="num" w:pos="567"/>
        <w:tab w:val="num" w:pos="1209"/>
      </w:tabs>
      <w:ind w:left="1209"/>
    </w:pPr>
  </w:style>
  <w:style w:type="paragraph" w:styleId="ListBullet5">
    <w:name w:val="List Bullet 5"/>
    <w:basedOn w:val="Normal"/>
    <w:uiPriority w:val="99"/>
    <w:rsid w:val="00726A5D"/>
    <w:pPr>
      <w:numPr>
        <w:numId w:val="5"/>
      </w:numPr>
      <w:tabs>
        <w:tab w:val="clear" w:pos="360"/>
        <w:tab w:val="num" w:pos="567"/>
        <w:tab w:val="num" w:pos="1492"/>
      </w:tabs>
      <w:ind w:left="1492"/>
    </w:pPr>
  </w:style>
  <w:style w:type="paragraph" w:styleId="ListContinue">
    <w:name w:val="List Continue"/>
    <w:basedOn w:val="Normal"/>
    <w:uiPriority w:val="99"/>
    <w:rsid w:val="00726A5D"/>
    <w:pPr>
      <w:spacing w:after="120"/>
      <w:ind w:left="283"/>
    </w:pPr>
  </w:style>
  <w:style w:type="paragraph" w:styleId="ListContinue2">
    <w:name w:val="List Continue 2"/>
    <w:basedOn w:val="Normal"/>
    <w:uiPriority w:val="99"/>
    <w:rsid w:val="00726A5D"/>
    <w:pPr>
      <w:spacing w:after="120"/>
      <w:ind w:left="566"/>
    </w:pPr>
  </w:style>
  <w:style w:type="paragraph" w:styleId="ListContinue3">
    <w:name w:val="List Continue 3"/>
    <w:basedOn w:val="Normal"/>
    <w:uiPriority w:val="99"/>
    <w:rsid w:val="00726A5D"/>
    <w:pPr>
      <w:spacing w:after="120"/>
      <w:ind w:left="849"/>
    </w:pPr>
  </w:style>
  <w:style w:type="paragraph" w:styleId="ListContinue4">
    <w:name w:val="List Continue 4"/>
    <w:basedOn w:val="Normal"/>
    <w:uiPriority w:val="99"/>
    <w:rsid w:val="00726A5D"/>
    <w:pPr>
      <w:spacing w:after="120"/>
      <w:ind w:left="1132"/>
    </w:pPr>
  </w:style>
  <w:style w:type="paragraph" w:styleId="ListContinue5">
    <w:name w:val="List Continue 5"/>
    <w:basedOn w:val="Normal"/>
    <w:uiPriority w:val="99"/>
    <w:rsid w:val="00726A5D"/>
    <w:pPr>
      <w:spacing w:after="120"/>
      <w:ind w:left="1415"/>
    </w:pPr>
  </w:style>
  <w:style w:type="paragraph" w:styleId="ListNumber">
    <w:name w:val="List Number"/>
    <w:basedOn w:val="Normal"/>
    <w:uiPriority w:val="99"/>
    <w:rsid w:val="00726A5D"/>
    <w:pPr>
      <w:numPr>
        <w:numId w:val="6"/>
      </w:numPr>
      <w:tabs>
        <w:tab w:val="clear" w:pos="643"/>
        <w:tab w:val="num" w:pos="567"/>
      </w:tabs>
      <w:ind w:left="360"/>
    </w:pPr>
  </w:style>
  <w:style w:type="paragraph" w:styleId="ListNumber2">
    <w:name w:val="List Number 2"/>
    <w:basedOn w:val="Normal"/>
    <w:uiPriority w:val="99"/>
    <w:rsid w:val="00726A5D"/>
    <w:pPr>
      <w:numPr>
        <w:numId w:val="7"/>
      </w:numPr>
      <w:tabs>
        <w:tab w:val="clear" w:pos="926"/>
        <w:tab w:val="num" w:pos="567"/>
        <w:tab w:val="num" w:pos="643"/>
      </w:tabs>
      <w:ind w:left="643"/>
    </w:pPr>
  </w:style>
  <w:style w:type="paragraph" w:styleId="ListNumber3">
    <w:name w:val="List Number 3"/>
    <w:basedOn w:val="Normal"/>
    <w:uiPriority w:val="99"/>
    <w:rsid w:val="00726A5D"/>
    <w:pPr>
      <w:numPr>
        <w:numId w:val="8"/>
      </w:numPr>
      <w:tabs>
        <w:tab w:val="clear" w:pos="1209"/>
        <w:tab w:val="num" w:pos="720"/>
        <w:tab w:val="num" w:pos="926"/>
      </w:tabs>
      <w:ind w:left="926"/>
    </w:pPr>
  </w:style>
  <w:style w:type="paragraph" w:styleId="ListNumber4">
    <w:name w:val="List Number 4"/>
    <w:basedOn w:val="Normal"/>
    <w:uiPriority w:val="99"/>
    <w:rsid w:val="00726A5D"/>
    <w:pPr>
      <w:numPr>
        <w:numId w:val="9"/>
      </w:numPr>
      <w:tabs>
        <w:tab w:val="clear" w:pos="1492"/>
        <w:tab w:val="num" w:pos="567"/>
        <w:tab w:val="num" w:pos="1209"/>
      </w:tabs>
      <w:ind w:left="1209"/>
    </w:pPr>
  </w:style>
  <w:style w:type="paragraph" w:styleId="ListNumber5">
    <w:name w:val="List Number 5"/>
    <w:basedOn w:val="Normal"/>
    <w:uiPriority w:val="99"/>
    <w:rsid w:val="00726A5D"/>
    <w:pPr>
      <w:tabs>
        <w:tab w:val="num" w:pos="1492"/>
      </w:tabs>
      <w:ind w:left="1492" w:hanging="360"/>
    </w:pPr>
  </w:style>
  <w:style w:type="paragraph" w:styleId="MacroText">
    <w:name w:val="macro"/>
    <w:link w:val="MacroTextChar"/>
    <w:uiPriority w:val="99"/>
    <w:semiHidden/>
    <w:rsid w:val="00726A5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lang w:val="en-GB" w:eastAsia="ar-SA"/>
    </w:rPr>
  </w:style>
  <w:style w:type="character" w:customStyle="1" w:styleId="MacroTextChar">
    <w:name w:val="Macro Text Char"/>
    <w:link w:val="MacroText"/>
    <w:uiPriority w:val="99"/>
    <w:semiHidden/>
    <w:locked/>
    <w:rsid w:val="00726A5D"/>
    <w:rPr>
      <w:rFonts w:ascii="Courier New" w:hAnsi="Courier New"/>
      <w:lang w:val="en-GB" w:eastAsia="ar-SA" w:bidi="ar-SA"/>
    </w:rPr>
  </w:style>
  <w:style w:type="paragraph" w:styleId="MessageHeader">
    <w:name w:val="Message Header"/>
    <w:basedOn w:val="Normal"/>
    <w:link w:val="MessageHeaderChar"/>
    <w:uiPriority w:val="99"/>
    <w:rsid w:val="00726A5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0"/>
    </w:rPr>
  </w:style>
  <w:style w:type="character" w:customStyle="1" w:styleId="MessageHeaderChar">
    <w:name w:val="Message Header Char"/>
    <w:link w:val="MessageHeader"/>
    <w:uiPriority w:val="99"/>
    <w:semiHidden/>
    <w:locked/>
    <w:rsid w:val="00726A5D"/>
    <w:rPr>
      <w:rFonts w:ascii="Cambria" w:eastAsia="MS Gothic" w:hAnsi="Cambria"/>
      <w:sz w:val="24"/>
      <w:shd w:val="pct20" w:color="auto" w:fill="auto"/>
      <w:lang w:val="en-GB" w:eastAsia="ar-SA" w:bidi="ar-SA"/>
    </w:rPr>
  </w:style>
  <w:style w:type="paragraph" w:styleId="NormalWeb">
    <w:name w:val="Normal (Web)"/>
    <w:basedOn w:val="Normal"/>
    <w:uiPriority w:val="99"/>
    <w:rsid w:val="00726A5D"/>
    <w:rPr>
      <w:sz w:val="24"/>
      <w:szCs w:val="24"/>
    </w:rPr>
  </w:style>
  <w:style w:type="paragraph" w:styleId="NormalIndent">
    <w:name w:val="Normal Indent"/>
    <w:basedOn w:val="Normal"/>
    <w:uiPriority w:val="99"/>
    <w:rsid w:val="00726A5D"/>
    <w:pPr>
      <w:ind w:left="720"/>
    </w:pPr>
  </w:style>
  <w:style w:type="paragraph" w:styleId="NoteHeading">
    <w:name w:val="Note Heading"/>
    <w:basedOn w:val="Normal"/>
    <w:next w:val="Normal"/>
    <w:link w:val="NoteHeadingChar"/>
    <w:uiPriority w:val="99"/>
    <w:rsid w:val="00726A5D"/>
    <w:rPr>
      <w:szCs w:val="20"/>
    </w:rPr>
  </w:style>
  <w:style w:type="character" w:customStyle="1" w:styleId="NoteHeadingChar">
    <w:name w:val="Note Heading Char"/>
    <w:link w:val="NoteHeading"/>
    <w:uiPriority w:val="99"/>
    <w:semiHidden/>
    <w:locked/>
    <w:rsid w:val="00726A5D"/>
    <w:rPr>
      <w:sz w:val="22"/>
      <w:lang w:val="en-GB" w:eastAsia="ar-SA" w:bidi="ar-SA"/>
    </w:rPr>
  </w:style>
  <w:style w:type="paragraph" w:styleId="PlainText">
    <w:name w:val="Plain Text"/>
    <w:basedOn w:val="Normal"/>
    <w:link w:val="PlainTextChar"/>
    <w:uiPriority w:val="99"/>
    <w:rsid w:val="00726A5D"/>
    <w:rPr>
      <w:rFonts w:ascii="Courier New" w:hAnsi="Courier New"/>
      <w:sz w:val="20"/>
      <w:szCs w:val="20"/>
    </w:rPr>
  </w:style>
  <w:style w:type="character" w:customStyle="1" w:styleId="PlainTextChar">
    <w:name w:val="Plain Text Char"/>
    <w:link w:val="PlainText"/>
    <w:uiPriority w:val="99"/>
    <w:semiHidden/>
    <w:locked/>
    <w:rsid w:val="00726A5D"/>
    <w:rPr>
      <w:rFonts w:ascii="Courier New" w:hAnsi="Courier New"/>
      <w:lang w:val="en-GB" w:eastAsia="ar-SA" w:bidi="ar-SA"/>
    </w:rPr>
  </w:style>
  <w:style w:type="paragraph" w:styleId="Salutation">
    <w:name w:val="Salutation"/>
    <w:basedOn w:val="Normal"/>
    <w:next w:val="Normal"/>
    <w:link w:val="SalutationChar"/>
    <w:uiPriority w:val="99"/>
    <w:rsid w:val="00726A5D"/>
    <w:rPr>
      <w:szCs w:val="20"/>
    </w:rPr>
  </w:style>
  <w:style w:type="character" w:customStyle="1" w:styleId="SalutationChar">
    <w:name w:val="Salutation Char"/>
    <w:link w:val="Salutation"/>
    <w:uiPriority w:val="99"/>
    <w:semiHidden/>
    <w:locked/>
    <w:rsid w:val="00726A5D"/>
    <w:rPr>
      <w:sz w:val="22"/>
      <w:lang w:val="en-GB" w:eastAsia="ar-SA" w:bidi="ar-SA"/>
    </w:rPr>
  </w:style>
  <w:style w:type="paragraph" w:styleId="Signature">
    <w:name w:val="Signature"/>
    <w:basedOn w:val="Normal"/>
    <w:link w:val="SignatureChar"/>
    <w:uiPriority w:val="99"/>
    <w:rsid w:val="00726A5D"/>
    <w:pPr>
      <w:ind w:left="4252"/>
    </w:pPr>
    <w:rPr>
      <w:szCs w:val="20"/>
    </w:rPr>
  </w:style>
  <w:style w:type="character" w:customStyle="1" w:styleId="SignatureChar">
    <w:name w:val="Signature Char"/>
    <w:link w:val="Signature"/>
    <w:uiPriority w:val="99"/>
    <w:semiHidden/>
    <w:locked/>
    <w:rsid w:val="00726A5D"/>
    <w:rPr>
      <w:sz w:val="22"/>
      <w:lang w:val="en-GB" w:eastAsia="ar-SA" w:bidi="ar-SA"/>
    </w:rPr>
  </w:style>
  <w:style w:type="paragraph" w:styleId="Subtitle">
    <w:name w:val="Subtitle"/>
    <w:basedOn w:val="Normal"/>
    <w:link w:val="SubtitleChar"/>
    <w:uiPriority w:val="11"/>
    <w:qFormat/>
    <w:rsid w:val="00726A5D"/>
    <w:pPr>
      <w:spacing w:after="60"/>
      <w:jc w:val="center"/>
      <w:outlineLvl w:val="1"/>
    </w:pPr>
    <w:rPr>
      <w:rFonts w:ascii="Cambria" w:eastAsia="MS Gothic" w:hAnsi="Cambria"/>
      <w:sz w:val="24"/>
      <w:szCs w:val="20"/>
    </w:rPr>
  </w:style>
  <w:style w:type="character" w:customStyle="1" w:styleId="SubtitleChar">
    <w:name w:val="Subtitle Char"/>
    <w:link w:val="Subtitle"/>
    <w:uiPriority w:val="11"/>
    <w:locked/>
    <w:rsid w:val="00726A5D"/>
    <w:rPr>
      <w:rFonts w:ascii="Cambria" w:eastAsia="MS Gothic" w:hAnsi="Cambria"/>
      <w:sz w:val="24"/>
      <w:lang w:val="en-GB" w:eastAsia="ar-SA" w:bidi="ar-SA"/>
    </w:rPr>
  </w:style>
  <w:style w:type="paragraph" w:styleId="TableofAuthorities">
    <w:name w:val="table of authorities"/>
    <w:basedOn w:val="Normal"/>
    <w:next w:val="Normal"/>
    <w:uiPriority w:val="99"/>
    <w:semiHidden/>
    <w:rsid w:val="00726A5D"/>
    <w:pPr>
      <w:tabs>
        <w:tab w:val="clear" w:pos="567"/>
      </w:tabs>
      <w:ind w:left="220" w:hanging="220"/>
    </w:pPr>
  </w:style>
  <w:style w:type="paragraph" w:styleId="TableofFigures">
    <w:name w:val="table of figures"/>
    <w:basedOn w:val="Normal"/>
    <w:next w:val="Normal"/>
    <w:uiPriority w:val="99"/>
    <w:semiHidden/>
    <w:rsid w:val="00726A5D"/>
    <w:pPr>
      <w:tabs>
        <w:tab w:val="clear" w:pos="567"/>
      </w:tabs>
    </w:pPr>
  </w:style>
  <w:style w:type="paragraph" w:styleId="Title">
    <w:name w:val="Title"/>
    <w:basedOn w:val="Normal"/>
    <w:link w:val="TitleChar"/>
    <w:uiPriority w:val="10"/>
    <w:qFormat/>
    <w:rsid w:val="00726A5D"/>
    <w:pPr>
      <w:spacing w:before="240" w:after="60"/>
      <w:jc w:val="center"/>
      <w:outlineLvl w:val="0"/>
    </w:pPr>
    <w:rPr>
      <w:rFonts w:ascii="Cambria" w:eastAsia="MS Gothic" w:hAnsi="Cambria"/>
      <w:b/>
      <w:kern w:val="28"/>
      <w:sz w:val="32"/>
      <w:szCs w:val="20"/>
    </w:rPr>
  </w:style>
  <w:style w:type="character" w:customStyle="1" w:styleId="TitleChar">
    <w:name w:val="Title Char"/>
    <w:link w:val="Title"/>
    <w:uiPriority w:val="10"/>
    <w:locked/>
    <w:rsid w:val="00726A5D"/>
    <w:rPr>
      <w:rFonts w:ascii="Cambria" w:eastAsia="MS Gothic" w:hAnsi="Cambria"/>
      <w:b/>
      <w:kern w:val="28"/>
      <w:sz w:val="32"/>
      <w:lang w:val="en-GB" w:eastAsia="ar-SA" w:bidi="ar-SA"/>
    </w:rPr>
  </w:style>
  <w:style w:type="paragraph" w:styleId="TOAHeading">
    <w:name w:val="toa heading"/>
    <w:basedOn w:val="Normal"/>
    <w:next w:val="Normal"/>
    <w:uiPriority w:val="99"/>
    <w:semiHidden/>
    <w:rsid w:val="00726A5D"/>
    <w:pPr>
      <w:spacing w:before="120"/>
    </w:pPr>
    <w:rPr>
      <w:rFonts w:ascii="Arial" w:hAnsi="Arial" w:cs="Arial"/>
      <w:b/>
      <w:bCs/>
      <w:sz w:val="24"/>
      <w:szCs w:val="24"/>
    </w:rPr>
  </w:style>
  <w:style w:type="paragraph" w:styleId="TOC1">
    <w:name w:val="toc 1"/>
    <w:basedOn w:val="Normal"/>
    <w:next w:val="Normal"/>
    <w:autoRedefine/>
    <w:uiPriority w:val="39"/>
    <w:semiHidden/>
    <w:rsid w:val="00726A5D"/>
    <w:pPr>
      <w:tabs>
        <w:tab w:val="clear" w:pos="567"/>
      </w:tabs>
    </w:pPr>
  </w:style>
  <w:style w:type="paragraph" w:styleId="TOC2">
    <w:name w:val="toc 2"/>
    <w:basedOn w:val="Normal"/>
    <w:next w:val="Normal"/>
    <w:autoRedefine/>
    <w:uiPriority w:val="39"/>
    <w:semiHidden/>
    <w:rsid w:val="00726A5D"/>
    <w:pPr>
      <w:tabs>
        <w:tab w:val="clear" w:pos="567"/>
      </w:tabs>
      <w:ind w:left="220"/>
    </w:pPr>
  </w:style>
  <w:style w:type="paragraph" w:styleId="TOC3">
    <w:name w:val="toc 3"/>
    <w:basedOn w:val="Normal"/>
    <w:next w:val="Normal"/>
    <w:autoRedefine/>
    <w:uiPriority w:val="39"/>
    <w:semiHidden/>
    <w:rsid w:val="00726A5D"/>
    <w:pPr>
      <w:tabs>
        <w:tab w:val="clear" w:pos="567"/>
      </w:tabs>
      <w:ind w:left="440"/>
    </w:pPr>
  </w:style>
  <w:style w:type="paragraph" w:styleId="TOC4">
    <w:name w:val="toc 4"/>
    <w:basedOn w:val="Normal"/>
    <w:next w:val="Normal"/>
    <w:autoRedefine/>
    <w:uiPriority w:val="39"/>
    <w:semiHidden/>
    <w:rsid w:val="00726A5D"/>
    <w:pPr>
      <w:tabs>
        <w:tab w:val="clear" w:pos="567"/>
      </w:tabs>
      <w:ind w:left="660"/>
    </w:pPr>
  </w:style>
  <w:style w:type="paragraph" w:styleId="TOC5">
    <w:name w:val="toc 5"/>
    <w:basedOn w:val="Normal"/>
    <w:next w:val="Normal"/>
    <w:autoRedefine/>
    <w:uiPriority w:val="39"/>
    <w:semiHidden/>
    <w:rsid w:val="00726A5D"/>
    <w:pPr>
      <w:tabs>
        <w:tab w:val="clear" w:pos="567"/>
      </w:tabs>
      <w:ind w:left="880"/>
    </w:pPr>
  </w:style>
  <w:style w:type="paragraph" w:styleId="TOC6">
    <w:name w:val="toc 6"/>
    <w:basedOn w:val="Normal"/>
    <w:next w:val="Normal"/>
    <w:autoRedefine/>
    <w:uiPriority w:val="39"/>
    <w:semiHidden/>
    <w:rsid w:val="00726A5D"/>
    <w:pPr>
      <w:tabs>
        <w:tab w:val="clear" w:pos="567"/>
      </w:tabs>
      <w:ind w:left="1100"/>
    </w:pPr>
  </w:style>
  <w:style w:type="paragraph" w:styleId="TOC7">
    <w:name w:val="toc 7"/>
    <w:basedOn w:val="Normal"/>
    <w:next w:val="Normal"/>
    <w:autoRedefine/>
    <w:uiPriority w:val="39"/>
    <w:semiHidden/>
    <w:rsid w:val="00726A5D"/>
    <w:pPr>
      <w:tabs>
        <w:tab w:val="clear" w:pos="567"/>
      </w:tabs>
      <w:ind w:left="1320"/>
    </w:pPr>
  </w:style>
  <w:style w:type="paragraph" w:styleId="TOC8">
    <w:name w:val="toc 8"/>
    <w:basedOn w:val="Normal"/>
    <w:next w:val="Normal"/>
    <w:autoRedefine/>
    <w:uiPriority w:val="39"/>
    <w:semiHidden/>
    <w:rsid w:val="00726A5D"/>
    <w:pPr>
      <w:tabs>
        <w:tab w:val="clear" w:pos="567"/>
      </w:tabs>
      <w:ind w:left="1540"/>
    </w:pPr>
  </w:style>
  <w:style w:type="paragraph" w:styleId="TOC9">
    <w:name w:val="toc 9"/>
    <w:basedOn w:val="Normal"/>
    <w:next w:val="Normal"/>
    <w:autoRedefine/>
    <w:uiPriority w:val="39"/>
    <w:semiHidden/>
    <w:rsid w:val="00726A5D"/>
    <w:pPr>
      <w:tabs>
        <w:tab w:val="clear" w:pos="567"/>
      </w:tabs>
      <w:ind w:left="1760"/>
    </w:pPr>
  </w:style>
  <w:style w:type="table" w:styleId="LightList-Accent3">
    <w:name w:val="Light List Accent 3"/>
    <w:basedOn w:val="TableNormal"/>
    <w:uiPriority w:val="71"/>
    <w:rsid w:val="00726A5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2">
    <w:name w:val="Medium List 2 Accent 2"/>
    <w:basedOn w:val="TableNormal"/>
    <w:uiPriority w:val="71"/>
    <w:rsid w:val="00726A5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customStyle="1" w:styleId="ColorfulShading-Accent11">
    <w:name w:val="Colorful Shading - Accent 11"/>
    <w:hidden/>
    <w:uiPriority w:val="99"/>
    <w:semiHidden/>
    <w:rsid w:val="00726A5D"/>
    <w:rPr>
      <w:sz w:val="22"/>
      <w:szCs w:val="22"/>
      <w:lang w:val="en-GB" w:eastAsia="ar-SA"/>
    </w:rPr>
  </w:style>
  <w:style w:type="paragraph" w:customStyle="1" w:styleId="Listenabsatz1">
    <w:name w:val="Listenabsatz1"/>
    <w:basedOn w:val="Normal"/>
    <w:rsid w:val="00726A5D"/>
    <w:pPr>
      <w:ind w:left="720"/>
    </w:pPr>
  </w:style>
  <w:style w:type="table" w:styleId="TableGrid">
    <w:name w:val="Table Grid"/>
    <w:basedOn w:val="TableNormal"/>
    <w:rsid w:val="0072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726A5D"/>
    <w:rPr>
      <w:rFonts w:ascii="Times New Roman" w:hAnsi="Times New Roman" w:cs="Times New Roman" w:hint="default"/>
      <w:i/>
      <w:iCs/>
    </w:rPr>
  </w:style>
  <w:style w:type="character" w:customStyle="1" w:styleId="CharChar">
    <w:name w:val="Char Char"/>
    <w:locked/>
    <w:rsid w:val="00726A5D"/>
    <w:rPr>
      <w:lang w:val="en-GB" w:eastAsia="en-US" w:bidi="ar-SA"/>
    </w:rPr>
  </w:style>
  <w:style w:type="character" w:styleId="Strong">
    <w:name w:val="Strong"/>
    <w:qFormat/>
    <w:rsid w:val="00726A5D"/>
    <w:rPr>
      <w:b/>
      <w:bCs/>
    </w:rPr>
  </w:style>
  <w:style w:type="character" w:customStyle="1" w:styleId="hps">
    <w:name w:val="hps"/>
    <w:rsid w:val="00726A5D"/>
  </w:style>
  <w:style w:type="character" w:customStyle="1" w:styleId="shorttext">
    <w:name w:val="short_text"/>
    <w:rsid w:val="00726A5D"/>
  </w:style>
  <w:style w:type="character" w:customStyle="1" w:styleId="st1">
    <w:name w:val="st1"/>
    <w:rsid w:val="00726A5D"/>
  </w:style>
  <w:style w:type="character" w:customStyle="1" w:styleId="CommentTextChar1">
    <w:name w:val="Comment Text Char1"/>
    <w:aliases w:val=" Char Char1,Annotationtext Char Char Char1,Annotationtext Char1"/>
    <w:rsid w:val="00726A5D"/>
    <w:rPr>
      <w:lang w:val="en-GB" w:eastAsia="en-US" w:bidi="ar-SA"/>
    </w:rPr>
  </w:style>
  <w:style w:type="paragraph" w:customStyle="1" w:styleId="Table-Text">
    <w:name w:val="Table-Text"/>
    <w:basedOn w:val="Normal"/>
    <w:link w:val="Table-TextChar"/>
    <w:rsid w:val="00726A5D"/>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val="0"/>
      <w:spacing w:before="60" w:after="60"/>
    </w:pPr>
    <w:rPr>
      <w:rFonts w:ascii="Arial" w:hAnsi="Arial"/>
      <w:sz w:val="20"/>
      <w:szCs w:val="20"/>
    </w:rPr>
  </w:style>
  <w:style w:type="character" w:customStyle="1" w:styleId="Table-TextChar">
    <w:name w:val="Table-Text Char"/>
    <w:link w:val="Table-Text"/>
    <w:rsid w:val="00726A5D"/>
    <w:rPr>
      <w:rFonts w:ascii="Arial" w:hAnsi="Arial"/>
    </w:rPr>
  </w:style>
  <w:style w:type="paragraph" w:customStyle="1" w:styleId="Bibliography1">
    <w:name w:val="Bibliography1"/>
    <w:basedOn w:val="Normal"/>
    <w:next w:val="Normal"/>
    <w:uiPriority w:val="37"/>
    <w:semiHidden/>
    <w:unhideWhenUsed/>
    <w:rsid w:val="00726A5D"/>
  </w:style>
  <w:style w:type="paragraph" w:customStyle="1" w:styleId="LightShading-Accent21">
    <w:name w:val="Light Shading - Accent 21"/>
    <w:basedOn w:val="Normal"/>
    <w:next w:val="Normal"/>
    <w:link w:val="LightShading-Accent2Char"/>
    <w:uiPriority w:val="30"/>
    <w:qFormat/>
    <w:rsid w:val="00726A5D"/>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726A5D"/>
    <w:rPr>
      <w:b/>
      <w:bCs/>
      <w:i/>
      <w:iCs/>
      <w:color w:val="4F81BD"/>
      <w:sz w:val="22"/>
      <w:szCs w:val="22"/>
      <w:lang w:val="en-GB" w:eastAsia="ar-SA"/>
    </w:rPr>
  </w:style>
  <w:style w:type="paragraph" w:customStyle="1" w:styleId="ColorfulList-Accent11">
    <w:name w:val="Colorful List - Accent 11"/>
    <w:basedOn w:val="Normal"/>
    <w:uiPriority w:val="34"/>
    <w:qFormat/>
    <w:rsid w:val="00726A5D"/>
    <w:pPr>
      <w:ind w:left="720"/>
    </w:pPr>
  </w:style>
  <w:style w:type="paragraph" w:customStyle="1" w:styleId="NoSpacing1">
    <w:name w:val="No Spacing1"/>
    <w:aliases w:val="Bullet level 1,No Spacing2"/>
    <w:qFormat/>
    <w:rsid w:val="00726A5D"/>
    <w:pPr>
      <w:tabs>
        <w:tab w:val="left" w:pos="567"/>
      </w:tabs>
      <w:suppressAutoHyphens/>
    </w:pPr>
    <w:rPr>
      <w:sz w:val="22"/>
      <w:szCs w:val="22"/>
      <w:lang w:val="en-GB" w:eastAsia="ar-SA"/>
    </w:rPr>
  </w:style>
  <w:style w:type="paragraph" w:customStyle="1" w:styleId="ColorfulGrid-Accent11">
    <w:name w:val="Colorful Grid - Accent 11"/>
    <w:basedOn w:val="Normal"/>
    <w:next w:val="Normal"/>
    <w:link w:val="ColorfulGrid-Accent1Char"/>
    <w:uiPriority w:val="29"/>
    <w:qFormat/>
    <w:rsid w:val="00726A5D"/>
    <w:rPr>
      <w:i/>
      <w:iCs/>
      <w:color w:val="000000"/>
    </w:rPr>
  </w:style>
  <w:style w:type="character" w:customStyle="1" w:styleId="ColorfulGrid-Accent1Char">
    <w:name w:val="Colorful Grid - Accent 1 Char"/>
    <w:link w:val="ColorfulGrid-Accent11"/>
    <w:uiPriority w:val="29"/>
    <w:rsid w:val="00726A5D"/>
    <w:rPr>
      <w:i/>
      <w:iCs/>
      <w:color w:val="000000"/>
      <w:sz w:val="22"/>
      <w:szCs w:val="22"/>
      <w:lang w:val="en-GB" w:eastAsia="ar-SA"/>
    </w:rPr>
  </w:style>
  <w:style w:type="paragraph" w:customStyle="1" w:styleId="TOCHeading1">
    <w:name w:val="TOC Heading1"/>
    <w:basedOn w:val="Heading1"/>
    <w:next w:val="Normal"/>
    <w:uiPriority w:val="39"/>
    <w:semiHidden/>
    <w:unhideWhenUsed/>
    <w:qFormat/>
    <w:rsid w:val="00726A5D"/>
    <w:pPr>
      <w:keepNext/>
      <w:tabs>
        <w:tab w:val="clear" w:pos="0"/>
        <w:tab w:val="left" w:pos="567"/>
      </w:tabs>
      <w:spacing w:after="60"/>
      <w:outlineLvl w:val="9"/>
    </w:pPr>
    <w:rPr>
      <w:rFonts w:ascii="Cambria" w:hAnsi="Cambria"/>
      <w:bCs/>
      <w:caps w:val="0"/>
      <w:kern w:val="32"/>
      <w:sz w:val="32"/>
      <w:szCs w:val="32"/>
      <w:lang w:val="en-GB"/>
    </w:rPr>
  </w:style>
  <w:style w:type="character" w:styleId="FollowedHyperlink">
    <w:name w:val="FollowedHyperlink"/>
    <w:rsid w:val="00726A5D"/>
    <w:rPr>
      <w:color w:val="954F72"/>
      <w:u w:val="single"/>
    </w:rPr>
  </w:style>
  <w:style w:type="paragraph" w:customStyle="1" w:styleId="Default">
    <w:name w:val="Default"/>
    <w:rsid w:val="00726A5D"/>
    <w:pPr>
      <w:autoSpaceDE w:val="0"/>
      <w:autoSpaceDN w:val="0"/>
      <w:adjustRightInd w:val="0"/>
    </w:pPr>
    <w:rPr>
      <w:color w:val="000000"/>
      <w:sz w:val="24"/>
      <w:szCs w:val="24"/>
      <w:lang w:val="en-GB" w:eastAsia="en-GB"/>
    </w:rPr>
  </w:style>
  <w:style w:type="paragraph" w:styleId="Revision">
    <w:name w:val="Revision"/>
    <w:hidden/>
    <w:uiPriority w:val="99"/>
    <w:semiHidden/>
    <w:rsid w:val="00726A5D"/>
    <w:rPr>
      <w:sz w:val="22"/>
      <w:szCs w:val="22"/>
      <w:lang w:val="en-GB" w:eastAsia="ar-SA"/>
    </w:rPr>
  </w:style>
  <w:style w:type="paragraph" w:styleId="Bibliography">
    <w:name w:val="Bibliography"/>
    <w:basedOn w:val="Normal"/>
    <w:next w:val="Normal"/>
    <w:uiPriority w:val="37"/>
    <w:semiHidden/>
    <w:unhideWhenUsed/>
    <w:rsid w:val="00413203"/>
  </w:style>
  <w:style w:type="paragraph" w:styleId="IntenseQuote">
    <w:name w:val="Intense Quote"/>
    <w:basedOn w:val="Normal"/>
    <w:next w:val="Normal"/>
    <w:link w:val="IntenseQuoteChar"/>
    <w:uiPriority w:val="30"/>
    <w:qFormat/>
    <w:rsid w:val="0041320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13203"/>
    <w:rPr>
      <w:i/>
      <w:iCs/>
      <w:color w:val="5B9BD5"/>
      <w:sz w:val="22"/>
      <w:szCs w:val="22"/>
      <w:lang w:val="en-GB" w:eastAsia="ar-SA"/>
    </w:rPr>
  </w:style>
  <w:style w:type="paragraph" w:styleId="ListParagraph">
    <w:name w:val="List Paragraph"/>
    <w:basedOn w:val="Normal"/>
    <w:uiPriority w:val="34"/>
    <w:qFormat/>
    <w:rsid w:val="00413203"/>
    <w:pPr>
      <w:ind w:left="720"/>
    </w:pPr>
  </w:style>
  <w:style w:type="paragraph" w:styleId="NoSpacing">
    <w:name w:val="No Spacing"/>
    <w:uiPriority w:val="1"/>
    <w:qFormat/>
    <w:rsid w:val="00413203"/>
    <w:pPr>
      <w:tabs>
        <w:tab w:val="left" w:pos="567"/>
      </w:tabs>
      <w:suppressAutoHyphens/>
    </w:pPr>
    <w:rPr>
      <w:sz w:val="22"/>
      <w:szCs w:val="22"/>
      <w:lang w:val="en-GB" w:eastAsia="ar-SA"/>
    </w:rPr>
  </w:style>
  <w:style w:type="paragraph" w:styleId="Quote">
    <w:name w:val="Quote"/>
    <w:basedOn w:val="Normal"/>
    <w:next w:val="Normal"/>
    <w:link w:val="QuoteChar"/>
    <w:uiPriority w:val="29"/>
    <w:qFormat/>
    <w:rsid w:val="00413203"/>
    <w:pPr>
      <w:spacing w:before="200" w:after="160"/>
      <w:ind w:left="864" w:right="864"/>
      <w:jc w:val="center"/>
    </w:pPr>
    <w:rPr>
      <w:i/>
      <w:iCs/>
      <w:color w:val="404040"/>
    </w:rPr>
  </w:style>
  <w:style w:type="character" w:customStyle="1" w:styleId="QuoteChar">
    <w:name w:val="Quote Char"/>
    <w:link w:val="Quote"/>
    <w:uiPriority w:val="29"/>
    <w:rsid w:val="00413203"/>
    <w:rPr>
      <w:i/>
      <w:iCs/>
      <w:color w:val="404040"/>
      <w:sz w:val="22"/>
      <w:szCs w:val="22"/>
      <w:lang w:val="en-GB" w:eastAsia="ar-SA"/>
    </w:rPr>
  </w:style>
  <w:style w:type="paragraph" w:styleId="TOCHeading">
    <w:name w:val="TOC Heading"/>
    <w:basedOn w:val="Heading1"/>
    <w:next w:val="Normal"/>
    <w:uiPriority w:val="39"/>
    <w:semiHidden/>
    <w:unhideWhenUsed/>
    <w:qFormat/>
    <w:rsid w:val="00413203"/>
    <w:pPr>
      <w:keepNext/>
      <w:tabs>
        <w:tab w:val="clear" w:pos="0"/>
        <w:tab w:val="left" w:pos="567"/>
      </w:tabs>
      <w:spacing w:after="60"/>
      <w:outlineLvl w:val="9"/>
    </w:pPr>
    <w:rPr>
      <w:rFonts w:ascii="Calibri Light" w:eastAsia="SimSun" w:hAnsi="Calibri Light"/>
      <w:bCs/>
      <w:caps w:val="0"/>
      <w:kern w:val="32"/>
      <w:sz w:val="32"/>
      <w:szCs w:val="32"/>
      <w:lang w:val="en-GB"/>
    </w:rPr>
  </w:style>
  <w:style w:type="paragraph" w:customStyle="1" w:styleId="Bull-1">
    <w:name w:val="Bull-1"/>
    <w:basedOn w:val="Normal"/>
    <w:qFormat/>
    <w:rsid w:val="00737CFF"/>
    <w:pPr>
      <w:numPr>
        <w:numId w:val="29"/>
      </w:numPr>
      <w:suppressAutoHyphens w:val="0"/>
    </w:pPr>
    <w:rPr>
      <w:noProof/>
      <w:szCs w:val="20"/>
      <w:shd w:val="clear" w:color="auto" w:fill="E5B8B7"/>
      <w:lang w:eastAsia="en-US"/>
    </w:rPr>
  </w:style>
  <w:style w:type="character" w:customStyle="1" w:styleId="UnresolvedMention1">
    <w:name w:val="Unresolved Mention1"/>
    <w:uiPriority w:val="99"/>
    <w:semiHidden/>
    <w:unhideWhenUsed/>
    <w:rsid w:val="00F81085"/>
    <w:rPr>
      <w:color w:val="605E5C"/>
      <w:shd w:val="clear" w:color="auto" w:fill="E1DFDD"/>
    </w:rPr>
  </w:style>
  <w:style w:type="character" w:styleId="LineNumber">
    <w:name w:val="line number"/>
    <w:basedOn w:val="DefaultParagraphFont"/>
    <w:semiHidden/>
    <w:unhideWhenUsed/>
    <w:rsid w:val="00865233"/>
  </w:style>
  <w:style w:type="paragraph" w:customStyle="1" w:styleId="Dnex1">
    <w:name w:val="Dnex1"/>
    <w:basedOn w:val="Normal"/>
    <w:qFormat/>
    <w:rsid w:val="008060CB"/>
    <w:pPr>
      <w:widowControl w:val="0"/>
      <w:pBdr>
        <w:top w:val="single" w:sz="4" w:space="1" w:color="auto"/>
        <w:left w:val="single" w:sz="4" w:space="4" w:color="auto"/>
        <w:bottom w:val="single" w:sz="4" w:space="1" w:color="auto"/>
        <w:right w:val="single" w:sz="4" w:space="4" w:color="auto"/>
      </w:pBdr>
      <w:tabs>
        <w:tab w:val="clear" w:pos="567"/>
      </w:tabs>
    </w:pPr>
    <w:rPr>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17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ema.europa.eu/en/medicines/human/EPAR/emtricitabine-tenofovir-alafenamide-viatri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SharedWithUsers xmlns="a034c160-bfb7-45f5-8632-2eb7e0508071">
      <UserInfo>
        <DisplayName>Gilead-Icelandic</DisplayName>
        <AccountId>32</AccountId>
        <AccountType/>
      </UserInfo>
      <UserInfo>
        <DisplayName>Portia Gall - WayPoint</DisplayName>
        <AccountId>15</AccountId>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EMADOC-1700519818-3084432</_dlc_DocId>
    <_dlc_DocIdUrl xmlns="a034c160-bfb7-45f5-8632-2eb7e0508071">
      <Url>https://euema.sharepoint.com/sites/CRM/_layouts/15/DocIdRedir.aspx?ID=EMADOC-1700519818-3084432</Url>
      <Description>EMADOC-1700519818-3084432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3F6661-B7A5-47D5-984C-DADE8FE98002}"/>
</file>

<file path=customXml/itemProps2.xml><?xml version="1.0" encoding="utf-8"?>
<ds:datastoreItem xmlns:ds="http://schemas.openxmlformats.org/officeDocument/2006/customXml" ds:itemID="{67C60217-193A-499D-9E81-A0C9AEE18A28}">
  <ds:schemaRefs>
    <ds:schemaRef ds:uri="http://schemas.openxmlformats.org/officeDocument/2006/bibliography"/>
  </ds:schemaRefs>
</ds:datastoreItem>
</file>

<file path=customXml/itemProps3.xml><?xml version="1.0" encoding="utf-8"?>
<ds:datastoreItem xmlns:ds="http://schemas.openxmlformats.org/officeDocument/2006/customXml" ds:itemID="{06A8FB68-A915-4C43-98B9-F06CE3E4810C}">
  <ds:schemaRefs>
    <ds:schemaRef ds:uri="http://schemas.microsoft.com/office/2006/metadata/longProperties"/>
  </ds:schemaRefs>
</ds:datastoreItem>
</file>

<file path=customXml/itemProps4.xml><?xml version="1.0" encoding="utf-8"?>
<ds:datastoreItem xmlns:ds="http://schemas.openxmlformats.org/officeDocument/2006/customXml" ds:itemID="{8CFBD7BF-C914-49A6-8701-757323F46DCA}">
  <ds:schemaRefs>
    <ds:schemaRef ds:uri="b4eb0718-8dc4-469a-b6ac-7188b7ac1ab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cd4ed308-6622-4912-814a-2403d2552ff5"/>
    <ds:schemaRef ds:uri="http://purl.org/dc/dcmitype/"/>
    <ds:schemaRef ds:uri="http://purl.org/dc/terms/"/>
  </ds:schemaRefs>
</ds:datastoreItem>
</file>

<file path=customXml/itemProps5.xml><?xml version="1.0" encoding="utf-8"?>
<ds:datastoreItem xmlns:ds="http://schemas.openxmlformats.org/officeDocument/2006/customXml" ds:itemID="{8A198A38-BEB4-4450-BE0D-36EBEB4D49CA}">
  <ds:schemaRefs>
    <ds:schemaRef ds:uri="http://schemas.microsoft.com/sharepoint/v3/contenttype/forms"/>
  </ds:schemaRefs>
</ds:datastoreItem>
</file>

<file path=customXml/itemProps6.xml><?xml version="1.0" encoding="utf-8"?>
<ds:datastoreItem xmlns:ds="http://schemas.openxmlformats.org/officeDocument/2006/customXml" ds:itemID="{B22C5BF2-B91D-4AEB-81AC-A553407E9173}"/>
</file>

<file path=docProps/app.xml><?xml version="1.0" encoding="utf-8"?>
<Properties xmlns="http://schemas.openxmlformats.org/officeDocument/2006/extended-properties" xmlns:vt="http://schemas.openxmlformats.org/officeDocument/2006/docPropsVTypes">
  <Template>Normal</Template>
  <TotalTime>313</TotalTime>
  <Pages>53</Pages>
  <Words>15427</Words>
  <Characters>91792</Characters>
  <Application>Microsoft Office Word</Application>
  <DocSecurity>0</DocSecurity>
  <Lines>3399</Lines>
  <Paragraphs>1649</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Emtricitabine/Tenofovir alafenamide Viatris, INN-emtricitabine and tenofovir</vt:lpstr>
      <vt:lpstr>Descovy, INN-Emtricitabine/Tenofovir Alafenamide</vt:lpstr>
    </vt:vector>
  </TitlesOfParts>
  <Company>Viatris</Company>
  <LinksUpToDate>false</LinksUpToDate>
  <CharactersWithSpaces>105570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Viatris DK Affiliate</cp:lastModifiedBy>
  <cp:revision>47</cp:revision>
  <cp:lastPrinted>2018-01-17T19:13:00Z</cp:lastPrinted>
  <dcterms:created xsi:type="dcterms:W3CDTF">2025-06-10T08:31:00Z</dcterms:created>
  <dcterms:modified xsi:type="dcterms:W3CDTF">2026-03-26T09:30:00Z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isplay_urn:schemas-microsoft-com:office:office#SharedWithUsers">
    <vt:lpwstr>Gilead-Icelandic;Portia Gall - WayPoint</vt:lpwstr>
  </property>
  <property fmtid="{D5CDD505-2E9C-101B-9397-08002B2CF9AE}" pid="4" name="DM_Authors">
    <vt:lpwstr/>
  </property>
  <property fmtid="{D5CDD505-2E9C-101B-9397-08002B2CF9AE}" pid="5" name="DM_Creation_Date">
    <vt:lpwstr>22/08/2006 14:31:05</vt:lpwstr>
  </property>
  <property fmtid="{D5CDD505-2E9C-101B-9397-08002B2CF9AE}" pid="6" name="DM_Creator_Name">
    <vt:lpwstr>O'Callaghan Zuzana</vt:lpwstr>
  </property>
  <property fmtid="{D5CDD505-2E9C-101B-9397-08002B2CF9AE}" pid="7" name="DM_emea_bcc">
    <vt:lpwstr/>
  </property>
  <property fmtid="{D5CDD505-2E9C-101B-9397-08002B2CF9AE}" pid="8" name="DM_emea_cc">
    <vt:lpwstr/>
  </property>
  <property fmtid="{D5CDD505-2E9C-101B-9397-08002B2CF9AE}" pid="9" name="DM_emea_doc_category">
    <vt:lpwstr>Product Information</vt:lpwstr>
  </property>
  <property fmtid="{D5CDD505-2E9C-101B-9397-08002B2CF9AE}" pid="10" name="DM_emea_doc_lang">
    <vt:lpwstr/>
  </property>
  <property fmtid="{D5CDD505-2E9C-101B-9397-08002B2CF9AE}" pid="11" name="DM_emea_doc_number">
    <vt:lpwstr>326622</vt:lpwstr>
  </property>
  <property fmtid="{D5CDD505-2E9C-101B-9397-08002B2CF9AE}" pid="12" name="DM_emea_doc_ref_id">
    <vt:lpwstr>EMEA/CHMP/326622/2006</vt:lpwstr>
  </property>
  <property fmtid="{D5CDD505-2E9C-101B-9397-08002B2CF9AE}" pid="13" name="DM_emea_domain">
    <vt:lpwstr>H</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ssage_subject">
    <vt:lpwstr/>
  </property>
  <property fmtid="{D5CDD505-2E9C-101B-9397-08002B2CF9AE}" pid="18" name="DM_emea_module">
    <vt:lpwstr/>
  </property>
  <property fmtid="{D5CDD505-2E9C-101B-9397-08002B2CF9AE}" pid="19" name="DM_emea_par_dist">
    <vt:lpwstr/>
  </property>
  <property fmtid="{D5CDD505-2E9C-101B-9397-08002B2CF9AE}" pid="20" name="DM_emea_procedure">
    <vt:lpwstr>C</vt:lpwstr>
  </property>
  <property fmtid="{D5CDD505-2E9C-101B-9397-08002B2CF9AE}" pid="21" name="DM_emea_procedure_number">
    <vt:lpwstr/>
  </property>
  <property fmtid="{D5CDD505-2E9C-101B-9397-08002B2CF9AE}" pid="22" name="DM_emea_procedure_ref">
    <vt:lpwstr>EMEA/H/C/000594</vt:lpwstr>
  </property>
  <property fmtid="{D5CDD505-2E9C-101B-9397-08002B2CF9AE}" pid="23" name="DM_emea_procedure_type">
    <vt:lpwstr/>
  </property>
  <property fmtid="{D5CDD505-2E9C-101B-9397-08002B2CF9AE}" pid="24" name="DM_emea_product_number">
    <vt:lpwstr>000594</vt:lpwstr>
  </property>
  <property fmtid="{D5CDD505-2E9C-101B-9397-08002B2CF9AE}" pid="25" name="DM_emea_product_substance">
    <vt:lpwstr>Truvada</vt:lpwstr>
  </property>
  <property fmtid="{D5CDD505-2E9C-101B-9397-08002B2CF9AE}" pid="26" name="DM_emea_received_date">
    <vt:lpwstr>nulldate</vt:lpwstr>
  </property>
  <property fmtid="{D5CDD505-2E9C-101B-9397-08002B2CF9AE}" pid="27" name="DM_emea_resp_body">
    <vt:lpwstr>CHMP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2006</vt:lpwstr>
  </property>
  <property fmtid="{D5CDD505-2E9C-101B-9397-08002B2CF9AE}" pid="32" name="DM_Keywords">
    <vt:lpwstr/>
  </property>
  <property fmtid="{D5CDD505-2E9C-101B-9397-08002B2CF9AE}" pid="33" name="DM_Language">
    <vt:lpwstr/>
  </property>
  <property fmtid="{D5CDD505-2E9C-101B-9397-08002B2CF9AE}" pid="34" name="DM_Modifer_Name">
    <vt:lpwstr>O'Callaghan Zuzana</vt:lpwstr>
  </property>
  <property fmtid="{D5CDD505-2E9C-101B-9397-08002B2CF9AE}" pid="35" name="DM_Modified_Date">
    <vt:lpwstr>22/08/2006 14:31:05</vt:lpwstr>
  </property>
  <property fmtid="{D5CDD505-2E9C-101B-9397-08002B2CF9AE}" pid="36" name="DM_Name">
    <vt:lpwstr>Truvada-H-594-II-18-PI-is</vt:lpwstr>
  </property>
  <property fmtid="{D5CDD505-2E9C-101B-9397-08002B2CF9AE}" pid="37" name="DM_Owner">
    <vt:lpwstr>O'Callaghan Zuzana</vt:lpwstr>
  </property>
  <property fmtid="{D5CDD505-2E9C-101B-9397-08002B2CF9AE}" pid="38" name="DM_Status">
    <vt:lpwstr/>
  </property>
  <property fmtid="{D5CDD505-2E9C-101B-9397-08002B2CF9AE}" pid="39" name="DM_Subject">
    <vt:lpwstr>Product Information-EMEA/CHMP/326622/2006</vt:lpwstr>
  </property>
  <property fmtid="{D5CDD505-2E9C-101B-9397-08002B2CF9AE}" pid="40" name="DM_Title">
    <vt:lpwstr/>
  </property>
  <property fmtid="{D5CDD505-2E9C-101B-9397-08002B2CF9AE}" pid="41" name="DM_Type">
    <vt:lpwstr>emea_product_document</vt:lpwstr>
  </property>
  <property fmtid="{D5CDD505-2E9C-101B-9397-08002B2CF9AE}" pid="42" name="DM_Version">
    <vt:lpwstr>0.2, CURRENT</vt:lpwstr>
  </property>
  <property fmtid="{D5CDD505-2E9C-101B-9397-08002B2CF9AE}" pid="43" name="SharedWithUsers">
    <vt:lpwstr>32;#Gilead-Icelandic;#15;#Portia Gall - WayPoint</vt:lpwstr>
  </property>
  <property fmtid="{D5CDD505-2E9C-101B-9397-08002B2CF9AE}" pid="44" name="_dlc_DocId">
    <vt:lpwstr>MNYV5HVXAEMM-533984301-9101</vt:lpwstr>
  </property>
  <property fmtid="{D5CDD505-2E9C-101B-9397-08002B2CF9AE}" pid="45" name="_dlc_DocIdItemGuid">
    <vt:lpwstr>7f68e834-375d-41b5-aa56-da2b685e2831</vt:lpwstr>
  </property>
  <property fmtid="{D5CDD505-2E9C-101B-9397-08002B2CF9AE}" pid="46" name="_dlc_DocIdUrl">
    <vt:lpwstr>https://corporatetranslations.sharepoint.com/teams/Gilead/_layouts/15/DocIdRedir.aspx?ID=MNYV5HVXAEMM-533984301-9101, MNYV5HVXAEMM-533984301-9101</vt:lpwstr>
  </property>
  <property fmtid="{D5CDD505-2E9C-101B-9397-08002B2CF9AE}" pid="47" name="_docset_NoMedatataSyncRequired">
    <vt:lpwstr>False</vt:lpwstr>
  </property>
  <property fmtid="{D5CDD505-2E9C-101B-9397-08002B2CF9AE}" pid="48" name="_NewReviewCycle">
    <vt:lpwstr/>
  </property>
  <property fmtid="{D5CDD505-2E9C-101B-9397-08002B2CF9AE}" pid="49" name="MediaServiceImageTags">
    <vt:lpwstr/>
  </property>
  <property fmtid="{D5CDD505-2E9C-101B-9397-08002B2CF9AE}" pid="50" name="MSIP_Label_d56ee2b5-6f31-444f-a952-51f9d8d772b6_Enabled">
    <vt:lpwstr>true</vt:lpwstr>
  </property>
  <property fmtid="{D5CDD505-2E9C-101B-9397-08002B2CF9AE}" pid="51" name="MSIP_Label_d56ee2b5-6f31-444f-a952-51f9d8d772b6_SetDate">
    <vt:lpwstr>2025-05-25T08:50:24Z</vt:lpwstr>
  </property>
  <property fmtid="{D5CDD505-2E9C-101B-9397-08002B2CF9AE}" pid="52" name="MSIP_Label_d56ee2b5-6f31-444f-a952-51f9d8d772b6_Method">
    <vt:lpwstr>Privileged</vt:lpwstr>
  </property>
  <property fmtid="{D5CDD505-2E9C-101B-9397-08002B2CF9AE}" pid="53" name="MSIP_Label_d56ee2b5-6f31-444f-a952-51f9d8d772b6_Name">
    <vt:lpwstr>Confidential</vt:lpwstr>
  </property>
  <property fmtid="{D5CDD505-2E9C-101B-9397-08002B2CF9AE}" pid="54" name="MSIP_Label_d56ee2b5-6f31-444f-a952-51f9d8d772b6_SiteId">
    <vt:lpwstr>b7dcea4e-d150-4ba1-8b2a-c8b27a75525c</vt:lpwstr>
  </property>
  <property fmtid="{D5CDD505-2E9C-101B-9397-08002B2CF9AE}" pid="55" name="MSIP_Label_d56ee2b5-6f31-444f-a952-51f9d8d772b6_ActionId">
    <vt:lpwstr>52588edf-3774-48ed-91ea-c91c0b433d10</vt:lpwstr>
  </property>
  <property fmtid="{D5CDD505-2E9C-101B-9397-08002B2CF9AE}" pid="56" name="MSIP_Label_d56ee2b5-6f31-444f-a952-51f9d8d772b6_ContentBits">
    <vt:lpwstr>0</vt:lpwstr>
  </property>
</Properties>
</file>