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tblLook w:val="04A0" w:firstRow="1" w:lastRow="0" w:firstColumn="1" w:lastColumn="0" w:noHBand="0" w:noVBand="1"/>
      </w:tblPr>
      <w:tblGrid>
        <w:gridCol w:w="8926"/>
      </w:tblGrid>
      <w:tr w:rsidR="002C11A9" w14:paraId="57D4E61C" w14:textId="77777777" w:rsidTr="00667CB7">
        <w:tc>
          <w:tcPr>
            <w:tcW w:w="8926" w:type="dxa"/>
          </w:tcPr>
          <w:p w14:paraId="16671266" w14:textId="59D9177E" w:rsidR="002C11A9" w:rsidRDefault="002C11A9" w:rsidP="00667CB7">
            <w:pPr>
              <w:widowControl w:val="0"/>
            </w:pPr>
            <w:r w:rsidRPr="002C11A9">
              <w:t xml:space="preserve">Þetta skjal inniheldur samþykktar lyfjaupplýsingar fyrir </w:t>
            </w:r>
            <w:r w:rsidRPr="00515045">
              <w:t>Emtricitabine/Tenofovir disoproxil Mylan</w:t>
            </w:r>
            <w:r w:rsidRPr="002C11A9">
              <w:t xml:space="preserve">, þar sem breytingar frá fyrra ferli sem hafa áhrif á lyfjaupplýsingarnar </w:t>
            </w:r>
            <w:r w:rsidRPr="005F6E8B">
              <w:t>(</w:t>
            </w:r>
            <w:r w:rsidRPr="00EA4B6B">
              <w:t>EMA/VR/0000175866</w:t>
            </w:r>
            <w:r w:rsidRPr="005F6E8B">
              <w:t>)</w:t>
            </w:r>
            <w:r w:rsidRPr="002C11A9">
              <w:t xml:space="preserve"> eru auðkenndar. </w:t>
            </w:r>
          </w:p>
          <w:p w14:paraId="38D6C1FC" w14:textId="77777777" w:rsidR="002C11A9" w:rsidRDefault="002C11A9" w:rsidP="00667CB7">
            <w:pPr>
              <w:widowControl w:val="0"/>
            </w:pPr>
          </w:p>
          <w:p w14:paraId="45EB49F5" w14:textId="6C23C3F6" w:rsidR="002C11A9" w:rsidRDefault="002C11A9" w:rsidP="002C11A9">
            <w:pPr>
              <w:widowControl w:val="0"/>
              <w:rPr>
                <w:rFonts w:eastAsia="Times New Roman"/>
                <w:vanish/>
                <w:szCs w:val="24"/>
                <w:lang w:val="bg-BG" w:eastAsia="en-US"/>
              </w:rPr>
            </w:pPr>
            <w:r w:rsidRPr="002C11A9">
              <w:t xml:space="preserve">Nánari upplýsingar er að finna á vefsíðu Lyfjastofnunar Evrópu: </w:t>
            </w:r>
          </w:p>
          <w:p w14:paraId="1D7620CC" w14:textId="4B1C6C96" w:rsidR="002C11A9" w:rsidRPr="004A5256" w:rsidRDefault="007A6896" w:rsidP="00667CB7">
            <w:pPr>
              <w:pStyle w:val="Dnex1"/>
              <w:pBdr>
                <w:top w:val="none" w:sz="0" w:space="0" w:color="auto"/>
                <w:left w:val="none" w:sz="0" w:space="0" w:color="auto"/>
                <w:bottom w:val="none" w:sz="0" w:space="0" w:color="auto"/>
                <w:right w:val="none" w:sz="0" w:space="0" w:color="auto"/>
              </w:pBdr>
              <w:rPr>
                <w:vanish w:val="0"/>
                <w:szCs w:val="28"/>
                <w:lang w:val="en-GB"/>
              </w:rPr>
            </w:pPr>
            <w:r>
              <w:fldChar w:fldCharType="begin"/>
            </w:r>
            <w:r>
              <w:instrText>HYPERLINK "https://www.ema.europa.eu/en/medicines/human/EPAR/emtricitabine-te</w:instrText>
            </w:r>
            <w:r>
              <w:instrText>nofovir-disoproxil-mylan"</w:instrText>
            </w:r>
            <w:ins w:id="0" w:author="Viatris DK Affiliate 2" w:date="2025-06-03T09:33:00Z"/>
            <w:r>
              <w:fldChar w:fldCharType="separate"/>
            </w:r>
            <w:r w:rsidR="002C11A9" w:rsidRPr="001979AC">
              <w:rPr>
                <w:rStyle w:val="Hyperlink"/>
                <w:vanish w:val="0"/>
                <w:szCs w:val="28"/>
              </w:rPr>
              <w:t>https://www.ema.europa.eu/en/medicines/human/EPAR/</w:t>
            </w:r>
            <w:r w:rsidR="002C11A9" w:rsidRPr="001979AC">
              <w:rPr>
                <w:rStyle w:val="Hyperlink"/>
              </w:rPr>
              <w:t xml:space="preserve"> </w:t>
            </w:r>
            <w:r w:rsidR="002C11A9" w:rsidRPr="001979AC">
              <w:rPr>
                <w:rStyle w:val="Hyperlink"/>
                <w:vanish w:val="0"/>
                <w:szCs w:val="28"/>
              </w:rPr>
              <w:t>emtricitabine-tenofovir-disoproxil-mylan</w:t>
            </w:r>
            <w:r>
              <w:rPr>
                <w:rStyle w:val="Hyperlink"/>
                <w:vanish w:val="0"/>
                <w:szCs w:val="28"/>
              </w:rPr>
              <w:fldChar w:fldCharType="end"/>
            </w:r>
          </w:p>
        </w:tc>
      </w:tr>
    </w:tbl>
    <w:p w14:paraId="306F01D2" w14:textId="77777777" w:rsidR="00DC7EFB" w:rsidRPr="000B58D7" w:rsidRDefault="00DC7EFB" w:rsidP="003373EC">
      <w:pPr>
        <w:tabs>
          <w:tab w:val="clear" w:pos="567"/>
        </w:tabs>
        <w:rPr>
          <w:bCs/>
        </w:rPr>
      </w:pPr>
    </w:p>
    <w:p w14:paraId="2DA5A038" w14:textId="77777777" w:rsidR="00DC7EFB" w:rsidRPr="000B58D7" w:rsidRDefault="00DC7EFB" w:rsidP="003373EC">
      <w:pPr>
        <w:tabs>
          <w:tab w:val="clear" w:pos="567"/>
        </w:tabs>
        <w:rPr>
          <w:bCs/>
        </w:rPr>
      </w:pPr>
    </w:p>
    <w:p w14:paraId="46005065" w14:textId="77777777" w:rsidR="00DC7EFB" w:rsidRPr="000B58D7" w:rsidRDefault="00DC7EFB" w:rsidP="003373EC">
      <w:pPr>
        <w:tabs>
          <w:tab w:val="clear" w:pos="567"/>
        </w:tabs>
        <w:rPr>
          <w:bCs/>
        </w:rPr>
      </w:pPr>
    </w:p>
    <w:p w14:paraId="15191A8C" w14:textId="77777777" w:rsidR="00DC7EFB" w:rsidRPr="000B58D7" w:rsidRDefault="00DC7EFB" w:rsidP="003373EC">
      <w:pPr>
        <w:tabs>
          <w:tab w:val="clear" w:pos="567"/>
        </w:tabs>
        <w:rPr>
          <w:bCs/>
        </w:rPr>
      </w:pPr>
    </w:p>
    <w:p w14:paraId="7F1C16E4" w14:textId="77777777" w:rsidR="00DC7EFB" w:rsidRPr="000B58D7" w:rsidRDefault="00DC7EFB" w:rsidP="003373EC">
      <w:pPr>
        <w:tabs>
          <w:tab w:val="clear" w:pos="567"/>
        </w:tabs>
        <w:rPr>
          <w:bCs/>
        </w:rPr>
      </w:pPr>
    </w:p>
    <w:p w14:paraId="73A72535" w14:textId="77777777" w:rsidR="00DC7EFB" w:rsidRPr="000B58D7" w:rsidRDefault="00DC7EFB" w:rsidP="003373EC">
      <w:pPr>
        <w:tabs>
          <w:tab w:val="clear" w:pos="567"/>
        </w:tabs>
        <w:rPr>
          <w:bCs/>
        </w:rPr>
      </w:pPr>
    </w:p>
    <w:p w14:paraId="6E4B502C" w14:textId="77777777" w:rsidR="00DC7EFB" w:rsidRPr="000B58D7" w:rsidRDefault="00DC7EFB" w:rsidP="003373EC">
      <w:pPr>
        <w:tabs>
          <w:tab w:val="clear" w:pos="567"/>
        </w:tabs>
        <w:rPr>
          <w:bCs/>
        </w:rPr>
      </w:pPr>
    </w:p>
    <w:p w14:paraId="5A4F93CE" w14:textId="77777777" w:rsidR="00DC7EFB" w:rsidRPr="000B58D7" w:rsidRDefault="00DC7EFB" w:rsidP="003373EC">
      <w:pPr>
        <w:tabs>
          <w:tab w:val="clear" w:pos="567"/>
        </w:tabs>
        <w:rPr>
          <w:bCs/>
        </w:rPr>
      </w:pPr>
    </w:p>
    <w:p w14:paraId="39E62E5D" w14:textId="77777777" w:rsidR="00DC7EFB" w:rsidRPr="000B58D7" w:rsidRDefault="00DC7EFB" w:rsidP="003373EC">
      <w:pPr>
        <w:tabs>
          <w:tab w:val="clear" w:pos="567"/>
        </w:tabs>
        <w:rPr>
          <w:bCs/>
        </w:rPr>
      </w:pPr>
    </w:p>
    <w:p w14:paraId="4E8D682C" w14:textId="77777777" w:rsidR="00DC7EFB" w:rsidRPr="000B58D7" w:rsidRDefault="00DC7EFB" w:rsidP="003373EC">
      <w:pPr>
        <w:tabs>
          <w:tab w:val="clear" w:pos="567"/>
        </w:tabs>
        <w:rPr>
          <w:bCs/>
        </w:rPr>
      </w:pPr>
    </w:p>
    <w:p w14:paraId="21E23747" w14:textId="77777777" w:rsidR="00DC7EFB" w:rsidRPr="000B58D7" w:rsidRDefault="00DC7EFB" w:rsidP="003373EC">
      <w:pPr>
        <w:tabs>
          <w:tab w:val="clear" w:pos="567"/>
        </w:tabs>
        <w:rPr>
          <w:bCs/>
        </w:rPr>
      </w:pPr>
    </w:p>
    <w:p w14:paraId="7E6F69B8" w14:textId="77777777" w:rsidR="00DC7EFB" w:rsidRPr="000B58D7" w:rsidRDefault="00DC7EFB" w:rsidP="003373EC">
      <w:pPr>
        <w:tabs>
          <w:tab w:val="clear" w:pos="567"/>
        </w:tabs>
        <w:rPr>
          <w:bCs/>
        </w:rPr>
      </w:pPr>
    </w:p>
    <w:p w14:paraId="1337AA43" w14:textId="77777777" w:rsidR="00DC7EFB" w:rsidRPr="000B58D7" w:rsidRDefault="00DC7EFB" w:rsidP="003373EC">
      <w:pPr>
        <w:tabs>
          <w:tab w:val="clear" w:pos="567"/>
        </w:tabs>
        <w:rPr>
          <w:bCs/>
        </w:rPr>
      </w:pPr>
    </w:p>
    <w:p w14:paraId="598B8DE7" w14:textId="77777777" w:rsidR="00DC7EFB" w:rsidRPr="000B58D7" w:rsidRDefault="00DC7EFB" w:rsidP="003373EC">
      <w:pPr>
        <w:tabs>
          <w:tab w:val="clear" w:pos="567"/>
        </w:tabs>
        <w:rPr>
          <w:bCs/>
        </w:rPr>
      </w:pPr>
    </w:p>
    <w:p w14:paraId="59CFAE48" w14:textId="77777777" w:rsidR="00DC7EFB" w:rsidRPr="000B58D7" w:rsidRDefault="00DC7EFB" w:rsidP="003373EC">
      <w:pPr>
        <w:tabs>
          <w:tab w:val="clear" w:pos="567"/>
        </w:tabs>
        <w:rPr>
          <w:bCs/>
        </w:rPr>
      </w:pPr>
    </w:p>
    <w:p w14:paraId="0F5DF86B" w14:textId="77777777" w:rsidR="00DC7EFB" w:rsidRPr="000B58D7" w:rsidRDefault="00DC7EFB" w:rsidP="003373EC">
      <w:pPr>
        <w:tabs>
          <w:tab w:val="clear" w:pos="567"/>
        </w:tabs>
        <w:rPr>
          <w:bCs/>
        </w:rPr>
      </w:pPr>
    </w:p>
    <w:p w14:paraId="230FE8CE" w14:textId="77777777" w:rsidR="00DC7EFB" w:rsidRPr="000B58D7" w:rsidRDefault="00DC7EFB" w:rsidP="003373EC">
      <w:pPr>
        <w:tabs>
          <w:tab w:val="clear" w:pos="567"/>
        </w:tabs>
        <w:rPr>
          <w:bCs/>
        </w:rPr>
      </w:pPr>
    </w:p>
    <w:p w14:paraId="3462E8B3" w14:textId="77777777" w:rsidR="00DC7EFB" w:rsidRPr="000B58D7" w:rsidRDefault="00DC7EFB" w:rsidP="003373EC">
      <w:pPr>
        <w:tabs>
          <w:tab w:val="clear" w:pos="567"/>
        </w:tabs>
        <w:rPr>
          <w:bCs/>
        </w:rPr>
      </w:pPr>
    </w:p>
    <w:p w14:paraId="5185E7E7" w14:textId="77777777" w:rsidR="00DC7EFB" w:rsidRPr="000B58D7" w:rsidRDefault="00DC7EFB" w:rsidP="003373EC">
      <w:pPr>
        <w:tabs>
          <w:tab w:val="clear" w:pos="567"/>
        </w:tabs>
        <w:rPr>
          <w:bCs/>
        </w:rPr>
      </w:pPr>
    </w:p>
    <w:p w14:paraId="191E70B2" w14:textId="77777777" w:rsidR="00DC7EFB" w:rsidRPr="000B58D7" w:rsidRDefault="00DC7EFB" w:rsidP="003373EC">
      <w:pPr>
        <w:tabs>
          <w:tab w:val="clear" w:pos="567"/>
        </w:tabs>
        <w:rPr>
          <w:bCs/>
        </w:rPr>
      </w:pPr>
    </w:p>
    <w:p w14:paraId="3FD62618" w14:textId="77777777" w:rsidR="00DC7EFB" w:rsidRPr="000B58D7" w:rsidRDefault="00DC7EFB" w:rsidP="003373EC">
      <w:pPr>
        <w:tabs>
          <w:tab w:val="clear" w:pos="567"/>
        </w:tabs>
        <w:rPr>
          <w:bCs/>
        </w:rPr>
      </w:pPr>
    </w:p>
    <w:p w14:paraId="158040DC" w14:textId="77777777" w:rsidR="00DC7EFB" w:rsidRPr="000B58D7" w:rsidRDefault="00DC7EFB" w:rsidP="003373EC">
      <w:pPr>
        <w:tabs>
          <w:tab w:val="clear" w:pos="567"/>
        </w:tabs>
        <w:rPr>
          <w:bCs/>
        </w:rPr>
      </w:pPr>
    </w:p>
    <w:p w14:paraId="7444FF1A" w14:textId="77777777" w:rsidR="001F0E0E" w:rsidRPr="00D259B2" w:rsidRDefault="001F0E0E" w:rsidP="003373EC">
      <w:pPr>
        <w:tabs>
          <w:tab w:val="clear" w:pos="567"/>
        </w:tabs>
        <w:jc w:val="center"/>
        <w:rPr>
          <w:b/>
        </w:rPr>
      </w:pPr>
      <w:r w:rsidRPr="00D259B2">
        <w:rPr>
          <w:b/>
        </w:rPr>
        <w:t>VIÐAUKI I</w:t>
      </w:r>
    </w:p>
    <w:p w14:paraId="15FB77B7" w14:textId="77777777" w:rsidR="001F0E0E" w:rsidRPr="00D259B2" w:rsidRDefault="001F0E0E" w:rsidP="003373EC">
      <w:pPr>
        <w:tabs>
          <w:tab w:val="clear" w:pos="567"/>
        </w:tabs>
        <w:jc w:val="center"/>
      </w:pPr>
    </w:p>
    <w:p w14:paraId="6B2C7747" w14:textId="77777777" w:rsidR="001F0E0E" w:rsidRPr="00D259B2" w:rsidRDefault="001F0E0E" w:rsidP="003373EC">
      <w:pPr>
        <w:pStyle w:val="Heading1"/>
      </w:pPr>
      <w:r w:rsidRPr="00D259B2">
        <w:t>SAMANTEKT Á EIGINLEIKUM LYFS</w:t>
      </w:r>
    </w:p>
    <w:p w14:paraId="4985E0BD" w14:textId="77777777" w:rsidR="00635963" w:rsidRDefault="00635963" w:rsidP="003373EC">
      <w:pPr>
        <w:tabs>
          <w:tab w:val="clear" w:pos="567"/>
        </w:tabs>
        <w:ind w:left="567" w:hanging="567"/>
        <w:rPr>
          <w:b/>
          <w:bCs/>
        </w:rPr>
      </w:pPr>
      <w:r>
        <w:rPr>
          <w:b/>
          <w:bCs/>
        </w:rPr>
        <w:br w:type="page"/>
      </w:r>
    </w:p>
    <w:p w14:paraId="23E8C9CB" w14:textId="01DE5595" w:rsidR="001F0E0E" w:rsidRPr="00D259B2" w:rsidRDefault="001F0E0E" w:rsidP="003373EC">
      <w:pPr>
        <w:tabs>
          <w:tab w:val="clear" w:pos="567"/>
        </w:tabs>
        <w:ind w:left="567" w:hanging="567"/>
        <w:rPr>
          <w:b/>
          <w:bCs/>
        </w:rPr>
      </w:pPr>
      <w:r w:rsidRPr="00D259B2">
        <w:rPr>
          <w:b/>
          <w:bCs/>
        </w:rPr>
        <w:lastRenderedPageBreak/>
        <w:t>1.</w:t>
      </w:r>
      <w:r w:rsidRPr="00D259B2">
        <w:rPr>
          <w:b/>
          <w:bCs/>
        </w:rPr>
        <w:tab/>
        <w:t>HEITI LYFS</w:t>
      </w:r>
    </w:p>
    <w:p w14:paraId="349232E9" w14:textId="77777777" w:rsidR="001F0E0E" w:rsidRPr="00D259B2" w:rsidRDefault="001F0E0E" w:rsidP="003373EC">
      <w:pPr>
        <w:keepNext/>
        <w:tabs>
          <w:tab w:val="clear" w:pos="567"/>
        </w:tabs>
      </w:pPr>
    </w:p>
    <w:p w14:paraId="67B7D707" w14:textId="77777777" w:rsidR="001F0E0E" w:rsidRPr="00D259B2" w:rsidRDefault="004C1BD0" w:rsidP="003373EC">
      <w:pPr>
        <w:tabs>
          <w:tab w:val="clear" w:pos="567"/>
        </w:tabs>
      </w:pPr>
      <w:r w:rsidRPr="001F5B8D">
        <w:t xml:space="preserve">Emtricitabine/Tenofovir disoproxil Mylan </w:t>
      </w:r>
      <w:r w:rsidR="001F0E0E" w:rsidRPr="00D259B2">
        <w:t>200 mg/245 mg filmuhúðaðar töflur</w:t>
      </w:r>
    </w:p>
    <w:p w14:paraId="12C12533" w14:textId="77777777" w:rsidR="001F0E0E" w:rsidRPr="00D259B2" w:rsidRDefault="001F0E0E" w:rsidP="003373EC">
      <w:pPr>
        <w:tabs>
          <w:tab w:val="clear" w:pos="567"/>
        </w:tabs>
      </w:pPr>
    </w:p>
    <w:p w14:paraId="16BCE075" w14:textId="77777777" w:rsidR="001F0E0E" w:rsidRPr="00D259B2" w:rsidRDefault="001F0E0E" w:rsidP="003373EC">
      <w:pPr>
        <w:tabs>
          <w:tab w:val="clear" w:pos="567"/>
        </w:tabs>
      </w:pPr>
    </w:p>
    <w:p w14:paraId="66FBB48E" w14:textId="77777777" w:rsidR="006440E8" w:rsidRPr="00D259B2" w:rsidRDefault="001F0E0E" w:rsidP="003373EC">
      <w:pPr>
        <w:keepNext/>
        <w:tabs>
          <w:tab w:val="clear" w:pos="567"/>
        </w:tabs>
        <w:ind w:left="567" w:hanging="567"/>
        <w:rPr>
          <w:b/>
          <w:bCs/>
        </w:rPr>
      </w:pPr>
      <w:r w:rsidRPr="00D259B2">
        <w:rPr>
          <w:b/>
          <w:bCs/>
        </w:rPr>
        <w:t>2.</w:t>
      </w:r>
      <w:r w:rsidRPr="00D259B2">
        <w:rPr>
          <w:b/>
          <w:bCs/>
        </w:rPr>
        <w:tab/>
      </w:r>
      <w:r w:rsidRPr="00D259B2">
        <w:rPr>
          <w:b/>
          <w:noProof/>
        </w:rPr>
        <w:t>INNIHALDSLÝSING</w:t>
      </w:r>
    </w:p>
    <w:p w14:paraId="614A936F" w14:textId="77777777" w:rsidR="001F0E0E" w:rsidRPr="00D259B2" w:rsidRDefault="001F0E0E" w:rsidP="003373EC">
      <w:pPr>
        <w:keepNext/>
        <w:tabs>
          <w:tab w:val="clear" w:pos="567"/>
        </w:tabs>
      </w:pPr>
    </w:p>
    <w:p w14:paraId="05070017" w14:textId="77777777" w:rsidR="001F0E0E" w:rsidRPr="00D259B2" w:rsidRDefault="001F0E0E" w:rsidP="003373EC">
      <w:pPr>
        <w:tabs>
          <w:tab w:val="clear" w:pos="567"/>
        </w:tabs>
      </w:pPr>
      <w:r w:rsidRPr="00D259B2">
        <w:t xml:space="preserve">Hver filmuhúðuð tafla inniheldur 200 mg af emtrícítabíni og 245 mg af tenófóvír tvísóproxíli </w:t>
      </w:r>
      <w:r w:rsidR="00704E4B">
        <w:t>(</w:t>
      </w:r>
      <w:r w:rsidR="00F8273E">
        <w:t xml:space="preserve">sem </w:t>
      </w:r>
      <w:r w:rsidR="004C1BD0" w:rsidRPr="00D259B2">
        <w:t>maleat</w:t>
      </w:r>
      <w:r w:rsidR="00704E4B">
        <w:t>)</w:t>
      </w:r>
      <w:r w:rsidRPr="00D259B2">
        <w:t>.</w:t>
      </w:r>
    </w:p>
    <w:p w14:paraId="789B2202" w14:textId="77777777" w:rsidR="001F0E0E" w:rsidRPr="00D259B2" w:rsidRDefault="001F0E0E" w:rsidP="003373EC">
      <w:pPr>
        <w:tabs>
          <w:tab w:val="clear" w:pos="567"/>
        </w:tabs>
      </w:pPr>
    </w:p>
    <w:p w14:paraId="727494A5" w14:textId="77777777" w:rsidR="001F0E0E" w:rsidRPr="00D259B2" w:rsidRDefault="001F0E0E" w:rsidP="003373EC">
      <w:pPr>
        <w:keepNext/>
        <w:tabs>
          <w:tab w:val="clear" w:pos="567"/>
        </w:tabs>
        <w:rPr>
          <w:noProof/>
          <w:u w:val="single"/>
        </w:rPr>
      </w:pPr>
      <w:r w:rsidRPr="00D259B2">
        <w:rPr>
          <w:u w:val="single"/>
        </w:rPr>
        <w:t>Hjálparefni</w:t>
      </w:r>
      <w:r w:rsidRPr="00D259B2">
        <w:rPr>
          <w:noProof/>
          <w:u w:val="single"/>
        </w:rPr>
        <w:t xml:space="preserve"> með þekkta verkun</w:t>
      </w:r>
    </w:p>
    <w:p w14:paraId="7D7769C3" w14:textId="77777777" w:rsidR="002976FA" w:rsidRDefault="002976FA" w:rsidP="003373EC">
      <w:pPr>
        <w:tabs>
          <w:tab w:val="clear" w:pos="567"/>
        </w:tabs>
      </w:pPr>
    </w:p>
    <w:p w14:paraId="6921465D" w14:textId="77777777" w:rsidR="001F0E0E" w:rsidRPr="00D259B2" w:rsidRDefault="001F0E0E" w:rsidP="003373EC">
      <w:pPr>
        <w:tabs>
          <w:tab w:val="clear" w:pos="567"/>
        </w:tabs>
      </w:pPr>
      <w:r w:rsidRPr="00D259B2">
        <w:t xml:space="preserve">Hver tafla inniheldur </w:t>
      </w:r>
      <w:r w:rsidR="004C1BD0" w:rsidRPr="00D259B2">
        <w:t>93,6</w:t>
      </w:r>
      <w:r w:rsidRPr="00D259B2">
        <w:t xml:space="preserve"> mg laktósa </w:t>
      </w:r>
      <w:r w:rsidR="0014233C">
        <w:t xml:space="preserve">(sem </w:t>
      </w:r>
      <w:r w:rsidRPr="00D259B2">
        <w:t>einhýdrat</w:t>
      </w:r>
      <w:r w:rsidR="0014233C">
        <w:t>)</w:t>
      </w:r>
      <w:r w:rsidRPr="00D259B2">
        <w:t>.</w:t>
      </w:r>
    </w:p>
    <w:p w14:paraId="3C95469C" w14:textId="77777777" w:rsidR="001F0E0E" w:rsidRPr="00D259B2" w:rsidRDefault="001F0E0E" w:rsidP="003373EC">
      <w:pPr>
        <w:tabs>
          <w:tab w:val="clear" w:pos="567"/>
        </w:tabs>
      </w:pPr>
    </w:p>
    <w:p w14:paraId="45C2ACEE" w14:textId="77777777" w:rsidR="001F0E0E" w:rsidRPr="00D259B2" w:rsidRDefault="001F0E0E" w:rsidP="003373EC">
      <w:pPr>
        <w:tabs>
          <w:tab w:val="clear" w:pos="567"/>
        </w:tabs>
        <w:rPr>
          <w:noProof/>
        </w:rPr>
      </w:pPr>
      <w:r w:rsidRPr="00D259B2">
        <w:rPr>
          <w:noProof/>
        </w:rPr>
        <w:t>Sjá lista yfir öll hjálparefni í kafla 6.1.</w:t>
      </w:r>
    </w:p>
    <w:p w14:paraId="587113A1" w14:textId="77777777" w:rsidR="001F0E0E" w:rsidRPr="00D259B2" w:rsidRDefault="001F0E0E" w:rsidP="003373EC">
      <w:pPr>
        <w:tabs>
          <w:tab w:val="clear" w:pos="567"/>
        </w:tabs>
      </w:pPr>
    </w:p>
    <w:p w14:paraId="050AFA48" w14:textId="77777777" w:rsidR="001F0E0E" w:rsidRPr="00D259B2" w:rsidRDefault="001F0E0E" w:rsidP="003373EC">
      <w:pPr>
        <w:tabs>
          <w:tab w:val="clear" w:pos="567"/>
        </w:tabs>
      </w:pPr>
    </w:p>
    <w:p w14:paraId="11305A20" w14:textId="77777777" w:rsidR="001F0E0E" w:rsidRPr="00D259B2" w:rsidRDefault="001F0E0E" w:rsidP="003373EC">
      <w:pPr>
        <w:keepNext/>
        <w:tabs>
          <w:tab w:val="clear" w:pos="567"/>
        </w:tabs>
        <w:ind w:left="567" w:hanging="567"/>
        <w:rPr>
          <w:b/>
          <w:bCs/>
        </w:rPr>
      </w:pPr>
      <w:r w:rsidRPr="00D259B2">
        <w:rPr>
          <w:b/>
          <w:bCs/>
        </w:rPr>
        <w:t>3.</w:t>
      </w:r>
      <w:r w:rsidRPr="00D259B2">
        <w:rPr>
          <w:b/>
          <w:bCs/>
        </w:rPr>
        <w:tab/>
        <w:t>LYFJAFORM</w:t>
      </w:r>
    </w:p>
    <w:p w14:paraId="06FE396C" w14:textId="77777777" w:rsidR="001F0E0E" w:rsidRPr="00D259B2" w:rsidRDefault="001F0E0E" w:rsidP="003373EC">
      <w:pPr>
        <w:keepNext/>
        <w:tabs>
          <w:tab w:val="clear" w:pos="567"/>
        </w:tabs>
      </w:pPr>
    </w:p>
    <w:p w14:paraId="61ED95C3" w14:textId="77777777" w:rsidR="001F0E0E" w:rsidRPr="00D259B2" w:rsidRDefault="001F0E0E" w:rsidP="003373EC">
      <w:pPr>
        <w:tabs>
          <w:tab w:val="clear" w:pos="567"/>
        </w:tabs>
      </w:pPr>
      <w:r w:rsidRPr="00D259B2">
        <w:t>Filmuhúðuð tafla.</w:t>
      </w:r>
    </w:p>
    <w:p w14:paraId="72973626" w14:textId="77777777" w:rsidR="001F0E0E" w:rsidRPr="00D259B2" w:rsidRDefault="001F0E0E" w:rsidP="003373EC">
      <w:pPr>
        <w:tabs>
          <w:tab w:val="clear" w:pos="567"/>
        </w:tabs>
      </w:pPr>
    </w:p>
    <w:p w14:paraId="2E05479E" w14:textId="77777777" w:rsidR="00020192" w:rsidRPr="00D259B2" w:rsidRDefault="004C1BD0" w:rsidP="003373EC">
      <w:pPr>
        <w:tabs>
          <w:tab w:val="clear" w:pos="567"/>
        </w:tabs>
      </w:pPr>
      <w:r w:rsidRPr="00D259B2">
        <w:t xml:space="preserve">Ljósgræn, filmuhúðuð, </w:t>
      </w:r>
      <w:r w:rsidR="000D5E59">
        <w:t>hylkis</w:t>
      </w:r>
      <w:r w:rsidRPr="00D259B2">
        <w:t>laga, tvíkúpt tafla í stærðinni 19,80 mm x 9,00 mm, merkt með „M“ á annarri hliðinni og „ETD“ á hinni.</w:t>
      </w:r>
    </w:p>
    <w:p w14:paraId="1B993CF6" w14:textId="77777777" w:rsidR="001F0E0E" w:rsidRPr="00D259B2" w:rsidRDefault="001F0E0E" w:rsidP="003373EC">
      <w:pPr>
        <w:tabs>
          <w:tab w:val="clear" w:pos="567"/>
        </w:tabs>
      </w:pPr>
    </w:p>
    <w:p w14:paraId="60C4648F" w14:textId="77777777" w:rsidR="001F0E0E" w:rsidRPr="00D259B2" w:rsidRDefault="001F0E0E" w:rsidP="003373EC">
      <w:pPr>
        <w:tabs>
          <w:tab w:val="clear" w:pos="567"/>
        </w:tabs>
      </w:pPr>
    </w:p>
    <w:p w14:paraId="6952AED1" w14:textId="77777777" w:rsidR="001F0E0E" w:rsidRPr="001D726A" w:rsidRDefault="001F0E0E" w:rsidP="003373EC">
      <w:pPr>
        <w:keepNext/>
        <w:tabs>
          <w:tab w:val="clear" w:pos="567"/>
        </w:tabs>
        <w:ind w:left="567" w:hanging="567"/>
        <w:rPr>
          <w:b/>
          <w:bCs/>
        </w:rPr>
      </w:pPr>
      <w:r w:rsidRPr="001D726A">
        <w:rPr>
          <w:b/>
          <w:bCs/>
        </w:rPr>
        <w:t>4.</w:t>
      </w:r>
      <w:r w:rsidRPr="001D726A">
        <w:rPr>
          <w:b/>
          <w:bCs/>
        </w:rPr>
        <w:tab/>
        <w:t>KLÍNÍSKAR UPPLÝSINGAR</w:t>
      </w:r>
    </w:p>
    <w:p w14:paraId="24098535" w14:textId="77777777" w:rsidR="001F0E0E" w:rsidRPr="00D259B2" w:rsidRDefault="001F0E0E" w:rsidP="003373EC">
      <w:pPr>
        <w:keepNext/>
        <w:tabs>
          <w:tab w:val="clear" w:pos="567"/>
        </w:tabs>
      </w:pPr>
    </w:p>
    <w:p w14:paraId="1C4810B5" w14:textId="77777777" w:rsidR="001F0E0E" w:rsidRPr="00D259B2" w:rsidRDefault="001F0E0E" w:rsidP="003373EC">
      <w:pPr>
        <w:keepNext/>
        <w:tabs>
          <w:tab w:val="clear" w:pos="567"/>
        </w:tabs>
        <w:ind w:left="567" w:hanging="567"/>
        <w:rPr>
          <w:b/>
          <w:bCs/>
        </w:rPr>
      </w:pPr>
      <w:r w:rsidRPr="00D259B2">
        <w:rPr>
          <w:b/>
          <w:bCs/>
        </w:rPr>
        <w:t>4.1</w:t>
      </w:r>
      <w:r w:rsidRPr="00D259B2">
        <w:rPr>
          <w:b/>
          <w:bCs/>
        </w:rPr>
        <w:tab/>
        <w:t>Ábendingar</w:t>
      </w:r>
    </w:p>
    <w:p w14:paraId="13B5AA0D" w14:textId="77777777" w:rsidR="001F0E0E" w:rsidRPr="00D259B2" w:rsidRDefault="001F0E0E" w:rsidP="003373EC">
      <w:pPr>
        <w:keepNext/>
        <w:tabs>
          <w:tab w:val="clear" w:pos="567"/>
        </w:tabs>
      </w:pPr>
    </w:p>
    <w:p w14:paraId="3B497456" w14:textId="77777777" w:rsidR="002976FA" w:rsidRPr="00421415" w:rsidRDefault="002976FA" w:rsidP="003373EC">
      <w:pPr>
        <w:keepNext/>
        <w:rPr>
          <w:iCs/>
          <w:u w:val="single"/>
        </w:rPr>
      </w:pPr>
      <w:r w:rsidRPr="00421415">
        <w:rPr>
          <w:iCs/>
          <w:u w:val="single"/>
        </w:rPr>
        <w:t>Meðferð gegn HIV-1 sýkingu:</w:t>
      </w:r>
    </w:p>
    <w:p w14:paraId="0C00E940" w14:textId="77777777" w:rsidR="001F0E0E" w:rsidRPr="00D259B2" w:rsidRDefault="004C1BD0" w:rsidP="003373EC">
      <w:pPr>
        <w:tabs>
          <w:tab w:val="clear" w:pos="567"/>
        </w:tabs>
      </w:pPr>
      <w:r w:rsidRPr="001F5B8D">
        <w:t>Emtricitabine/Tenofovir disoproxil Mylan</w:t>
      </w:r>
      <w:r w:rsidR="001F0E0E" w:rsidRPr="00D259B2">
        <w:t xml:space="preserve"> er notað í samsettri meðferð gegn retróveirum til meðferðar á fullorðnum einstaklingum sem eru smitaðir af HIV</w:t>
      </w:r>
      <w:r w:rsidR="001F0E0E" w:rsidRPr="00D259B2">
        <w:noBreakHyphen/>
        <w:t>1 veirunni (sjá kafla</w:t>
      </w:r>
      <w:r w:rsidR="0051654E" w:rsidRPr="00D259B2">
        <w:t> </w:t>
      </w:r>
      <w:r w:rsidR="001F0E0E" w:rsidRPr="00D259B2">
        <w:t>5.1).</w:t>
      </w:r>
    </w:p>
    <w:p w14:paraId="1A010635" w14:textId="77777777" w:rsidR="002976FA" w:rsidRDefault="002976FA" w:rsidP="003373EC"/>
    <w:p w14:paraId="3457DD72" w14:textId="77777777" w:rsidR="00D03A2F" w:rsidRPr="000B58D7" w:rsidRDefault="00D03A2F" w:rsidP="003373EC">
      <w:r w:rsidRPr="00D03A2F">
        <w:t xml:space="preserve">Emtricitabine/Tenofovir disoproxil Mylan er einnig notað til meðferðar á unglingum </w:t>
      </w:r>
      <w:r w:rsidR="00F65F09">
        <w:t>sem eru smitaðir af HIV</w:t>
      </w:r>
      <w:r w:rsidR="00F65F09" w:rsidRPr="00A66B73">
        <w:noBreakHyphen/>
      </w:r>
      <w:r w:rsidRPr="00D03A2F">
        <w:t>1 veirunni, þegar NRTI ónæmi eða eiturverkanir koma í veg fyrir að hægt sé að beita fyrsta meðferðarvalkosti (sjá kafla </w:t>
      </w:r>
      <w:r w:rsidR="00CA51AE">
        <w:t xml:space="preserve">4.2, 4.4 og </w:t>
      </w:r>
      <w:r w:rsidRPr="00D03A2F">
        <w:t>5.1).</w:t>
      </w:r>
    </w:p>
    <w:p w14:paraId="29D72F1D" w14:textId="77777777" w:rsidR="00D03A2F" w:rsidRDefault="00D03A2F" w:rsidP="003373EC">
      <w:pPr>
        <w:rPr>
          <w:i/>
        </w:rPr>
      </w:pPr>
    </w:p>
    <w:p w14:paraId="3F373710" w14:textId="77777777" w:rsidR="002976FA" w:rsidRPr="00421415" w:rsidRDefault="002976FA" w:rsidP="003373EC">
      <w:pPr>
        <w:keepNext/>
        <w:rPr>
          <w:iCs/>
          <w:u w:val="single"/>
        </w:rPr>
      </w:pPr>
      <w:r w:rsidRPr="00421415">
        <w:rPr>
          <w:iCs/>
          <w:u w:val="single"/>
        </w:rPr>
        <w:t xml:space="preserve">Fyrirbyggjandi meðferð fyrir útsetningu </w:t>
      </w:r>
      <w:r w:rsidRPr="00421415">
        <w:rPr>
          <w:iCs/>
          <w:u w:val="single"/>
          <w:lang w:eastAsia="en-GB"/>
        </w:rPr>
        <w:t>(PrEP):</w:t>
      </w:r>
    </w:p>
    <w:p w14:paraId="44483E40" w14:textId="77777777" w:rsidR="002976FA" w:rsidRDefault="002976FA" w:rsidP="003373EC">
      <w:r w:rsidRPr="001F5B8D">
        <w:t>Emtricitabine/Tenofovir disoproxil Mylan</w:t>
      </w:r>
      <w:r>
        <w:t xml:space="preserve"> er </w:t>
      </w:r>
      <w:r w:rsidR="00D55C65">
        <w:t>notað</w:t>
      </w:r>
      <w:r>
        <w:t xml:space="preserve"> samhliða öruggu kynlífi til fyrirbyggjandi meðferðar fyrir útsetningu til að draga úr hættu á HIV-1 sýkingu sem smitast með kynlífi hjá fullorðnum </w:t>
      </w:r>
      <w:r w:rsidR="00CA51AE" w:rsidRPr="00CA51AE">
        <w:t xml:space="preserve">og unglingum </w:t>
      </w:r>
      <w:r>
        <w:t>í áhættuhópi (sjá kafla </w:t>
      </w:r>
      <w:r w:rsidR="00CA51AE">
        <w:t xml:space="preserve">4.2, </w:t>
      </w:r>
      <w:r>
        <w:t>4.4 og 5.1).</w:t>
      </w:r>
    </w:p>
    <w:p w14:paraId="2288E422" w14:textId="77777777" w:rsidR="001F0E0E" w:rsidRPr="00D259B2" w:rsidRDefault="001F0E0E" w:rsidP="003373EC">
      <w:pPr>
        <w:tabs>
          <w:tab w:val="clear" w:pos="567"/>
        </w:tabs>
      </w:pPr>
    </w:p>
    <w:p w14:paraId="78A4BFBE" w14:textId="77777777" w:rsidR="001F0E0E" w:rsidRPr="00D259B2" w:rsidRDefault="001F0E0E" w:rsidP="003373EC">
      <w:pPr>
        <w:keepNext/>
        <w:tabs>
          <w:tab w:val="clear" w:pos="567"/>
        </w:tabs>
        <w:ind w:left="567" w:hanging="567"/>
        <w:rPr>
          <w:b/>
          <w:bCs/>
        </w:rPr>
      </w:pPr>
      <w:r w:rsidRPr="00D259B2">
        <w:rPr>
          <w:b/>
          <w:bCs/>
        </w:rPr>
        <w:t>4.2</w:t>
      </w:r>
      <w:r w:rsidRPr="00D259B2">
        <w:rPr>
          <w:b/>
          <w:bCs/>
        </w:rPr>
        <w:tab/>
        <w:t>Skammtar og lyfjagjöf</w:t>
      </w:r>
    </w:p>
    <w:p w14:paraId="635CE298" w14:textId="77777777" w:rsidR="001F0E0E" w:rsidRPr="00D259B2" w:rsidRDefault="001F0E0E" w:rsidP="003373EC">
      <w:pPr>
        <w:keepNext/>
        <w:tabs>
          <w:tab w:val="clear" w:pos="567"/>
        </w:tabs>
      </w:pPr>
    </w:p>
    <w:p w14:paraId="7D6DC3BF" w14:textId="77777777" w:rsidR="001F0E0E" w:rsidRPr="00D259B2" w:rsidRDefault="001F0E0E" w:rsidP="003373EC">
      <w:pPr>
        <w:tabs>
          <w:tab w:val="clear" w:pos="567"/>
        </w:tabs>
      </w:pPr>
      <w:r w:rsidRPr="00D259B2">
        <w:t xml:space="preserve">Meðferð með </w:t>
      </w:r>
      <w:r w:rsidR="004C1BD0" w:rsidRPr="001F5B8D">
        <w:t xml:space="preserve">Emtricitabine/Tenofovir disoproxil Mylan </w:t>
      </w:r>
      <w:r w:rsidRPr="00D259B2">
        <w:t>skal hafin af lækni með reynslu í meðferð HIV</w:t>
      </w:r>
      <w:r w:rsidRPr="00D259B2">
        <w:noBreakHyphen/>
        <w:t>sýkinga.</w:t>
      </w:r>
    </w:p>
    <w:p w14:paraId="76FB711E" w14:textId="77777777" w:rsidR="001F0E0E" w:rsidRPr="00D259B2" w:rsidRDefault="001F0E0E" w:rsidP="003373EC">
      <w:pPr>
        <w:tabs>
          <w:tab w:val="clear" w:pos="567"/>
        </w:tabs>
      </w:pPr>
    </w:p>
    <w:p w14:paraId="272F7A1F" w14:textId="77777777" w:rsidR="001F0E0E" w:rsidRPr="00D259B2" w:rsidRDefault="001F0E0E" w:rsidP="003373EC">
      <w:pPr>
        <w:keepNext/>
        <w:tabs>
          <w:tab w:val="clear" w:pos="567"/>
        </w:tabs>
        <w:rPr>
          <w:iCs/>
          <w:u w:val="single"/>
        </w:rPr>
      </w:pPr>
      <w:r w:rsidRPr="00D259B2">
        <w:rPr>
          <w:iCs/>
          <w:u w:val="single"/>
        </w:rPr>
        <w:t>Skammtar</w:t>
      </w:r>
    </w:p>
    <w:p w14:paraId="636CB23A" w14:textId="77777777" w:rsidR="001F0E0E" w:rsidRPr="00D259B2" w:rsidRDefault="001F0E0E" w:rsidP="003373EC">
      <w:pPr>
        <w:keepNext/>
        <w:tabs>
          <w:tab w:val="clear" w:pos="567"/>
        </w:tabs>
        <w:rPr>
          <w:iCs/>
          <w:u w:val="single"/>
        </w:rPr>
      </w:pPr>
    </w:p>
    <w:p w14:paraId="5BFE5966" w14:textId="77777777" w:rsidR="00D03A2F" w:rsidRPr="000B58D7" w:rsidRDefault="002976FA" w:rsidP="003373EC">
      <w:pPr>
        <w:tabs>
          <w:tab w:val="clear" w:pos="567"/>
        </w:tabs>
        <w:rPr>
          <w:iCs/>
        </w:rPr>
      </w:pPr>
      <w:r>
        <w:rPr>
          <w:i/>
          <w:iCs/>
        </w:rPr>
        <w:t xml:space="preserve">Meðferð </w:t>
      </w:r>
      <w:r w:rsidR="00F65F09">
        <w:rPr>
          <w:i/>
          <w:iCs/>
        </w:rPr>
        <w:t>gegn</w:t>
      </w:r>
      <w:r w:rsidR="00D03A2F" w:rsidRPr="00D03A2F">
        <w:rPr>
          <w:i/>
          <w:iCs/>
        </w:rPr>
        <w:t xml:space="preserve"> HIV hjá fullorðnum og unglingum 12 ára og eldri sem vega a.m.k. 35 kg:</w:t>
      </w:r>
      <w:r w:rsidR="00D03A2F">
        <w:rPr>
          <w:i/>
          <w:iCs/>
        </w:rPr>
        <w:t xml:space="preserve"> </w:t>
      </w:r>
      <w:r w:rsidR="00D03A2F" w:rsidRPr="000B58D7">
        <w:rPr>
          <w:iCs/>
        </w:rPr>
        <w:t>Ein tafla einu sinni á dag.</w:t>
      </w:r>
    </w:p>
    <w:p w14:paraId="47B88156" w14:textId="77777777" w:rsidR="00D03A2F" w:rsidRDefault="00D03A2F" w:rsidP="003373EC">
      <w:pPr>
        <w:tabs>
          <w:tab w:val="clear" w:pos="567"/>
        </w:tabs>
        <w:rPr>
          <w:i/>
          <w:iCs/>
        </w:rPr>
      </w:pPr>
    </w:p>
    <w:p w14:paraId="0C468D92" w14:textId="77777777" w:rsidR="001F0E0E" w:rsidRPr="00D259B2" w:rsidRDefault="00D03A2F" w:rsidP="003373EC">
      <w:pPr>
        <w:tabs>
          <w:tab w:val="clear" w:pos="567"/>
        </w:tabs>
      </w:pPr>
      <w:r>
        <w:rPr>
          <w:i/>
          <w:iCs/>
        </w:rPr>
        <w:t>F</w:t>
      </w:r>
      <w:r w:rsidR="002976FA">
        <w:rPr>
          <w:i/>
          <w:iCs/>
        </w:rPr>
        <w:t>yrirbyggjandi meðferð gegn HIV hjá fullorðnum</w:t>
      </w:r>
      <w:r w:rsidR="00CA51AE" w:rsidRPr="00CA51AE">
        <w:rPr>
          <w:i/>
          <w:iCs/>
        </w:rPr>
        <w:t xml:space="preserve"> </w:t>
      </w:r>
      <w:r w:rsidR="00CA51AE" w:rsidRPr="004A549B">
        <w:rPr>
          <w:i/>
          <w:iCs/>
        </w:rPr>
        <w:t>og unglingum 12 ára og eldri sem vega a.m.k. 35 kg</w:t>
      </w:r>
      <w:r w:rsidR="001F0E0E" w:rsidRPr="00D259B2">
        <w:rPr>
          <w:i/>
          <w:iCs/>
        </w:rPr>
        <w:t>:</w:t>
      </w:r>
      <w:r w:rsidR="001F0E0E" w:rsidRPr="00D259B2">
        <w:t xml:space="preserve"> Ein tafla einu sinni á dag.</w:t>
      </w:r>
    </w:p>
    <w:p w14:paraId="09B1DEE7" w14:textId="77777777" w:rsidR="001F0E0E" w:rsidRPr="00D259B2" w:rsidRDefault="001F0E0E" w:rsidP="003373EC">
      <w:pPr>
        <w:tabs>
          <w:tab w:val="clear" w:pos="567"/>
        </w:tabs>
      </w:pPr>
    </w:p>
    <w:p w14:paraId="07C0F4A0" w14:textId="77777777" w:rsidR="001F0E0E" w:rsidRPr="00D259B2" w:rsidRDefault="001F0E0E" w:rsidP="003373EC">
      <w:pPr>
        <w:tabs>
          <w:tab w:val="clear" w:pos="567"/>
        </w:tabs>
      </w:pPr>
      <w:r w:rsidRPr="00D259B2">
        <w:lastRenderedPageBreak/>
        <w:t>Hægt er að fá emtrícítabín og tenófóvír tvísóproxíl sem aðskilin lyf til meðferðar á HIV</w:t>
      </w:r>
      <w:r w:rsidR="0051654E" w:rsidRPr="00D259B2">
        <w:noBreakHyphen/>
      </w:r>
      <w:r w:rsidRPr="00D259B2">
        <w:t xml:space="preserve">1 sýkingu ef nauðsynlegt verður að stöðva gjöf eða breyta skammti annars lyfjaþáttarins í </w:t>
      </w:r>
      <w:r w:rsidR="004C1BD0" w:rsidRPr="001F5B8D">
        <w:t>Emtricitabine/Tenofovir disoproxil Mylan</w:t>
      </w:r>
      <w:r w:rsidRPr="00D259B2">
        <w:t xml:space="preserve">. Vinsamlegast leitið upplýsinga um lyfin í </w:t>
      </w:r>
      <w:r w:rsidR="00620469" w:rsidRPr="00D259B2">
        <w:t>s</w:t>
      </w:r>
      <w:r w:rsidRPr="00D259B2">
        <w:t>amantekt á eiginleikum lyfs.</w:t>
      </w:r>
    </w:p>
    <w:p w14:paraId="10755427" w14:textId="77777777" w:rsidR="001F0E0E" w:rsidRPr="00D259B2" w:rsidRDefault="001F0E0E" w:rsidP="003373EC">
      <w:pPr>
        <w:tabs>
          <w:tab w:val="clear" w:pos="567"/>
        </w:tabs>
      </w:pPr>
    </w:p>
    <w:p w14:paraId="002A0E39" w14:textId="77777777" w:rsidR="001F0E0E" w:rsidRPr="00D259B2" w:rsidRDefault="001F0E0E" w:rsidP="003373EC">
      <w:pPr>
        <w:tabs>
          <w:tab w:val="clear" w:pos="567"/>
        </w:tabs>
      </w:pPr>
      <w:r w:rsidRPr="00D259B2">
        <w:t xml:space="preserve">Ef skammtur af </w:t>
      </w:r>
      <w:r w:rsidR="004C1BD0" w:rsidRPr="00D259B2">
        <w:t xml:space="preserve">emtrícítabíni/tenófóvír tvísóproxíli </w:t>
      </w:r>
      <w:r w:rsidRPr="00D259B2">
        <w:t xml:space="preserve">gleymist innan 12 klst. frá þeim tíma þegar skammturinn er venjulega tekinn, skal taka </w:t>
      </w:r>
      <w:r w:rsidR="004C1BD0" w:rsidRPr="00D259B2">
        <w:t xml:space="preserve">emtrícítabín/tenófóvír tvísóproxíl </w:t>
      </w:r>
      <w:r w:rsidRPr="00D259B2">
        <w:t xml:space="preserve">eins fljótt og auðið er og halda áfram eðlilegri skammtaáætlun. Ef meira en 12 klst. hafa liðið síðan sjúklingur átti að taka skammtinn af </w:t>
      </w:r>
      <w:r w:rsidR="004C1BD0" w:rsidRPr="00D259B2">
        <w:t xml:space="preserve">emtrícítabíni/tenófóvír tvísóproxíli </w:t>
      </w:r>
      <w:r w:rsidRPr="00D259B2">
        <w:t>og nánast er komið að næsta skammti skal sjúklingur ekki taka skammtinn sem gleymdist heldur halda áfram venjulegri skammtaáætlun.</w:t>
      </w:r>
    </w:p>
    <w:p w14:paraId="68706111" w14:textId="77777777" w:rsidR="001F0E0E" w:rsidRPr="00D259B2" w:rsidRDefault="001F0E0E" w:rsidP="003373EC">
      <w:pPr>
        <w:tabs>
          <w:tab w:val="clear" w:pos="567"/>
        </w:tabs>
      </w:pPr>
    </w:p>
    <w:p w14:paraId="3A48CA81" w14:textId="77777777" w:rsidR="001F0E0E" w:rsidRPr="00D259B2" w:rsidRDefault="001F0E0E" w:rsidP="003373EC">
      <w:pPr>
        <w:tabs>
          <w:tab w:val="clear" w:pos="567"/>
        </w:tabs>
      </w:pPr>
      <w:r w:rsidRPr="00D259B2">
        <w:t xml:space="preserve">Ef uppköst eiga sér stað innan 1 klst. eftir töku </w:t>
      </w:r>
      <w:r w:rsidR="004C1BD0" w:rsidRPr="00D259B2">
        <w:t>Emtricitabine/Tenofovir disoproxil Mylan</w:t>
      </w:r>
      <w:r w:rsidRPr="00D259B2">
        <w:t xml:space="preserve">, skal taka aðra töflu. Ef uppköstin eiga sér stað meira en 1 klst. eftir töku </w:t>
      </w:r>
      <w:r w:rsidR="004C1BD0" w:rsidRPr="00D259B2">
        <w:t xml:space="preserve">Emtricitabine/Tenofovir disoproxil Mylan </w:t>
      </w:r>
      <w:r w:rsidRPr="00D259B2">
        <w:t>skal ekki taka annan skammt.</w:t>
      </w:r>
    </w:p>
    <w:p w14:paraId="158D8C5C" w14:textId="77777777" w:rsidR="001F0E0E" w:rsidRPr="00D259B2" w:rsidRDefault="001F0E0E" w:rsidP="003373EC">
      <w:pPr>
        <w:tabs>
          <w:tab w:val="clear" w:pos="567"/>
        </w:tabs>
      </w:pPr>
    </w:p>
    <w:p w14:paraId="724E6290" w14:textId="77777777" w:rsidR="001F0E0E" w:rsidRPr="001D726A" w:rsidRDefault="001F0E0E" w:rsidP="003373EC">
      <w:pPr>
        <w:keepNext/>
        <w:tabs>
          <w:tab w:val="clear" w:pos="567"/>
        </w:tabs>
        <w:rPr>
          <w:iCs/>
          <w:u w:val="single"/>
        </w:rPr>
      </w:pPr>
      <w:r w:rsidRPr="001D726A">
        <w:rPr>
          <w:iCs/>
          <w:u w:val="single"/>
        </w:rPr>
        <w:t>Sérstakir sjúklingahópar</w:t>
      </w:r>
    </w:p>
    <w:p w14:paraId="4428108B" w14:textId="77777777" w:rsidR="001F0E0E" w:rsidRPr="00D259B2" w:rsidRDefault="001F0E0E" w:rsidP="003373EC">
      <w:pPr>
        <w:keepNext/>
        <w:tabs>
          <w:tab w:val="clear" w:pos="567"/>
        </w:tabs>
        <w:rPr>
          <w:i/>
          <w:u w:val="single"/>
        </w:rPr>
      </w:pPr>
    </w:p>
    <w:p w14:paraId="500F836E" w14:textId="77777777" w:rsidR="00134712" w:rsidRDefault="001F0E0E" w:rsidP="003373EC">
      <w:pPr>
        <w:tabs>
          <w:tab w:val="clear" w:pos="567"/>
        </w:tabs>
      </w:pPr>
      <w:r w:rsidRPr="00D259B2">
        <w:rPr>
          <w:i/>
          <w:iCs/>
        </w:rPr>
        <w:t>Aldraðir:</w:t>
      </w:r>
    </w:p>
    <w:p w14:paraId="7E31F21E" w14:textId="77777777" w:rsidR="001F0E0E" w:rsidRPr="00D259B2" w:rsidRDefault="001F0E0E" w:rsidP="003373EC">
      <w:pPr>
        <w:tabs>
          <w:tab w:val="clear" w:pos="567"/>
        </w:tabs>
      </w:pPr>
      <w:r w:rsidRPr="00D259B2">
        <w:t>Ekki er þörf á skammtaaðlögun (sjá kafla 5.2).</w:t>
      </w:r>
    </w:p>
    <w:p w14:paraId="5D225CF6" w14:textId="77777777" w:rsidR="001F0E0E" w:rsidRPr="00D259B2" w:rsidRDefault="001F0E0E" w:rsidP="003373EC">
      <w:pPr>
        <w:tabs>
          <w:tab w:val="clear" w:pos="567"/>
        </w:tabs>
      </w:pPr>
    </w:p>
    <w:p w14:paraId="0A553125" w14:textId="77777777" w:rsidR="00134712" w:rsidRDefault="001F0E0E" w:rsidP="003373EC">
      <w:pPr>
        <w:tabs>
          <w:tab w:val="clear" w:pos="567"/>
        </w:tabs>
      </w:pPr>
      <w:r w:rsidRPr="00D259B2">
        <w:rPr>
          <w:i/>
          <w:iCs/>
        </w:rPr>
        <w:t xml:space="preserve">Skert </w:t>
      </w:r>
      <w:r w:rsidRPr="00D259B2">
        <w:rPr>
          <w:i/>
        </w:rPr>
        <w:t>nýrnastarfsemi</w:t>
      </w:r>
    </w:p>
    <w:p w14:paraId="014B21E0" w14:textId="77777777" w:rsidR="006440E8" w:rsidRPr="00D259B2" w:rsidRDefault="001F0E0E" w:rsidP="003373EC">
      <w:pPr>
        <w:tabs>
          <w:tab w:val="clear" w:pos="567"/>
        </w:tabs>
      </w:pPr>
      <w:r w:rsidRPr="00D259B2">
        <w:t>Emtrícítabín og tenófóvír skiljast út um nýru og útsetning fyrir emtrícítabíni og tenófóvíri eykst hjá einstaklingum með truflun á nýrnastarfsemi (sjá kafla 4.4 og 5.2).</w:t>
      </w:r>
    </w:p>
    <w:p w14:paraId="3A5F4227" w14:textId="77777777" w:rsidR="001F0E0E" w:rsidRPr="00D259B2" w:rsidRDefault="001F0E0E" w:rsidP="003373EC">
      <w:pPr>
        <w:tabs>
          <w:tab w:val="clear" w:pos="567"/>
        </w:tabs>
      </w:pPr>
    </w:p>
    <w:p w14:paraId="73799959" w14:textId="77777777" w:rsidR="00E86A49" w:rsidRPr="001D726A" w:rsidRDefault="00E86A49" w:rsidP="003373EC">
      <w:pPr>
        <w:keepNext/>
        <w:tabs>
          <w:tab w:val="clear" w:pos="567"/>
        </w:tabs>
        <w:rPr>
          <w:i/>
        </w:rPr>
      </w:pPr>
      <w:r w:rsidRPr="00421415">
        <w:rPr>
          <w:i/>
          <w:u w:val="single"/>
        </w:rPr>
        <w:t>Fullorðnir með skerta nýrnastarfsemi</w:t>
      </w:r>
    </w:p>
    <w:p w14:paraId="1AFCE611" w14:textId="77777777" w:rsidR="006440E8" w:rsidRPr="00D259B2" w:rsidRDefault="001F0E0E" w:rsidP="003373EC">
      <w:pPr>
        <w:tabs>
          <w:tab w:val="clear" w:pos="567"/>
        </w:tabs>
      </w:pPr>
      <w:r w:rsidRPr="00D259B2">
        <w:t xml:space="preserve">Aðeins á að nota </w:t>
      </w:r>
      <w:r w:rsidR="004C1BD0" w:rsidRPr="00D259B2">
        <w:t xml:space="preserve">emtrícítabín/tenófóvír tvísóproxíl </w:t>
      </w:r>
      <w:r w:rsidR="00537227" w:rsidRPr="00D259B2">
        <w:t xml:space="preserve">hjá </w:t>
      </w:r>
      <w:r w:rsidR="00491BB2" w:rsidRPr="00D259B2">
        <w:t>einstaklingum</w:t>
      </w:r>
      <w:r w:rsidRPr="00D259B2">
        <w:t xml:space="preserve"> með kreatínínúthreinsun &lt;</w:t>
      </w:r>
      <w:r w:rsidR="00606EDA">
        <w:t> </w:t>
      </w:r>
      <w:r w:rsidRPr="00D259B2">
        <w:t>80</w:t>
      </w:r>
      <w:r w:rsidR="00606EDA">
        <w:t> </w:t>
      </w:r>
      <w:r w:rsidRPr="00D259B2">
        <w:t>ml/mín. ef hugsanlegur ávinningur af meðferð telst vega þyngra en hugsanleg áhætta. Sjá töflu 1.</w:t>
      </w:r>
    </w:p>
    <w:p w14:paraId="7312E207" w14:textId="77777777" w:rsidR="001F0E0E" w:rsidRPr="00D259B2" w:rsidRDefault="001F0E0E" w:rsidP="003373EC">
      <w:pPr>
        <w:tabs>
          <w:tab w:val="clear" w:pos="567"/>
        </w:tabs>
      </w:pPr>
    </w:p>
    <w:p w14:paraId="36762E2A" w14:textId="77777777" w:rsidR="001F0E0E" w:rsidRPr="00D259B2" w:rsidRDefault="001F0E0E" w:rsidP="003373EC">
      <w:pPr>
        <w:keepNext/>
        <w:tabs>
          <w:tab w:val="clear" w:pos="567"/>
        </w:tabs>
        <w:rPr>
          <w:b/>
        </w:rPr>
      </w:pPr>
      <w:r w:rsidRPr="00D259B2">
        <w:rPr>
          <w:b/>
        </w:rPr>
        <w:t xml:space="preserve">Tafla 1: Skammtaráðleggingar fyrir </w:t>
      </w:r>
      <w:r w:rsidR="00F132BF">
        <w:rPr>
          <w:b/>
        </w:rPr>
        <w:t>fullorðna</w:t>
      </w:r>
      <w:r w:rsidR="00F132BF" w:rsidRPr="00D259B2">
        <w:rPr>
          <w:b/>
        </w:rPr>
        <w:t xml:space="preserve"> </w:t>
      </w:r>
      <w:r w:rsidRPr="00D259B2">
        <w:rPr>
          <w:b/>
        </w:rPr>
        <w:t>með skerta nýrnastarfsemi</w:t>
      </w:r>
    </w:p>
    <w:p w14:paraId="6ED5D267" w14:textId="77777777" w:rsidR="001F0E0E" w:rsidRPr="00D259B2" w:rsidRDefault="001F0E0E" w:rsidP="003373EC">
      <w:pPr>
        <w:keepNext/>
        <w:tabs>
          <w:tab w:val="clear" w:pos="567"/>
        </w:tabs>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3841"/>
        <w:gridCol w:w="2957"/>
      </w:tblGrid>
      <w:tr w:rsidR="002976FA" w:rsidRPr="00D259B2" w14:paraId="4B5E7A16" w14:textId="77777777" w:rsidTr="009F2398">
        <w:trPr>
          <w:cantSplit/>
          <w:tblHeader/>
        </w:trPr>
        <w:tc>
          <w:tcPr>
            <w:tcW w:w="2487" w:type="dxa"/>
            <w:shd w:val="clear" w:color="auto" w:fill="auto"/>
          </w:tcPr>
          <w:p w14:paraId="1BF5AEC2" w14:textId="77777777" w:rsidR="002976FA" w:rsidRPr="00D259B2" w:rsidRDefault="002976FA" w:rsidP="003373EC">
            <w:pPr>
              <w:keepNext/>
              <w:tabs>
                <w:tab w:val="clear" w:pos="567"/>
              </w:tabs>
              <w:suppressAutoHyphens w:val="0"/>
              <w:rPr>
                <w:rFonts w:eastAsia="SimSun"/>
                <w:sz w:val="20"/>
                <w:szCs w:val="20"/>
                <w:lang w:eastAsia="en-US"/>
              </w:rPr>
            </w:pPr>
          </w:p>
        </w:tc>
        <w:tc>
          <w:tcPr>
            <w:tcW w:w="3841" w:type="dxa"/>
            <w:shd w:val="clear" w:color="auto" w:fill="auto"/>
          </w:tcPr>
          <w:p w14:paraId="3B3E0D56" w14:textId="77777777" w:rsidR="002976FA" w:rsidRPr="00D259B2" w:rsidRDefault="002976FA" w:rsidP="003373EC">
            <w:pPr>
              <w:keepNext/>
              <w:tabs>
                <w:tab w:val="clear" w:pos="567"/>
              </w:tabs>
              <w:suppressAutoHyphens w:val="0"/>
              <w:rPr>
                <w:rFonts w:eastAsia="SimSun"/>
                <w:b/>
                <w:sz w:val="20"/>
                <w:szCs w:val="20"/>
                <w:lang w:eastAsia="en-US"/>
              </w:rPr>
            </w:pPr>
            <w:r w:rsidRPr="00D259B2">
              <w:rPr>
                <w:rFonts w:eastAsia="SimSun"/>
                <w:b/>
                <w:sz w:val="20"/>
                <w:szCs w:val="20"/>
                <w:lang w:eastAsia="en-US"/>
              </w:rPr>
              <w:t>Meðferð á HIV</w:t>
            </w:r>
            <w:r w:rsidRPr="00D259B2">
              <w:rPr>
                <w:rFonts w:eastAsia="SimSun"/>
                <w:b/>
                <w:sz w:val="20"/>
                <w:szCs w:val="20"/>
                <w:lang w:eastAsia="en-US"/>
              </w:rPr>
              <w:noBreakHyphen/>
              <w:t>1 sýkingu</w:t>
            </w:r>
          </w:p>
        </w:tc>
        <w:tc>
          <w:tcPr>
            <w:tcW w:w="2957" w:type="dxa"/>
          </w:tcPr>
          <w:p w14:paraId="5692734F" w14:textId="77777777" w:rsidR="002976FA" w:rsidRPr="00D259B2" w:rsidRDefault="002976FA" w:rsidP="003373EC">
            <w:pPr>
              <w:keepNext/>
              <w:tabs>
                <w:tab w:val="clear" w:pos="567"/>
              </w:tabs>
              <w:suppressAutoHyphens w:val="0"/>
              <w:rPr>
                <w:rFonts w:eastAsia="SimSun"/>
                <w:b/>
                <w:sz w:val="20"/>
                <w:szCs w:val="20"/>
                <w:lang w:eastAsia="en-US"/>
              </w:rPr>
            </w:pPr>
            <w:r>
              <w:rPr>
                <w:rFonts w:eastAsia="SimSun"/>
                <w:b/>
                <w:sz w:val="20"/>
                <w:szCs w:val="20"/>
                <w:lang w:eastAsia="en-US"/>
              </w:rPr>
              <w:t>Fyrirbyggjandi meðferð fyrir útsetningu</w:t>
            </w:r>
          </w:p>
        </w:tc>
      </w:tr>
      <w:tr w:rsidR="002976FA" w:rsidRPr="00D259B2" w14:paraId="32291DE9" w14:textId="77777777" w:rsidTr="009F2398">
        <w:trPr>
          <w:cantSplit/>
        </w:trPr>
        <w:tc>
          <w:tcPr>
            <w:tcW w:w="2487" w:type="dxa"/>
            <w:shd w:val="clear" w:color="auto" w:fill="auto"/>
          </w:tcPr>
          <w:p w14:paraId="027E7669" w14:textId="77777777" w:rsidR="002976FA" w:rsidRPr="00D259B2" w:rsidRDefault="002976FA" w:rsidP="003373EC">
            <w:pPr>
              <w:keepNext/>
              <w:tabs>
                <w:tab w:val="clear" w:pos="567"/>
              </w:tabs>
              <w:suppressAutoHyphens w:val="0"/>
              <w:rPr>
                <w:rFonts w:eastAsia="SimSun"/>
                <w:sz w:val="20"/>
                <w:szCs w:val="20"/>
                <w:lang w:eastAsia="en-US"/>
              </w:rPr>
            </w:pPr>
            <w:r w:rsidRPr="00D259B2">
              <w:rPr>
                <w:sz w:val="20"/>
                <w:szCs w:val="20"/>
              </w:rPr>
              <w:t>Væg skerðing á nýrnastarfsemi (kreatínínúthreinsun 50</w:t>
            </w:r>
            <w:r w:rsidRPr="00D259B2">
              <w:rPr>
                <w:sz w:val="20"/>
                <w:szCs w:val="20"/>
              </w:rPr>
              <w:noBreakHyphen/>
              <w:t>80 ml/mín.)</w:t>
            </w:r>
          </w:p>
        </w:tc>
        <w:tc>
          <w:tcPr>
            <w:tcW w:w="3841" w:type="dxa"/>
            <w:shd w:val="clear" w:color="auto" w:fill="auto"/>
          </w:tcPr>
          <w:p w14:paraId="48915A82" w14:textId="77777777" w:rsidR="002976FA" w:rsidRPr="00D259B2" w:rsidRDefault="002976FA" w:rsidP="003373EC">
            <w:pPr>
              <w:keepNext/>
              <w:tabs>
                <w:tab w:val="clear" w:pos="567"/>
              </w:tabs>
              <w:suppressAutoHyphens w:val="0"/>
              <w:rPr>
                <w:rFonts w:eastAsia="SimSun"/>
                <w:sz w:val="20"/>
                <w:szCs w:val="20"/>
                <w:lang w:eastAsia="en-US"/>
              </w:rPr>
            </w:pPr>
            <w:r w:rsidRPr="00D259B2">
              <w:rPr>
                <w:sz w:val="20"/>
                <w:szCs w:val="20"/>
              </w:rPr>
              <w:t>Takmarkaðar upplýsingar úr klínískum rannsóknum styðja skömmtun einu sinni á dag (sjá kafla 4.4).</w:t>
            </w:r>
          </w:p>
        </w:tc>
        <w:tc>
          <w:tcPr>
            <w:tcW w:w="2957" w:type="dxa"/>
          </w:tcPr>
          <w:p w14:paraId="0B4A0832" w14:textId="77777777" w:rsidR="002976FA" w:rsidRPr="00D259B2" w:rsidRDefault="002976FA" w:rsidP="003373EC">
            <w:pPr>
              <w:keepNext/>
              <w:tabs>
                <w:tab w:val="clear" w:pos="567"/>
              </w:tabs>
              <w:suppressAutoHyphens w:val="0"/>
              <w:rPr>
                <w:sz w:val="20"/>
                <w:szCs w:val="20"/>
              </w:rPr>
            </w:pPr>
            <w:r>
              <w:rPr>
                <w:rFonts w:eastAsia="SimSun"/>
                <w:sz w:val="20"/>
                <w:szCs w:val="20"/>
                <w:lang w:eastAsia="en-US"/>
              </w:rPr>
              <w:t xml:space="preserve">Takmarkaðar upplýsingar úr klínískum rannsóknum styðja </w:t>
            </w:r>
            <w:r>
              <w:rPr>
                <w:sz w:val="20"/>
                <w:szCs w:val="20"/>
              </w:rPr>
              <w:t xml:space="preserve">skömmtun einu sinni á dag </w:t>
            </w:r>
            <w:r>
              <w:rPr>
                <w:rFonts w:eastAsia="SimSun"/>
                <w:sz w:val="20"/>
                <w:szCs w:val="20"/>
                <w:lang w:eastAsia="en-US"/>
              </w:rPr>
              <w:t xml:space="preserve">hjá HIV-1 </w:t>
            </w:r>
            <w:r w:rsidR="00EC7538" w:rsidRPr="00A7253D">
              <w:rPr>
                <w:rFonts w:eastAsia="SimSun"/>
                <w:sz w:val="20"/>
                <w:szCs w:val="20"/>
                <w:lang w:eastAsia="en-US"/>
              </w:rPr>
              <w:t>ó</w:t>
            </w:r>
            <w:r w:rsidRPr="00A7253D">
              <w:rPr>
                <w:rFonts w:eastAsia="SimSun"/>
                <w:sz w:val="20"/>
                <w:szCs w:val="20"/>
                <w:lang w:eastAsia="en-US"/>
              </w:rPr>
              <w:t>sýktum</w:t>
            </w:r>
            <w:r>
              <w:rPr>
                <w:rFonts w:eastAsia="SimSun"/>
                <w:sz w:val="20"/>
                <w:szCs w:val="20"/>
                <w:lang w:eastAsia="en-US"/>
              </w:rPr>
              <w:t xml:space="preserve"> einstaklingum með </w:t>
            </w:r>
            <w:r>
              <w:rPr>
                <w:sz w:val="20"/>
                <w:szCs w:val="20"/>
              </w:rPr>
              <w:t>kreatínínúthreinsun</w:t>
            </w:r>
            <w:r>
              <w:rPr>
                <w:rFonts w:eastAsia="SimSun"/>
                <w:sz w:val="20"/>
                <w:szCs w:val="20"/>
                <w:lang w:eastAsia="en-US"/>
              </w:rPr>
              <w:t xml:space="preserve"> 60-80 ml/mín. </w:t>
            </w:r>
            <w:r w:rsidR="00CA51AE" w:rsidRPr="00CA51AE">
              <w:rPr>
                <w:rFonts w:eastAsia="SimSun"/>
                <w:sz w:val="20"/>
                <w:szCs w:val="20"/>
                <w:lang w:eastAsia="en-US"/>
              </w:rPr>
              <w:t>Lyfið</w:t>
            </w:r>
            <w:r>
              <w:rPr>
                <w:rFonts w:eastAsia="SimSun"/>
                <w:sz w:val="20"/>
                <w:szCs w:val="20"/>
                <w:lang w:eastAsia="en-US"/>
              </w:rPr>
              <w:t xml:space="preserve"> er </w:t>
            </w:r>
            <w:r w:rsidR="00CA51AE">
              <w:rPr>
                <w:rFonts w:eastAsia="SimSun"/>
                <w:sz w:val="20"/>
                <w:szCs w:val="20"/>
                <w:lang w:eastAsia="en-US"/>
              </w:rPr>
              <w:t xml:space="preserve">ekki </w:t>
            </w:r>
            <w:r>
              <w:rPr>
                <w:rFonts w:eastAsia="SimSun"/>
                <w:sz w:val="20"/>
                <w:szCs w:val="20"/>
                <w:lang w:eastAsia="en-US"/>
              </w:rPr>
              <w:t xml:space="preserve">ráðlagt </w:t>
            </w:r>
            <w:r w:rsidR="00CA51AE">
              <w:rPr>
                <w:rFonts w:eastAsia="SimSun"/>
                <w:sz w:val="20"/>
                <w:szCs w:val="20"/>
                <w:lang w:eastAsia="en-US"/>
              </w:rPr>
              <w:t>handa</w:t>
            </w:r>
            <w:r>
              <w:rPr>
                <w:rFonts w:eastAsia="SimSun"/>
                <w:sz w:val="20"/>
                <w:szCs w:val="20"/>
                <w:lang w:eastAsia="en-US"/>
              </w:rPr>
              <w:t xml:space="preserve"> HIV-1 ósýktum einstaklingum með </w:t>
            </w:r>
            <w:r>
              <w:rPr>
                <w:sz w:val="20"/>
                <w:szCs w:val="20"/>
              </w:rPr>
              <w:t>kreatínínúthreinsun</w:t>
            </w:r>
            <w:r>
              <w:rPr>
                <w:rFonts w:eastAsia="SimSun"/>
                <w:sz w:val="20"/>
                <w:szCs w:val="20"/>
                <w:lang w:eastAsia="en-US"/>
              </w:rPr>
              <w:t xml:space="preserve"> &lt; 60</w:t>
            </w:r>
            <w:r w:rsidR="00F132BF">
              <w:rPr>
                <w:rFonts w:eastAsia="SimSun"/>
                <w:sz w:val="20"/>
                <w:szCs w:val="20"/>
                <w:lang w:eastAsia="en-US"/>
              </w:rPr>
              <w:t> </w:t>
            </w:r>
            <w:r>
              <w:rPr>
                <w:rFonts w:eastAsia="SimSun"/>
                <w:sz w:val="20"/>
                <w:szCs w:val="20"/>
                <w:lang w:eastAsia="en-US"/>
              </w:rPr>
              <w:t>ml/mín. þar sem ekki hafa verið gerðar rannsóknir hjá þessum sjúklingahópi (sjá kafla 4.4 og 5.2).</w:t>
            </w:r>
          </w:p>
        </w:tc>
      </w:tr>
      <w:tr w:rsidR="002976FA" w:rsidRPr="00D259B2" w14:paraId="7D88ED6F" w14:textId="77777777" w:rsidTr="009F2398">
        <w:trPr>
          <w:cantSplit/>
        </w:trPr>
        <w:tc>
          <w:tcPr>
            <w:tcW w:w="2487" w:type="dxa"/>
            <w:shd w:val="clear" w:color="auto" w:fill="auto"/>
          </w:tcPr>
          <w:p w14:paraId="6E6D52E0" w14:textId="77777777" w:rsidR="002976FA" w:rsidRPr="00D259B2" w:rsidRDefault="002976FA" w:rsidP="003373EC">
            <w:pPr>
              <w:keepNext/>
              <w:tabs>
                <w:tab w:val="clear" w:pos="567"/>
              </w:tabs>
              <w:suppressAutoHyphens w:val="0"/>
              <w:rPr>
                <w:rFonts w:eastAsia="SimSun"/>
                <w:sz w:val="20"/>
                <w:szCs w:val="20"/>
                <w:lang w:eastAsia="en-US"/>
              </w:rPr>
            </w:pPr>
            <w:r w:rsidRPr="00D259B2">
              <w:rPr>
                <w:rFonts w:eastAsia="SimSun"/>
                <w:sz w:val="20"/>
                <w:szCs w:val="20"/>
                <w:lang w:eastAsia="en-US"/>
              </w:rPr>
              <w:t>Miðlungsskerðing á nýrnastarfsemi (kreatínínúthreinsun 30</w:t>
            </w:r>
            <w:r w:rsidRPr="00D259B2">
              <w:rPr>
                <w:rFonts w:eastAsia="SimSun"/>
                <w:sz w:val="20"/>
                <w:szCs w:val="20"/>
                <w:lang w:eastAsia="en-US"/>
              </w:rPr>
              <w:noBreakHyphen/>
              <w:t>49 ml/mín.)</w:t>
            </w:r>
          </w:p>
        </w:tc>
        <w:tc>
          <w:tcPr>
            <w:tcW w:w="3841" w:type="dxa"/>
            <w:shd w:val="clear" w:color="auto" w:fill="auto"/>
          </w:tcPr>
          <w:p w14:paraId="73115668" w14:textId="77777777" w:rsidR="002976FA" w:rsidRPr="00D259B2" w:rsidRDefault="002976FA" w:rsidP="003373EC">
            <w:pPr>
              <w:keepNext/>
              <w:tabs>
                <w:tab w:val="clear" w:pos="567"/>
              </w:tabs>
              <w:suppressAutoHyphens w:val="0"/>
              <w:rPr>
                <w:rFonts w:eastAsia="SimSun"/>
                <w:sz w:val="20"/>
                <w:szCs w:val="20"/>
                <w:lang w:eastAsia="en-US"/>
              </w:rPr>
            </w:pPr>
            <w:r w:rsidRPr="00D259B2">
              <w:rPr>
                <w:rFonts w:eastAsia="SimSun"/>
                <w:sz w:val="20"/>
                <w:szCs w:val="20"/>
                <w:lang w:eastAsia="en-US"/>
              </w:rPr>
              <w:t xml:space="preserve">Mælt er með </w:t>
            </w:r>
            <w:r w:rsidR="00C54730" w:rsidRPr="00C54730">
              <w:rPr>
                <w:rFonts w:eastAsia="SimSun"/>
                <w:sz w:val="20"/>
                <w:szCs w:val="20"/>
                <w:lang w:eastAsia="en-US"/>
              </w:rPr>
              <w:t>lyfjagjöf</w:t>
            </w:r>
            <w:r w:rsidRPr="00D259B2">
              <w:rPr>
                <w:rFonts w:eastAsia="SimSun"/>
                <w:sz w:val="20"/>
                <w:szCs w:val="20"/>
                <w:lang w:eastAsia="en-US"/>
              </w:rPr>
              <w:t xml:space="preserve"> á 48 klst. fresti samkvæmt lyfjahvarfalíkani fyrir notkun stakskammts af emtrícítabíni og tenófóvír tvísóproxíl</w:t>
            </w:r>
            <w:r w:rsidR="00C54730">
              <w:rPr>
                <w:rFonts w:eastAsia="SimSun"/>
                <w:sz w:val="20"/>
                <w:szCs w:val="20"/>
                <w:lang w:eastAsia="en-US"/>
              </w:rPr>
              <w:t>i</w:t>
            </w:r>
            <w:r w:rsidRPr="00D259B2">
              <w:rPr>
                <w:rFonts w:eastAsia="SimSun"/>
                <w:sz w:val="20"/>
                <w:szCs w:val="20"/>
                <w:lang w:eastAsia="en-US"/>
              </w:rPr>
              <w:t xml:space="preserve"> hjá einstaklingum sem ekki voru sýktir af HIV en höfðu mismunandi stig skertrar nýrnastarfsemi (sjá kafla 4.4).</w:t>
            </w:r>
          </w:p>
        </w:tc>
        <w:tc>
          <w:tcPr>
            <w:tcW w:w="2957" w:type="dxa"/>
          </w:tcPr>
          <w:p w14:paraId="7B2CB782" w14:textId="77777777" w:rsidR="002976FA" w:rsidRPr="00D259B2" w:rsidRDefault="002976FA" w:rsidP="003373EC">
            <w:pPr>
              <w:keepNext/>
              <w:tabs>
                <w:tab w:val="clear" w:pos="567"/>
              </w:tabs>
              <w:suppressAutoHyphens w:val="0"/>
              <w:rPr>
                <w:rFonts w:eastAsia="SimSun"/>
                <w:sz w:val="20"/>
                <w:szCs w:val="20"/>
                <w:lang w:eastAsia="en-US"/>
              </w:rPr>
            </w:pPr>
            <w:r>
              <w:rPr>
                <w:rFonts w:eastAsia="SimSun"/>
                <w:sz w:val="20"/>
                <w:szCs w:val="20"/>
                <w:lang w:eastAsia="en-US"/>
              </w:rPr>
              <w:t xml:space="preserve">Ekki er ráðlagt að nota </w:t>
            </w:r>
            <w:r w:rsidR="00C54730" w:rsidRPr="00C54730">
              <w:rPr>
                <w:rFonts w:eastAsia="SimSun"/>
                <w:sz w:val="20"/>
                <w:szCs w:val="20"/>
                <w:lang w:eastAsia="en-US"/>
              </w:rPr>
              <w:t>lyfið</w:t>
            </w:r>
            <w:r>
              <w:rPr>
                <w:rFonts w:eastAsia="SimSun"/>
                <w:sz w:val="20"/>
                <w:szCs w:val="20"/>
                <w:lang w:eastAsia="en-US"/>
              </w:rPr>
              <w:t xml:space="preserve"> hjá þessum sjúklingahópi.</w:t>
            </w:r>
          </w:p>
        </w:tc>
      </w:tr>
      <w:tr w:rsidR="002976FA" w:rsidRPr="00D259B2" w14:paraId="63398651" w14:textId="77777777" w:rsidTr="009F2398">
        <w:trPr>
          <w:cantSplit/>
        </w:trPr>
        <w:tc>
          <w:tcPr>
            <w:tcW w:w="2487" w:type="dxa"/>
            <w:shd w:val="clear" w:color="auto" w:fill="auto"/>
          </w:tcPr>
          <w:p w14:paraId="0909BB3B" w14:textId="77777777" w:rsidR="002976FA" w:rsidRPr="00D259B2" w:rsidRDefault="002976FA" w:rsidP="003373EC">
            <w:pPr>
              <w:keepNext/>
              <w:tabs>
                <w:tab w:val="clear" w:pos="567"/>
              </w:tabs>
              <w:suppressAutoHyphens w:val="0"/>
              <w:rPr>
                <w:rFonts w:eastAsia="SimSun"/>
                <w:sz w:val="20"/>
                <w:szCs w:val="20"/>
                <w:lang w:eastAsia="en-US"/>
              </w:rPr>
            </w:pPr>
            <w:r w:rsidRPr="00D259B2">
              <w:rPr>
                <w:rFonts w:eastAsia="Calibri"/>
                <w:sz w:val="20"/>
                <w:szCs w:val="20"/>
                <w:lang w:eastAsia="en-US"/>
              </w:rPr>
              <w:t>Alvarleg skerðing á nýrnastarfsemi (kreatínínúthreinsun &lt; 30</w:t>
            </w:r>
            <w:r w:rsidR="00F132BF">
              <w:rPr>
                <w:rFonts w:eastAsia="Calibri"/>
                <w:sz w:val="20"/>
                <w:szCs w:val="20"/>
                <w:lang w:eastAsia="en-US"/>
              </w:rPr>
              <w:t> </w:t>
            </w:r>
            <w:r w:rsidRPr="00D259B2">
              <w:rPr>
                <w:rFonts w:eastAsia="Calibri"/>
                <w:sz w:val="20"/>
                <w:szCs w:val="20"/>
                <w:lang w:eastAsia="en-US"/>
              </w:rPr>
              <w:t>ml/mín.) og sjúklingar í blóðskilun</w:t>
            </w:r>
          </w:p>
        </w:tc>
        <w:tc>
          <w:tcPr>
            <w:tcW w:w="3841" w:type="dxa"/>
            <w:shd w:val="clear" w:color="auto" w:fill="auto"/>
          </w:tcPr>
          <w:p w14:paraId="55607C4E" w14:textId="77777777" w:rsidR="002976FA" w:rsidRPr="00D259B2" w:rsidRDefault="002976FA" w:rsidP="003373EC">
            <w:pPr>
              <w:keepNext/>
              <w:tabs>
                <w:tab w:val="clear" w:pos="567"/>
              </w:tabs>
              <w:suppressAutoHyphens w:val="0"/>
              <w:rPr>
                <w:rFonts w:eastAsia="SimSun"/>
                <w:sz w:val="20"/>
                <w:szCs w:val="20"/>
                <w:lang w:eastAsia="en-US"/>
              </w:rPr>
            </w:pPr>
            <w:r w:rsidRPr="00D259B2">
              <w:rPr>
                <w:rFonts w:eastAsia="SimSun"/>
                <w:sz w:val="20"/>
                <w:szCs w:val="20"/>
                <w:lang w:eastAsia="en-US"/>
              </w:rPr>
              <w:t xml:space="preserve">Ekki er ráðlagt að nota </w:t>
            </w:r>
            <w:r w:rsidR="00C54730" w:rsidRPr="00C54730">
              <w:rPr>
                <w:rFonts w:eastAsia="SimSun"/>
                <w:sz w:val="20"/>
                <w:szCs w:val="20"/>
                <w:lang w:eastAsia="en-US"/>
              </w:rPr>
              <w:t xml:space="preserve">lyfið </w:t>
            </w:r>
            <w:r w:rsidRPr="00D259B2">
              <w:rPr>
                <w:rFonts w:eastAsia="SimSun"/>
                <w:sz w:val="20"/>
                <w:szCs w:val="20"/>
                <w:lang w:eastAsia="en-US"/>
              </w:rPr>
              <w:t>þar sem viðeigandi skammtaminnkun næst ekki með því að nota samsettu töfluna.</w:t>
            </w:r>
          </w:p>
        </w:tc>
        <w:tc>
          <w:tcPr>
            <w:tcW w:w="2957" w:type="dxa"/>
          </w:tcPr>
          <w:p w14:paraId="718DAD2D" w14:textId="77777777" w:rsidR="002976FA" w:rsidRPr="00D259B2" w:rsidRDefault="002976FA" w:rsidP="003373EC">
            <w:pPr>
              <w:keepNext/>
              <w:tabs>
                <w:tab w:val="clear" w:pos="567"/>
              </w:tabs>
              <w:suppressAutoHyphens w:val="0"/>
              <w:rPr>
                <w:rFonts w:eastAsia="SimSun"/>
                <w:sz w:val="20"/>
                <w:szCs w:val="20"/>
                <w:lang w:eastAsia="en-US"/>
              </w:rPr>
            </w:pPr>
            <w:r>
              <w:rPr>
                <w:rFonts w:eastAsia="SimSun"/>
                <w:sz w:val="20"/>
                <w:szCs w:val="20"/>
                <w:lang w:eastAsia="en-US"/>
              </w:rPr>
              <w:t xml:space="preserve">Ekki er ráðlagt að nota </w:t>
            </w:r>
            <w:r w:rsidR="00D40CBE">
              <w:rPr>
                <w:sz w:val="20"/>
                <w:szCs w:val="20"/>
              </w:rPr>
              <w:t>lyfið</w:t>
            </w:r>
            <w:r>
              <w:rPr>
                <w:rFonts w:eastAsia="SimSun"/>
                <w:sz w:val="20"/>
                <w:szCs w:val="20"/>
                <w:lang w:eastAsia="en-US"/>
              </w:rPr>
              <w:t xml:space="preserve"> hjá þessum sjúklingahópi.</w:t>
            </w:r>
          </w:p>
        </w:tc>
      </w:tr>
    </w:tbl>
    <w:p w14:paraId="30E2ABB7" w14:textId="77777777" w:rsidR="001F0E0E" w:rsidRPr="00D259B2" w:rsidRDefault="001F0E0E" w:rsidP="003373EC">
      <w:pPr>
        <w:tabs>
          <w:tab w:val="clear" w:pos="567"/>
        </w:tabs>
      </w:pPr>
    </w:p>
    <w:p w14:paraId="02E2609A" w14:textId="77777777" w:rsidR="00F132BF" w:rsidRPr="001D726A" w:rsidRDefault="00F132BF" w:rsidP="003373EC">
      <w:pPr>
        <w:keepNext/>
        <w:tabs>
          <w:tab w:val="clear" w:pos="567"/>
        </w:tabs>
        <w:rPr>
          <w:i/>
          <w:iCs/>
        </w:rPr>
      </w:pPr>
      <w:r w:rsidRPr="001D726A">
        <w:rPr>
          <w:i/>
          <w:iCs/>
        </w:rPr>
        <w:t>Börn með skerta nýrnastarfsemi:</w:t>
      </w:r>
    </w:p>
    <w:p w14:paraId="41A0B49C" w14:textId="77777777" w:rsidR="00F132BF" w:rsidRDefault="00F132BF" w:rsidP="003373EC">
      <w:pPr>
        <w:tabs>
          <w:tab w:val="clear" w:pos="567"/>
        </w:tabs>
        <w:rPr>
          <w:iCs/>
        </w:rPr>
      </w:pPr>
      <w:r w:rsidRPr="000B58D7">
        <w:rPr>
          <w:iCs/>
        </w:rPr>
        <w:t>Ekki er mælt með notkun</w:t>
      </w:r>
      <w:r w:rsidR="008225EC">
        <w:rPr>
          <w:iCs/>
        </w:rPr>
        <w:t xml:space="preserve"> </w:t>
      </w:r>
      <w:r w:rsidR="008225EC" w:rsidRPr="00CD4137">
        <w:rPr>
          <w:iCs/>
        </w:rPr>
        <w:t>lyfsins</w:t>
      </w:r>
      <w:r w:rsidR="008225EC">
        <w:rPr>
          <w:iCs/>
        </w:rPr>
        <w:t xml:space="preserve"> </w:t>
      </w:r>
      <w:r w:rsidRPr="000B58D7">
        <w:rPr>
          <w:iCs/>
        </w:rPr>
        <w:t>hjá</w:t>
      </w:r>
      <w:r w:rsidR="008225EC">
        <w:rPr>
          <w:iCs/>
        </w:rPr>
        <w:t xml:space="preserve"> </w:t>
      </w:r>
      <w:r w:rsidR="008225EC" w:rsidRPr="00CD4137">
        <w:rPr>
          <w:iCs/>
        </w:rPr>
        <w:t>einstaklingum</w:t>
      </w:r>
      <w:r w:rsidR="008225EC">
        <w:rPr>
          <w:iCs/>
        </w:rPr>
        <w:t xml:space="preserve"> </w:t>
      </w:r>
      <w:r w:rsidRPr="000B58D7">
        <w:rPr>
          <w:iCs/>
        </w:rPr>
        <w:t>undir 18 ára aldri með skerta nýrnastarfsemi (sjá kafla 4.4).</w:t>
      </w:r>
    </w:p>
    <w:p w14:paraId="4D3D9526" w14:textId="77777777" w:rsidR="00F132BF" w:rsidRDefault="00F132BF" w:rsidP="003373EC">
      <w:pPr>
        <w:tabs>
          <w:tab w:val="clear" w:pos="567"/>
        </w:tabs>
        <w:rPr>
          <w:i/>
          <w:iCs/>
        </w:rPr>
      </w:pPr>
    </w:p>
    <w:p w14:paraId="4E8FA06E" w14:textId="77777777" w:rsidR="00134712" w:rsidRDefault="001F0E0E" w:rsidP="003373EC">
      <w:pPr>
        <w:tabs>
          <w:tab w:val="clear" w:pos="567"/>
        </w:tabs>
      </w:pPr>
      <w:r w:rsidRPr="00D259B2">
        <w:rPr>
          <w:i/>
          <w:iCs/>
        </w:rPr>
        <w:t>Skert lifrarstarfsemi</w:t>
      </w:r>
    </w:p>
    <w:p w14:paraId="770A7CB1" w14:textId="77777777" w:rsidR="001F0E0E" w:rsidRPr="00D259B2" w:rsidRDefault="001F0E0E" w:rsidP="003373EC">
      <w:pPr>
        <w:tabs>
          <w:tab w:val="clear" w:pos="567"/>
        </w:tabs>
      </w:pPr>
      <w:r w:rsidRPr="00D259B2">
        <w:t>Ekki er þörf á skammtaaðlögun hjá sjúklingum með skerta lifrarstarfsemi (sjá kafla 4.4 og 5.2).</w:t>
      </w:r>
    </w:p>
    <w:p w14:paraId="685E7F3F" w14:textId="77777777" w:rsidR="001F0E0E" w:rsidRPr="00D259B2" w:rsidRDefault="001F0E0E" w:rsidP="003373EC">
      <w:pPr>
        <w:tabs>
          <w:tab w:val="clear" w:pos="567"/>
        </w:tabs>
      </w:pPr>
    </w:p>
    <w:p w14:paraId="0C4471ED" w14:textId="77777777" w:rsidR="00134712" w:rsidRDefault="001F0E0E" w:rsidP="003373EC">
      <w:pPr>
        <w:tabs>
          <w:tab w:val="clear" w:pos="567"/>
        </w:tabs>
        <w:autoSpaceDE w:val="0"/>
        <w:autoSpaceDN w:val="0"/>
        <w:adjustRightInd w:val="0"/>
        <w:rPr>
          <w:bCs/>
          <w:iCs/>
        </w:rPr>
      </w:pPr>
      <w:r w:rsidRPr="00D259B2">
        <w:rPr>
          <w:bCs/>
          <w:i/>
          <w:iCs/>
        </w:rPr>
        <w:t>Börn</w:t>
      </w:r>
    </w:p>
    <w:p w14:paraId="38D34300" w14:textId="77777777" w:rsidR="001F0E0E" w:rsidRPr="00D259B2" w:rsidRDefault="001F0E0E" w:rsidP="003373EC">
      <w:pPr>
        <w:tabs>
          <w:tab w:val="clear" w:pos="567"/>
        </w:tabs>
        <w:autoSpaceDE w:val="0"/>
        <w:autoSpaceDN w:val="0"/>
        <w:adjustRightInd w:val="0"/>
      </w:pPr>
      <w:r w:rsidRPr="00D259B2">
        <w:rPr>
          <w:bCs/>
          <w:noProof/>
        </w:rPr>
        <w:t xml:space="preserve">Ekki </w:t>
      </w:r>
      <w:r w:rsidRPr="00D259B2">
        <w:t xml:space="preserve">hefur enn verið sýnt fram á öryggi og verkun </w:t>
      </w:r>
      <w:r w:rsidR="00345EC6" w:rsidRPr="00D259B2">
        <w:t xml:space="preserve">emtrícítabíns/tenófóvír tvísóproxíls </w:t>
      </w:r>
      <w:r w:rsidRPr="00D259B2">
        <w:t>hjá börnum yngri en 1</w:t>
      </w:r>
      <w:r w:rsidR="00F132BF">
        <w:t>2</w:t>
      </w:r>
      <w:r w:rsidRPr="00D259B2">
        <w:t> ára (sjá kafla 5.2).</w:t>
      </w:r>
    </w:p>
    <w:p w14:paraId="1BBE2FCB" w14:textId="77777777" w:rsidR="001F0E0E" w:rsidRPr="00D259B2" w:rsidRDefault="001F0E0E" w:rsidP="003373EC">
      <w:pPr>
        <w:tabs>
          <w:tab w:val="clear" w:pos="567"/>
        </w:tabs>
      </w:pPr>
    </w:p>
    <w:p w14:paraId="6A3C3B96" w14:textId="77777777" w:rsidR="001F0E0E" w:rsidRPr="00D259B2" w:rsidRDefault="001F0E0E" w:rsidP="003373EC">
      <w:pPr>
        <w:keepNext/>
        <w:tabs>
          <w:tab w:val="clear" w:pos="567"/>
        </w:tabs>
        <w:rPr>
          <w:iCs/>
          <w:u w:val="single"/>
        </w:rPr>
      </w:pPr>
      <w:r w:rsidRPr="00D259B2">
        <w:rPr>
          <w:iCs/>
          <w:u w:val="single"/>
        </w:rPr>
        <w:t>Lyfjagjöf</w:t>
      </w:r>
    </w:p>
    <w:p w14:paraId="23C6D637" w14:textId="77777777" w:rsidR="001F0E0E" w:rsidRPr="00D259B2" w:rsidRDefault="001F0E0E" w:rsidP="003373EC">
      <w:pPr>
        <w:keepNext/>
        <w:tabs>
          <w:tab w:val="clear" w:pos="567"/>
        </w:tabs>
        <w:rPr>
          <w:iCs/>
          <w:u w:val="single"/>
        </w:rPr>
      </w:pPr>
    </w:p>
    <w:p w14:paraId="1E14C4F7" w14:textId="77777777" w:rsidR="001F0E0E" w:rsidRDefault="001F0E0E" w:rsidP="003373EC">
      <w:pPr>
        <w:tabs>
          <w:tab w:val="clear" w:pos="567"/>
        </w:tabs>
      </w:pPr>
      <w:r w:rsidRPr="00D259B2">
        <w:t xml:space="preserve">Til inntöku. Æskilegt er að </w:t>
      </w:r>
      <w:r w:rsidR="00345EC6" w:rsidRPr="00D259B2">
        <w:t xml:space="preserve">Emtricitabine/Tenofovir disoproxil Mylan </w:t>
      </w:r>
      <w:r w:rsidRPr="00D259B2">
        <w:t>sé tekið inn með mat.</w:t>
      </w:r>
    </w:p>
    <w:p w14:paraId="1DD4E810" w14:textId="77777777" w:rsidR="00704E4B" w:rsidRPr="00D259B2" w:rsidRDefault="00704E4B" w:rsidP="003373EC">
      <w:pPr>
        <w:tabs>
          <w:tab w:val="clear" w:pos="567"/>
        </w:tabs>
      </w:pPr>
    </w:p>
    <w:p w14:paraId="0BD7675C" w14:textId="77777777" w:rsidR="001F0E0E" w:rsidRPr="00D259B2" w:rsidRDefault="008225EC" w:rsidP="003373EC">
      <w:pPr>
        <w:tabs>
          <w:tab w:val="clear" w:pos="567"/>
        </w:tabs>
      </w:pPr>
      <w:r w:rsidRPr="008225EC">
        <w:t xml:space="preserve">Sundra má filmuhúðuðu </w:t>
      </w:r>
      <w:r>
        <w:t>t</w:t>
      </w:r>
      <w:r w:rsidR="00704E4B" w:rsidRPr="00704E4B">
        <w:t>öflu</w:t>
      </w:r>
      <w:r w:rsidR="00553527">
        <w:t>num</w:t>
      </w:r>
      <w:r w:rsidR="00DD1921">
        <w:t xml:space="preserve"> </w:t>
      </w:r>
      <w:r w:rsidR="00704E4B" w:rsidRPr="00704E4B">
        <w:t xml:space="preserve">í </w:t>
      </w:r>
      <w:r w:rsidRPr="008225EC">
        <w:t>u.þ.b</w:t>
      </w:r>
      <w:r>
        <w:t>.</w:t>
      </w:r>
      <w:r w:rsidRPr="008225EC" w:rsidDel="008225EC">
        <w:t xml:space="preserve"> </w:t>
      </w:r>
      <w:r w:rsidR="001F0E0E" w:rsidRPr="00D259B2">
        <w:t>100 ml af vatni, appelsínusafa eða vínberjasafa og taka</w:t>
      </w:r>
      <w:r>
        <w:t xml:space="preserve"> </w:t>
      </w:r>
      <w:r w:rsidRPr="008225EC">
        <w:t>þær samstundis</w:t>
      </w:r>
      <w:r w:rsidR="001F0E0E" w:rsidRPr="00D259B2">
        <w:t>.</w:t>
      </w:r>
    </w:p>
    <w:p w14:paraId="61A4FB14" w14:textId="77777777" w:rsidR="001F0E0E" w:rsidRPr="00D259B2" w:rsidRDefault="001F0E0E" w:rsidP="003373EC">
      <w:pPr>
        <w:tabs>
          <w:tab w:val="clear" w:pos="567"/>
        </w:tabs>
      </w:pPr>
    </w:p>
    <w:p w14:paraId="1141131F" w14:textId="77777777" w:rsidR="001F0E0E" w:rsidRPr="00D259B2" w:rsidRDefault="001F0E0E" w:rsidP="003373EC">
      <w:pPr>
        <w:keepNext/>
        <w:tabs>
          <w:tab w:val="clear" w:pos="567"/>
        </w:tabs>
        <w:ind w:left="567" w:hanging="567"/>
        <w:rPr>
          <w:b/>
          <w:bCs/>
        </w:rPr>
      </w:pPr>
      <w:r w:rsidRPr="00D259B2">
        <w:rPr>
          <w:b/>
          <w:bCs/>
        </w:rPr>
        <w:t>4.3</w:t>
      </w:r>
      <w:r w:rsidRPr="00D259B2">
        <w:rPr>
          <w:b/>
          <w:bCs/>
        </w:rPr>
        <w:tab/>
        <w:t>Frábendingar</w:t>
      </w:r>
    </w:p>
    <w:p w14:paraId="08875279" w14:textId="77777777" w:rsidR="001F0E0E" w:rsidRPr="00D259B2" w:rsidRDefault="001F0E0E" w:rsidP="003373EC">
      <w:pPr>
        <w:keepNext/>
        <w:tabs>
          <w:tab w:val="clear" w:pos="567"/>
        </w:tabs>
      </w:pPr>
    </w:p>
    <w:p w14:paraId="4A73A700" w14:textId="77777777" w:rsidR="001F0E0E" w:rsidRPr="00D259B2" w:rsidRDefault="001F0E0E" w:rsidP="003373EC">
      <w:pPr>
        <w:tabs>
          <w:tab w:val="clear" w:pos="567"/>
        </w:tabs>
      </w:pPr>
      <w:r w:rsidRPr="00D259B2">
        <w:t xml:space="preserve">Ofnæmi fyrir virku efnunum eða einhverju hjálparefnanna </w:t>
      </w:r>
      <w:r w:rsidRPr="00D259B2">
        <w:rPr>
          <w:noProof/>
        </w:rPr>
        <w:t>sem talin eru upp í kafla 6.1</w:t>
      </w:r>
      <w:r w:rsidRPr="00D259B2">
        <w:t>.</w:t>
      </w:r>
    </w:p>
    <w:p w14:paraId="51DA89EF" w14:textId="77777777" w:rsidR="002976FA" w:rsidRDefault="002976FA" w:rsidP="003373EC"/>
    <w:p w14:paraId="47EA74FC" w14:textId="77777777" w:rsidR="002976FA" w:rsidRDefault="002976FA" w:rsidP="003373EC">
      <w:r>
        <w:t>Notkun til fyrirbyggjandi meðferðar fyrir útsetningu hjá einstaklingum þar sem óvíst er um sýkingu eða eru HIV-1 jákvæðir.</w:t>
      </w:r>
    </w:p>
    <w:p w14:paraId="0896B540" w14:textId="77777777" w:rsidR="001F0E0E" w:rsidRPr="00D259B2" w:rsidRDefault="001F0E0E" w:rsidP="003373EC">
      <w:pPr>
        <w:tabs>
          <w:tab w:val="clear" w:pos="567"/>
        </w:tabs>
      </w:pPr>
    </w:p>
    <w:p w14:paraId="18B41997" w14:textId="77777777" w:rsidR="001F0E0E" w:rsidRPr="00D259B2" w:rsidRDefault="001F0E0E" w:rsidP="003373EC">
      <w:pPr>
        <w:keepNext/>
        <w:tabs>
          <w:tab w:val="clear" w:pos="567"/>
        </w:tabs>
        <w:ind w:left="567" w:hanging="567"/>
        <w:rPr>
          <w:b/>
          <w:bCs/>
        </w:rPr>
      </w:pPr>
      <w:r w:rsidRPr="00B738CA">
        <w:rPr>
          <w:b/>
          <w:bCs/>
        </w:rPr>
        <w:t>4.4</w:t>
      </w:r>
      <w:r w:rsidRPr="00B738CA">
        <w:rPr>
          <w:b/>
          <w:bCs/>
        </w:rPr>
        <w:tab/>
        <w:t>Sérstök varnaðarorð og varúðarreglur við notkun</w:t>
      </w:r>
    </w:p>
    <w:p w14:paraId="50467851" w14:textId="77777777" w:rsidR="001F0E0E" w:rsidRPr="00D259B2" w:rsidRDefault="001F0E0E" w:rsidP="003373EC">
      <w:pPr>
        <w:keepNext/>
        <w:tabs>
          <w:tab w:val="clear" w:pos="567"/>
        </w:tabs>
        <w:rPr>
          <w:u w:val="single"/>
        </w:rPr>
      </w:pPr>
    </w:p>
    <w:p w14:paraId="3A8299B0" w14:textId="77777777" w:rsidR="001F0E0E" w:rsidRPr="00D259B2" w:rsidRDefault="001F0E0E" w:rsidP="003373EC">
      <w:pPr>
        <w:pStyle w:val="Style1"/>
        <w:keepLines w:val="0"/>
        <w:tabs>
          <w:tab w:val="clear" w:pos="270"/>
          <w:tab w:val="clear" w:pos="567"/>
        </w:tabs>
      </w:pPr>
      <w:r w:rsidRPr="00D259B2">
        <w:t>Sjúklingar með HIV</w:t>
      </w:r>
      <w:r w:rsidRPr="00D259B2">
        <w:noBreakHyphen/>
        <w:t>1 stökkbreytingar</w:t>
      </w:r>
    </w:p>
    <w:p w14:paraId="3F4EBBBF" w14:textId="77777777" w:rsidR="001F0E0E" w:rsidRPr="00D259B2" w:rsidRDefault="001F0E0E" w:rsidP="003373EC">
      <w:pPr>
        <w:pStyle w:val="Style1"/>
        <w:keepLines w:val="0"/>
        <w:tabs>
          <w:tab w:val="clear" w:pos="270"/>
          <w:tab w:val="clear" w:pos="567"/>
        </w:tabs>
      </w:pPr>
    </w:p>
    <w:p w14:paraId="4A855AD0" w14:textId="77777777" w:rsidR="001F0E0E" w:rsidRPr="00D259B2" w:rsidRDefault="001F0E0E" w:rsidP="003373EC">
      <w:pPr>
        <w:tabs>
          <w:tab w:val="clear" w:pos="567"/>
        </w:tabs>
      </w:pPr>
      <w:r w:rsidRPr="00D259B2">
        <w:t xml:space="preserve">Forðast skal </w:t>
      </w:r>
      <w:r w:rsidR="00537227" w:rsidRPr="00D259B2">
        <w:t xml:space="preserve">að nota </w:t>
      </w:r>
      <w:r w:rsidR="00345EC6" w:rsidRPr="00D259B2">
        <w:t xml:space="preserve">emtrícítabín/tenófóvír tvísóproxíl </w:t>
      </w:r>
      <w:r w:rsidRPr="00D259B2">
        <w:t>hjá sjúklingum sem hafa fengið lyfjameðferð gegn retróveirum áður og eru með HIV</w:t>
      </w:r>
      <w:r w:rsidRPr="00D259B2">
        <w:noBreakHyphen/>
        <w:t xml:space="preserve">1 </w:t>
      </w:r>
      <w:r w:rsidR="00537227" w:rsidRPr="00D259B2">
        <w:t xml:space="preserve">sem ber </w:t>
      </w:r>
      <w:r w:rsidRPr="00D259B2">
        <w:t>K65R stökkbreytinguna (sjá kafla 5.1).</w:t>
      </w:r>
    </w:p>
    <w:p w14:paraId="78F9C1E3" w14:textId="77777777" w:rsidR="00B738CA" w:rsidRDefault="00B738CA" w:rsidP="003373EC">
      <w:pPr>
        <w:pStyle w:val="Style1"/>
        <w:keepLines w:val="0"/>
      </w:pPr>
    </w:p>
    <w:p w14:paraId="209029FD" w14:textId="77777777" w:rsidR="00B738CA" w:rsidRDefault="00B738CA" w:rsidP="003373EC">
      <w:pPr>
        <w:keepNext/>
        <w:rPr>
          <w:iCs/>
          <w:u w:val="single"/>
        </w:rPr>
      </w:pPr>
      <w:r>
        <w:rPr>
          <w:iCs/>
          <w:u w:val="single"/>
        </w:rPr>
        <w:t>Heildarforvarnir gegn HIV-1 sýkingu</w:t>
      </w:r>
    </w:p>
    <w:p w14:paraId="55A78096" w14:textId="77777777" w:rsidR="00B738CA" w:rsidRDefault="00B738CA" w:rsidP="003373EC">
      <w:pPr>
        <w:keepNext/>
        <w:rPr>
          <w:iCs/>
          <w:u w:val="single"/>
        </w:rPr>
      </w:pPr>
    </w:p>
    <w:p w14:paraId="15FCE4BE" w14:textId="77777777" w:rsidR="00B738CA" w:rsidRDefault="00B738CA" w:rsidP="003373EC">
      <w:r>
        <w:t>E</w:t>
      </w:r>
      <w:r w:rsidRPr="00D259B2">
        <w:t>mtrícítabín/tenófóvír tvísóproxíl</w:t>
      </w:r>
      <w:r>
        <w:rPr>
          <w:iCs/>
        </w:rPr>
        <w:t xml:space="preserve"> er ekki alltaf árangursríkt til að koma í veg fyrir HIV-1 sýkingu. Ekki er vitað hve langur tími líður frá upphafi gjafar </w:t>
      </w:r>
      <w:r>
        <w:t>e</w:t>
      </w:r>
      <w:r w:rsidRPr="00D259B2">
        <w:t>mtrícítabín</w:t>
      </w:r>
      <w:r>
        <w:t>s</w:t>
      </w:r>
      <w:r w:rsidRPr="00D259B2">
        <w:t>/tenófóvír tvísóproxíl</w:t>
      </w:r>
      <w:r>
        <w:t>s</w:t>
      </w:r>
      <w:r>
        <w:rPr>
          <w:iCs/>
        </w:rPr>
        <w:t xml:space="preserve"> og þar til það veitir vernd.</w:t>
      </w:r>
    </w:p>
    <w:p w14:paraId="21E0163B" w14:textId="77777777" w:rsidR="00B738CA" w:rsidRDefault="00B738CA" w:rsidP="003373EC"/>
    <w:p w14:paraId="2CC19AAB" w14:textId="77777777" w:rsidR="00B738CA" w:rsidRDefault="00B738CA" w:rsidP="003373EC">
      <w:r>
        <w:t>Eingöngu má nota e</w:t>
      </w:r>
      <w:r w:rsidRPr="00D259B2">
        <w:t>mtrícítabín/tenófóvír tvísóproxíl</w:t>
      </w:r>
      <w:r>
        <w:t xml:space="preserve"> til fyrirbyggjandi meðferðar fyrir útsetningu sem hluta af heildarforvörnum gegn HIV-1 sýkingu, þ.m.t. beitingu annarra HIV-1 forvarna (t.d. stöðug og rétt smokkanotkun, vitneskja um HIV-1 ástand og reglubundnar prófanir fyrir öðrum kynsjúkdómum).</w:t>
      </w:r>
    </w:p>
    <w:p w14:paraId="1A5765AB" w14:textId="77777777" w:rsidR="00B738CA" w:rsidRDefault="00B738CA" w:rsidP="003373EC"/>
    <w:p w14:paraId="25E418E8" w14:textId="77777777" w:rsidR="00B738CA" w:rsidRDefault="00B738CA" w:rsidP="003373EC">
      <w:pPr>
        <w:keepNext/>
        <w:rPr>
          <w:i/>
        </w:rPr>
      </w:pPr>
      <w:r>
        <w:rPr>
          <w:i/>
        </w:rPr>
        <w:t>Hætta á þolmyndun við ógreinda HIV-1 sýkingu</w:t>
      </w:r>
    </w:p>
    <w:p w14:paraId="3A9C3035" w14:textId="77777777" w:rsidR="00B738CA" w:rsidRDefault="00B738CA" w:rsidP="003373EC">
      <w:r>
        <w:t>Eingöngu má nota e</w:t>
      </w:r>
      <w:r w:rsidRPr="00D259B2">
        <w:t>mtrícítabín/tenófóvír tvísóproxíl</w:t>
      </w:r>
      <w:r>
        <w:t xml:space="preserve"> til að draga úr hættu á HIV-1 sýkingu hjá einstaklingum sem hafa fengið staðfest að þeir séu HIV-neikvæðir (sjá kafla 4.3). Staðfesta þarf að einstaklingar séu HIV-neikvæðir með stuttu millibili (t.d. á 3</w:t>
      </w:r>
      <w:r w:rsidR="00F132BF">
        <w:t> </w:t>
      </w:r>
      <w:r>
        <w:t>mánaða fresti) með samsettu mótefnavaka/mótefnaprófi meðan þeir taka e</w:t>
      </w:r>
      <w:r w:rsidRPr="00D259B2">
        <w:t>mtrícítabín/tenófóvír tvísóproxíl</w:t>
      </w:r>
      <w:r>
        <w:t xml:space="preserve"> sem fyrirbyggjandi meðferð fyrir útsetningu.</w:t>
      </w:r>
    </w:p>
    <w:p w14:paraId="14F23660" w14:textId="77777777" w:rsidR="00B738CA" w:rsidRDefault="00B738CA" w:rsidP="003373EC">
      <w:pPr>
        <w:rPr>
          <w:u w:val="single"/>
        </w:rPr>
      </w:pPr>
    </w:p>
    <w:p w14:paraId="2B1CC18A" w14:textId="77777777" w:rsidR="00B738CA" w:rsidRDefault="00B738CA" w:rsidP="003373EC">
      <w:r>
        <w:t>E</w:t>
      </w:r>
      <w:r w:rsidRPr="00D259B2">
        <w:t>mtrícítabín/tenófóvír tvísóproxíl</w:t>
      </w:r>
      <w:r>
        <w:t xml:space="preserve"> eitt og sér nægir ekki til heildstæðrar meðferðar gegn HIV-1 og HIV-1 þolmyndandi stökkbreytingar hafa komið fram hjá einstaklingum með ógreinda HIV-1 sýkingu sem taka eingöngu e</w:t>
      </w:r>
      <w:r w:rsidRPr="00D259B2">
        <w:t>mtrícítabín/tenófóvír tvísóproxíl</w:t>
      </w:r>
      <w:r>
        <w:t>.</w:t>
      </w:r>
    </w:p>
    <w:p w14:paraId="09399B9C" w14:textId="77777777" w:rsidR="00B738CA" w:rsidRDefault="00B738CA" w:rsidP="003373EC">
      <w:pPr>
        <w:rPr>
          <w:u w:val="single"/>
        </w:rPr>
      </w:pPr>
    </w:p>
    <w:p w14:paraId="0213664C" w14:textId="77777777" w:rsidR="00B738CA" w:rsidRDefault="00B738CA" w:rsidP="003373EC">
      <w:r>
        <w:t>Ef klínísk einkenni sem tengjast bráðri veirusýkingu eru til staðar og grunur leikur á nýlegri (&lt; 1 mánuður) útsetningu fyrir HIV-1, skal fresta meðferð með e</w:t>
      </w:r>
      <w:r w:rsidRPr="00D259B2">
        <w:t>mtrícítabín</w:t>
      </w:r>
      <w:r>
        <w:t>i</w:t>
      </w:r>
      <w:r w:rsidRPr="00D259B2">
        <w:t>/tenófóvír tvísóproxíl</w:t>
      </w:r>
      <w:r>
        <w:t>i í að minnsta kosti einn mánuð og staðfesta þarf HIV-1 neikvæðni áður en fyrirbyggjandi meðferð með e</w:t>
      </w:r>
      <w:r w:rsidRPr="00D259B2">
        <w:t>mtrícítabín</w:t>
      </w:r>
      <w:r>
        <w:t>i</w:t>
      </w:r>
      <w:r w:rsidRPr="00D259B2">
        <w:t>/tenófóvír tvísóproxíl</w:t>
      </w:r>
      <w:r>
        <w:t>i fyrir útsetningu er hafin.</w:t>
      </w:r>
    </w:p>
    <w:p w14:paraId="3D48350C" w14:textId="77777777" w:rsidR="00B738CA" w:rsidRDefault="00B738CA" w:rsidP="003373EC">
      <w:pPr>
        <w:rPr>
          <w:u w:val="single"/>
        </w:rPr>
      </w:pPr>
    </w:p>
    <w:p w14:paraId="1627D31F" w14:textId="77777777" w:rsidR="00B738CA" w:rsidRDefault="00B738CA" w:rsidP="003373EC">
      <w:pPr>
        <w:keepNext/>
        <w:rPr>
          <w:i/>
        </w:rPr>
      </w:pPr>
      <w:r>
        <w:rPr>
          <w:i/>
        </w:rPr>
        <w:lastRenderedPageBreak/>
        <w:t>Mikilvægi meðferðarheldni</w:t>
      </w:r>
    </w:p>
    <w:p w14:paraId="10DB1ADD" w14:textId="77777777" w:rsidR="00B738CA" w:rsidRDefault="00B738CA" w:rsidP="003373EC">
      <w:pPr>
        <w:pStyle w:val="Style1"/>
        <w:keepNext w:val="0"/>
        <w:keepLines w:val="0"/>
        <w:rPr>
          <w:u w:val="none"/>
        </w:rPr>
      </w:pPr>
      <w:r>
        <w:rPr>
          <w:u w:val="none"/>
        </w:rPr>
        <w:t xml:space="preserve">Mikil fylgni er á milli meðferðarheldni og árangurs af </w:t>
      </w:r>
      <w:r w:rsidRPr="000B58D7">
        <w:rPr>
          <w:u w:val="none"/>
        </w:rPr>
        <w:t>emtrícítabíni/tenófóvír tvísóproxíli</w:t>
      </w:r>
      <w:r>
        <w:rPr>
          <w:u w:val="none"/>
        </w:rPr>
        <w:t xml:space="preserve"> við að draga úr hættu á HIV-1 sýkingu eins og sýnt var fram á með </w:t>
      </w:r>
      <w:r w:rsidR="00EE49D6">
        <w:rPr>
          <w:u w:val="none"/>
        </w:rPr>
        <w:t xml:space="preserve">mælanlegum </w:t>
      </w:r>
      <w:r w:rsidR="00EE49D6" w:rsidRPr="00980C03">
        <w:rPr>
          <w:u w:val="none"/>
        </w:rPr>
        <w:t>lyfja</w:t>
      </w:r>
      <w:r w:rsidR="00EE49D6">
        <w:rPr>
          <w:u w:val="none"/>
        </w:rPr>
        <w:t xml:space="preserve">gildum </w:t>
      </w:r>
      <w:r>
        <w:rPr>
          <w:u w:val="none"/>
        </w:rPr>
        <w:t>í blóði</w:t>
      </w:r>
      <w:r w:rsidR="00980C03">
        <w:rPr>
          <w:u w:val="none"/>
        </w:rPr>
        <w:t xml:space="preserve"> </w:t>
      </w:r>
      <w:r w:rsidR="00980C03" w:rsidRPr="004A549B">
        <w:rPr>
          <w:u w:val="none"/>
        </w:rPr>
        <w:t>(sjá kafla 5.1)</w:t>
      </w:r>
      <w:r>
        <w:rPr>
          <w:u w:val="none"/>
        </w:rPr>
        <w:t>.</w:t>
      </w:r>
      <w:r w:rsidR="00980C03" w:rsidRPr="00980C03">
        <w:rPr>
          <w:u w:val="none"/>
        </w:rPr>
        <w:t xml:space="preserve"> Einstakling</w:t>
      </w:r>
      <w:r w:rsidR="00980C03">
        <w:rPr>
          <w:u w:val="none"/>
        </w:rPr>
        <w:t>um sem ekki eru smitaðir af HIV-1</w:t>
      </w:r>
      <w:r w:rsidR="00980C03" w:rsidRPr="00980C03">
        <w:rPr>
          <w:u w:val="none"/>
        </w:rPr>
        <w:t xml:space="preserve"> skal ráðleggja með tíðu millibili að fylgja nákvæmlega ráðlagðri dagskammtaáætlun fyrir</w:t>
      </w:r>
      <w:r w:rsidR="00980C03">
        <w:rPr>
          <w:u w:val="none"/>
        </w:rPr>
        <w:t xml:space="preserve"> </w:t>
      </w:r>
      <w:r w:rsidR="00980C03" w:rsidRPr="000B58D7">
        <w:rPr>
          <w:u w:val="none"/>
        </w:rPr>
        <w:t>emtrícítabín/tenófóvír tvísóproxíl</w:t>
      </w:r>
      <w:r w:rsidR="00980C03">
        <w:rPr>
          <w:u w:val="none"/>
        </w:rPr>
        <w:t>.</w:t>
      </w:r>
    </w:p>
    <w:p w14:paraId="40A25884" w14:textId="77777777" w:rsidR="001F0E0E" w:rsidRPr="00D259B2" w:rsidRDefault="001F0E0E" w:rsidP="003373EC">
      <w:pPr>
        <w:tabs>
          <w:tab w:val="clear" w:pos="567"/>
        </w:tabs>
      </w:pPr>
    </w:p>
    <w:p w14:paraId="2F2A9DB1" w14:textId="77777777" w:rsidR="001F0E0E" w:rsidRPr="00D259B2" w:rsidRDefault="001F0E0E" w:rsidP="003373EC">
      <w:pPr>
        <w:pStyle w:val="Style1"/>
        <w:keepLines w:val="0"/>
        <w:tabs>
          <w:tab w:val="clear" w:pos="270"/>
          <w:tab w:val="clear" w:pos="567"/>
        </w:tabs>
      </w:pPr>
      <w:r w:rsidRPr="00D259B2">
        <w:t>Sjúklingar sem sýktir eru af lifrarbólgu B eða C veiru</w:t>
      </w:r>
    </w:p>
    <w:p w14:paraId="10F04BB2" w14:textId="77777777" w:rsidR="001F0E0E" w:rsidRPr="00D259B2" w:rsidRDefault="001F0E0E" w:rsidP="003373EC">
      <w:pPr>
        <w:pStyle w:val="Style1"/>
        <w:keepLines w:val="0"/>
        <w:tabs>
          <w:tab w:val="clear" w:pos="270"/>
          <w:tab w:val="clear" w:pos="567"/>
        </w:tabs>
      </w:pPr>
    </w:p>
    <w:p w14:paraId="6D94AE93" w14:textId="77777777" w:rsidR="001F0E0E" w:rsidRPr="00D259B2" w:rsidRDefault="001F0E0E" w:rsidP="003373EC">
      <w:pPr>
        <w:tabs>
          <w:tab w:val="clear" w:pos="567"/>
        </w:tabs>
      </w:pPr>
      <w:r w:rsidRPr="00D259B2">
        <w:t>Sjúklingar með HIV</w:t>
      </w:r>
      <w:r w:rsidR="0051654E" w:rsidRPr="00D259B2">
        <w:noBreakHyphen/>
      </w:r>
      <w:r w:rsidRPr="00D259B2">
        <w:t>1 sýkingu og langvinna lifrarbólgu B eða C sem eru á meðferð gegn retróveirum eru í aukinni hættu á að fá alvarlegar, og hugsanlega banvænar, aukaverkanir á lifur. Læknum ber að skoða leiðbeiningar sem nú eru í gildi varðandi meðferð við HIV til að hafa sem bestan hemil á HIV</w:t>
      </w:r>
      <w:r w:rsidRPr="00D259B2">
        <w:noBreakHyphen/>
        <w:t>sýkingu hjá sjúklingum sem einnig eru sýktir af lifrarbólgu B veirunni (HBV) og lifrarbólgu C veirunni (HCV).</w:t>
      </w:r>
    </w:p>
    <w:p w14:paraId="7BFA1F1B" w14:textId="77777777" w:rsidR="00B738CA" w:rsidRDefault="00B738CA" w:rsidP="003373EC"/>
    <w:p w14:paraId="4588499E" w14:textId="77777777" w:rsidR="00B738CA" w:rsidRDefault="00B738CA" w:rsidP="003373EC">
      <w:r>
        <w:t>Öryggi og verkun e</w:t>
      </w:r>
      <w:r w:rsidRPr="00D259B2">
        <w:t>mtrícítabín</w:t>
      </w:r>
      <w:r>
        <w:t>s</w:t>
      </w:r>
      <w:r w:rsidRPr="00D259B2">
        <w:t>/tenófóvír tvísóproxíl</w:t>
      </w:r>
      <w:r>
        <w:t xml:space="preserve">s hefur ekki verið staðfest við </w:t>
      </w:r>
      <w:r w:rsidR="00980C03" w:rsidRPr="00980C03">
        <w:t>fyrirbyggjandi meðferð fyrir útsetningu</w:t>
      </w:r>
      <w:r>
        <w:t xml:space="preserve"> hjá sjúklingum með HBV og HCV-sýkingar.</w:t>
      </w:r>
    </w:p>
    <w:p w14:paraId="187D0127" w14:textId="77777777" w:rsidR="001F0E0E" w:rsidRPr="00D259B2" w:rsidRDefault="001F0E0E" w:rsidP="003373EC">
      <w:pPr>
        <w:tabs>
          <w:tab w:val="clear" w:pos="567"/>
        </w:tabs>
      </w:pPr>
    </w:p>
    <w:p w14:paraId="0EA1E4FA" w14:textId="77777777" w:rsidR="001F0E0E" w:rsidRPr="00D259B2" w:rsidRDefault="001F0E0E" w:rsidP="003373EC">
      <w:pPr>
        <w:tabs>
          <w:tab w:val="clear" w:pos="567"/>
        </w:tabs>
      </w:pPr>
      <w:r w:rsidRPr="00D259B2">
        <w:t xml:space="preserve">Ef samhliða er gefin meðferð gegn veirum við lifrarbólgu B eða C, ber einnig að kynna sér viðeigandi samantektir á eiginleikum lyfs fyrir þau lyf. Sjá einnig </w:t>
      </w:r>
      <w:r w:rsidRPr="00D259B2">
        <w:rPr>
          <w:i/>
        </w:rPr>
        <w:t>Notkun með ledipasvír</w:t>
      </w:r>
      <w:r w:rsidR="00895DEB">
        <w:rPr>
          <w:i/>
        </w:rPr>
        <w:t>i</w:t>
      </w:r>
      <w:r w:rsidRPr="00D259B2">
        <w:rPr>
          <w:i/>
        </w:rPr>
        <w:t xml:space="preserve"> og sófosbúvír</w:t>
      </w:r>
      <w:r w:rsidR="008F6B09">
        <w:rPr>
          <w:i/>
        </w:rPr>
        <w:t>i</w:t>
      </w:r>
      <w:r w:rsidR="00F132BF">
        <w:rPr>
          <w:i/>
        </w:rPr>
        <w:t xml:space="preserve"> </w:t>
      </w:r>
      <w:r w:rsidR="00F132BF" w:rsidRPr="00F132BF">
        <w:rPr>
          <w:i/>
        </w:rPr>
        <w:t>eða sófosbúvíri og velpatasvíri</w:t>
      </w:r>
      <w:r w:rsidRPr="00D259B2">
        <w:t xml:space="preserve"> hér </w:t>
      </w:r>
      <w:r w:rsidR="00F60BB4" w:rsidRPr="00D259B2">
        <w:t>fyrir</w:t>
      </w:r>
      <w:r w:rsidRPr="00D259B2">
        <w:t xml:space="preserve"> neðan.</w:t>
      </w:r>
    </w:p>
    <w:p w14:paraId="73D9F9F3" w14:textId="77777777" w:rsidR="001F0E0E" w:rsidRPr="00D259B2" w:rsidRDefault="001F0E0E" w:rsidP="003373EC">
      <w:pPr>
        <w:tabs>
          <w:tab w:val="clear" w:pos="567"/>
        </w:tabs>
      </w:pPr>
    </w:p>
    <w:p w14:paraId="0C56C2C9" w14:textId="77777777" w:rsidR="001F0E0E" w:rsidRPr="00D259B2" w:rsidRDefault="001F0E0E" w:rsidP="003373EC">
      <w:pPr>
        <w:tabs>
          <w:tab w:val="clear" w:pos="567"/>
        </w:tabs>
      </w:pPr>
      <w:r w:rsidRPr="00D259B2">
        <w:t xml:space="preserve">Tenófóvír (tvísóproxíl) er ætlað til meðferðar við sýkingu af völdum lifrarbólgu B veiru og emtrícítabín hefur reynst verka gegn lifrarbólgu B veiru í rannsóknum á lyfhrifum en öryggi og verkun </w:t>
      </w:r>
      <w:r w:rsidR="00345EC6" w:rsidRPr="00D259B2">
        <w:t xml:space="preserve">emtrícítabíns/tenófóvír tvísóproxíls </w:t>
      </w:r>
      <w:r w:rsidRPr="00D259B2">
        <w:t>hafa ekki verið staðfest</w:t>
      </w:r>
      <w:r w:rsidR="00116F0A" w:rsidRPr="00D259B2">
        <w:t xml:space="preserve"> sérstaklega</w:t>
      </w:r>
      <w:r w:rsidRPr="00D259B2">
        <w:t xml:space="preserve"> hjá sjúklingum með langvinna sýkingu af völdum lifrarbólgu B veiru.</w:t>
      </w:r>
    </w:p>
    <w:p w14:paraId="777B54E2" w14:textId="77777777" w:rsidR="001F0E0E" w:rsidRPr="00D259B2" w:rsidRDefault="001F0E0E" w:rsidP="003373EC">
      <w:pPr>
        <w:tabs>
          <w:tab w:val="clear" w:pos="567"/>
        </w:tabs>
      </w:pPr>
    </w:p>
    <w:p w14:paraId="51746753" w14:textId="77777777" w:rsidR="001F0E0E" w:rsidRPr="00D259B2" w:rsidRDefault="001F0E0E" w:rsidP="003373EC">
      <w:pPr>
        <w:tabs>
          <w:tab w:val="clear" w:pos="567"/>
        </w:tabs>
      </w:pPr>
      <w:r w:rsidRPr="00D259B2">
        <w:t xml:space="preserve">Þegar </w:t>
      </w:r>
      <w:r w:rsidR="00345EC6" w:rsidRPr="00D259B2">
        <w:t xml:space="preserve">emtrícítabín/tenófóvír tvísóproxíl </w:t>
      </w:r>
      <w:r w:rsidRPr="00D259B2">
        <w:t xml:space="preserve">meðferð er hætt hjá sjúklingum sem eru sýktir af lifrarbólgu B veiru getur slíkt tengst alvarlegri og bráðri versnun lifrarbólgu. Hafa skal náið eftirlit með sjúklingum sem eru sýktir af lifrarbólgu B veiru sem hætta notkun </w:t>
      </w:r>
      <w:r w:rsidR="00345EC6" w:rsidRPr="00D259B2">
        <w:t>emtrícítabíns/tenófóvír tvísóproxíls</w:t>
      </w:r>
      <w:r w:rsidRPr="00D259B2">
        <w:t>, bæði með klínísku eftirliti og rannsóknum, í að minnsta kosti nokkra mánuði eftir að meðferð lýkur. Ef við á má fyrirskipa að meðferð gegn lifrarbólgu B sé hafin á ný. Hjá sjúklingum með langt genginn lifrarsjúkdóm eða skorpulifur er ekki mælt með að meðferð sé hætt þar sem versnun lifrarbólgu eftir að meðferð lýkur gæti leitt til lifrarbilunar.</w:t>
      </w:r>
    </w:p>
    <w:p w14:paraId="79ACB37D" w14:textId="77777777" w:rsidR="001F0E0E" w:rsidRPr="00D259B2" w:rsidRDefault="001F0E0E" w:rsidP="003373EC">
      <w:pPr>
        <w:tabs>
          <w:tab w:val="clear" w:pos="567"/>
        </w:tabs>
      </w:pPr>
    </w:p>
    <w:p w14:paraId="716EC887" w14:textId="77777777" w:rsidR="001F0E0E" w:rsidRPr="00D259B2" w:rsidRDefault="001F0E0E" w:rsidP="003373EC">
      <w:pPr>
        <w:pStyle w:val="Style1"/>
        <w:keepLines w:val="0"/>
        <w:tabs>
          <w:tab w:val="clear" w:pos="270"/>
          <w:tab w:val="clear" w:pos="567"/>
        </w:tabs>
      </w:pPr>
      <w:r w:rsidRPr="00D259B2">
        <w:t>Lifrarsjúkdómar</w:t>
      </w:r>
    </w:p>
    <w:p w14:paraId="420FE8A4" w14:textId="77777777" w:rsidR="001F0E0E" w:rsidRPr="00D259B2" w:rsidRDefault="001F0E0E" w:rsidP="003373EC">
      <w:pPr>
        <w:pStyle w:val="Style1"/>
        <w:keepLines w:val="0"/>
        <w:tabs>
          <w:tab w:val="clear" w:pos="270"/>
          <w:tab w:val="clear" w:pos="567"/>
        </w:tabs>
      </w:pPr>
    </w:p>
    <w:p w14:paraId="775CB052" w14:textId="77777777" w:rsidR="001F0E0E" w:rsidRPr="00D259B2" w:rsidRDefault="001F0E0E" w:rsidP="003373EC">
      <w:pPr>
        <w:tabs>
          <w:tab w:val="clear" w:pos="567"/>
        </w:tabs>
      </w:pPr>
      <w:r w:rsidRPr="00D259B2">
        <w:t xml:space="preserve">Öryggi og verkun </w:t>
      </w:r>
      <w:r w:rsidR="00345EC6" w:rsidRPr="00D259B2">
        <w:t xml:space="preserve">emtrícítabíns/tenófóvír tvísóproxíls </w:t>
      </w:r>
      <w:r w:rsidRPr="00D259B2">
        <w:t xml:space="preserve">hafa ekki verið staðfest hjá sjúklingum með umtalsverða undirliggjandi kvilla í lifur. Lyfjahvörf tenófóvírs hafa verið rannsökuð hjá sjúklingum með skerta lifrarstarfsemi og engrar aðlögunar er þörf á skömmtum. Lyfjahvörf emtrícítabíns hafa ekki verið rannsökuð hjá sjúklingum með skerta lifrarstarfsemi. Sé tekið mið af því hversu smávægileg umbrot eru í lifur og því að brotthvarf emtrícítabíns fer fram um nýru er ólíklegt að aðlaga þurfi skammta af </w:t>
      </w:r>
      <w:r w:rsidR="00345EC6" w:rsidRPr="00D259B2">
        <w:t xml:space="preserve">emtrícítabíni/tenófóvír tvísóproxíli </w:t>
      </w:r>
      <w:r w:rsidRPr="00D259B2">
        <w:t>hjá sjúklingum með skerta lifrarstarfsemi (sjá kafla 4.2 og 5.2).</w:t>
      </w:r>
    </w:p>
    <w:p w14:paraId="39E52456" w14:textId="77777777" w:rsidR="001F0E0E" w:rsidRPr="00D259B2" w:rsidRDefault="001F0E0E" w:rsidP="003373EC">
      <w:pPr>
        <w:tabs>
          <w:tab w:val="clear" w:pos="567"/>
        </w:tabs>
      </w:pPr>
    </w:p>
    <w:p w14:paraId="26AFDC79" w14:textId="77777777" w:rsidR="001F0E0E" w:rsidRPr="00D259B2" w:rsidRDefault="001F0E0E" w:rsidP="003373EC">
      <w:pPr>
        <w:tabs>
          <w:tab w:val="clear" w:pos="567"/>
        </w:tabs>
      </w:pPr>
      <w:r w:rsidRPr="00D259B2">
        <w:t>Hjá HIV</w:t>
      </w:r>
      <w:r w:rsidR="0051654E" w:rsidRPr="00D259B2">
        <w:noBreakHyphen/>
      </w:r>
      <w:r w:rsidRPr="00D259B2">
        <w:t xml:space="preserve">1 sýktum sjúklingum sem fyrir hafa starfstruflun í lifur, þ.m.t. langvinna, virka lifrarbólgu, er aukin tíðni afbrigðilegrar lifrarstarfsemi við samsetta meðferð gegn retróveirum (CART, </w:t>
      </w:r>
      <w:r w:rsidRPr="00D259B2">
        <w:rPr>
          <w:i/>
        </w:rPr>
        <w:t>combination antiretroviral therapy</w:t>
      </w:r>
      <w:r w:rsidRPr="00D259B2">
        <w:t>) og hafa skal eftirlit með þeim í samræmi við hefðbundna starfshætti. Ef vísbendingar eru um versnun lifrarsjúkdómsins hjá slíkum sjúklingum verður að íhuga að rjúfa eða hætta meðferð.</w:t>
      </w:r>
    </w:p>
    <w:p w14:paraId="43A9D0A5" w14:textId="77777777" w:rsidR="001F0E0E" w:rsidRPr="00D259B2" w:rsidRDefault="001F0E0E" w:rsidP="003373EC">
      <w:pPr>
        <w:tabs>
          <w:tab w:val="clear" w:pos="567"/>
        </w:tabs>
      </w:pPr>
    </w:p>
    <w:p w14:paraId="64B616BE" w14:textId="77777777" w:rsidR="001F0E0E" w:rsidRPr="00D259B2" w:rsidRDefault="001F0E0E" w:rsidP="003373EC">
      <w:pPr>
        <w:keepNext/>
        <w:tabs>
          <w:tab w:val="clear" w:pos="567"/>
        </w:tabs>
        <w:rPr>
          <w:u w:val="single"/>
        </w:rPr>
      </w:pPr>
      <w:r w:rsidRPr="00D259B2">
        <w:rPr>
          <w:u w:val="single"/>
        </w:rPr>
        <w:t>Áhrif á nýru</w:t>
      </w:r>
      <w:r w:rsidR="00F132BF">
        <w:rPr>
          <w:u w:val="single"/>
        </w:rPr>
        <w:t xml:space="preserve"> </w:t>
      </w:r>
      <w:r w:rsidR="00F132BF" w:rsidRPr="00F132BF">
        <w:rPr>
          <w:u w:val="single"/>
        </w:rPr>
        <w:t>og bein hjá fullorðnum</w:t>
      </w:r>
    </w:p>
    <w:p w14:paraId="389357D5" w14:textId="77777777" w:rsidR="001F0E0E" w:rsidRPr="00D259B2" w:rsidRDefault="001F0E0E" w:rsidP="003373EC">
      <w:pPr>
        <w:keepNext/>
        <w:tabs>
          <w:tab w:val="clear" w:pos="567"/>
        </w:tabs>
        <w:rPr>
          <w:u w:val="single"/>
        </w:rPr>
      </w:pPr>
    </w:p>
    <w:p w14:paraId="079D53EF" w14:textId="77777777" w:rsidR="00F132BF" w:rsidRPr="000B58D7" w:rsidRDefault="00F132BF" w:rsidP="003373EC">
      <w:pPr>
        <w:keepNext/>
        <w:tabs>
          <w:tab w:val="clear" w:pos="567"/>
        </w:tabs>
        <w:rPr>
          <w:i/>
        </w:rPr>
      </w:pPr>
      <w:r w:rsidRPr="000B58D7">
        <w:rPr>
          <w:i/>
        </w:rPr>
        <w:t>Áhrif á nýru</w:t>
      </w:r>
    </w:p>
    <w:p w14:paraId="39A9AB3A" w14:textId="77777777" w:rsidR="001F0E0E" w:rsidRPr="00D259B2" w:rsidRDefault="001F0E0E" w:rsidP="003373EC">
      <w:pPr>
        <w:tabs>
          <w:tab w:val="clear" w:pos="567"/>
        </w:tabs>
      </w:pPr>
      <w:r w:rsidRPr="00D259B2">
        <w:t>Emtrícítabín og tenófóvír skiljast aðallega út um nýru með samblandi af gauklasíun og virkri pípluseytingu. Tilkynnt hefur verið um nýrnabilun, skerta nýrnastarfsemi, kreatínínhækkun, blóðfosfatsskort og aðlægan píplukvilla (þ.m.t. Fanconi heilkenni) við notkun tenófóvírs tvísóproxíls (sjá kafla 4.8).</w:t>
      </w:r>
    </w:p>
    <w:p w14:paraId="3D1A9AC6" w14:textId="77777777" w:rsidR="001F0E0E" w:rsidRPr="00D259B2" w:rsidRDefault="001F0E0E" w:rsidP="003373EC">
      <w:pPr>
        <w:tabs>
          <w:tab w:val="clear" w:pos="567"/>
        </w:tabs>
      </w:pPr>
    </w:p>
    <w:p w14:paraId="40B07B71" w14:textId="77777777" w:rsidR="00F132BF" w:rsidRPr="000B58D7" w:rsidRDefault="00F132BF" w:rsidP="003373EC">
      <w:pPr>
        <w:keepNext/>
        <w:tabs>
          <w:tab w:val="clear" w:pos="567"/>
        </w:tabs>
        <w:rPr>
          <w:i/>
        </w:rPr>
      </w:pPr>
      <w:r w:rsidRPr="000B58D7">
        <w:rPr>
          <w:i/>
        </w:rPr>
        <w:t>Eftirlit með nýrnastarfsemi</w:t>
      </w:r>
    </w:p>
    <w:p w14:paraId="4D7C6BE7" w14:textId="77777777" w:rsidR="001F0E0E" w:rsidRPr="00D259B2" w:rsidRDefault="001F0E0E" w:rsidP="003373EC">
      <w:pPr>
        <w:tabs>
          <w:tab w:val="clear" w:pos="567"/>
        </w:tabs>
      </w:pPr>
      <w:r w:rsidRPr="00D259B2">
        <w:t>Mælt er með að ákvarða kreatínínúthreinsun hjá öllum sjúklingum áður en meðferð með</w:t>
      </w:r>
      <w:r w:rsidR="00B738CA">
        <w:t xml:space="preserve"> </w:t>
      </w:r>
      <w:r w:rsidR="00345EC6" w:rsidRPr="00D259B2">
        <w:t xml:space="preserve">Emtricitabine/Tenofovir disoproxil Mylan </w:t>
      </w:r>
      <w:r w:rsidRPr="00D259B2">
        <w:t>er hafin</w:t>
      </w:r>
      <w:r w:rsidR="00116F0A" w:rsidRPr="00D259B2">
        <w:t xml:space="preserve"> gegn HIV</w:t>
      </w:r>
      <w:r w:rsidR="00895DEB">
        <w:t>-</w:t>
      </w:r>
      <w:r w:rsidR="00116F0A" w:rsidRPr="00D259B2">
        <w:t>sýkingu</w:t>
      </w:r>
      <w:r w:rsidR="00B738CA">
        <w:t xml:space="preserve"> eða til fyrirbyggjandi meðferðar fyrir útsetningu</w:t>
      </w:r>
      <w:r w:rsidRPr="00D259B2">
        <w:t>.</w:t>
      </w:r>
    </w:p>
    <w:p w14:paraId="39444C31" w14:textId="77777777" w:rsidR="001F0E0E" w:rsidRPr="00D259B2" w:rsidRDefault="001F0E0E" w:rsidP="003373EC">
      <w:pPr>
        <w:tabs>
          <w:tab w:val="clear" w:pos="567"/>
        </w:tabs>
      </w:pPr>
    </w:p>
    <w:p w14:paraId="0C2BD463" w14:textId="77777777" w:rsidR="001F0E0E" w:rsidRPr="00D259B2" w:rsidRDefault="001F0E0E" w:rsidP="003373EC">
      <w:pPr>
        <w:tabs>
          <w:tab w:val="clear" w:pos="567"/>
        </w:tabs>
      </w:pPr>
      <w:r w:rsidRPr="00D259B2">
        <w:t>Hjá einstaklingum sem hafa enga áhættuþætti nýrnasjúkdóma er ráðlagt að haft sé eftirlit með nýrnastarfsemi (kreatínínúthreinsun og fosfat í sermi) eftir tvær til fjórar vikur meðferðar, eftir þrjá mánuði meðferðar og á þriggja til sex mánaða fresti eftir það.</w:t>
      </w:r>
    </w:p>
    <w:p w14:paraId="087F929D" w14:textId="77777777" w:rsidR="001F0E0E" w:rsidRPr="00D259B2" w:rsidRDefault="001F0E0E" w:rsidP="003373EC">
      <w:pPr>
        <w:tabs>
          <w:tab w:val="clear" w:pos="567"/>
        </w:tabs>
      </w:pPr>
    </w:p>
    <w:p w14:paraId="212850CD" w14:textId="77777777" w:rsidR="001F0E0E" w:rsidRPr="00D259B2" w:rsidRDefault="001F0E0E" w:rsidP="003373EC">
      <w:pPr>
        <w:tabs>
          <w:tab w:val="clear" w:pos="567"/>
        </w:tabs>
      </w:pPr>
      <w:r w:rsidRPr="00D259B2">
        <w:t>Hafa þarf tíðara eftirlit með nýrnastarfsemi einstaklinga sem eiga hættu á nýrnasjúkdómum.</w:t>
      </w:r>
    </w:p>
    <w:p w14:paraId="22B0920E" w14:textId="77777777" w:rsidR="001F0E0E" w:rsidRPr="00D259B2" w:rsidRDefault="001F0E0E" w:rsidP="003373EC">
      <w:pPr>
        <w:tabs>
          <w:tab w:val="clear" w:pos="567"/>
        </w:tabs>
      </w:pPr>
    </w:p>
    <w:p w14:paraId="6ADFE4CC" w14:textId="77777777" w:rsidR="001F0E0E" w:rsidRPr="00D259B2" w:rsidRDefault="001F0E0E" w:rsidP="003373EC">
      <w:pPr>
        <w:tabs>
          <w:tab w:val="clear" w:pos="567"/>
        </w:tabs>
      </w:pPr>
      <w:r w:rsidRPr="00D259B2">
        <w:t xml:space="preserve">Sjá einnig </w:t>
      </w:r>
      <w:r w:rsidRPr="00D259B2">
        <w:rPr>
          <w:i/>
          <w:u w:val="single"/>
        </w:rPr>
        <w:t>Samhliða gjöf með öðrum lyfjum</w:t>
      </w:r>
      <w:r w:rsidRPr="00D259B2">
        <w:t xml:space="preserve"> </w:t>
      </w:r>
      <w:r w:rsidR="00116F0A" w:rsidRPr="00D259B2">
        <w:t>hér neðar</w:t>
      </w:r>
      <w:r w:rsidRPr="00D259B2">
        <w:t>.</w:t>
      </w:r>
    </w:p>
    <w:p w14:paraId="2A594B6A" w14:textId="77777777" w:rsidR="001F0E0E" w:rsidRPr="00D259B2" w:rsidRDefault="001F0E0E" w:rsidP="003373EC">
      <w:pPr>
        <w:tabs>
          <w:tab w:val="clear" w:pos="567"/>
        </w:tabs>
      </w:pPr>
    </w:p>
    <w:p w14:paraId="3EAEEB2A" w14:textId="77777777" w:rsidR="008F6B09" w:rsidRDefault="00F132BF" w:rsidP="003373EC">
      <w:pPr>
        <w:keepNext/>
        <w:tabs>
          <w:tab w:val="clear" w:pos="567"/>
        </w:tabs>
        <w:rPr>
          <w:i/>
        </w:rPr>
      </w:pPr>
      <w:r w:rsidRPr="00F132BF">
        <w:rPr>
          <w:i/>
        </w:rPr>
        <w:t>Ráðleggingar um nýrnameðferð hjá HIV­1 sýktum sjúklingum</w:t>
      </w:r>
    </w:p>
    <w:p w14:paraId="578072F0" w14:textId="77777777" w:rsidR="001F0E0E" w:rsidRPr="00D259B2" w:rsidRDefault="001F0E0E" w:rsidP="003373EC">
      <w:pPr>
        <w:tabs>
          <w:tab w:val="clear" w:pos="567"/>
        </w:tabs>
      </w:pPr>
      <w:r w:rsidRPr="00D259B2">
        <w:t xml:space="preserve">Ef fosfat í sermi er &lt; 1,5 mg/dl (0,48 mmól/l) eða kreatínínúthreinsun lækkuð í &lt; 50 ml/mín. hjá sjúklingi sem fær </w:t>
      </w:r>
      <w:r w:rsidR="00345EC6" w:rsidRPr="00D259B2">
        <w:t>emtrícítabín/tenófóvír tvísóproxíl</w:t>
      </w:r>
      <w:r w:rsidRPr="00D259B2">
        <w:t xml:space="preserve">, skal nýrnastarfsemi metin aftur innan viku, þ.m.t. með mælingum á þéttni glúkósa í blóði, kalíum í blóði og glúkósa í þvagi (sjá kafla 4.8, aðlægur píplukvilli). Íhuga skal jafnframt að stöðva meðferð með </w:t>
      </w:r>
      <w:r w:rsidR="00345EC6" w:rsidRPr="00D259B2">
        <w:t xml:space="preserve">emtrícítabíni/tenófóvír tvísóproxíli </w:t>
      </w:r>
      <w:r w:rsidRPr="00D259B2">
        <w:t xml:space="preserve">hjá sjúklingum með minnkaða kreatínínúthreinsun í &lt; 50 ml/mín. eða lækkaða þéttni fosfats í sermi í &lt; 1,0 mg/dl (0,32 mmól/l). Einnig má íhuga að stöðva meðferð með </w:t>
      </w:r>
      <w:r w:rsidR="00345EC6" w:rsidRPr="00D259B2">
        <w:t xml:space="preserve">emtrícítabíni/tenófóvír tvísóproxíli </w:t>
      </w:r>
      <w:r w:rsidRPr="00D259B2">
        <w:t>ef nýrnastarfsemi versnar smátt og smátt og engar aðrar orsakir liggja fyrir.</w:t>
      </w:r>
    </w:p>
    <w:p w14:paraId="75C6425E" w14:textId="77777777" w:rsidR="001F0E0E" w:rsidRPr="00D259B2" w:rsidRDefault="001F0E0E" w:rsidP="003373EC">
      <w:pPr>
        <w:tabs>
          <w:tab w:val="clear" w:pos="567"/>
        </w:tabs>
      </w:pPr>
    </w:p>
    <w:p w14:paraId="51ED008A" w14:textId="77777777" w:rsidR="001F0E0E" w:rsidRPr="00D259B2" w:rsidRDefault="001F0E0E" w:rsidP="003373EC">
      <w:pPr>
        <w:tabs>
          <w:tab w:val="clear" w:pos="567"/>
        </w:tabs>
      </w:pPr>
      <w:r w:rsidRPr="00D259B2">
        <w:t xml:space="preserve">Öryggi nýrna við notkun </w:t>
      </w:r>
      <w:r w:rsidR="00345EC6" w:rsidRPr="00D259B2">
        <w:t xml:space="preserve">emtrícítabíns/tenófóvír tvísóproxíls </w:t>
      </w:r>
      <w:r w:rsidRPr="00D259B2">
        <w:t>hefur aðeins verið rannsakað í takmörkuðum mæli hjá HIV</w:t>
      </w:r>
      <w:r w:rsidR="0051654E" w:rsidRPr="00D259B2">
        <w:noBreakHyphen/>
      </w:r>
      <w:r w:rsidRPr="00D259B2">
        <w:t>1 sýktum sjúklingum með skerta nýrnastarfsemi (kreatínínúthreinsun &lt; 80 ml/mín.). Ráðlagt er að aðlaga bil milli skammta hjá HIV</w:t>
      </w:r>
      <w:r w:rsidR="0051654E" w:rsidRPr="00D259B2">
        <w:noBreakHyphen/>
      </w:r>
      <w:r w:rsidRPr="00D259B2">
        <w:t>1 sýktum sjúklingum með kreatínínúthreinsun 30</w:t>
      </w:r>
      <w:r w:rsidRPr="00D259B2">
        <w:noBreakHyphen/>
        <w:t>49 ml/mín. (sjá kafla 4.2).</w:t>
      </w:r>
      <w:r w:rsidR="004F64D7" w:rsidRPr="00D259B2">
        <w:t xml:space="preserve"> </w:t>
      </w:r>
      <w:r w:rsidRPr="00D259B2">
        <w:t>Takmarkaðar upplýsingar úr klínískum rannsóknum gefa til kynna að lengingin á bili milli skammta sé ekki ákjósanlegasti kosturinn og geti valdið auknum eituráhrifum og hugsanlega ónógri svörun. Ennfremur, í lítilli klínískri rannsókn, varð undirflokkur sjúklinga með kreatínínúthreinsun milli 50 og 60 ml/mín. sem fékk tenófóvír tvísóproxíl ásamt emtrícítabíni á 24 klst. fresti fyrir 2 </w:t>
      </w:r>
      <w:r w:rsidRPr="00D259B2">
        <w:noBreakHyphen/>
        <w:t> 4</w:t>
      </w:r>
      <w:r w:rsidRPr="00D259B2">
        <w:noBreakHyphen/>
        <w:t xml:space="preserve">falt hærri útsetningu fyrir tenófóvíri og versnun á nýrnastarfsemi (sjá kafla 5.2). Því er þörf á vandlegu mati á ávinningi/áhættu þegar </w:t>
      </w:r>
      <w:r w:rsidR="00345EC6" w:rsidRPr="00D259B2">
        <w:t xml:space="preserve">emtrícítabín/tenófóvír tvísóproxíl </w:t>
      </w:r>
      <w:r w:rsidRPr="00D259B2">
        <w:t xml:space="preserve">er notað af sjúklingum með kreatínínúthreinsun &lt; 60 ml/mín. og hafa skal náið eftirlit með nýrnastarfsemi. Auk þess skal hafa náið eftirlit með klínískri svörun við meðferð hjá sjúklingum sem fá </w:t>
      </w:r>
      <w:r w:rsidR="00345EC6" w:rsidRPr="00D259B2">
        <w:t xml:space="preserve">emtrícítabín/tenófóvír tvísóproxíl </w:t>
      </w:r>
      <w:r w:rsidRPr="00D259B2">
        <w:t>með lengri bilum mill</w:t>
      </w:r>
      <w:r w:rsidR="00116F0A" w:rsidRPr="00D259B2">
        <w:t>i</w:t>
      </w:r>
      <w:r w:rsidRPr="00D259B2">
        <w:t xml:space="preserve"> skammta. Ekki er ráðlagt að nota </w:t>
      </w:r>
      <w:r w:rsidR="00345EC6" w:rsidRPr="00D259B2">
        <w:t xml:space="preserve">emtrícítabín/tenófóvír tvísóproxíl </w:t>
      </w:r>
      <w:r w:rsidRPr="00D259B2">
        <w:t>til að meðhöndla sjúklinga með alvarlega skerta nýrnastarfsemi (kreatínínúthreinsun &lt; 30 ml/mín.) og sjúklinga sem þurfa blóðskilun þar sem viðeigandi skammtaminnkun næst ekki með því að nota samsettu töfluna (sjá kafla 4.2 og 5.2).</w:t>
      </w:r>
    </w:p>
    <w:p w14:paraId="0C3A99A9" w14:textId="77777777" w:rsidR="00B738CA" w:rsidRDefault="00B738CA" w:rsidP="003373EC"/>
    <w:p w14:paraId="3F258E9C" w14:textId="77777777" w:rsidR="00B738CA" w:rsidRDefault="00F132BF" w:rsidP="003373EC">
      <w:pPr>
        <w:keepNext/>
        <w:rPr>
          <w:i/>
        </w:rPr>
      </w:pPr>
      <w:r w:rsidRPr="00F132BF">
        <w:rPr>
          <w:i/>
        </w:rPr>
        <w:t>Ráðleggingar um nýrnameðferð</w:t>
      </w:r>
      <w:r>
        <w:rPr>
          <w:i/>
        </w:rPr>
        <w:t xml:space="preserve"> </w:t>
      </w:r>
      <w:r w:rsidR="00B738CA">
        <w:rPr>
          <w:i/>
        </w:rPr>
        <w:t>í PrEP-meðferð</w:t>
      </w:r>
    </w:p>
    <w:p w14:paraId="1EDCC294" w14:textId="77777777" w:rsidR="00B738CA" w:rsidRDefault="00B738CA" w:rsidP="003373EC">
      <w:r>
        <w:t>E</w:t>
      </w:r>
      <w:r w:rsidRPr="00D259B2">
        <w:t>mtrícítabín/tenófóvír tvísóproxíl</w:t>
      </w:r>
      <w:r>
        <w:t xml:space="preserve"> hefur ekki verið rannsakað hjá einstaklingum sem ekki eru með HIV-1 sýkingu og eru með kreatínínúthreinsun &lt; 60 ml/mín. og er því ekki mælt með notkun hjá þessum hópi. Ef fosfat í sermi er &lt; 1,5 mg/dl (0,48 mmól/l) eða kreatínínúthreinsun lækkuð í &lt; 60 ml/mín. hjá sjúklingi sem fær </w:t>
      </w:r>
      <w:r w:rsidRPr="00D259B2">
        <w:t>emtrícítabín/tenófóvír tvísóproxíl</w:t>
      </w:r>
      <w:r>
        <w:t xml:space="preserve"> sem fyrirbyggjandi meðferð fyrir útsetningu, skal nýrnastarfsemi metin aftur innan viku, þ.m.t. með mælingum á þéttni glúkósa í blóði, kalíum í blóði og glúkósa í þvagi (sjá kafla 4.8, aðlægur píplukvilli). Íhuga skal jafnframt að</w:t>
      </w:r>
      <w:r w:rsidR="00D40CBE">
        <w:t xml:space="preserve"> gera hlé á</w:t>
      </w:r>
      <w:r>
        <w:t xml:space="preserve"> meðferð með </w:t>
      </w:r>
      <w:r w:rsidRPr="00D259B2">
        <w:t>emtrícítabín</w:t>
      </w:r>
      <w:r>
        <w:t>i</w:t>
      </w:r>
      <w:r w:rsidRPr="00D259B2">
        <w:t>/tenófóvír tvísóproxíl</w:t>
      </w:r>
      <w:r>
        <w:t xml:space="preserve">i hjá sjúklingum með minnkaða kreatínínúthreinsun í &lt; 60 ml/mín. eða lækkaða þéttni fosfats í sermi í &lt; 1,0 mg/dl (0,32 mmól/l). Einnig má íhuga að stöðva meðferð með </w:t>
      </w:r>
      <w:r w:rsidRPr="00D259B2">
        <w:t>emtrícítabín</w:t>
      </w:r>
      <w:r>
        <w:t>i</w:t>
      </w:r>
      <w:r w:rsidRPr="00D259B2">
        <w:t>/tenófóvír tvísóproxíl</w:t>
      </w:r>
      <w:r>
        <w:t>i ef nýrnastarfsemi versnar smátt og smátt og engar aðrar orsakir liggja fyrir.</w:t>
      </w:r>
    </w:p>
    <w:p w14:paraId="16215B52" w14:textId="77777777" w:rsidR="001F0E0E" w:rsidRPr="00D259B2" w:rsidRDefault="001F0E0E" w:rsidP="003373EC">
      <w:pPr>
        <w:tabs>
          <w:tab w:val="clear" w:pos="567"/>
        </w:tabs>
      </w:pPr>
    </w:p>
    <w:p w14:paraId="18B90B12" w14:textId="77777777" w:rsidR="001F0E0E" w:rsidRDefault="001F0E0E" w:rsidP="003373EC">
      <w:pPr>
        <w:keepNext/>
        <w:tabs>
          <w:tab w:val="clear" w:pos="567"/>
        </w:tabs>
        <w:rPr>
          <w:iCs/>
          <w:u w:val="single"/>
        </w:rPr>
      </w:pPr>
      <w:r w:rsidRPr="002B426D">
        <w:rPr>
          <w:iCs/>
          <w:u w:val="single"/>
        </w:rPr>
        <w:t>Áhrif á bein</w:t>
      </w:r>
    </w:p>
    <w:p w14:paraId="0DEA6073" w14:textId="77777777" w:rsidR="00766A64" w:rsidRPr="002B426D" w:rsidRDefault="00766A64" w:rsidP="003373EC">
      <w:pPr>
        <w:keepNext/>
        <w:tabs>
          <w:tab w:val="clear" w:pos="567"/>
        </w:tabs>
        <w:rPr>
          <w:iCs/>
          <w:u w:val="single"/>
        </w:rPr>
      </w:pPr>
    </w:p>
    <w:p w14:paraId="7382C403" w14:textId="77777777" w:rsidR="001F0E0E" w:rsidRDefault="001F0E0E" w:rsidP="003373EC">
      <w:pPr>
        <w:tabs>
          <w:tab w:val="clear" w:pos="567"/>
        </w:tabs>
      </w:pPr>
      <w:r w:rsidRPr="00D259B2">
        <w:t xml:space="preserve">Afbrigðileiki í beinum </w:t>
      </w:r>
      <w:r w:rsidR="00805481" w:rsidRPr="00805481">
        <w:t>eins og beinmeyra, sem getur komið fram sem þrálátur eða versnandi beinverkur og getur í</w:t>
      </w:r>
      <w:r w:rsidRPr="00D259B2">
        <w:t xml:space="preserve"> sjaldgæfum tilvikum </w:t>
      </w:r>
      <w:r w:rsidR="00805481">
        <w:t xml:space="preserve">stuðlað </w:t>
      </w:r>
      <w:r w:rsidRPr="00D259B2">
        <w:t>að broti</w:t>
      </w:r>
      <w:r w:rsidR="00805481">
        <w:t>,</w:t>
      </w:r>
      <w:r w:rsidRPr="00D259B2">
        <w:t xml:space="preserve"> </w:t>
      </w:r>
      <w:r w:rsidR="00805481">
        <w:t>getur</w:t>
      </w:r>
      <w:r w:rsidRPr="00D259B2">
        <w:t xml:space="preserve"> tengst aðlægum píplukvilla í nýrum </w:t>
      </w:r>
      <w:r w:rsidR="00805481" w:rsidRPr="00805481">
        <w:t xml:space="preserve">af völdum tenófóvír tvísóproxíls </w:t>
      </w:r>
      <w:r w:rsidRPr="00D259B2">
        <w:t xml:space="preserve">(sjá kafla 4.8). </w:t>
      </w:r>
    </w:p>
    <w:p w14:paraId="39821188" w14:textId="77777777" w:rsidR="00805481" w:rsidRDefault="00805481" w:rsidP="003373EC">
      <w:pPr>
        <w:tabs>
          <w:tab w:val="clear" w:pos="567"/>
        </w:tabs>
      </w:pPr>
    </w:p>
    <w:p w14:paraId="4DE75849" w14:textId="77777777" w:rsidR="00805481" w:rsidRPr="00D259B2" w:rsidRDefault="00805481" w:rsidP="003373EC">
      <w:r w:rsidRPr="005A7E56">
        <w:lastRenderedPageBreak/>
        <w:t>Ef grunur leikur á afbrigðileika í beinum eða slíkt greinist skal leita viðeigandi sérfræðiráðgjafar.</w:t>
      </w:r>
    </w:p>
    <w:p w14:paraId="3F32C61B" w14:textId="77777777" w:rsidR="001F0E0E" w:rsidRPr="00D259B2" w:rsidRDefault="001F0E0E" w:rsidP="003373EC">
      <w:pPr>
        <w:tabs>
          <w:tab w:val="clear" w:pos="567"/>
        </w:tabs>
        <w:rPr>
          <w:i/>
        </w:rPr>
      </w:pPr>
    </w:p>
    <w:p w14:paraId="19E6CEA1" w14:textId="77777777" w:rsidR="00B738CA" w:rsidRDefault="00C15699" w:rsidP="003373EC">
      <w:pPr>
        <w:keepNext/>
        <w:rPr>
          <w:i/>
        </w:rPr>
      </w:pPr>
      <w:r w:rsidRPr="00C15699">
        <w:rPr>
          <w:i/>
        </w:rPr>
        <w:t xml:space="preserve">Meðferð við </w:t>
      </w:r>
      <w:r w:rsidR="00B738CA">
        <w:rPr>
          <w:i/>
        </w:rPr>
        <w:t>HIV-1 sýking</w:t>
      </w:r>
      <w:r>
        <w:rPr>
          <w:i/>
        </w:rPr>
        <w:t>u</w:t>
      </w:r>
    </w:p>
    <w:p w14:paraId="5744FCCC" w14:textId="7B3717AF" w:rsidR="00D11E33" w:rsidRPr="00D259B2" w:rsidRDefault="00D11E33" w:rsidP="003373EC">
      <w:pPr>
        <w:tabs>
          <w:tab w:val="clear" w:pos="567"/>
        </w:tabs>
      </w:pPr>
      <w:r>
        <w:t>Greint hefur verið frá minnkaðri beinþéttni með tenófóvír tvísóproxíli í slembiröðuðum klínískum samanburðarrannsóknum sem stóðu í allt að 144</w:t>
      </w:r>
      <w:r w:rsidR="00BF6035">
        <w:t> </w:t>
      </w:r>
      <w:r>
        <w:t>vikur hjá sjúklingum sem voru sýktir af HIV eða HBV. Minnkuð beinþéttni batnaði venjulega eftir að meðferð var hætt.</w:t>
      </w:r>
    </w:p>
    <w:p w14:paraId="60BE9189" w14:textId="77777777" w:rsidR="001F0E0E" w:rsidRPr="00D259B2" w:rsidRDefault="001F0E0E" w:rsidP="003373EC">
      <w:pPr>
        <w:tabs>
          <w:tab w:val="clear" w:pos="567"/>
        </w:tabs>
      </w:pPr>
    </w:p>
    <w:p w14:paraId="47BC42B0" w14:textId="77777777" w:rsidR="00DD3E67" w:rsidRDefault="001F0E0E" w:rsidP="003373EC">
      <w:pPr>
        <w:tabs>
          <w:tab w:val="clear" w:pos="567"/>
        </w:tabs>
      </w:pPr>
      <w:r w:rsidRPr="00D259B2">
        <w:t>Í öðrum rannsóknum (framsýnum og þversniðs) kom mesta lækkunin á beinþéttni fram hjá sjúklingum sem fengu meðferð með tenófóvír tvísóproxíl</w:t>
      </w:r>
      <w:r w:rsidR="001D7421" w:rsidRPr="00D259B2">
        <w:t>i</w:t>
      </w:r>
      <w:r w:rsidRPr="00D259B2">
        <w:t xml:space="preserve"> sem hluta meðferðar sem innihélt örvaðan próteasahemil.</w:t>
      </w:r>
    </w:p>
    <w:p w14:paraId="58618B5A" w14:textId="77777777" w:rsidR="00DD3E67" w:rsidRDefault="00DD3E67" w:rsidP="003373EC">
      <w:pPr>
        <w:tabs>
          <w:tab w:val="clear" w:pos="567"/>
        </w:tabs>
      </w:pPr>
    </w:p>
    <w:p w14:paraId="09E21043" w14:textId="5DFCC963" w:rsidR="001F0E0E" w:rsidRPr="00D259B2" w:rsidRDefault="00805481" w:rsidP="003373EC">
      <w:pPr>
        <w:tabs>
          <w:tab w:val="clear" w:pos="567"/>
        </w:tabs>
      </w:pPr>
      <w:r w:rsidRPr="005A7E56">
        <w:t>Á heildina litið, í ljósi afbrigðileika í beinum tengdum tenófóvír tvísóproxíli og takmarkaðra langtímagagna um áhrif tenófóvír tvísópróxíls á heilbrigði beina og hættu á brotum, skal</w:t>
      </w:r>
      <w:r w:rsidRPr="00D259B2">
        <w:t xml:space="preserve"> </w:t>
      </w:r>
      <w:r>
        <w:t>í</w:t>
      </w:r>
      <w:r w:rsidR="001F0E0E" w:rsidRPr="00D259B2">
        <w:t>huga aðrar meðferðaráætlanir handa sjúklingum með beinþynningu</w:t>
      </w:r>
      <w:r w:rsidR="00D11E33">
        <w:t xml:space="preserve"> eða með sögu um beinbrot</w:t>
      </w:r>
      <w:r w:rsidR="001F0E0E" w:rsidRPr="00D259B2">
        <w:t>.</w:t>
      </w:r>
    </w:p>
    <w:p w14:paraId="40968580" w14:textId="77777777" w:rsidR="00B0161A" w:rsidRDefault="00B0161A" w:rsidP="003373EC"/>
    <w:p w14:paraId="698C4AF3" w14:textId="77777777" w:rsidR="00C15699" w:rsidRDefault="00C15699" w:rsidP="003373EC">
      <w:pPr>
        <w:rPr>
          <w:i/>
        </w:rPr>
      </w:pPr>
      <w:r w:rsidRPr="00C15699">
        <w:rPr>
          <w:i/>
        </w:rPr>
        <w:t>Fyrirbyggjandi meðferð fyrir útsetningu</w:t>
      </w:r>
      <w:r w:rsidRPr="00C15699" w:rsidDel="00C15699">
        <w:rPr>
          <w:i/>
        </w:rPr>
        <w:t xml:space="preserve"> </w:t>
      </w:r>
    </w:p>
    <w:p w14:paraId="4624491C" w14:textId="77777777" w:rsidR="00B0161A" w:rsidRDefault="00B0161A" w:rsidP="003373EC">
      <w:r>
        <w:t xml:space="preserve">Í klínískum rannsóknum hjá einstaklingum sem ekki voru smitaðir af HIV-1 kom fram lítils háttar minnkun beinþéttni. Í rannsókn hjá 498 körlum voru meðalgildi beinþéttni frá grunngildi að 24. viku á bilinu </w:t>
      </w:r>
      <w:r w:rsidR="006C7642">
        <w:t>-</w:t>
      </w:r>
      <w:r>
        <w:t xml:space="preserve">0,4% til </w:t>
      </w:r>
      <w:r w:rsidR="006C7642">
        <w:t>-</w:t>
      </w:r>
      <w:r>
        <w:t xml:space="preserve">1,0% fyrir mjöðm, hrygg, lærleggsháls og lærhnútu hjá körlum sem fengu </w:t>
      </w:r>
      <w:r w:rsidRPr="00D259B2">
        <w:t>emtrícítabín/tenófóvír tvísóproxíl</w:t>
      </w:r>
      <w:r>
        <w:t xml:space="preserve"> daglega til fyrirbyggjandi meðferðar (n</w:t>
      </w:r>
      <w:r w:rsidR="002714B6">
        <w:t> </w:t>
      </w:r>
      <w:r>
        <w:t>=</w:t>
      </w:r>
      <w:r w:rsidR="002714B6">
        <w:t> </w:t>
      </w:r>
      <w:r>
        <w:t>247) samanborið við lyfleysu (n</w:t>
      </w:r>
      <w:r w:rsidR="002714B6">
        <w:t> </w:t>
      </w:r>
      <w:r>
        <w:t>=</w:t>
      </w:r>
      <w:r w:rsidR="002714B6">
        <w:t> </w:t>
      </w:r>
      <w:r>
        <w:t>251).</w:t>
      </w:r>
    </w:p>
    <w:p w14:paraId="7915822C" w14:textId="77777777" w:rsidR="001F0E0E" w:rsidRDefault="001F0E0E" w:rsidP="003373EC">
      <w:pPr>
        <w:tabs>
          <w:tab w:val="clear" w:pos="567"/>
        </w:tabs>
      </w:pPr>
    </w:p>
    <w:p w14:paraId="492FCB5E" w14:textId="77777777" w:rsidR="00F132BF" w:rsidRPr="000B58D7" w:rsidRDefault="00F132BF" w:rsidP="003373EC">
      <w:pPr>
        <w:keepNext/>
        <w:tabs>
          <w:tab w:val="clear" w:pos="567"/>
        </w:tabs>
        <w:rPr>
          <w:u w:val="single"/>
        </w:rPr>
      </w:pPr>
      <w:r w:rsidRPr="000B58D7">
        <w:rPr>
          <w:u w:val="single"/>
        </w:rPr>
        <w:t>Áhrif á nýru og bein hjá börnum</w:t>
      </w:r>
    </w:p>
    <w:p w14:paraId="4999B8E1" w14:textId="77777777" w:rsidR="00F132BF" w:rsidRDefault="00F132BF" w:rsidP="003373EC">
      <w:pPr>
        <w:keepNext/>
        <w:tabs>
          <w:tab w:val="clear" w:pos="567"/>
        </w:tabs>
      </w:pPr>
    </w:p>
    <w:p w14:paraId="29566083" w14:textId="77777777" w:rsidR="00C15699" w:rsidRDefault="00F132BF" w:rsidP="003373EC">
      <w:pPr>
        <w:tabs>
          <w:tab w:val="clear" w:pos="567"/>
        </w:tabs>
      </w:pPr>
      <w:r w:rsidRPr="00F132BF">
        <w:t xml:space="preserve">Óvissa ríkir um langtímaáhrif tenófóvír tvísóproxíls á </w:t>
      </w:r>
      <w:r w:rsidR="00C15699" w:rsidRPr="00C15699">
        <w:t xml:space="preserve">nýru og </w:t>
      </w:r>
      <w:r w:rsidRPr="00F132BF">
        <w:t xml:space="preserve">bein </w:t>
      </w:r>
      <w:r w:rsidR="00C15699" w:rsidRPr="00C15699">
        <w:t>meðan á meðferð við HIV</w:t>
      </w:r>
      <w:r w:rsidR="00C15699">
        <w:t>-</w:t>
      </w:r>
      <w:r w:rsidR="00C15699" w:rsidRPr="00C15699">
        <w:t>1 sýkingu stendur hjá börnum</w:t>
      </w:r>
      <w:r w:rsidR="00805481">
        <w:t xml:space="preserve"> og</w:t>
      </w:r>
      <w:r w:rsidR="00C15699" w:rsidRPr="00C15699">
        <w:t xml:space="preserve"> langtímaáhrif emtrícítabín/tenófóvír tvísóproxíl á nýru og bein þegar það er notað sem fyrirbyggjandi meðferð fyrir útsetningu hjá ósýktum unglingum (sjá kafla 5.1).</w:t>
      </w:r>
      <w:r w:rsidR="00C15699">
        <w:t xml:space="preserve"> </w:t>
      </w:r>
      <w:r w:rsidRPr="00F132BF">
        <w:t>Ennfremur er ekki fullvíst að eituráhrif á nýru gangi til baka</w:t>
      </w:r>
      <w:r w:rsidR="00C15699" w:rsidRPr="00C15699">
        <w:t xml:space="preserve"> eftir að notkun tenófóvír tvísóproxíls til meðferðar við HIV-1 lýkur eða eftir að notkun emtrícítabín/tenófóvír tvísóproxíl til fyrirbyggjandi meðferðar fyrir útsetningu lýkur</w:t>
      </w:r>
      <w:r w:rsidRPr="00F132BF">
        <w:t>.</w:t>
      </w:r>
      <w:r>
        <w:t xml:space="preserve"> </w:t>
      </w:r>
    </w:p>
    <w:p w14:paraId="71C15415" w14:textId="77777777" w:rsidR="00C15699" w:rsidRDefault="00C15699" w:rsidP="003373EC">
      <w:pPr>
        <w:tabs>
          <w:tab w:val="clear" w:pos="567"/>
        </w:tabs>
      </w:pPr>
    </w:p>
    <w:p w14:paraId="20C3A94F" w14:textId="77777777" w:rsidR="00F132BF" w:rsidRDefault="00C15699" w:rsidP="003373EC">
      <w:pPr>
        <w:tabs>
          <w:tab w:val="clear" w:pos="567"/>
        </w:tabs>
      </w:pPr>
      <w:r w:rsidRPr="00C15699">
        <w:t xml:space="preserve">Mælt </w:t>
      </w:r>
      <w:r w:rsidR="00F132BF" w:rsidRPr="00F132BF">
        <w:t xml:space="preserve">er með þverfaglegri nálgun til að meta ávinning og áhættu af </w:t>
      </w:r>
      <w:r w:rsidRPr="00C15699">
        <w:t>notkun emtrícítabín/tenófóvír tvísóproxíl</w:t>
      </w:r>
      <w:r>
        <w:t xml:space="preserve"> til </w:t>
      </w:r>
      <w:r w:rsidR="00F132BF" w:rsidRPr="00F132BF">
        <w:t>meðferð</w:t>
      </w:r>
      <w:r w:rsidR="002233AB">
        <w:t>ar</w:t>
      </w:r>
      <w:r w:rsidR="00F132BF" w:rsidRPr="00F132BF">
        <w:t xml:space="preserve"> </w:t>
      </w:r>
      <w:r w:rsidR="002233AB" w:rsidRPr="002233AB">
        <w:t>við HIV-1 sýkingu eða til fyrirbyggjandi meðferðar fyrir útsetningu</w:t>
      </w:r>
      <w:r w:rsidR="00F132BF" w:rsidRPr="00F132BF">
        <w:t>, ákveða viðeigandi eftirlit meðan á meðferð stendur (þar með talið ákvörðun um að hætta meðferð) og meta þörf á uppbótarmeðferð</w:t>
      </w:r>
      <w:r w:rsidR="002233AB" w:rsidRPr="002233AB">
        <w:t xml:space="preserve"> í hverju tilviki fyrir sig</w:t>
      </w:r>
      <w:r w:rsidR="00F132BF" w:rsidRPr="00F132BF">
        <w:t>.</w:t>
      </w:r>
    </w:p>
    <w:p w14:paraId="0D4302F6" w14:textId="77777777" w:rsidR="002233AB" w:rsidRDefault="002233AB" w:rsidP="003373EC">
      <w:pPr>
        <w:tabs>
          <w:tab w:val="clear" w:pos="567"/>
        </w:tabs>
      </w:pPr>
    </w:p>
    <w:p w14:paraId="5ED540E0" w14:textId="77777777" w:rsidR="002233AB" w:rsidRDefault="002233AB" w:rsidP="003373EC">
      <w:pPr>
        <w:tabs>
          <w:tab w:val="clear" w:pos="567"/>
        </w:tabs>
      </w:pPr>
      <w:r w:rsidRPr="002233AB">
        <w:t>Þegar emtrícítabín/tenófóvír tvísóproxíl er notað til fyrirbyggjandi meðferðar fyrir útsetningu skal endurmeta einstaklinga við hverja komu til að ganga úr skugga um hvort þeir séu enn í mikilli hættu á að fá HIV-1 sýkingu. Hættuna á HIV-1 sýkingu skal meta á móti hugsanlegum áhrifum á nýru og bein með langtímanotkun emtrícítabín/tenófóvír tvísóproxíl.</w:t>
      </w:r>
    </w:p>
    <w:p w14:paraId="3626C358" w14:textId="77777777" w:rsidR="00F132BF" w:rsidRDefault="00F132BF" w:rsidP="003373EC">
      <w:pPr>
        <w:tabs>
          <w:tab w:val="clear" w:pos="567"/>
        </w:tabs>
      </w:pPr>
    </w:p>
    <w:p w14:paraId="0820C503" w14:textId="77777777" w:rsidR="00F132BF" w:rsidRPr="000B58D7" w:rsidRDefault="00F132BF" w:rsidP="003373EC">
      <w:pPr>
        <w:keepNext/>
        <w:tabs>
          <w:tab w:val="clear" w:pos="567"/>
        </w:tabs>
        <w:rPr>
          <w:i/>
        </w:rPr>
      </w:pPr>
      <w:r w:rsidRPr="00421415">
        <w:rPr>
          <w:i/>
          <w:u w:val="single"/>
        </w:rPr>
        <w:t>Áhrif á nýru</w:t>
      </w:r>
    </w:p>
    <w:p w14:paraId="6C32C6D9" w14:textId="77777777" w:rsidR="00F132BF" w:rsidRDefault="00F132BF" w:rsidP="003373EC">
      <w:pPr>
        <w:tabs>
          <w:tab w:val="clear" w:pos="567"/>
        </w:tabs>
      </w:pPr>
      <w:r w:rsidRPr="00F132BF">
        <w:t>Í klínísku rannsókninni GS-US-104-0352 var greint frá aukaverkunum á nýru sem samræmast aðlægum píplukvilla í nýrum (proximal renal tubulopathy) hjá HIV</w:t>
      </w:r>
      <w:r w:rsidR="008F6B09" w:rsidRPr="00A66B73">
        <w:noBreakHyphen/>
      </w:r>
      <w:r w:rsidRPr="00F132BF">
        <w:t>1 sýktum börnum á aldrinum 2 til &lt; 12 ára (sjá kafla 4.8 og 5.1).</w:t>
      </w:r>
    </w:p>
    <w:p w14:paraId="73036CF6" w14:textId="77777777" w:rsidR="00F132BF" w:rsidRDefault="00F132BF" w:rsidP="003373EC">
      <w:pPr>
        <w:tabs>
          <w:tab w:val="clear" w:pos="567"/>
        </w:tabs>
      </w:pPr>
    </w:p>
    <w:p w14:paraId="65781C91" w14:textId="77777777" w:rsidR="00F132BF" w:rsidRPr="00421415" w:rsidRDefault="00F132BF" w:rsidP="003373EC">
      <w:pPr>
        <w:keepNext/>
        <w:tabs>
          <w:tab w:val="clear" w:pos="567"/>
        </w:tabs>
        <w:rPr>
          <w:i/>
          <w:u w:val="single"/>
        </w:rPr>
      </w:pPr>
      <w:r w:rsidRPr="00421415">
        <w:rPr>
          <w:i/>
          <w:u w:val="single"/>
        </w:rPr>
        <w:t>Eftirlit með nýrnastarfsemi</w:t>
      </w:r>
    </w:p>
    <w:p w14:paraId="4BECC29D" w14:textId="77777777" w:rsidR="00F132BF" w:rsidRDefault="00F132BF" w:rsidP="003373EC">
      <w:pPr>
        <w:tabs>
          <w:tab w:val="clear" w:pos="567"/>
        </w:tabs>
      </w:pPr>
      <w:r w:rsidRPr="00F132BF">
        <w:t xml:space="preserve">Meta skal nýrnastarfsemi (kreatínínúthreinsun og fosfat í sermi) áður en </w:t>
      </w:r>
      <w:r w:rsidR="002233AB" w:rsidRPr="002233AB">
        <w:t xml:space="preserve">notkun emtrícítabín/tenófóvír tvísóproxíl hefst til </w:t>
      </w:r>
      <w:r w:rsidRPr="00F132BF">
        <w:t>meðferð</w:t>
      </w:r>
      <w:r w:rsidR="002233AB">
        <w:t>ar</w:t>
      </w:r>
      <w:r w:rsidRPr="00F132BF">
        <w:t xml:space="preserve"> </w:t>
      </w:r>
      <w:r w:rsidR="002233AB" w:rsidRPr="002233AB">
        <w:t>við HIV-1 eða til fyrirbyggjandi meðferðar fyrir útsetningu</w:t>
      </w:r>
      <w:r w:rsidRPr="00F132BF">
        <w:t xml:space="preserve"> og fylgjast með henni meðan á </w:t>
      </w:r>
      <w:r w:rsidR="002233AB" w:rsidRPr="002233AB">
        <w:t>notkun lyfsins stendur eins og lagt er upp með hjá</w:t>
      </w:r>
      <w:r w:rsidR="002233AB" w:rsidRPr="002233AB" w:rsidDel="002233AB">
        <w:t xml:space="preserve"> </w:t>
      </w:r>
      <w:r w:rsidRPr="00F132BF">
        <w:t>fullorðnum (sjá ofar).</w:t>
      </w:r>
    </w:p>
    <w:p w14:paraId="54F2D601" w14:textId="77777777" w:rsidR="00F132BF" w:rsidRDefault="00F132BF" w:rsidP="003373EC">
      <w:pPr>
        <w:tabs>
          <w:tab w:val="clear" w:pos="567"/>
        </w:tabs>
      </w:pPr>
    </w:p>
    <w:p w14:paraId="0308BD75" w14:textId="77777777" w:rsidR="00F132BF" w:rsidRPr="00421415" w:rsidRDefault="00F132BF" w:rsidP="003373EC">
      <w:pPr>
        <w:keepNext/>
        <w:tabs>
          <w:tab w:val="clear" w:pos="567"/>
        </w:tabs>
        <w:rPr>
          <w:i/>
          <w:u w:val="single"/>
        </w:rPr>
      </w:pPr>
      <w:r w:rsidRPr="00421415">
        <w:rPr>
          <w:i/>
          <w:u w:val="single"/>
        </w:rPr>
        <w:t>Ráðleggingar um nýrnameðferð</w:t>
      </w:r>
    </w:p>
    <w:p w14:paraId="0158E3DC" w14:textId="77777777" w:rsidR="00964DC4" w:rsidRDefault="00964DC4" w:rsidP="003373EC">
      <w:pPr>
        <w:tabs>
          <w:tab w:val="clear" w:pos="567"/>
        </w:tabs>
      </w:pPr>
      <w:r w:rsidRPr="00964DC4">
        <w:t>Ef staðfest er að fosfat í sermi er &lt; 3,0 mg/dl (0,96 mmól/l) hjá barni sem er að fá meðferð með emtrícítabíni/tenófóvír tvísóproxíli þarf að endurmeta nýrnastarfsemi innan viku, þar á meðal þarf að mæla blóðsykur, kalíum í blóði og sykur í þvagi (sjá kafla 4.8, aðlægur píplukvilli).</w:t>
      </w:r>
      <w:r>
        <w:t xml:space="preserve"> </w:t>
      </w:r>
      <w:r w:rsidRPr="00964DC4">
        <w:t xml:space="preserve">Ef grunur er um nýrnakvilla eða merki finnast um nýrnakvilla ætti að hafa samráð við sérfræðing í nýrnasjúkdómum og íhuga að gera hlé á </w:t>
      </w:r>
      <w:r w:rsidR="00A62232" w:rsidRPr="00A62232">
        <w:t>notkun emtrícítabíns/tenófóvír tvísóproxíl</w:t>
      </w:r>
      <w:r w:rsidRPr="00964DC4">
        <w:t>.</w:t>
      </w:r>
      <w:r>
        <w:t xml:space="preserve"> </w:t>
      </w:r>
      <w:r w:rsidR="002574DB">
        <w:t xml:space="preserve">Einnig ætti að íhuga að gera hlé </w:t>
      </w:r>
      <w:r w:rsidR="00A62232" w:rsidRPr="00A62232">
        <w:t>notkun</w:t>
      </w:r>
      <w:r w:rsidR="002574DB">
        <w:t xml:space="preserve"> </w:t>
      </w:r>
      <w:r w:rsidR="002574DB" w:rsidRPr="00964DC4">
        <w:lastRenderedPageBreak/>
        <w:t xml:space="preserve">emtrícítabíni/tenófóvír tvísóproxíli </w:t>
      </w:r>
      <w:r w:rsidR="002574DB">
        <w:t>ef nýrnastarfsemi fer versnandi jafnt og þétt án þess að önnur ástæða finnist fyrir því</w:t>
      </w:r>
      <w:r w:rsidR="00BD6D70">
        <w:t>.</w:t>
      </w:r>
    </w:p>
    <w:p w14:paraId="4A2A24CC" w14:textId="77777777" w:rsidR="00964DC4" w:rsidRDefault="00964DC4" w:rsidP="003373EC">
      <w:pPr>
        <w:tabs>
          <w:tab w:val="clear" w:pos="567"/>
        </w:tabs>
      </w:pPr>
    </w:p>
    <w:p w14:paraId="4DD28796" w14:textId="77777777" w:rsidR="00964DC4" w:rsidRPr="00421415" w:rsidRDefault="004E743A" w:rsidP="003373EC">
      <w:pPr>
        <w:keepNext/>
        <w:tabs>
          <w:tab w:val="clear" w:pos="567"/>
        </w:tabs>
        <w:rPr>
          <w:i/>
          <w:u w:val="single"/>
        </w:rPr>
      </w:pPr>
      <w:r w:rsidRPr="00421415">
        <w:rPr>
          <w:i/>
          <w:u w:val="single"/>
        </w:rPr>
        <w:t>Samhliða meðferð og hætta á eiturverkunum á nýru</w:t>
      </w:r>
    </w:p>
    <w:p w14:paraId="20A8584A" w14:textId="77777777" w:rsidR="00964DC4" w:rsidRDefault="004E743A" w:rsidP="003373EC">
      <w:pPr>
        <w:tabs>
          <w:tab w:val="clear" w:pos="567"/>
        </w:tabs>
      </w:pPr>
      <w:r w:rsidRPr="004E743A">
        <w:t>Sömu ráðleggingar gilda og hjá fullorðnum (sjá Samhliða gjöf með öðrum lyfjum hér á eftir).</w:t>
      </w:r>
    </w:p>
    <w:p w14:paraId="754FDDB4" w14:textId="77777777" w:rsidR="004E743A" w:rsidRDefault="004E743A" w:rsidP="003373EC">
      <w:pPr>
        <w:tabs>
          <w:tab w:val="clear" w:pos="567"/>
        </w:tabs>
      </w:pPr>
    </w:p>
    <w:p w14:paraId="13F945E5" w14:textId="77777777" w:rsidR="004E743A" w:rsidRPr="000B58D7" w:rsidRDefault="004E743A" w:rsidP="003373EC">
      <w:pPr>
        <w:keepNext/>
        <w:tabs>
          <w:tab w:val="clear" w:pos="567"/>
        </w:tabs>
        <w:rPr>
          <w:i/>
        </w:rPr>
      </w:pPr>
      <w:r w:rsidRPr="000B58D7">
        <w:rPr>
          <w:i/>
        </w:rPr>
        <w:t>Skert nýrnastarfsemi</w:t>
      </w:r>
    </w:p>
    <w:p w14:paraId="5CFB0D46" w14:textId="77777777" w:rsidR="004E743A" w:rsidRDefault="004E743A" w:rsidP="003373EC">
      <w:pPr>
        <w:tabs>
          <w:tab w:val="clear" w:pos="567"/>
        </w:tabs>
      </w:pPr>
      <w:r w:rsidRPr="004E743A">
        <w:t xml:space="preserve">Ekki er mælt með notkun emtrícítabíns/tenófóvír tvísóproxíls hjá </w:t>
      </w:r>
      <w:r w:rsidR="00A62232" w:rsidRPr="00A62232">
        <w:t>einstaklingum undir 18 ára aldri</w:t>
      </w:r>
      <w:r w:rsidRPr="004E743A">
        <w:t xml:space="preserve"> með skerta nýrnastarfsemi (sjá kafla 4.2).</w:t>
      </w:r>
      <w:r>
        <w:t xml:space="preserve"> </w:t>
      </w:r>
      <w:r w:rsidRPr="004E743A">
        <w:t xml:space="preserve">Ekki á að hefja meðferð með emtrícítabíni/tenófóvír tvísóproxíli hjá börnum með skerta nýrnastarfsemi og stöðva á meðferð hjá börnum ef nýrnastarfsemi skerðist meðan á </w:t>
      </w:r>
      <w:r w:rsidR="00A62232" w:rsidRPr="00A62232">
        <w:t>notkun</w:t>
      </w:r>
      <w:r w:rsidRPr="004E743A">
        <w:t xml:space="preserve"> emtrícítabíni/tenófóvír tvísóproxíli stendur.</w:t>
      </w:r>
    </w:p>
    <w:p w14:paraId="26392148" w14:textId="77777777" w:rsidR="004E743A" w:rsidRDefault="004E743A" w:rsidP="003373EC">
      <w:pPr>
        <w:tabs>
          <w:tab w:val="clear" w:pos="567"/>
        </w:tabs>
      </w:pPr>
    </w:p>
    <w:p w14:paraId="78BE7B61" w14:textId="77777777" w:rsidR="004E743A" w:rsidRDefault="004E743A" w:rsidP="003373EC">
      <w:pPr>
        <w:keepNext/>
        <w:tabs>
          <w:tab w:val="clear" w:pos="567"/>
        </w:tabs>
        <w:rPr>
          <w:i/>
        </w:rPr>
      </w:pPr>
      <w:r w:rsidRPr="000B58D7">
        <w:rPr>
          <w:i/>
        </w:rPr>
        <w:t>Áhrif á bein</w:t>
      </w:r>
    </w:p>
    <w:p w14:paraId="3E90293B" w14:textId="77777777" w:rsidR="004E743A" w:rsidRDefault="00A62232" w:rsidP="003373EC">
      <w:pPr>
        <w:tabs>
          <w:tab w:val="clear" w:pos="567"/>
        </w:tabs>
      </w:pPr>
      <w:r w:rsidRPr="00A62232">
        <w:t xml:space="preserve">Notkun </w:t>
      </w:r>
      <w:r>
        <w:t>t</w:t>
      </w:r>
      <w:r w:rsidR="004E743A" w:rsidRPr="004E743A">
        <w:t>enófóvír tvísóproxíl</w:t>
      </w:r>
      <w:r>
        <w:t>s</w:t>
      </w:r>
      <w:r w:rsidR="004E743A" w:rsidRPr="004E743A">
        <w:t xml:space="preserve"> getur valdið lækkun á beinþéttni.</w:t>
      </w:r>
      <w:r w:rsidR="004E743A">
        <w:t xml:space="preserve"> </w:t>
      </w:r>
      <w:r w:rsidR="004E743A" w:rsidRPr="004E743A">
        <w:t>Áhrif lækkunar á beinþéttni af völdum tenófóvír tvísóproxíls á langtímaheilbrigði beina og hættu á beinbrotum í framtíðinni eru ó</w:t>
      </w:r>
      <w:r w:rsidR="00805481">
        <w:t>viss</w:t>
      </w:r>
      <w:r w:rsidR="004E743A" w:rsidRPr="004E743A">
        <w:t xml:space="preserve"> (sjá kafla 5.1).</w:t>
      </w:r>
    </w:p>
    <w:p w14:paraId="3B8A92FA" w14:textId="77777777" w:rsidR="004E743A" w:rsidRDefault="004E743A" w:rsidP="003373EC">
      <w:pPr>
        <w:tabs>
          <w:tab w:val="clear" w:pos="567"/>
        </w:tabs>
      </w:pPr>
    </w:p>
    <w:p w14:paraId="4E3552CB" w14:textId="77777777" w:rsidR="004E743A" w:rsidRPr="004E743A" w:rsidRDefault="004E743A" w:rsidP="003373EC">
      <w:pPr>
        <w:tabs>
          <w:tab w:val="clear" w:pos="567"/>
        </w:tabs>
      </w:pPr>
      <w:r w:rsidRPr="004E743A">
        <w:t xml:space="preserve">Ef grunur leikur á afbrigðileika í beinum hjá börnum eða merki finnast um slíkt </w:t>
      </w:r>
      <w:r w:rsidR="00A62232" w:rsidRPr="00A62232">
        <w:t xml:space="preserve">meðan á notkun emtrícítabíni/tenófóvír tvísóproxíli stendur </w:t>
      </w:r>
      <w:r w:rsidRPr="004E743A">
        <w:t>ætti að hafa samráð við innkirtlasérfræðing og/eða sérfræðing í nýrnasjúkdómum.</w:t>
      </w:r>
    </w:p>
    <w:p w14:paraId="6EB604A5" w14:textId="77777777" w:rsidR="004E743A" w:rsidRPr="00D259B2" w:rsidRDefault="004E743A" w:rsidP="003373EC">
      <w:pPr>
        <w:tabs>
          <w:tab w:val="clear" w:pos="567"/>
        </w:tabs>
      </w:pPr>
    </w:p>
    <w:p w14:paraId="57DD120B" w14:textId="77777777" w:rsidR="001F0E0E" w:rsidRPr="00D259B2" w:rsidRDefault="001F0E0E" w:rsidP="003373EC">
      <w:pPr>
        <w:keepNext/>
        <w:tabs>
          <w:tab w:val="clear" w:pos="567"/>
        </w:tabs>
        <w:suppressAutoHyphens w:val="0"/>
        <w:rPr>
          <w:rFonts w:eastAsia="Calibri"/>
          <w:u w:val="single"/>
          <w:lang w:eastAsia="zh-CN"/>
        </w:rPr>
      </w:pPr>
      <w:r w:rsidRPr="00D259B2">
        <w:rPr>
          <w:rFonts w:eastAsia="Calibri"/>
          <w:u w:val="single"/>
          <w:lang w:eastAsia="zh-CN"/>
        </w:rPr>
        <w:t>Líkamsþyngd og efnaskiptabreytur</w:t>
      </w:r>
    </w:p>
    <w:p w14:paraId="570A239C" w14:textId="77777777" w:rsidR="001F0E0E" w:rsidRPr="00D259B2" w:rsidRDefault="001F0E0E" w:rsidP="003373EC">
      <w:pPr>
        <w:keepNext/>
        <w:tabs>
          <w:tab w:val="clear" w:pos="567"/>
        </w:tabs>
        <w:suppressAutoHyphens w:val="0"/>
        <w:rPr>
          <w:rFonts w:eastAsia="Calibri"/>
          <w:u w:val="single"/>
          <w:lang w:eastAsia="zh-CN"/>
        </w:rPr>
      </w:pPr>
    </w:p>
    <w:p w14:paraId="3B04FBED" w14:textId="77777777" w:rsidR="001F0E0E" w:rsidRPr="00D259B2" w:rsidRDefault="001F0E0E" w:rsidP="003373EC">
      <w:pPr>
        <w:tabs>
          <w:tab w:val="clear" w:pos="567"/>
        </w:tabs>
        <w:suppressAutoHyphens w:val="0"/>
        <w:rPr>
          <w:rFonts w:eastAsia="Calibri"/>
          <w:lang w:eastAsia="zh-CN"/>
        </w:rPr>
      </w:pPr>
      <w:r w:rsidRPr="00D259B2">
        <w:rPr>
          <w:rFonts w:eastAsia="Calibri"/>
          <w:lang w:eastAsia="zh-CN"/>
        </w:rPr>
        <w:t xml:space="preserve">Aukning í líkamsþyngd og gildum blóðfitu og glúkósa getur komið fram við retróveirulyfjameðferð. Þær breytingar geta að hluta tengst stjórnun sjúkdómsins og lífsstíl. Hvað varðar blóðfitu eru í sumum tilvikum vísbendingar um </w:t>
      </w:r>
      <w:r w:rsidR="008356F9" w:rsidRPr="00D259B2">
        <w:rPr>
          <w:rFonts w:eastAsia="Calibri"/>
          <w:lang w:eastAsia="zh-CN"/>
        </w:rPr>
        <w:t xml:space="preserve">að meðferðin sjálf hafi þessi </w:t>
      </w:r>
      <w:r w:rsidRPr="00D259B2">
        <w:rPr>
          <w:rFonts w:eastAsia="Calibri"/>
          <w:lang w:eastAsia="zh-CN"/>
        </w:rPr>
        <w:t>áhrif en varðandi aukningu líkamsþyngdar eru ekki sterkar vísbendingar um</w:t>
      </w:r>
      <w:r w:rsidR="008356F9" w:rsidRPr="00D259B2">
        <w:rPr>
          <w:rFonts w:eastAsia="Calibri"/>
          <w:lang w:eastAsia="zh-CN"/>
        </w:rPr>
        <w:t xml:space="preserve"> að</w:t>
      </w:r>
      <w:r w:rsidRPr="00D259B2">
        <w:rPr>
          <w:rFonts w:eastAsia="Calibri"/>
          <w:lang w:eastAsia="zh-CN"/>
        </w:rPr>
        <w:t xml:space="preserve"> neina </w:t>
      </w:r>
      <w:r w:rsidR="008356F9" w:rsidRPr="00D259B2">
        <w:rPr>
          <w:rFonts w:eastAsia="Calibri"/>
          <w:lang w:eastAsia="zh-CN"/>
        </w:rPr>
        <w:t xml:space="preserve">ákveðin </w:t>
      </w:r>
      <w:r w:rsidRPr="00D259B2">
        <w:rPr>
          <w:rFonts w:eastAsia="Calibri"/>
          <w:lang w:eastAsia="zh-CN"/>
        </w:rPr>
        <w:t>meðferð</w:t>
      </w:r>
      <w:r w:rsidR="008356F9" w:rsidRPr="00D259B2">
        <w:rPr>
          <w:rFonts w:eastAsia="Calibri"/>
          <w:lang w:eastAsia="zh-CN"/>
        </w:rPr>
        <w:t xml:space="preserve"> hafi þessi áhrif</w:t>
      </w:r>
      <w:r w:rsidRPr="00D259B2">
        <w:rPr>
          <w:rFonts w:eastAsia="Calibri"/>
          <w:lang w:eastAsia="zh-CN"/>
        </w:rPr>
        <w:t>. Vísað er til samþykktra leiðbeininga um HIV-meðferð vegna eftirlits með blóðfitu og glúkósa. Blóðfituröskun skal meðhöndla eins og klínískt á við.</w:t>
      </w:r>
    </w:p>
    <w:p w14:paraId="49418E49" w14:textId="77777777" w:rsidR="001F0E0E" w:rsidRPr="00D259B2" w:rsidRDefault="001F0E0E" w:rsidP="003373EC">
      <w:pPr>
        <w:tabs>
          <w:tab w:val="clear" w:pos="567"/>
        </w:tabs>
        <w:suppressAutoHyphens w:val="0"/>
        <w:rPr>
          <w:rFonts w:eastAsia="Calibri"/>
          <w:lang w:eastAsia="zh-CN"/>
        </w:rPr>
      </w:pPr>
    </w:p>
    <w:p w14:paraId="72FC6287" w14:textId="77777777" w:rsidR="001F0E0E" w:rsidRPr="00D259B2" w:rsidRDefault="001F0E0E" w:rsidP="003373EC">
      <w:pPr>
        <w:pStyle w:val="Style3"/>
        <w:keepLines w:val="0"/>
        <w:tabs>
          <w:tab w:val="clear" w:pos="567"/>
        </w:tabs>
      </w:pPr>
      <w:r w:rsidRPr="00D259B2">
        <w:t>Starfstruflun í hvatberum eftir útsetningu í móðurkviði</w:t>
      </w:r>
    </w:p>
    <w:p w14:paraId="575CD758" w14:textId="77777777" w:rsidR="001F0E0E" w:rsidRPr="00D259B2" w:rsidRDefault="001F0E0E" w:rsidP="003373EC">
      <w:pPr>
        <w:pStyle w:val="Style3"/>
        <w:keepLines w:val="0"/>
        <w:tabs>
          <w:tab w:val="clear" w:pos="567"/>
        </w:tabs>
      </w:pPr>
    </w:p>
    <w:p w14:paraId="1FBE2004" w14:textId="77777777" w:rsidR="001F0E0E" w:rsidRPr="00D259B2" w:rsidRDefault="001F0E0E" w:rsidP="003373EC">
      <w:pPr>
        <w:tabs>
          <w:tab w:val="clear" w:pos="567"/>
        </w:tabs>
      </w:pPr>
      <w:r w:rsidRPr="001731F1">
        <w:t xml:space="preserve">Núkleós(t)íðhliðstæður kunna að hafa áhrif á starfsemi hvatbera </w:t>
      </w:r>
      <w:r w:rsidR="008F6B09" w:rsidRPr="002F77C6">
        <w:t>í mismunandi mæli</w:t>
      </w:r>
      <w:r w:rsidRPr="00947143">
        <w:t xml:space="preserve">, sem </w:t>
      </w:r>
      <w:r w:rsidR="008F6B09" w:rsidRPr="009E5AE6">
        <w:t xml:space="preserve">kemur </w:t>
      </w:r>
      <w:r w:rsidRPr="009E5AE6">
        <w:t xml:space="preserve">greinilegast fram með stavúdíni, dídanósíni og zídóvúdíni. Greint hefur verið frá starfstruflun í hvatberum hjá HIV neikvæðum ungbörnum sem </w:t>
      </w:r>
      <w:r w:rsidR="008F6B09" w:rsidRPr="00517E4D">
        <w:t xml:space="preserve">voru </w:t>
      </w:r>
      <w:r w:rsidRPr="00517E4D">
        <w:t xml:space="preserve">útsett fyrir núkleósíðhliðstæðum í móðurkviði og/eða eftir fæðingu; slíkt hefur að mestu tengst meðferð með zídóvúdíni. Helstu aukaverkanir sem greint hefur verið frá eru truflanir í blóði (blóðleysi, daufkyrningafæð) og truflanir á efnaskiptum (laktathækkun í blóði, lípasahækkun í blóði). Þessar aukaverkanir voru oft skammvinnar. </w:t>
      </w:r>
      <w:r w:rsidR="008F6B09" w:rsidRPr="00517E4D">
        <w:t xml:space="preserve">Í mjög sjaldgæfum tilvikum </w:t>
      </w:r>
      <w:r w:rsidRPr="00517E4D">
        <w:t xml:space="preserve">hefur verið greint frá truflunum í taugakerfi sem koma seint fram (ofstælingu, krömpum, óeðlilegri hegðun). Hvort slíkar truflanir í taugakerfi eru skammvinnar eða varanlegar er enn ekki vitað. Þessar niðurstöður skal íhuga varðandi hvert það barn, sem útsett er í móðurkviði fyrir núkleós(t)íðhliðstæðum, með alvarlegar klínískar niðurstöður af óþekktum orsökum, einkum taugafræðilegar niðurstöður. Þessar niðurstöður hafa ekki áhrif á núgildandi </w:t>
      </w:r>
      <w:r w:rsidR="008F6B09" w:rsidRPr="00517E4D">
        <w:t xml:space="preserve">ráðleggingar </w:t>
      </w:r>
      <w:r w:rsidRPr="00517E4D">
        <w:rPr>
          <w:bCs/>
        </w:rPr>
        <w:t>hér á landi</w:t>
      </w:r>
      <w:r w:rsidRPr="00517E4D">
        <w:t xml:space="preserve"> um notkun meðferðar gegn retróveirum hjá þunguðum konum til að hindra HIV</w:t>
      </w:r>
      <w:r w:rsidRPr="00517E4D">
        <w:noBreakHyphen/>
        <w:t>smit frá móður til barns.</w:t>
      </w:r>
    </w:p>
    <w:p w14:paraId="5BDEF326" w14:textId="77777777" w:rsidR="001F0E0E" w:rsidRPr="00D259B2" w:rsidRDefault="001F0E0E" w:rsidP="003373EC">
      <w:pPr>
        <w:tabs>
          <w:tab w:val="clear" w:pos="567"/>
        </w:tabs>
      </w:pPr>
    </w:p>
    <w:p w14:paraId="1322CD67" w14:textId="77777777" w:rsidR="001F0E0E" w:rsidRPr="00D259B2" w:rsidRDefault="001F0E0E" w:rsidP="003373EC">
      <w:pPr>
        <w:pStyle w:val="Style3"/>
        <w:keepLines w:val="0"/>
        <w:tabs>
          <w:tab w:val="clear" w:pos="567"/>
        </w:tabs>
      </w:pPr>
      <w:r w:rsidRPr="00D259B2">
        <w:t>Ónæmisendurvirkjunarheilkenni (Immune Reactivation Syndrome)</w:t>
      </w:r>
    </w:p>
    <w:p w14:paraId="392E9EAB" w14:textId="77777777" w:rsidR="001F0E0E" w:rsidRPr="00D259B2" w:rsidRDefault="001F0E0E" w:rsidP="003373EC">
      <w:pPr>
        <w:pStyle w:val="Style3"/>
        <w:keepLines w:val="0"/>
        <w:tabs>
          <w:tab w:val="clear" w:pos="567"/>
        </w:tabs>
      </w:pPr>
    </w:p>
    <w:p w14:paraId="4C89CD14" w14:textId="77777777" w:rsidR="001F0E0E" w:rsidRPr="00D259B2" w:rsidRDefault="001F0E0E" w:rsidP="003373EC">
      <w:pPr>
        <w:tabs>
          <w:tab w:val="clear" w:pos="567"/>
        </w:tabs>
      </w:pPr>
      <w:r w:rsidRPr="00D259B2">
        <w:t>Hjá HIV</w:t>
      </w:r>
      <w:r w:rsidRPr="00D259B2">
        <w:noBreakHyphen/>
        <w:t xml:space="preserve">sýktum sjúklingum, með alvarlegan ónæmisbrest við upphaf CART, getur komið fram bólgusvörun við einkennalausum tækifærissýklum eða leifum þeirra og valdið alvarlegu klínísku ástandi eða versnun einkenna. Að jafnaði hefur slík svörun komið fram á fyrstu vikum eða mánuðum eftir að CART er hafin. Dæmin sem um ræðir eru sjónubólga vegna cýtómegalóveiru, útbreiddar og/eða afmarkaðar sýkingar af völdum mýcóbaktería og lungnabólga af völdum </w:t>
      </w:r>
      <w:r w:rsidRPr="00D259B2">
        <w:rPr>
          <w:i/>
          <w:iCs/>
        </w:rPr>
        <w:t>Pneumocystis jirovecii</w:t>
      </w:r>
      <w:r w:rsidRPr="00D259B2">
        <w:t>. Meta skal öll bólgueinkenni og hefja meðferð þegar þarf. Einnig hefur verið greint frá því að sjálfsnæmissjúkdómar (eins og Graves sjúkdómur</w:t>
      </w:r>
      <w:r w:rsidR="00644C75" w:rsidRPr="00644C75">
        <w:t xml:space="preserve"> og sjálfsofnæmis lifrarbólga</w:t>
      </w:r>
      <w:r w:rsidRPr="00D259B2">
        <w:t>) hafi komið fram við ónæmisendurvirkjun. Hinsvegar er breytilegt hvenær það gerist og geta slík tilfelli komið fram mörgum mánuðum eftir upphaf meðferðar.</w:t>
      </w:r>
    </w:p>
    <w:p w14:paraId="5D8D52A1" w14:textId="77777777" w:rsidR="001F0E0E" w:rsidRPr="00D259B2" w:rsidRDefault="001F0E0E" w:rsidP="003373EC">
      <w:pPr>
        <w:tabs>
          <w:tab w:val="clear" w:pos="567"/>
        </w:tabs>
      </w:pPr>
    </w:p>
    <w:p w14:paraId="11A7C694" w14:textId="77777777" w:rsidR="001F0E0E" w:rsidRPr="00D259B2" w:rsidRDefault="001F0E0E" w:rsidP="003373EC">
      <w:pPr>
        <w:keepNext/>
        <w:tabs>
          <w:tab w:val="clear" w:pos="567"/>
        </w:tabs>
        <w:rPr>
          <w:u w:val="single"/>
        </w:rPr>
      </w:pPr>
      <w:r w:rsidRPr="00D259B2">
        <w:rPr>
          <w:u w:val="single"/>
        </w:rPr>
        <w:t>Tækifærissýkingar</w:t>
      </w:r>
    </w:p>
    <w:p w14:paraId="6C79D84E" w14:textId="77777777" w:rsidR="001F0E0E" w:rsidRPr="00D259B2" w:rsidRDefault="001F0E0E" w:rsidP="003373EC">
      <w:pPr>
        <w:keepNext/>
        <w:tabs>
          <w:tab w:val="clear" w:pos="567"/>
        </w:tabs>
        <w:rPr>
          <w:u w:val="single"/>
        </w:rPr>
      </w:pPr>
    </w:p>
    <w:p w14:paraId="196C1F8D" w14:textId="77777777" w:rsidR="001F0E0E" w:rsidRPr="00D259B2" w:rsidRDefault="001F0E0E" w:rsidP="003373EC">
      <w:pPr>
        <w:tabs>
          <w:tab w:val="clear" w:pos="567"/>
        </w:tabs>
      </w:pPr>
      <w:r w:rsidRPr="00D259B2">
        <w:t xml:space="preserve">HIV-sýktir sjúklingar sem fá </w:t>
      </w:r>
      <w:r w:rsidR="00345EC6" w:rsidRPr="00D259B2">
        <w:t>emtrícítabín/tenófóvír tvísóproxíl</w:t>
      </w:r>
      <w:r w:rsidRPr="00D259B2">
        <w:t>, eða hvaða aðra meðferð gegn retróveirum sem er, geta haldið áfram að fá tækifærissýkingar og aðra fylgikvilla HIV-sýkingar og því ættu þeir að vera stöðugt undir nánu eftirliti lækna sem reynslu hafa af meðferð sjúklinga með HIV-tengda sjúkdóma.</w:t>
      </w:r>
    </w:p>
    <w:p w14:paraId="64031766" w14:textId="77777777" w:rsidR="001F0E0E" w:rsidRPr="00D259B2" w:rsidRDefault="001F0E0E" w:rsidP="003373EC">
      <w:pPr>
        <w:tabs>
          <w:tab w:val="clear" w:pos="567"/>
        </w:tabs>
      </w:pPr>
    </w:p>
    <w:p w14:paraId="65A58037" w14:textId="77777777" w:rsidR="001F0E0E" w:rsidRPr="00D259B2" w:rsidRDefault="001F0E0E" w:rsidP="003373EC">
      <w:pPr>
        <w:pStyle w:val="Style3"/>
        <w:keepLines w:val="0"/>
        <w:tabs>
          <w:tab w:val="clear" w:pos="567"/>
        </w:tabs>
      </w:pPr>
      <w:r w:rsidRPr="00D259B2">
        <w:t>Beindrep</w:t>
      </w:r>
    </w:p>
    <w:p w14:paraId="1934A7DB" w14:textId="77777777" w:rsidR="001F0E0E" w:rsidRPr="00D259B2" w:rsidRDefault="001F0E0E" w:rsidP="003373EC">
      <w:pPr>
        <w:pStyle w:val="Style3"/>
        <w:keepLines w:val="0"/>
        <w:tabs>
          <w:tab w:val="clear" w:pos="567"/>
        </w:tabs>
      </w:pPr>
    </w:p>
    <w:p w14:paraId="1418494A" w14:textId="77777777" w:rsidR="001F0E0E" w:rsidRPr="00D259B2" w:rsidRDefault="001F0E0E" w:rsidP="003373EC">
      <w:pPr>
        <w:tabs>
          <w:tab w:val="clear" w:pos="567"/>
        </w:tabs>
      </w:pPr>
      <w:r w:rsidRPr="00D259B2">
        <w:t>Þrátt fyrir að orsökin sé talin margþætt (þar með talin notkun barkstera, áfengisneysla, öflug ónæmisbæling, hár líkamsþyngdarstuðull (BMI)) hefur einkum verið greint frá beindrepi hjá sjúklingum með langt genginn HIV</w:t>
      </w:r>
      <w:r w:rsidRPr="00D259B2">
        <w:noBreakHyphen/>
        <w:t>sjúkdóm og/eða sjúklingum sem hafa notað CART í langan tíma. Sjúklingum skal ráðlagt að leita læknisaðstoðar ef þeir finna fyrir verkjum eða sársauka í liðum, stífleika í liðum eða eiga erfitt með hreyfingar.</w:t>
      </w:r>
    </w:p>
    <w:p w14:paraId="02C04F5D" w14:textId="77777777" w:rsidR="001F0E0E" w:rsidRPr="00D259B2" w:rsidRDefault="001F0E0E" w:rsidP="003373EC">
      <w:pPr>
        <w:tabs>
          <w:tab w:val="clear" w:pos="567"/>
        </w:tabs>
      </w:pPr>
    </w:p>
    <w:p w14:paraId="26B14E18" w14:textId="77777777" w:rsidR="001F0E0E" w:rsidRPr="00D259B2" w:rsidRDefault="001F0E0E" w:rsidP="003373EC">
      <w:pPr>
        <w:pStyle w:val="Style3"/>
        <w:keepLines w:val="0"/>
        <w:tabs>
          <w:tab w:val="clear" w:pos="567"/>
        </w:tabs>
      </w:pPr>
      <w:r w:rsidRPr="00D259B2">
        <w:t>Samhliða gjöf með öðrum lyfjum</w:t>
      </w:r>
    </w:p>
    <w:p w14:paraId="7B0DC81B" w14:textId="77777777" w:rsidR="001F0E0E" w:rsidRPr="00D259B2" w:rsidRDefault="001F0E0E" w:rsidP="003373EC">
      <w:pPr>
        <w:pStyle w:val="Style3"/>
        <w:keepLines w:val="0"/>
        <w:tabs>
          <w:tab w:val="clear" w:pos="567"/>
        </w:tabs>
      </w:pPr>
    </w:p>
    <w:p w14:paraId="5AC2BF66" w14:textId="77777777" w:rsidR="001F0E0E" w:rsidRPr="00D259B2" w:rsidRDefault="001F0E0E" w:rsidP="003373EC">
      <w:pPr>
        <w:tabs>
          <w:tab w:val="clear" w:pos="567"/>
        </w:tabs>
      </w:pPr>
      <w:r w:rsidRPr="00D259B2">
        <w:t>Forðast skal</w:t>
      </w:r>
      <w:r w:rsidR="00116F0A" w:rsidRPr="00D259B2">
        <w:t xml:space="preserve"> að nota </w:t>
      </w:r>
      <w:r w:rsidR="00345EC6" w:rsidRPr="00D259B2">
        <w:t xml:space="preserve">emtrícítabín/tenófóvír tvísóproxíl </w:t>
      </w:r>
      <w:r w:rsidRPr="00D259B2">
        <w:t>sé verið að nota lyf með eiturverkun á nýru eða hafi þau verið notuð nýverið (sjá kafla 4.5). Sé samhliða gjöf lyfja með eiturverkun á nýru óhjákvæmileg, skal fylgjast vikulega með nýrnastarfsemi.</w:t>
      </w:r>
    </w:p>
    <w:p w14:paraId="7C35952D" w14:textId="77777777" w:rsidR="001F0E0E" w:rsidRPr="00D259B2" w:rsidRDefault="001F0E0E" w:rsidP="003373EC">
      <w:pPr>
        <w:tabs>
          <w:tab w:val="clear" w:pos="567"/>
        </w:tabs>
      </w:pPr>
    </w:p>
    <w:p w14:paraId="2EA8D97B" w14:textId="77777777" w:rsidR="001F0E0E" w:rsidRPr="00D259B2" w:rsidRDefault="001F0E0E" w:rsidP="003373EC">
      <w:pPr>
        <w:tabs>
          <w:tab w:val="clear" w:pos="567"/>
        </w:tabs>
        <w:suppressAutoHyphens w:val="0"/>
        <w:rPr>
          <w:lang w:eastAsia="en-US"/>
        </w:rPr>
      </w:pPr>
      <w:r w:rsidRPr="00D259B2">
        <w:rPr>
          <w:szCs w:val="20"/>
          <w:lang w:eastAsia="en-US"/>
        </w:rPr>
        <w:t xml:space="preserve">Tilkynnt hefur verið um tilvik bráðrar </w:t>
      </w:r>
      <w:r w:rsidRPr="00D259B2">
        <w:t xml:space="preserve">nýrnabilunar eftir að meðferð var hafin með stórum skömmtum af bólgueyðandi gigtarlyfjum </w:t>
      </w:r>
      <w:r w:rsidRPr="00D259B2">
        <w:rPr>
          <w:szCs w:val="20"/>
          <w:lang w:eastAsia="en-US"/>
        </w:rPr>
        <w:t xml:space="preserve">(NSAIDs) </w:t>
      </w:r>
      <w:r w:rsidRPr="00D259B2">
        <w:t>eða fleiri en einu</w:t>
      </w:r>
      <w:r w:rsidRPr="00D259B2">
        <w:rPr>
          <w:szCs w:val="20"/>
          <w:lang w:eastAsia="en-US"/>
        </w:rPr>
        <w:t xml:space="preserve"> bólgueyðandi gigtarlyfi, hjá </w:t>
      </w:r>
      <w:r w:rsidR="00941706" w:rsidRPr="00D259B2">
        <w:rPr>
          <w:szCs w:val="20"/>
          <w:lang w:eastAsia="en-US"/>
        </w:rPr>
        <w:t>HIV</w:t>
      </w:r>
      <w:r w:rsidR="00941706" w:rsidRPr="00D259B2">
        <w:rPr>
          <w:szCs w:val="20"/>
          <w:lang w:eastAsia="en-US"/>
        </w:rPr>
        <w:noBreakHyphen/>
        <w:t xml:space="preserve">1 sýktum </w:t>
      </w:r>
      <w:r w:rsidRPr="00D259B2">
        <w:rPr>
          <w:szCs w:val="20"/>
          <w:lang w:eastAsia="en-US"/>
        </w:rPr>
        <w:t xml:space="preserve">sjúklingum sem fengu meðferð með </w:t>
      </w:r>
      <w:r w:rsidRPr="00D259B2">
        <w:t>tenófóvír tvísóproxíl</w:t>
      </w:r>
      <w:r w:rsidR="001D7421" w:rsidRPr="00D259B2">
        <w:t>i</w:t>
      </w:r>
      <w:r w:rsidRPr="00D259B2">
        <w:t xml:space="preserve"> og sem voru með áhættuþætti</w:t>
      </w:r>
      <w:r w:rsidRPr="00D259B2">
        <w:rPr>
          <w:szCs w:val="20"/>
          <w:lang w:eastAsia="en-US"/>
        </w:rPr>
        <w:t xml:space="preserve"> hvað varðar truflun á nýrnastarfsemi. Ef </w:t>
      </w:r>
      <w:r w:rsidR="00C41571">
        <w:t>emtrícítabín/tenófóvír tvísóproxíl</w:t>
      </w:r>
      <w:r w:rsidR="00C41571" w:rsidRPr="00D259B2">
        <w:t xml:space="preserve"> </w:t>
      </w:r>
      <w:r w:rsidRPr="00D259B2">
        <w:rPr>
          <w:szCs w:val="20"/>
          <w:lang w:eastAsia="en-US"/>
        </w:rPr>
        <w:t xml:space="preserve">er gefið samhliða </w:t>
      </w:r>
      <w:r w:rsidRPr="00D259B2">
        <w:t>bólgueyðandi gigtarlyfi</w:t>
      </w:r>
      <w:r w:rsidRPr="00D259B2">
        <w:rPr>
          <w:szCs w:val="20"/>
          <w:lang w:eastAsia="en-US"/>
        </w:rPr>
        <w:t xml:space="preserve">, </w:t>
      </w:r>
      <w:r w:rsidRPr="00D259B2">
        <w:t>skal fylgjast með nýrnastarfsemi á fullnægjandi hátt</w:t>
      </w:r>
      <w:r w:rsidRPr="00D259B2">
        <w:rPr>
          <w:szCs w:val="20"/>
          <w:lang w:eastAsia="en-US"/>
        </w:rPr>
        <w:t>.</w:t>
      </w:r>
    </w:p>
    <w:p w14:paraId="1EAC2086" w14:textId="77777777" w:rsidR="001F0E0E" w:rsidRPr="00D259B2" w:rsidRDefault="001F0E0E" w:rsidP="003373EC">
      <w:pPr>
        <w:tabs>
          <w:tab w:val="clear" w:pos="567"/>
        </w:tabs>
      </w:pPr>
    </w:p>
    <w:p w14:paraId="4C686A2E" w14:textId="77777777" w:rsidR="001F0E0E" w:rsidRPr="00D259B2" w:rsidRDefault="001F0E0E" w:rsidP="003373EC">
      <w:pPr>
        <w:tabs>
          <w:tab w:val="clear" w:pos="567"/>
        </w:tabs>
      </w:pPr>
      <w:r w:rsidRPr="00D259B2">
        <w:t>Tilkynnt hefur verið um aukna hættu á skertri nýrnastarfsemi hjá sjúklingum sem fá tenófóvír tvísóproxíl samhliða próteasahemli örv</w:t>
      </w:r>
      <w:r w:rsidR="00D40CBE">
        <w:t>uðum</w:t>
      </w:r>
      <w:r w:rsidRPr="00D259B2">
        <w:t xml:space="preserve"> af rítónavíri eða kóbísistati. Þörf er á nánu eftirliti með nýrnastarfsemi hjá þessum sjúklingum (sjá kafla 4.5). Hjá HIV</w:t>
      </w:r>
      <w:r w:rsidR="0051654E" w:rsidRPr="00D259B2">
        <w:noBreakHyphen/>
      </w:r>
      <w:r w:rsidRPr="00D259B2">
        <w:t>1 sýktum sjúklingum með áhættuþætti</w:t>
      </w:r>
      <w:r w:rsidRPr="00D259B2">
        <w:rPr>
          <w:szCs w:val="20"/>
          <w:lang w:eastAsia="en-US"/>
        </w:rPr>
        <w:t xml:space="preserve"> hvað varðar nýru þarf að leggja vandlegt mat á samhliða lyfjagjöf </w:t>
      </w:r>
      <w:r w:rsidRPr="00D259B2">
        <w:t>tenófóvír tvísóproxíl</w:t>
      </w:r>
      <w:r w:rsidR="001D7421" w:rsidRPr="00D259B2">
        <w:t>s</w:t>
      </w:r>
      <w:r w:rsidRPr="00D259B2">
        <w:t xml:space="preserve"> með örvuðum próteasahemli.</w:t>
      </w:r>
    </w:p>
    <w:p w14:paraId="5CBE34B6" w14:textId="77777777" w:rsidR="001F0E0E" w:rsidRPr="00D259B2" w:rsidRDefault="001F0E0E" w:rsidP="003373EC">
      <w:pPr>
        <w:pStyle w:val="Style3"/>
        <w:keepNext w:val="0"/>
        <w:keepLines w:val="0"/>
        <w:tabs>
          <w:tab w:val="clear" w:pos="567"/>
        </w:tabs>
      </w:pPr>
    </w:p>
    <w:p w14:paraId="07F90755" w14:textId="77777777" w:rsidR="001F0E0E" w:rsidRPr="00D259B2" w:rsidRDefault="001F0E0E" w:rsidP="003373EC">
      <w:pPr>
        <w:tabs>
          <w:tab w:val="clear" w:pos="567"/>
        </w:tabs>
      </w:pPr>
      <w:r w:rsidRPr="00D259B2">
        <w:t xml:space="preserve">Ekki skal gefa </w:t>
      </w:r>
      <w:r w:rsidR="00A86C7C" w:rsidRPr="00D259B2">
        <w:t xml:space="preserve">emtrícítabín/tenófóvír tvísóproxíl </w:t>
      </w:r>
      <w:r w:rsidRPr="00D259B2">
        <w:t>samhliða öðrum lyfjum sem innihalda emtrícítabín, tenófóvír tvísóproxíl</w:t>
      </w:r>
      <w:r w:rsidR="00D40CBE">
        <w:t>, tenófóvír alafenamíð</w:t>
      </w:r>
      <w:r w:rsidRPr="00D259B2">
        <w:t xml:space="preserve"> eða aðrar cýtidínhliðstæður á borð við lamívúdín (sjá kafla 4.5). Ekki skal gefa </w:t>
      </w:r>
      <w:r w:rsidR="00A86C7C" w:rsidRPr="00D259B2">
        <w:t xml:space="preserve">emtrícítabín/tenófóvír tvísóproxíl </w:t>
      </w:r>
      <w:r w:rsidRPr="00D259B2">
        <w:t>samhliða adefóvír tvípívoxíli.</w:t>
      </w:r>
    </w:p>
    <w:p w14:paraId="779AF9DA" w14:textId="77777777" w:rsidR="001F0E0E" w:rsidRPr="00D259B2" w:rsidRDefault="001F0E0E" w:rsidP="003373EC">
      <w:pPr>
        <w:tabs>
          <w:tab w:val="clear" w:pos="567"/>
        </w:tabs>
      </w:pPr>
    </w:p>
    <w:p w14:paraId="0F702652" w14:textId="77777777" w:rsidR="001F0E0E" w:rsidRPr="00D259B2" w:rsidRDefault="001F0E0E" w:rsidP="003373EC">
      <w:pPr>
        <w:keepNext/>
        <w:tabs>
          <w:tab w:val="clear" w:pos="567"/>
        </w:tabs>
        <w:rPr>
          <w:i/>
        </w:rPr>
      </w:pPr>
      <w:r w:rsidRPr="00D259B2">
        <w:rPr>
          <w:i/>
        </w:rPr>
        <w:t>Notkun með le</w:t>
      </w:r>
      <w:r w:rsidR="00462385">
        <w:rPr>
          <w:i/>
        </w:rPr>
        <w:t>d</w:t>
      </w:r>
      <w:r w:rsidRPr="00D259B2">
        <w:rPr>
          <w:i/>
        </w:rPr>
        <w:t>i</w:t>
      </w:r>
      <w:r w:rsidR="00462385">
        <w:rPr>
          <w:i/>
        </w:rPr>
        <w:t>p</w:t>
      </w:r>
      <w:r w:rsidRPr="00D259B2">
        <w:rPr>
          <w:i/>
        </w:rPr>
        <w:t>asvír</w:t>
      </w:r>
      <w:r w:rsidR="00BD6D70">
        <w:rPr>
          <w:i/>
        </w:rPr>
        <w:t>i</w:t>
      </w:r>
      <w:r w:rsidRPr="00D259B2">
        <w:rPr>
          <w:i/>
        </w:rPr>
        <w:t xml:space="preserve"> og sófosbúvír</w:t>
      </w:r>
      <w:r w:rsidR="008F6B09">
        <w:rPr>
          <w:i/>
        </w:rPr>
        <w:t>i</w:t>
      </w:r>
      <w:r w:rsidR="00644C75">
        <w:rPr>
          <w:i/>
        </w:rPr>
        <w:t xml:space="preserve">, </w:t>
      </w:r>
      <w:r w:rsidR="00DC0437" w:rsidRPr="00DC0437">
        <w:rPr>
          <w:i/>
        </w:rPr>
        <w:t>sófosbúvíri og velpatasvíri</w:t>
      </w:r>
      <w:r w:rsidR="00644C75" w:rsidRPr="00644C75">
        <w:rPr>
          <w:i/>
        </w:rPr>
        <w:t xml:space="preserve"> eða sófosbúvíri, velpatasvíri og voxílaprevíri</w:t>
      </w:r>
    </w:p>
    <w:p w14:paraId="5C7AD0A9" w14:textId="77777777" w:rsidR="001F0E0E" w:rsidRPr="00D259B2" w:rsidRDefault="001F0E0E" w:rsidP="003373EC">
      <w:pPr>
        <w:tabs>
          <w:tab w:val="clear" w:pos="567"/>
        </w:tabs>
      </w:pPr>
      <w:r w:rsidRPr="00D259B2">
        <w:t>Sýnt hefur verið fram á að samhliða gjöf tenófóvír tvísóproxíl</w:t>
      </w:r>
      <w:r w:rsidR="00A86C7C" w:rsidRPr="00D259B2">
        <w:t>s</w:t>
      </w:r>
      <w:r w:rsidRPr="00D259B2">
        <w:t xml:space="preserve"> og ledipasvírs/sófosbúvírs</w:t>
      </w:r>
      <w:r w:rsidR="00644C75">
        <w:t>,</w:t>
      </w:r>
      <w:r w:rsidR="00DC0437">
        <w:t xml:space="preserve"> </w:t>
      </w:r>
      <w:r w:rsidR="00DC0437" w:rsidRPr="00DC0437">
        <w:t>sófosbúvírs/velpatasvírs</w:t>
      </w:r>
      <w:r w:rsidR="00DC0437">
        <w:t xml:space="preserve"> </w:t>
      </w:r>
      <w:r w:rsidR="00644C75" w:rsidRPr="00644C75">
        <w:t xml:space="preserve">eða sófosbúvírs/velpatasvírs/voxílaprevírs </w:t>
      </w:r>
      <w:r w:rsidRPr="00D259B2">
        <w:t xml:space="preserve">eykur plasmaþéttni tenófóvírs, sérstaklega þegar það er notað ásamt meðferð við alnæmisveiru (HIV) sem inniheldur tenófóvír tvísóproxíl og lyfjahvarfahvata (ritónavír eða </w:t>
      </w:r>
      <w:r w:rsidR="008F6B09">
        <w:t>kóbísistat</w:t>
      </w:r>
      <w:r w:rsidRPr="00D259B2">
        <w:t>).</w:t>
      </w:r>
    </w:p>
    <w:p w14:paraId="6EA3B810" w14:textId="77777777" w:rsidR="001F0E0E" w:rsidRPr="00D259B2" w:rsidRDefault="001F0E0E" w:rsidP="003373EC">
      <w:pPr>
        <w:tabs>
          <w:tab w:val="clear" w:pos="567"/>
        </w:tabs>
      </w:pPr>
    </w:p>
    <w:p w14:paraId="19D92165" w14:textId="77777777" w:rsidR="001F0E0E" w:rsidRPr="00D259B2" w:rsidRDefault="001F0E0E" w:rsidP="003373EC">
      <w:pPr>
        <w:tabs>
          <w:tab w:val="clear" w:pos="567"/>
        </w:tabs>
      </w:pPr>
      <w:r w:rsidRPr="00D259B2">
        <w:t>Ekki hefur verið sýnt fram á öryggi tenófóvír tvísóproxíl</w:t>
      </w:r>
      <w:r w:rsidR="00A86C7C" w:rsidRPr="00D259B2">
        <w:t>s</w:t>
      </w:r>
      <w:r w:rsidRPr="00D259B2">
        <w:t xml:space="preserve"> samhliða ledipasvíri/sófosbúvíri</w:t>
      </w:r>
      <w:r w:rsidR="00644C75">
        <w:t xml:space="preserve">, </w:t>
      </w:r>
      <w:r w:rsidR="008F6B09">
        <w:t>sófosbúvíri/velpatasvíri</w:t>
      </w:r>
      <w:r w:rsidR="00DC0437">
        <w:t xml:space="preserve"> </w:t>
      </w:r>
      <w:r w:rsidR="00644C75" w:rsidRPr="00644C75">
        <w:t>eða sófosbúvír</w:t>
      </w:r>
      <w:r w:rsidR="00D40CBE">
        <w:t>i</w:t>
      </w:r>
      <w:r w:rsidR="00644C75" w:rsidRPr="00644C75">
        <w:t>/velpatasvír</w:t>
      </w:r>
      <w:r w:rsidR="00D40CBE">
        <w:t>i</w:t>
      </w:r>
      <w:r w:rsidR="00644C75" w:rsidRPr="00644C75">
        <w:t>/voxílaprevír</w:t>
      </w:r>
      <w:r w:rsidR="00D40CBE">
        <w:t>i</w:t>
      </w:r>
      <w:r w:rsidR="00644C75" w:rsidRPr="00644C75">
        <w:t xml:space="preserve"> </w:t>
      </w:r>
      <w:r w:rsidRPr="00D259B2">
        <w:t>og lyfjahvarfahvata. Íhuga skal hugsanlega áhættu og ávinning sem samhliða gjöf</w:t>
      </w:r>
      <w:r w:rsidR="00116F0A" w:rsidRPr="00D259B2">
        <w:t xml:space="preserve"> þessara lyfja </w:t>
      </w:r>
      <w:r w:rsidRPr="00D259B2">
        <w:t>hefur í för með sér, sérstaklega hjá sjúklingum sem</w:t>
      </w:r>
      <w:r w:rsidR="00116F0A" w:rsidRPr="00D259B2">
        <w:t xml:space="preserve"> eru í aukinni hættu </w:t>
      </w:r>
      <w:r w:rsidRPr="00D259B2">
        <w:t>á nýrnabilun. Hafa skal eftirlit með aukaverkunum sem tengjast tenófóvír tvísóproxíl</w:t>
      </w:r>
      <w:r w:rsidR="00A86C7C" w:rsidRPr="00D259B2">
        <w:t>i</w:t>
      </w:r>
      <w:r w:rsidRPr="00D259B2">
        <w:t xml:space="preserve"> hjá sjúklingum sem fá ledipasvír/sófobúvír</w:t>
      </w:r>
      <w:r w:rsidR="00644C75">
        <w:t>,</w:t>
      </w:r>
      <w:r w:rsidRPr="00D259B2">
        <w:t xml:space="preserve"> </w:t>
      </w:r>
      <w:r w:rsidR="00DC0437">
        <w:t xml:space="preserve">sófosbúvír/velpatasvír </w:t>
      </w:r>
      <w:r w:rsidR="00644C75" w:rsidRPr="00644C75">
        <w:t xml:space="preserve">eða sófosbúvír/velpatasvír/voxílaprevír </w:t>
      </w:r>
      <w:r w:rsidRPr="00D259B2">
        <w:t>samhliða tenófóvír tvísóproxíl</w:t>
      </w:r>
      <w:r w:rsidR="00A86C7C" w:rsidRPr="00D259B2">
        <w:t>i</w:t>
      </w:r>
      <w:r w:rsidRPr="00D259B2">
        <w:t xml:space="preserve"> og örvuðum HIV-próteasahemli.</w:t>
      </w:r>
    </w:p>
    <w:p w14:paraId="39E2E29A" w14:textId="77777777" w:rsidR="001F0E0E" w:rsidRPr="00D259B2" w:rsidRDefault="001F0E0E" w:rsidP="003373EC">
      <w:pPr>
        <w:tabs>
          <w:tab w:val="clear" w:pos="567"/>
        </w:tabs>
      </w:pPr>
    </w:p>
    <w:p w14:paraId="501C0FA7" w14:textId="77777777" w:rsidR="001F0E0E" w:rsidRPr="00D259B2" w:rsidRDefault="001F0E0E" w:rsidP="003373EC">
      <w:pPr>
        <w:keepNext/>
        <w:tabs>
          <w:tab w:val="clear" w:pos="567"/>
        </w:tabs>
        <w:rPr>
          <w:szCs w:val="20"/>
        </w:rPr>
      </w:pPr>
      <w:r w:rsidRPr="00D259B2">
        <w:rPr>
          <w:i/>
          <w:szCs w:val="20"/>
        </w:rPr>
        <w:t>Samhliða gjöf tenófóvír tvísóproxíl</w:t>
      </w:r>
      <w:r w:rsidR="00A86C7C" w:rsidRPr="00D259B2">
        <w:rPr>
          <w:i/>
          <w:szCs w:val="20"/>
        </w:rPr>
        <w:t>s</w:t>
      </w:r>
      <w:r w:rsidRPr="00D259B2">
        <w:rPr>
          <w:i/>
          <w:szCs w:val="20"/>
        </w:rPr>
        <w:t xml:space="preserve"> og dídanósíns</w:t>
      </w:r>
    </w:p>
    <w:p w14:paraId="5F914E1C" w14:textId="77777777" w:rsidR="001F0E0E" w:rsidRPr="00D259B2" w:rsidRDefault="001F0E0E" w:rsidP="003373EC">
      <w:pPr>
        <w:tabs>
          <w:tab w:val="clear" w:pos="567"/>
        </w:tabs>
        <w:rPr>
          <w:szCs w:val="20"/>
        </w:rPr>
      </w:pPr>
      <w:r w:rsidRPr="00D259B2">
        <w:rPr>
          <w:szCs w:val="20"/>
        </w:rPr>
        <w:t xml:space="preserve">Samhliða gjöf </w:t>
      </w:r>
      <w:r w:rsidR="00597B92">
        <w:t>tenófóvír tvísóproxíls og dídanósíns</w:t>
      </w:r>
      <w:r w:rsidR="00597B92" w:rsidRPr="00D259B2">
        <w:rPr>
          <w:szCs w:val="20"/>
        </w:rPr>
        <w:t xml:space="preserve"> </w:t>
      </w:r>
      <w:r w:rsidRPr="00D259B2">
        <w:rPr>
          <w:szCs w:val="20"/>
        </w:rPr>
        <w:t>er ekki ráðlögð (sjá kafla 4.5).</w:t>
      </w:r>
    </w:p>
    <w:p w14:paraId="646E7D35" w14:textId="77777777" w:rsidR="001F0E0E" w:rsidRPr="00D259B2" w:rsidRDefault="001F0E0E" w:rsidP="003373EC">
      <w:pPr>
        <w:tabs>
          <w:tab w:val="clear" w:pos="567"/>
        </w:tabs>
      </w:pPr>
    </w:p>
    <w:p w14:paraId="7DC64FD0" w14:textId="77777777" w:rsidR="001F0E0E" w:rsidRPr="00D259B2" w:rsidRDefault="001F0E0E" w:rsidP="003373EC">
      <w:pPr>
        <w:pStyle w:val="Style1"/>
        <w:keepLines w:val="0"/>
        <w:tabs>
          <w:tab w:val="clear" w:pos="270"/>
          <w:tab w:val="clear" w:pos="567"/>
        </w:tabs>
      </w:pPr>
      <w:r w:rsidRPr="00D259B2">
        <w:lastRenderedPageBreak/>
        <w:t>Þríþætt núkleósíðmeðferð</w:t>
      </w:r>
    </w:p>
    <w:p w14:paraId="3BF0DE8A" w14:textId="77777777" w:rsidR="001F0E0E" w:rsidRPr="00D259B2" w:rsidRDefault="001F0E0E" w:rsidP="003373EC">
      <w:pPr>
        <w:pStyle w:val="Style1"/>
        <w:keepLines w:val="0"/>
        <w:tabs>
          <w:tab w:val="clear" w:pos="270"/>
          <w:tab w:val="clear" w:pos="567"/>
        </w:tabs>
      </w:pPr>
    </w:p>
    <w:p w14:paraId="22963744" w14:textId="77777777" w:rsidR="001F0E0E" w:rsidRPr="00D259B2" w:rsidRDefault="001F0E0E" w:rsidP="003373EC">
      <w:pPr>
        <w:tabs>
          <w:tab w:val="clear" w:pos="567"/>
        </w:tabs>
      </w:pPr>
      <w:r w:rsidRPr="00D259B2">
        <w:t xml:space="preserve">Greint hefur verið frá hárri tíðni </w:t>
      </w:r>
      <w:r w:rsidR="00881D94">
        <w:t>meðferðarbrests</w:t>
      </w:r>
      <w:r w:rsidRPr="00D259B2">
        <w:t xml:space="preserve"> og að fram kæmi lyfjaónæmi, hvoru tveggja á fyrstu stigum meðferðar</w:t>
      </w:r>
      <w:r w:rsidR="00BB518E">
        <w:t xml:space="preserve"> hjá HIV-1 sýktum sjúklingum</w:t>
      </w:r>
      <w:r w:rsidRPr="00D259B2">
        <w:t xml:space="preserve">, þegar tenófóvír tvísóproxíl var gefið samhliða lamívúdíni og abacavíri og einnig samhliða lamívúdíni og dídanósíni sem meðferð einu sinni á dag. Lamívúdín og emtrícítabín eru afar svipuð hvað uppbyggingu varðar og lyfjahvörf og lyfhrif þessara tveggja lyfja eru svipuð. Því gætu sömu vandamál komið fram ef </w:t>
      </w:r>
      <w:r w:rsidR="00A86C7C" w:rsidRPr="00D259B2">
        <w:t xml:space="preserve">emtrícítabín/tenófóvír tvísóproxíl </w:t>
      </w:r>
      <w:r w:rsidRPr="00D259B2">
        <w:t>er gefið með þriðju núkleósíðhliðstæðunni.</w:t>
      </w:r>
    </w:p>
    <w:p w14:paraId="77D2EB17" w14:textId="77777777" w:rsidR="001F0E0E" w:rsidRPr="00D259B2" w:rsidRDefault="001F0E0E" w:rsidP="003373EC">
      <w:pPr>
        <w:tabs>
          <w:tab w:val="clear" w:pos="567"/>
        </w:tabs>
      </w:pPr>
    </w:p>
    <w:p w14:paraId="7191C4D1" w14:textId="77777777" w:rsidR="001F0E0E" w:rsidRPr="00D259B2" w:rsidRDefault="001F0E0E" w:rsidP="003373EC">
      <w:pPr>
        <w:pStyle w:val="Style3"/>
        <w:keepLines w:val="0"/>
        <w:tabs>
          <w:tab w:val="clear" w:pos="567"/>
        </w:tabs>
      </w:pPr>
      <w:r w:rsidRPr="00D259B2">
        <w:t>Aldraðir</w:t>
      </w:r>
    </w:p>
    <w:p w14:paraId="003882B0" w14:textId="77777777" w:rsidR="001F0E0E" w:rsidRPr="00D259B2" w:rsidRDefault="001F0E0E" w:rsidP="003373EC">
      <w:pPr>
        <w:pStyle w:val="Style3"/>
        <w:keepLines w:val="0"/>
        <w:tabs>
          <w:tab w:val="clear" w:pos="567"/>
        </w:tabs>
      </w:pPr>
    </w:p>
    <w:p w14:paraId="12FA37B0" w14:textId="77777777" w:rsidR="001F0E0E" w:rsidRPr="001F5B8D" w:rsidRDefault="00A86C7C" w:rsidP="003373EC">
      <w:pPr>
        <w:tabs>
          <w:tab w:val="clear" w:pos="567"/>
        </w:tabs>
      </w:pPr>
      <w:r w:rsidRPr="00D259B2">
        <w:t xml:space="preserve">Emtrícítabín/tenófóvír tvísóproxíl </w:t>
      </w:r>
      <w:r w:rsidR="001F0E0E" w:rsidRPr="00D259B2">
        <w:t xml:space="preserve">hefur ekki verið rannsakað hjá einstaklingum eldri en 65 ára. </w:t>
      </w:r>
      <w:r w:rsidR="00D579D8" w:rsidRPr="00D259B2">
        <w:t>L</w:t>
      </w:r>
      <w:r w:rsidR="001F0E0E" w:rsidRPr="00D259B2">
        <w:t>íkur á skertri nýrnastarfsemi eru meiri hjá einstaklingum eldri en 65</w:t>
      </w:r>
      <w:r w:rsidR="00502288" w:rsidRPr="00D259B2">
        <w:t> </w:t>
      </w:r>
      <w:r w:rsidR="001F0E0E" w:rsidRPr="00D259B2">
        <w:t>ára</w:t>
      </w:r>
      <w:r w:rsidR="00D579D8" w:rsidRPr="00D259B2">
        <w:t>, því</w:t>
      </w:r>
      <w:r w:rsidR="001F0E0E" w:rsidRPr="00D259B2">
        <w:t xml:space="preserve"> skal gæta varúðar þegar </w:t>
      </w:r>
      <w:r w:rsidRPr="00D259B2">
        <w:t xml:space="preserve">emtrícítabín/tenófóvír tvísóproxíl </w:t>
      </w:r>
      <w:r w:rsidR="001F0E0E" w:rsidRPr="00D259B2">
        <w:t>er gefið öldruðum einstaklingum.</w:t>
      </w:r>
    </w:p>
    <w:p w14:paraId="243712B0" w14:textId="77777777" w:rsidR="001F0E0E" w:rsidRPr="00D259B2" w:rsidRDefault="001F0E0E" w:rsidP="003373EC">
      <w:pPr>
        <w:tabs>
          <w:tab w:val="clear" w:pos="567"/>
        </w:tabs>
      </w:pPr>
    </w:p>
    <w:p w14:paraId="6FD4B12C" w14:textId="77777777" w:rsidR="001F0E0E" w:rsidRPr="00D259B2" w:rsidRDefault="001F0E0E" w:rsidP="003373EC">
      <w:pPr>
        <w:keepNext/>
        <w:tabs>
          <w:tab w:val="clear" w:pos="567"/>
        </w:tabs>
        <w:rPr>
          <w:u w:val="single"/>
        </w:rPr>
      </w:pPr>
      <w:r w:rsidRPr="00D259B2">
        <w:rPr>
          <w:u w:val="single"/>
        </w:rPr>
        <w:t>Hjálparefni</w:t>
      </w:r>
    </w:p>
    <w:p w14:paraId="4D9DE317" w14:textId="77777777" w:rsidR="001F0E0E" w:rsidRPr="00D259B2" w:rsidRDefault="001F0E0E" w:rsidP="003373EC">
      <w:pPr>
        <w:keepNext/>
        <w:tabs>
          <w:tab w:val="clear" w:pos="567"/>
        </w:tabs>
        <w:rPr>
          <w:u w:val="single"/>
        </w:rPr>
      </w:pPr>
    </w:p>
    <w:p w14:paraId="3D1DB7CE" w14:textId="77777777" w:rsidR="001F0E0E" w:rsidRPr="00D259B2" w:rsidRDefault="00A86C7C" w:rsidP="003373EC">
      <w:pPr>
        <w:tabs>
          <w:tab w:val="clear" w:pos="567"/>
        </w:tabs>
      </w:pPr>
      <w:r w:rsidRPr="00D259B2">
        <w:t xml:space="preserve">Emtricitabine/Tenofovir disoproxil Mylan </w:t>
      </w:r>
      <w:r w:rsidR="001F0E0E" w:rsidRPr="00D259B2">
        <w:t xml:space="preserve">inniheldur laktósa einhýdrat. </w:t>
      </w:r>
      <w:r w:rsidR="00E3502E">
        <w:t>S</w:t>
      </w:r>
      <w:r w:rsidR="001F0E0E" w:rsidRPr="00D259B2">
        <w:t xml:space="preserve">júklingar með </w:t>
      </w:r>
      <w:r w:rsidR="00421565" w:rsidRPr="00421565">
        <w:t xml:space="preserve">arfgengt </w:t>
      </w:r>
      <w:r w:rsidR="001F0E0E" w:rsidRPr="00D259B2">
        <w:t xml:space="preserve">galaktósaóþol, </w:t>
      </w:r>
      <w:r w:rsidR="00421565" w:rsidRPr="00421565">
        <w:t>algjöran laktasaskort</w:t>
      </w:r>
      <w:r w:rsidR="001F0E0E" w:rsidRPr="00D259B2">
        <w:t xml:space="preserve"> eða glúkósa</w:t>
      </w:r>
      <w:r w:rsidR="001F0E0E" w:rsidRPr="00D259B2">
        <w:noBreakHyphen/>
        <w:t xml:space="preserve">galaktósa vanfrásog, sem er </w:t>
      </w:r>
      <w:r w:rsidR="00421565" w:rsidRPr="00421565">
        <w:t xml:space="preserve">mjög </w:t>
      </w:r>
      <w:r w:rsidR="001F0E0E" w:rsidRPr="00D259B2">
        <w:t>sjaldgæf</w:t>
      </w:r>
      <w:r w:rsidR="00E3502E">
        <w:t>t</w:t>
      </w:r>
      <w:r w:rsidR="001F0E0E" w:rsidRPr="00D259B2">
        <w:t xml:space="preserve">, </w:t>
      </w:r>
      <w:r w:rsidR="00E3502E">
        <w:t>skulu ekki nota</w:t>
      </w:r>
      <w:r w:rsidR="001F0E0E" w:rsidRPr="00D259B2">
        <w:t xml:space="preserve"> lyfi</w:t>
      </w:r>
      <w:r w:rsidR="001F0E0E" w:rsidRPr="00D259B2">
        <w:rPr>
          <w:bCs/>
        </w:rPr>
        <w:t>ð</w:t>
      </w:r>
      <w:r w:rsidR="001F0E0E" w:rsidRPr="00D259B2">
        <w:t>.</w:t>
      </w:r>
    </w:p>
    <w:p w14:paraId="38213A7F" w14:textId="77777777" w:rsidR="001F0E0E" w:rsidRPr="00D259B2" w:rsidRDefault="001F0E0E" w:rsidP="003373EC">
      <w:pPr>
        <w:tabs>
          <w:tab w:val="clear" w:pos="567"/>
        </w:tabs>
      </w:pPr>
    </w:p>
    <w:p w14:paraId="6DCDD9C0" w14:textId="77777777" w:rsidR="001F0E0E" w:rsidRPr="00D259B2" w:rsidRDefault="001F0E0E" w:rsidP="003373EC">
      <w:pPr>
        <w:keepNext/>
        <w:tabs>
          <w:tab w:val="clear" w:pos="567"/>
        </w:tabs>
        <w:ind w:left="567" w:hanging="567"/>
        <w:rPr>
          <w:b/>
          <w:bCs/>
        </w:rPr>
      </w:pPr>
      <w:r w:rsidRPr="00D259B2">
        <w:rPr>
          <w:b/>
          <w:bCs/>
        </w:rPr>
        <w:t>4.5</w:t>
      </w:r>
      <w:r w:rsidRPr="00D259B2">
        <w:rPr>
          <w:b/>
          <w:bCs/>
        </w:rPr>
        <w:tab/>
        <w:t>Milliverkanir við önnur lyf og aðrar milliverkanir</w:t>
      </w:r>
    </w:p>
    <w:p w14:paraId="0D277CC2" w14:textId="77777777" w:rsidR="001F0E0E" w:rsidRPr="00D259B2" w:rsidRDefault="001F0E0E" w:rsidP="003373EC">
      <w:pPr>
        <w:keepNext/>
        <w:tabs>
          <w:tab w:val="clear" w:pos="567"/>
        </w:tabs>
      </w:pPr>
    </w:p>
    <w:p w14:paraId="3EE9E86E" w14:textId="77777777" w:rsidR="00DC0437" w:rsidRDefault="00DC0437" w:rsidP="003373EC">
      <w:pPr>
        <w:tabs>
          <w:tab w:val="clear" w:pos="567"/>
        </w:tabs>
        <w:rPr>
          <w:bCs/>
          <w:noProof/>
        </w:rPr>
      </w:pPr>
      <w:r w:rsidRPr="00DC0437">
        <w:rPr>
          <w:bCs/>
          <w:noProof/>
        </w:rPr>
        <w:t>Rannsóknir á milliverkunum hafa eingöngu verið gerðar hjá fullorðnum.</w:t>
      </w:r>
    </w:p>
    <w:p w14:paraId="2E86A884" w14:textId="77777777" w:rsidR="00DC0437" w:rsidRDefault="00DC0437" w:rsidP="003373EC">
      <w:pPr>
        <w:tabs>
          <w:tab w:val="clear" w:pos="567"/>
        </w:tabs>
        <w:rPr>
          <w:bCs/>
          <w:noProof/>
        </w:rPr>
      </w:pPr>
    </w:p>
    <w:p w14:paraId="7EFBA0A6" w14:textId="77777777" w:rsidR="001F0E0E" w:rsidRPr="00D259B2" w:rsidRDefault="001F0E0E" w:rsidP="003373EC">
      <w:pPr>
        <w:tabs>
          <w:tab w:val="clear" w:pos="567"/>
        </w:tabs>
      </w:pPr>
      <w:r w:rsidRPr="00D259B2">
        <w:rPr>
          <w:bCs/>
          <w:noProof/>
        </w:rPr>
        <w:t xml:space="preserve">Þar sem </w:t>
      </w:r>
      <w:r w:rsidR="00C07E9E" w:rsidRPr="00D259B2">
        <w:rPr>
          <w:bCs/>
          <w:noProof/>
        </w:rPr>
        <w:t xml:space="preserve">emtrícítabín/tenófóvír tvísóproxíl töflur með </w:t>
      </w:r>
      <w:r w:rsidR="007166C6">
        <w:rPr>
          <w:bCs/>
          <w:noProof/>
        </w:rPr>
        <w:t>fasta samsetningu</w:t>
      </w:r>
      <w:r w:rsidR="00C07E9E" w:rsidRPr="00D259B2">
        <w:rPr>
          <w:bCs/>
          <w:noProof/>
        </w:rPr>
        <w:t xml:space="preserve"> </w:t>
      </w:r>
      <w:r w:rsidRPr="00D259B2">
        <w:rPr>
          <w:bCs/>
          <w:noProof/>
        </w:rPr>
        <w:t>innih</w:t>
      </w:r>
      <w:r w:rsidR="00C07E9E" w:rsidRPr="00D259B2">
        <w:rPr>
          <w:bCs/>
          <w:noProof/>
        </w:rPr>
        <w:t>alda</w:t>
      </w:r>
      <w:r w:rsidRPr="00D259B2">
        <w:rPr>
          <w:bCs/>
          <w:noProof/>
        </w:rPr>
        <w:t xml:space="preserve"> emtrícítabín og tenófóvír tvísóproxíl geta allar þær milliverkanir sem greindar hafa verið hjá hverju þessara lyfja átt við um </w:t>
      </w:r>
      <w:r w:rsidR="00C07E9E" w:rsidRPr="00D259B2">
        <w:rPr>
          <w:bCs/>
          <w:noProof/>
        </w:rPr>
        <w:t xml:space="preserve">samsetta </w:t>
      </w:r>
      <w:r w:rsidR="007166C6">
        <w:rPr>
          <w:bCs/>
          <w:noProof/>
        </w:rPr>
        <w:t>lyfið</w:t>
      </w:r>
      <w:r w:rsidRPr="00D259B2">
        <w:rPr>
          <w:bCs/>
          <w:noProof/>
        </w:rPr>
        <w:t>. Rannsóknir á milliverkunum hafa eingöngu verið gerðar hjá fullorðnum.</w:t>
      </w:r>
    </w:p>
    <w:p w14:paraId="164EF233" w14:textId="77777777" w:rsidR="001F0E0E" w:rsidRPr="00D259B2" w:rsidRDefault="001F0E0E" w:rsidP="003373EC">
      <w:pPr>
        <w:tabs>
          <w:tab w:val="clear" w:pos="567"/>
        </w:tabs>
      </w:pPr>
    </w:p>
    <w:p w14:paraId="6DAE4599" w14:textId="77777777" w:rsidR="001F0E0E" w:rsidRPr="00D259B2" w:rsidRDefault="001F0E0E" w:rsidP="003373EC">
      <w:pPr>
        <w:tabs>
          <w:tab w:val="clear" w:pos="567"/>
        </w:tabs>
      </w:pPr>
      <w:r w:rsidRPr="00D259B2">
        <w:t>Lyfjahvörf emtrícítabíns og tenófóvírs við jafnvægi breyttust ekki við það að emtrícítabín og tenófóvír tvísóproxíl væru gefin saman miðað við það þegar hvort lyf um sig var gefið eitt sér.</w:t>
      </w:r>
    </w:p>
    <w:p w14:paraId="51B0EBD4" w14:textId="77777777" w:rsidR="001F0E0E" w:rsidRPr="00D259B2" w:rsidRDefault="001F0E0E" w:rsidP="003373EC">
      <w:pPr>
        <w:tabs>
          <w:tab w:val="clear" w:pos="567"/>
        </w:tabs>
      </w:pPr>
    </w:p>
    <w:p w14:paraId="0B53F790" w14:textId="77777777" w:rsidR="001F0E0E" w:rsidRPr="00D259B2" w:rsidRDefault="001F0E0E" w:rsidP="003373EC">
      <w:pPr>
        <w:tabs>
          <w:tab w:val="clear" w:pos="567"/>
        </w:tabs>
      </w:pPr>
      <w:r w:rsidRPr="00D259B2">
        <w:t xml:space="preserve">Samkvæmt niðurstöðum </w:t>
      </w:r>
      <w:r w:rsidRPr="00D259B2">
        <w:rPr>
          <w:i/>
          <w:iCs/>
        </w:rPr>
        <w:t>in vitro</w:t>
      </w:r>
      <w:r w:rsidRPr="00D259B2">
        <w:t xml:space="preserve"> og klínískra milliverkunarrannsókna á lyfjahvörfum er lítil hætta á CYP450 milliverkunum milli emtrícítabíns og tenófóvír tvísóproxíl</w:t>
      </w:r>
      <w:r w:rsidR="00C07E9E" w:rsidRPr="00D259B2">
        <w:t>s</w:t>
      </w:r>
      <w:r w:rsidRPr="00D259B2">
        <w:t xml:space="preserve"> og annarra lyfja.</w:t>
      </w:r>
    </w:p>
    <w:p w14:paraId="2F4D1718" w14:textId="77777777" w:rsidR="001F0E0E" w:rsidRPr="00D259B2" w:rsidRDefault="001F0E0E" w:rsidP="003373EC">
      <w:pPr>
        <w:tabs>
          <w:tab w:val="clear" w:pos="567"/>
        </w:tabs>
      </w:pPr>
    </w:p>
    <w:p w14:paraId="3B7BCE02" w14:textId="77777777" w:rsidR="001F0E0E" w:rsidRPr="00D259B2" w:rsidRDefault="001F0E0E" w:rsidP="003373EC">
      <w:pPr>
        <w:pStyle w:val="Style3"/>
        <w:keepLines w:val="0"/>
        <w:tabs>
          <w:tab w:val="clear" w:pos="567"/>
        </w:tabs>
      </w:pPr>
      <w:r w:rsidRPr="00D259B2">
        <w:t>Ekki er mælt með samhliðanotkun</w:t>
      </w:r>
    </w:p>
    <w:p w14:paraId="179AF7D9" w14:textId="77777777" w:rsidR="00B0161A" w:rsidRDefault="00B0161A" w:rsidP="003373EC">
      <w:pPr>
        <w:keepNext/>
        <w:tabs>
          <w:tab w:val="clear" w:pos="567"/>
        </w:tabs>
      </w:pPr>
    </w:p>
    <w:p w14:paraId="2F23007F" w14:textId="77777777" w:rsidR="001F0E0E" w:rsidRPr="00D259B2" w:rsidRDefault="001F0E0E" w:rsidP="003373EC">
      <w:pPr>
        <w:tabs>
          <w:tab w:val="clear" w:pos="567"/>
        </w:tabs>
      </w:pPr>
      <w:r w:rsidRPr="00D259B2">
        <w:t xml:space="preserve">Ekki skal gefa </w:t>
      </w:r>
      <w:r w:rsidR="00C07E9E" w:rsidRPr="00D259B2">
        <w:t xml:space="preserve">emtrícítabín/tenófóvír tvísóproxíl </w:t>
      </w:r>
      <w:r w:rsidRPr="00D259B2">
        <w:t xml:space="preserve">samhliða öðrum lyfjum sem innihalda emtrícítabín, tenófóvír tvísóproxíl, tenófóvír alafenamíð eða aðrar cýtidínhliðstæður á borð við lamívúdín (sjá kafla 4.4). Ekki skal gefa </w:t>
      </w:r>
      <w:r w:rsidR="00C07E9E" w:rsidRPr="00D259B2">
        <w:t xml:space="preserve">emtrícítabín/tenófóvír tvísóproxíl </w:t>
      </w:r>
      <w:r w:rsidRPr="00D259B2">
        <w:t>samhliða adefóvír tvípívoxíli.</w:t>
      </w:r>
    </w:p>
    <w:p w14:paraId="6CD6D89B" w14:textId="77777777" w:rsidR="001F0E0E" w:rsidRPr="00D259B2" w:rsidRDefault="001F0E0E" w:rsidP="003373EC">
      <w:pPr>
        <w:tabs>
          <w:tab w:val="clear" w:pos="567"/>
        </w:tabs>
      </w:pPr>
    </w:p>
    <w:p w14:paraId="0940B5A9" w14:textId="77777777" w:rsidR="001F0E0E" w:rsidRPr="00D259B2" w:rsidRDefault="001F0E0E" w:rsidP="003373EC">
      <w:pPr>
        <w:tabs>
          <w:tab w:val="clear" w:pos="567"/>
        </w:tabs>
      </w:pPr>
      <w:r w:rsidRPr="00D259B2">
        <w:rPr>
          <w:i/>
        </w:rPr>
        <w:t>Dídanósín:</w:t>
      </w:r>
      <w:r w:rsidRPr="00D259B2">
        <w:t xml:space="preserve"> Ekki er mælt með samhliða lyfjagjöf </w:t>
      </w:r>
      <w:r w:rsidR="00C07E9E" w:rsidRPr="00D259B2">
        <w:t xml:space="preserve">emtrícítabíns/tenófóvír tvísóproxíls </w:t>
      </w:r>
      <w:r w:rsidRPr="00D259B2">
        <w:t xml:space="preserve">og dídanósíns </w:t>
      </w:r>
      <w:r w:rsidRPr="00D259B2">
        <w:rPr>
          <w:noProof/>
        </w:rPr>
        <w:t xml:space="preserve">(sjá kafla 4.4 og </w:t>
      </w:r>
      <w:bookmarkStart w:id="1" w:name="OLE_LINK11"/>
      <w:bookmarkStart w:id="2" w:name="OLE_LINK12"/>
      <w:r w:rsidRPr="00D259B2">
        <w:rPr>
          <w:noProof/>
        </w:rPr>
        <w:t>töflu</w:t>
      </w:r>
      <w:bookmarkEnd w:id="1"/>
      <w:bookmarkEnd w:id="2"/>
      <w:r w:rsidRPr="00D259B2">
        <w:rPr>
          <w:noProof/>
        </w:rPr>
        <w:t> 2).</w:t>
      </w:r>
    </w:p>
    <w:p w14:paraId="1285D7E8" w14:textId="77777777" w:rsidR="001F0E0E" w:rsidRPr="00D259B2" w:rsidRDefault="001F0E0E" w:rsidP="003373EC">
      <w:pPr>
        <w:tabs>
          <w:tab w:val="clear" w:pos="567"/>
        </w:tabs>
      </w:pPr>
    </w:p>
    <w:p w14:paraId="33B8AC02" w14:textId="77777777" w:rsidR="001F0E0E" w:rsidRPr="00D259B2" w:rsidRDefault="001F0E0E" w:rsidP="003373EC">
      <w:pPr>
        <w:tabs>
          <w:tab w:val="clear" w:pos="567"/>
        </w:tabs>
      </w:pPr>
      <w:r w:rsidRPr="00D259B2">
        <w:rPr>
          <w:i/>
        </w:rPr>
        <w:t>Lyf sem hverfa brott um nýru:</w:t>
      </w:r>
      <w:r w:rsidRPr="00D259B2">
        <w:t xml:space="preserve"> Þar sem emtrícítabín og tenófóvír hverfa fyrst og fremst brott um nýrun getur samhliða lyfjagjöf </w:t>
      </w:r>
      <w:r w:rsidR="00C07E9E" w:rsidRPr="00D259B2">
        <w:t xml:space="preserve">emtrícítabíns/tenófóvír tvísóproxíls </w:t>
      </w:r>
      <w:r w:rsidRPr="00D259B2">
        <w:t xml:space="preserve">og lyfja sem draga úr nýrnastarfsemi eða eru í samkeppni um virka pípluseytingu (t.d. cídófóvír) aukið </w:t>
      </w:r>
      <w:r w:rsidR="005C6ECC">
        <w:t>þéttni</w:t>
      </w:r>
      <w:r w:rsidR="005C6ECC" w:rsidRPr="00D259B2">
        <w:t xml:space="preserve"> </w:t>
      </w:r>
      <w:r w:rsidRPr="00D259B2">
        <w:t>emtrícítabíns, tenófóvírs</w:t>
      </w:r>
      <w:r w:rsidR="005C6ECC">
        <w:t xml:space="preserve"> í sermi</w:t>
      </w:r>
      <w:r w:rsidRPr="00D259B2">
        <w:t xml:space="preserve"> og/eða lyf</w:t>
      </w:r>
      <w:r w:rsidR="00994491">
        <w:t>janna</w:t>
      </w:r>
      <w:r w:rsidRPr="00D259B2">
        <w:t xml:space="preserve"> sem </w:t>
      </w:r>
      <w:r w:rsidR="00994491">
        <w:t>gefin eru</w:t>
      </w:r>
      <w:r w:rsidRPr="00D259B2">
        <w:t xml:space="preserve"> samhliða.</w:t>
      </w:r>
    </w:p>
    <w:p w14:paraId="4EABA291" w14:textId="77777777" w:rsidR="001F0E0E" w:rsidRPr="00D259B2" w:rsidRDefault="001F0E0E" w:rsidP="003373EC">
      <w:pPr>
        <w:tabs>
          <w:tab w:val="clear" w:pos="567"/>
        </w:tabs>
      </w:pPr>
    </w:p>
    <w:p w14:paraId="29886659" w14:textId="77777777" w:rsidR="001F0E0E" w:rsidRPr="00D259B2" w:rsidRDefault="001F0E0E" w:rsidP="003373EC">
      <w:pPr>
        <w:tabs>
          <w:tab w:val="clear" w:pos="567"/>
        </w:tabs>
      </w:pPr>
      <w:r w:rsidRPr="00D259B2">
        <w:t xml:space="preserve">Forðast skal notkun </w:t>
      </w:r>
      <w:r w:rsidR="00C07E9E" w:rsidRPr="00D259B2">
        <w:t xml:space="preserve">emtrícítabíns/tenófóvír tvísóproxíls </w:t>
      </w:r>
      <w:r w:rsidRPr="00D259B2">
        <w:t>sé verið að nota lyf með eiturverkun á nýru eða hafi þau verið notuð nýverið. Nokkur dæmi um slík lyf eru, en eru ekki bundin við, amínóglýkósíð, amfóterísín B, foskarnet, gancíklóvír,</w:t>
      </w:r>
      <w:bookmarkStart w:id="3" w:name="OLE_LINK8"/>
      <w:bookmarkStart w:id="4" w:name="OLE_LINK9"/>
      <w:r w:rsidRPr="00D259B2">
        <w:t xml:space="preserve"> pentam</w:t>
      </w:r>
      <w:bookmarkEnd w:id="3"/>
      <w:bookmarkEnd w:id="4"/>
      <w:r w:rsidRPr="00D259B2">
        <w:t>ídín, vankómýsín, cídófóvír eða interleukin</w:t>
      </w:r>
      <w:r w:rsidRPr="00D259B2">
        <w:noBreakHyphen/>
        <w:t>2 (sjá kafla 4.4).</w:t>
      </w:r>
    </w:p>
    <w:p w14:paraId="70CB3DB8" w14:textId="77777777" w:rsidR="001F0E0E" w:rsidRPr="00D259B2" w:rsidRDefault="001F0E0E" w:rsidP="003373EC">
      <w:pPr>
        <w:tabs>
          <w:tab w:val="clear" w:pos="567"/>
        </w:tabs>
      </w:pPr>
    </w:p>
    <w:p w14:paraId="400BB06F" w14:textId="77777777" w:rsidR="001F0E0E" w:rsidRPr="00D259B2" w:rsidRDefault="001F0E0E" w:rsidP="003373EC">
      <w:pPr>
        <w:pStyle w:val="Style3"/>
        <w:keepLines w:val="0"/>
        <w:tabs>
          <w:tab w:val="clear" w:pos="567"/>
        </w:tabs>
      </w:pPr>
      <w:r w:rsidRPr="00D259B2">
        <w:lastRenderedPageBreak/>
        <w:t>Aðrar milliverkanir</w:t>
      </w:r>
    </w:p>
    <w:p w14:paraId="1B7C5E14" w14:textId="77777777" w:rsidR="001D726A" w:rsidRDefault="001D726A" w:rsidP="003373EC">
      <w:pPr>
        <w:keepNext/>
        <w:tabs>
          <w:tab w:val="clear" w:pos="567"/>
        </w:tabs>
      </w:pPr>
    </w:p>
    <w:p w14:paraId="0D31F13F" w14:textId="77777777" w:rsidR="001F0E0E" w:rsidRPr="00D259B2" w:rsidRDefault="001F0E0E" w:rsidP="003373EC">
      <w:pPr>
        <w:tabs>
          <w:tab w:val="clear" w:pos="567"/>
        </w:tabs>
        <w:rPr>
          <w:noProof/>
        </w:rPr>
      </w:pPr>
      <w:r w:rsidRPr="00D259B2">
        <w:t xml:space="preserve">Milliverkanir milli </w:t>
      </w:r>
      <w:r w:rsidR="00C07E9E" w:rsidRPr="00D259B2">
        <w:t xml:space="preserve">emtrícítabíns/tenófóvír tvísóproxíls </w:t>
      </w:r>
      <w:r w:rsidRPr="00D259B2">
        <w:t xml:space="preserve">eða stakra efnisþátta þess og annarra lyfja eru taldar upp í töflu 2 hér á eftir (aukning er gefin til kynna </w:t>
      </w:r>
      <w:r w:rsidRPr="00D259B2">
        <w:rPr>
          <w:noProof/>
        </w:rPr>
        <w:t>sem „↑“, lækkun sem „↓“, engin breyting sem „↔“, tvisvar sinnum á dag sem „b.i.d.“ og einu sinni á dag sem „q.d.“). 90% öryggisbil er gefið upp í sviga ef slíkt er fyrir hendi.</w:t>
      </w:r>
    </w:p>
    <w:p w14:paraId="5000B868" w14:textId="77777777" w:rsidR="001F0E0E" w:rsidRPr="00D259B2" w:rsidRDefault="001F0E0E" w:rsidP="003373EC">
      <w:pPr>
        <w:tabs>
          <w:tab w:val="clear" w:pos="567"/>
        </w:tabs>
      </w:pPr>
    </w:p>
    <w:p w14:paraId="46AF424D" w14:textId="77777777" w:rsidR="001F0E0E" w:rsidRPr="00D259B2" w:rsidRDefault="001F0E0E" w:rsidP="003373EC">
      <w:pPr>
        <w:keepNext/>
        <w:tabs>
          <w:tab w:val="clear" w:pos="567"/>
        </w:tabs>
        <w:rPr>
          <w:b/>
          <w:noProof/>
        </w:rPr>
      </w:pPr>
      <w:r w:rsidRPr="00D259B2">
        <w:rPr>
          <w:b/>
          <w:noProof/>
        </w:rPr>
        <w:t xml:space="preserve">Tafla 2: Milliverkanir milli </w:t>
      </w:r>
      <w:r w:rsidR="00C07E9E" w:rsidRPr="00D259B2">
        <w:rPr>
          <w:b/>
          <w:noProof/>
        </w:rPr>
        <w:t xml:space="preserve">emtrícítabíns/tenófóvír tvísóproxíls </w:t>
      </w:r>
      <w:r w:rsidRPr="00D259B2">
        <w:rPr>
          <w:b/>
          <w:noProof/>
        </w:rPr>
        <w:t>eða stakra efnisþátta þess og annarra lyfja</w:t>
      </w:r>
    </w:p>
    <w:p w14:paraId="4C8F599E" w14:textId="77777777" w:rsidR="001F0E0E" w:rsidRPr="00D259B2" w:rsidRDefault="001F0E0E" w:rsidP="003373EC">
      <w:pPr>
        <w:keepNext/>
        <w:tabs>
          <w:tab w:val="clear" w:pos="567"/>
        </w:tabs>
        <w:rPr>
          <w:b/>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2985"/>
        <w:gridCol w:w="2510"/>
      </w:tblGrid>
      <w:tr w:rsidR="001F0E0E" w:rsidRPr="00435D60" w14:paraId="2C3DFB84" w14:textId="77777777" w:rsidTr="00435D60">
        <w:trPr>
          <w:cantSplit/>
          <w:tblHeader/>
        </w:trPr>
        <w:tc>
          <w:tcPr>
            <w:tcW w:w="3827" w:type="dxa"/>
          </w:tcPr>
          <w:p w14:paraId="326DCD7A" w14:textId="77777777" w:rsidR="001F0E0E" w:rsidRPr="00DE4E3E" w:rsidRDefault="001F0E0E" w:rsidP="003373EC">
            <w:pPr>
              <w:keepNext/>
              <w:tabs>
                <w:tab w:val="clear" w:pos="567"/>
              </w:tabs>
              <w:jc w:val="center"/>
              <w:rPr>
                <w:b/>
                <w:noProof/>
                <w:sz w:val="20"/>
                <w:szCs w:val="20"/>
              </w:rPr>
            </w:pPr>
            <w:r w:rsidRPr="00DE4E3E">
              <w:rPr>
                <w:b/>
                <w:bCs/>
                <w:noProof/>
                <w:sz w:val="20"/>
                <w:szCs w:val="20"/>
              </w:rPr>
              <w:t>Lyf eftir virkniflokki</w:t>
            </w:r>
          </w:p>
        </w:tc>
        <w:tc>
          <w:tcPr>
            <w:tcW w:w="2985" w:type="dxa"/>
          </w:tcPr>
          <w:p w14:paraId="39709B4F" w14:textId="77777777" w:rsidR="001F0E0E" w:rsidRPr="00DE4E3E" w:rsidRDefault="001F0E0E" w:rsidP="003373EC">
            <w:pPr>
              <w:keepNext/>
              <w:tabs>
                <w:tab w:val="clear" w:pos="567"/>
              </w:tabs>
              <w:ind w:left="-53" w:right="-59"/>
              <w:jc w:val="center"/>
              <w:rPr>
                <w:b/>
                <w:bCs/>
                <w:noProof/>
                <w:sz w:val="20"/>
                <w:szCs w:val="20"/>
              </w:rPr>
            </w:pPr>
            <w:r w:rsidRPr="00DE4E3E">
              <w:rPr>
                <w:b/>
                <w:bCs/>
                <w:noProof/>
                <w:sz w:val="20"/>
                <w:szCs w:val="20"/>
              </w:rPr>
              <w:t>Áhrif á lyfja</w:t>
            </w:r>
            <w:r w:rsidR="004823DA" w:rsidRPr="00DE4E3E">
              <w:rPr>
                <w:b/>
                <w:bCs/>
                <w:noProof/>
                <w:sz w:val="20"/>
                <w:szCs w:val="20"/>
              </w:rPr>
              <w:t>gildi</w:t>
            </w:r>
          </w:p>
          <w:p w14:paraId="3003054F" w14:textId="77777777" w:rsidR="001F0E0E" w:rsidRPr="00DE4E3E" w:rsidRDefault="001F0E0E" w:rsidP="003373EC">
            <w:pPr>
              <w:keepNext/>
              <w:tabs>
                <w:tab w:val="clear" w:pos="567"/>
              </w:tabs>
              <w:ind w:left="-53" w:right="-59"/>
              <w:jc w:val="center"/>
              <w:rPr>
                <w:b/>
                <w:bCs/>
                <w:noProof/>
                <w:sz w:val="20"/>
                <w:szCs w:val="20"/>
              </w:rPr>
            </w:pPr>
            <w:r w:rsidRPr="00DE4E3E">
              <w:rPr>
                <w:b/>
                <w:bCs/>
                <w:noProof/>
                <w:sz w:val="20"/>
                <w:szCs w:val="20"/>
              </w:rPr>
              <w:t>Meðal prósentubreyting á AUC, C</w:t>
            </w:r>
            <w:r w:rsidRPr="00DE4E3E">
              <w:rPr>
                <w:b/>
                <w:bCs/>
                <w:noProof/>
                <w:sz w:val="20"/>
                <w:szCs w:val="20"/>
                <w:vertAlign w:val="subscript"/>
              </w:rPr>
              <w:t>max</w:t>
            </w:r>
            <w:r w:rsidRPr="00DE4E3E">
              <w:rPr>
                <w:b/>
                <w:bCs/>
                <w:noProof/>
                <w:sz w:val="20"/>
                <w:szCs w:val="20"/>
              </w:rPr>
              <w:t>, C</w:t>
            </w:r>
            <w:r w:rsidRPr="00DE4E3E">
              <w:rPr>
                <w:b/>
                <w:bCs/>
                <w:noProof/>
                <w:sz w:val="20"/>
                <w:szCs w:val="20"/>
                <w:vertAlign w:val="subscript"/>
              </w:rPr>
              <w:t>min</w:t>
            </w:r>
            <w:r w:rsidRPr="00DE4E3E">
              <w:rPr>
                <w:b/>
                <w:bCs/>
                <w:noProof/>
                <w:sz w:val="20"/>
                <w:szCs w:val="20"/>
              </w:rPr>
              <w:t>, með 90% öryggisbili sé það þekkt</w:t>
            </w:r>
          </w:p>
          <w:p w14:paraId="7EEF78D8" w14:textId="77777777" w:rsidR="001F0E0E" w:rsidRPr="00DE4E3E" w:rsidRDefault="001F0E0E" w:rsidP="003373EC">
            <w:pPr>
              <w:keepNext/>
              <w:tabs>
                <w:tab w:val="clear" w:pos="567"/>
              </w:tabs>
              <w:ind w:left="-53" w:right="-59"/>
              <w:jc w:val="center"/>
              <w:rPr>
                <w:b/>
                <w:noProof/>
                <w:sz w:val="20"/>
                <w:szCs w:val="20"/>
              </w:rPr>
            </w:pPr>
            <w:r w:rsidRPr="00DE4E3E">
              <w:rPr>
                <w:b/>
                <w:bCs/>
                <w:noProof/>
                <w:sz w:val="20"/>
                <w:szCs w:val="20"/>
              </w:rPr>
              <w:t>(verkunarmáti)</w:t>
            </w:r>
          </w:p>
        </w:tc>
        <w:tc>
          <w:tcPr>
            <w:tcW w:w="2510" w:type="dxa"/>
          </w:tcPr>
          <w:p w14:paraId="43FBEBCE" w14:textId="77777777" w:rsidR="001F0E0E" w:rsidRPr="00DE4E3E" w:rsidRDefault="001F0E0E" w:rsidP="003373EC">
            <w:pPr>
              <w:keepNext/>
              <w:tabs>
                <w:tab w:val="clear" w:pos="567"/>
              </w:tabs>
              <w:ind w:left="-53" w:right="-59"/>
              <w:jc w:val="center"/>
              <w:rPr>
                <w:b/>
                <w:bCs/>
                <w:noProof/>
                <w:sz w:val="20"/>
                <w:szCs w:val="20"/>
              </w:rPr>
            </w:pPr>
            <w:r w:rsidRPr="00DE4E3E">
              <w:rPr>
                <w:b/>
                <w:bCs/>
                <w:noProof/>
                <w:sz w:val="20"/>
                <w:szCs w:val="20"/>
              </w:rPr>
              <w:t xml:space="preserve">Ráðleggingar varðandi samtímis gjöf með </w:t>
            </w:r>
            <w:r w:rsidR="00C07E9E" w:rsidRPr="00DE4E3E">
              <w:rPr>
                <w:b/>
                <w:bCs/>
                <w:noProof/>
                <w:sz w:val="20"/>
                <w:szCs w:val="20"/>
              </w:rPr>
              <w:t>emtrícítabíni/tenófóvír tvísóproxíli</w:t>
            </w:r>
          </w:p>
          <w:p w14:paraId="3292290F" w14:textId="77777777" w:rsidR="001F0E0E" w:rsidRPr="00DE4E3E" w:rsidRDefault="001F0E0E" w:rsidP="003373EC">
            <w:pPr>
              <w:keepNext/>
              <w:tabs>
                <w:tab w:val="clear" w:pos="567"/>
              </w:tabs>
              <w:ind w:left="-53" w:right="-59"/>
              <w:jc w:val="center"/>
              <w:rPr>
                <w:b/>
                <w:noProof/>
                <w:sz w:val="20"/>
                <w:szCs w:val="20"/>
              </w:rPr>
            </w:pPr>
            <w:r w:rsidRPr="00DE4E3E">
              <w:rPr>
                <w:b/>
                <w:bCs/>
                <w:noProof/>
                <w:sz w:val="20"/>
                <w:szCs w:val="20"/>
              </w:rPr>
              <w:t>(emtrícítabíni 200 mg, tenófóvír tvísóproxíl</w:t>
            </w:r>
            <w:r w:rsidR="00C07E9E" w:rsidRPr="00DE4E3E">
              <w:rPr>
                <w:b/>
                <w:bCs/>
                <w:noProof/>
                <w:sz w:val="20"/>
                <w:szCs w:val="20"/>
              </w:rPr>
              <w:t>i</w:t>
            </w:r>
            <w:r w:rsidRPr="00DE4E3E">
              <w:rPr>
                <w:b/>
                <w:bCs/>
                <w:noProof/>
                <w:sz w:val="20"/>
                <w:szCs w:val="20"/>
              </w:rPr>
              <w:t> </w:t>
            </w:r>
            <w:r w:rsidR="00C07E9E" w:rsidRPr="00DE4E3E">
              <w:rPr>
                <w:b/>
                <w:bCs/>
                <w:noProof/>
                <w:sz w:val="20"/>
                <w:szCs w:val="20"/>
              </w:rPr>
              <w:t>245</w:t>
            </w:r>
            <w:r w:rsidRPr="00DE4E3E">
              <w:rPr>
                <w:b/>
                <w:bCs/>
                <w:noProof/>
                <w:sz w:val="20"/>
                <w:szCs w:val="20"/>
              </w:rPr>
              <w:t> mg)</w:t>
            </w:r>
          </w:p>
        </w:tc>
      </w:tr>
      <w:tr w:rsidR="001F0E0E" w:rsidRPr="00435D60" w14:paraId="12468906" w14:textId="77777777" w:rsidTr="00435D60">
        <w:trPr>
          <w:cantSplit/>
        </w:trPr>
        <w:tc>
          <w:tcPr>
            <w:tcW w:w="9322" w:type="dxa"/>
            <w:gridSpan w:val="3"/>
          </w:tcPr>
          <w:p w14:paraId="60E6D357" w14:textId="77777777" w:rsidR="001F0E0E" w:rsidRPr="00DE4E3E" w:rsidRDefault="001F0E0E" w:rsidP="003373EC">
            <w:pPr>
              <w:keepNext/>
              <w:tabs>
                <w:tab w:val="clear" w:pos="567"/>
              </w:tabs>
              <w:rPr>
                <w:b/>
                <w:noProof/>
                <w:sz w:val="20"/>
                <w:szCs w:val="20"/>
              </w:rPr>
            </w:pPr>
            <w:r w:rsidRPr="00DE4E3E">
              <w:rPr>
                <w:b/>
                <w:bCs/>
                <w:i/>
                <w:noProof/>
                <w:sz w:val="20"/>
                <w:szCs w:val="20"/>
              </w:rPr>
              <w:t>SÝKLALYF</w:t>
            </w:r>
          </w:p>
        </w:tc>
      </w:tr>
      <w:tr w:rsidR="001F0E0E" w:rsidRPr="00435D60" w14:paraId="19418E76" w14:textId="77777777" w:rsidTr="00435D60">
        <w:trPr>
          <w:cantSplit/>
        </w:trPr>
        <w:tc>
          <w:tcPr>
            <w:tcW w:w="9322" w:type="dxa"/>
            <w:gridSpan w:val="3"/>
          </w:tcPr>
          <w:p w14:paraId="37036B8B" w14:textId="77777777" w:rsidR="001F0E0E" w:rsidRPr="00DE4E3E" w:rsidRDefault="001F0E0E" w:rsidP="003373EC">
            <w:pPr>
              <w:keepNext/>
              <w:tabs>
                <w:tab w:val="clear" w:pos="567"/>
              </w:tabs>
              <w:rPr>
                <w:b/>
                <w:noProof/>
                <w:sz w:val="20"/>
                <w:szCs w:val="20"/>
              </w:rPr>
            </w:pPr>
            <w:r w:rsidRPr="00DE4E3E">
              <w:rPr>
                <w:b/>
                <w:bCs/>
                <w:noProof/>
                <w:sz w:val="20"/>
                <w:szCs w:val="20"/>
              </w:rPr>
              <w:t>Andretróveirulyf</w:t>
            </w:r>
          </w:p>
        </w:tc>
      </w:tr>
      <w:tr w:rsidR="001F0E0E" w:rsidRPr="00435D60" w14:paraId="26EF37C2" w14:textId="77777777" w:rsidTr="00435D60">
        <w:trPr>
          <w:cantSplit/>
        </w:trPr>
        <w:tc>
          <w:tcPr>
            <w:tcW w:w="9322" w:type="dxa"/>
            <w:gridSpan w:val="3"/>
          </w:tcPr>
          <w:p w14:paraId="03030BFA" w14:textId="77777777" w:rsidR="001F0E0E" w:rsidRPr="00DE4E3E" w:rsidRDefault="001F0E0E" w:rsidP="003373EC">
            <w:pPr>
              <w:keepNext/>
              <w:tabs>
                <w:tab w:val="clear" w:pos="567"/>
              </w:tabs>
              <w:rPr>
                <w:b/>
                <w:noProof/>
                <w:sz w:val="20"/>
                <w:szCs w:val="20"/>
              </w:rPr>
            </w:pPr>
            <w:r w:rsidRPr="00DE4E3E">
              <w:rPr>
                <w:b/>
                <w:bCs/>
                <w:noProof/>
                <w:sz w:val="20"/>
                <w:szCs w:val="20"/>
              </w:rPr>
              <w:t>Próteasahemlar</w:t>
            </w:r>
          </w:p>
        </w:tc>
      </w:tr>
      <w:tr w:rsidR="001F0E0E" w:rsidRPr="00435D60" w14:paraId="182E0B97" w14:textId="77777777" w:rsidTr="00435D60">
        <w:trPr>
          <w:cantSplit/>
        </w:trPr>
        <w:tc>
          <w:tcPr>
            <w:tcW w:w="3827" w:type="dxa"/>
            <w:tcBorders>
              <w:bottom w:val="dashSmallGap" w:sz="4" w:space="0" w:color="auto"/>
            </w:tcBorders>
          </w:tcPr>
          <w:p w14:paraId="423AE153" w14:textId="77777777" w:rsidR="001F0E0E" w:rsidRPr="00DE4E3E" w:rsidRDefault="001F0E0E" w:rsidP="003373EC">
            <w:pPr>
              <w:tabs>
                <w:tab w:val="clear" w:pos="567"/>
              </w:tabs>
              <w:rPr>
                <w:noProof/>
                <w:sz w:val="20"/>
                <w:szCs w:val="20"/>
              </w:rPr>
            </w:pPr>
            <w:r w:rsidRPr="00DE4E3E">
              <w:rPr>
                <w:noProof/>
                <w:sz w:val="20"/>
                <w:szCs w:val="20"/>
              </w:rPr>
              <w:t>Atazanavír/</w:t>
            </w:r>
            <w:bookmarkStart w:id="5" w:name="OLE_LINK6"/>
            <w:bookmarkStart w:id="6" w:name="OLE_LINK7"/>
            <w:r w:rsidR="008F6B09" w:rsidRPr="00DE4E3E">
              <w:rPr>
                <w:noProof/>
                <w:sz w:val="20"/>
                <w:szCs w:val="20"/>
              </w:rPr>
              <w:t>r</w:t>
            </w:r>
            <w:r w:rsidRPr="00DE4E3E">
              <w:rPr>
                <w:noProof/>
                <w:sz w:val="20"/>
                <w:szCs w:val="20"/>
              </w:rPr>
              <w:t>ítónavír</w:t>
            </w:r>
            <w:bookmarkEnd w:id="5"/>
            <w:bookmarkEnd w:id="6"/>
            <w:r w:rsidRPr="00DE4E3E">
              <w:rPr>
                <w:noProof/>
                <w:sz w:val="20"/>
                <w:szCs w:val="20"/>
              </w:rPr>
              <w:t>/</w:t>
            </w:r>
          </w:p>
          <w:p w14:paraId="67E30172" w14:textId="77777777" w:rsidR="001F0E0E" w:rsidRPr="00DE4E3E" w:rsidRDefault="001F0E0E" w:rsidP="003373EC">
            <w:pPr>
              <w:tabs>
                <w:tab w:val="clear" w:pos="567"/>
              </w:tabs>
              <w:rPr>
                <w:noProof/>
                <w:sz w:val="20"/>
                <w:szCs w:val="20"/>
              </w:rPr>
            </w:pPr>
            <w:r w:rsidRPr="00DE4E3E">
              <w:rPr>
                <w:noProof/>
                <w:sz w:val="20"/>
                <w:szCs w:val="20"/>
              </w:rPr>
              <w:t>Tenófóvír tvísóproxíl</w:t>
            </w:r>
          </w:p>
          <w:p w14:paraId="0ABB5985" w14:textId="77777777" w:rsidR="001F0E0E" w:rsidRPr="00DE4E3E" w:rsidRDefault="001F0E0E" w:rsidP="003373EC">
            <w:pPr>
              <w:tabs>
                <w:tab w:val="clear" w:pos="567"/>
              </w:tabs>
              <w:rPr>
                <w:b/>
                <w:noProof/>
                <w:sz w:val="20"/>
                <w:szCs w:val="20"/>
              </w:rPr>
            </w:pPr>
            <w:r w:rsidRPr="00DE4E3E">
              <w:rPr>
                <w:noProof/>
                <w:sz w:val="20"/>
                <w:szCs w:val="20"/>
              </w:rPr>
              <w:t>(300 mg q.d./100 mg q.d./</w:t>
            </w:r>
            <w:r w:rsidR="00C07E9E" w:rsidRPr="00DE4E3E">
              <w:rPr>
                <w:noProof/>
                <w:sz w:val="20"/>
                <w:szCs w:val="20"/>
              </w:rPr>
              <w:t>245</w:t>
            </w:r>
            <w:r w:rsidRPr="00DE4E3E">
              <w:rPr>
                <w:noProof/>
                <w:sz w:val="20"/>
                <w:szCs w:val="20"/>
              </w:rPr>
              <w:t> mg q.d.)</w:t>
            </w:r>
          </w:p>
        </w:tc>
        <w:tc>
          <w:tcPr>
            <w:tcW w:w="2985" w:type="dxa"/>
            <w:tcBorders>
              <w:bottom w:val="dashSmallGap" w:sz="4" w:space="0" w:color="auto"/>
            </w:tcBorders>
          </w:tcPr>
          <w:p w14:paraId="5065F465" w14:textId="77777777" w:rsidR="001F0E0E" w:rsidRPr="00DE4E3E" w:rsidRDefault="001F0E0E" w:rsidP="003373EC">
            <w:pPr>
              <w:tabs>
                <w:tab w:val="clear" w:pos="567"/>
              </w:tabs>
              <w:rPr>
                <w:noProof/>
                <w:sz w:val="20"/>
                <w:szCs w:val="20"/>
              </w:rPr>
            </w:pPr>
            <w:r w:rsidRPr="00DE4E3E">
              <w:rPr>
                <w:noProof/>
                <w:sz w:val="20"/>
                <w:szCs w:val="20"/>
              </w:rPr>
              <w:t>Atazanavír:</w:t>
            </w:r>
          </w:p>
          <w:p w14:paraId="725D9F8E" w14:textId="77777777" w:rsidR="001F0E0E" w:rsidRPr="00DE4E3E" w:rsidRDefault="001F0E0E" w:rsidP="003373EC">
            <w:pPr>
              <w:tabs>
                <w:tab w:val="clear" w:pos="567"/>
              </w:tabs>
              <w:rPr>
                <w:noProof/>
                <w:sz w:val="20"/>
                <w:szCs w:val="20"/>
              </w:rPr>
            </w:pPr>
            <w:r w:rsidRPr="00DE4E3E">
              <w:rPr>
                <w:noProof/>
                <w:sz w:val="20"/>
                <w:szCs w:val="20"/>
              </w:rPr>
              <w:t>AUC: ↓ 25% (↓ 42 til ↓ 3)</w:t>
            </w:r>
          </w:p>
          <w:p w14:paraId="0CBEF4C3"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28% (↓ 50 til ↑ 5)</w:t>
            </w:r>
          </w:p>
          <w:p w14:paraId="14C09F28"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 26% (↓ 46 til ↑ 10)</w:t>
            </w:r>
          </w:p>
          <w:p w14:paraId="3CA66B7E" w14:textId="77777777" w:rsidR="001F0E0E" w:rsidRPr="00DE4E3E" w:rsidRDefault="001F0E0E" w:rsidP="003373EC">
            <w:pPr>
              <w:tabs>
                <w:tab w:val="clear" w:pos="567"/>
              </w:tabs>
              <w:rPr>
                <w:noProof/>
                <w:sz w:val="20"/>
                <w:szCs w:val="20"/>
              </w:rPr>
            </w:pPr>
          </w:p>
          <w:p w14:paraId="57768FD2" w14:textId="77777777" w:rsidR="001F0E0E" w:rsidRPr="00DE4E3E" w:rsidRDefault="001F0E0E" w:rsidP="003373EC">
            <w:pPr>
              <w:tabs>
                <w:tab w:val="clear" w:pos="567"/>
              </w:tabs>
              <w:rPr>
                <w:noProof/>
                <w:sz w:val="20"/>
                <w:szCs w:val="20"/>
              </w:rPr>
            </w:pPr>
            <w:r w:rsidRPr="00DE4E3E">
              <w:rPr>
                <w:noProof/>
                <w:sz w:val="20"/>
                <w:szCs w:val="20"/>
              </w:rPr>
              <w:t>Tenófóvír:</w:t>
            </w:r>
          </w:p>
          <w:p w14:paraId="7A785D54" w14:textId="77777777" w:rsidR="001F0E0E" w:rsidRPr="00DE4E3E" w:rsidRDefault="001F0E0E" w:rsidP="003373EC">
            <w:pPr>
              <w:tabs>
                <w:tab w:val="clear" w:pos="567"/>
              </w:tabs>
              <w:rPr>
                <w:noProof/>
                <w:sz w:val="20"/>
                <w:szCs w:val="20"/>
              </w:rPr>
            </w:pPr>
            <w:r w:rsidRPr="00DE4E3E">
              <w:rPr>
                <w:noProof/>
                <w:sz w:val="20"/>
                <w:szCs w:val="20"/>
              </w:rPr>
              <w:t>AUC: ↑ 37%</w:t>
            </w:r>
          </w:p>
          <w:p w14:paraId="76A14AE3"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34%</w:t>
            </w:r>
          </w:p>
          <w:p w14:paraId="24C2CB8C" w14:textId="77777777" w:rsidR="001F0E0E" w:rsidRPr="00DE4E3E" w:rsidRDefault="001F0E0E" w:rsidP="003373EC">
            <w:pPr>
              <w:tabs>
                <w:tab w:val="clear" w:pos="567"/>
              </w:tabs>
              <w:rPr>
                <w:b/>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 29%</w:t>
            </w:r>
          </w:p>
        </w:tc>
        <w:tc>
          <w:tcPr>
            <w:tcW w:w="2510" w:type="dxa"/>
            <w:vMerge w:val="restart"/>
          </w:tcPr>
          <w:p w14:paraId="60076EAF" w14:textId="77777777" w:rsidR="001F0E0E" w:rsidRPr="00DE4E3E" w:rsidRDefault="001F0E0E" w:rsidP="003373EC">
            <w:pPr>
              <w:tabs>
                <w:tab w:val="clear" w:pos="567"/>
              </w:tabs>
              <w:rPr>
                <w:b/>
                <w:noProof/>
                <w:sz w:val="20"/>
                <w:szCs w:val="20"/>
              </w:rPr>
            </w:pPr>
            <w:r w:rsidRPr="00DE4E3E">
              <w:rPr>
                <w:noProof/>
                <w:sz w:val="20"/>
                <w:szCs w:val="20"/>
              </w:rPr>
              <w:t>Ekki er mælt með skammtaaðlögun. Aukin útsetning fyrir tenófóvíri getur aukið aukaverkanir sem tengjast tenófóvíri, þar með talið á nýrun. Hafa skal náið eftirlit með nýrnastarfsemi (sjá kafla 4.4).</w:t>
            </w:r>
          </w:p>
        </w:tc>
      </w:tr>
      <w:tr w:rsidR="001F0E0E" w:rsidRPr="00435D60" w14:paraId="1286186D" w14:textId="77777777" w:rsidTr="00435D60">
        <w:trPr>
          <w:cantSplit/>
        </w:trPr>
        <w:tc>
          <w:tcPr>
            <w:tcW w:w="3827" w:type="dxa"/>
            <w:tcBorders>
              <w:top w:val="dashSmallGap" w:sz="4" w:space="0" w:color="auto"/>
            </w:tcBorders>
          </w:tcPr>
          <w:p w14:paraId="397F556E" w14:textId="77777777" w:rsidR="001F0E0E" w:rsidRPr="00DE4E3E" w:rsidRDefault="001F0E0E" w:rsidP="003373EC">
            <w:pPr>
              <w:tabs>
                <w:tab w:val="clear" w:pos="567"/>
              </w:tabs>
              <w:rPr>
                <w:noProof/>
                <w:sz w:val="20"/>
                <w:szCs w:val="20"/>
              </w:rPr>
            </w:pPr>
            <w:r w:rsidRPr="00DE4E3E">
              <w:rPr>
                <w:noProof/>
                <w:sz w:val="20"/>
                <w:szCs w:val="20"/>
              </w:rPr>
              <w:t>Atazanavír/</w:t>
            </w:r>
            <w:r w:rsidR="008F6B09" w:rsidRPr="00DE4E3E">
              <w:rPr>
                <w:noProof/>
                <w:sz w:val="20"/>
                <w:szCs w:val="20"/>
              </w:rPr>
              <w:t>r</w:t>
            </w:r>
            <w:r w:rsidRPr="00DE4E3E">
              <w:rPr>
                <w:noProof/>
                <w:sz w:val="20"/>
                <w:szCs w:val="20"/>
              </w:rPr>
              <w:t>ítónavír/</w:t>
            </w:r>
          </w:p>
          <w:p w14:paraId="64FD31ED" w14:textId="77777777" w:rsidR="001F0E0E" w:rsidRPr="00DE4E3E" w:rsidRDefault="008F6B09" w:rsidP="003373EC">
            <w:pPr>
              <w:tabs>
                <w:tab w:val="clear" w:pos="567"/>
              </w:tabs>
              <w:rPr>
                <w:noProof/>
                <w:sz w:val="20"/>
                <w:szCs w:val="20"/>
              </w:rPr>
            </w:pPr>
            <w:r w:rsidRPr="00DE4E3E">
              <w:rPr>
                <w:noProof/>
                <w:sz w:val="20"/>
                <w:szCs w:val="20"/>
              </w:rPr>
              <w:t>e</w:t>
            </w:r>
            <w:r w:rsidR="001F0E0E" w:rsidRPr="00DE4E3E">
              <w:rPr>
                <w:noProof/>
                <w:sz w:val="20"/>
                <w:szCs w:val="20"/>
              </w:rPr>
              <w:t>mtrícítabín</w:t>
            </w:r>
          </w:p>
        </w:tc>
        <w:tc>
          <w:tcPr>
            <w:tcW w:w="2985" w:type="dxa"/>
            <w:tcBorders>
              <w:top w:val="dashSmallGap" w:sz="4" w:space="0" w:color="auto"/>
            </w:tcBorders>
          </w:tcPr>
          <w:p w14:paraId="6071508D" w14:textId="77777777" w:rsidR="001F0E0E" w:rsidRPr="00DE4E3E" w:rsidRDefault="001F0E0E" w:rsidP="003373EC">
            <w:pPr>
              <w:tabs>
                <w:tab w:val="clear" w:pos="567"/>
              </w:tabs>
              <w:rPr>
                <w:noProof/>
                <w:sz w:val="20"/>
                <w:szCs w:val="20"/>
              </w:rPr>
            </w:pPr>
            <w:r w:rsidRPr="00DE4E3E">
              <w:rPr>
                <w:noProof/>
                <w:sz w:val="20"/>
                <w:szCs w:val="20"/>
              </w:rPr>
              <w:t>Milliverkanir ekki rannsakaðar.</w:t>
            </w:r>
          </w:p>
        </w:tc>
        <w:tc>
          <w:tcPr>
            <w:tcW w:w="2510" w:type="dxa"/>
            <w:vMerge/>
          </w:tcPr>
          <w:p w14:paraId="762C09EF" w14:textId="77777777" w:rsidR="001F0E0E" w:rsidRPr="00DE4E3E" w:rsidRDefault="001F0E0E" w:rsidP="003373EC">
            <w:pPr>
              <w:tabs>
                <w:tab w:val="clear" w:pos="567"/>
              </w:tabs>
              <w:rPr>
                <w:b/>
                <w:noProof/>
                <w:sz w:val="20"/>
                <w:szCs w:val="20"/>
              </w:rPr>
            </w:pPr>
          </w:p>
        </w:tc>
      </w:tr>
      <w:tr w:rsidR="001F0E0E" w:rsidRPr="00435D60" w14:paraId="110969D8" w14:textId="77777777" w:rsidTr="00435D60">
        <w:trPr>
          <w:cantSplit/>
        </w:trPr>
        <w:tc>
          <w:tcPr>
            <w:tcW w:w="3827" w:type="dxa"/>
            <w:tcBorders>
              <w:bottom w:val="dashSmallGap" w:sz="4" w:space="0" w:color="auto"/>
            </w:tcBorders>
          </w:tcPr>
          <w:p w14:paraId="3D63D827" w14:textId="77777777" w:rsidR="001F0E0E" w:rsidRPr="00DE4E3E" w:rsidRDefault="001F0E0E" w:rsidP="003373EC">
            <w:pPr>
              <w:tabs>
                <w:tab w:val="clear" w:pos="567"/>
              </w:tabs>
              <w:rPr>
                <w:noProof/>
                <w:sz w:val="20"/>
                <w:szCs w:val="20"/>
              </w:rPr>
            </w:pPr>
            <w:r w:rsidRPr="00DE4E3E">
              <w:rPr>
                <w:noProof/>
                <w:sz w:val="20"/>
                <w:szCs w:val="20"/>
              </w:rPr>
              <w:t>Darúnavír/</w:t>
            </w:r>
            <w:r w:rsidR="008F6B09" w:rsidRPr="00DE4E3E">
              <w:rPr>
                <w:noProof/>
                <w:sz w:val="20"/>
                <w:szCs w:val="20"/>
              </w:rPr>
              <w:t>r</w:t>
            </w:r>
            <w:r w:rsidRPr="00DE4E3E">
              <w:rPr>
                <w:noProof/>
                <w:sz w:val="20"/>
                <w:szCs w:val="20"/>
              </w:rPr>
              <w:t>ítónavír/</w:t>
            </w:r>
          </w:p>
          <w:p w14:paraId="3A681FBE" w14:textId="77777777" w:rsidR="001F0E0E" w:rsidRPr="00DE4E3E" w:rsidRDefault="008F6B09" w:rsidP="003373EC">
            <w:pPr>
              <w:tabs>
                <w:tab w:val="clear" w:pos="567"/>
              </w:tabs>
              <w:rPr>
                <w:noProof/>
                <w:sz w:val="20"/>
                <w:szCs w:val="20"/>
              </w:rPr>
            </w:pPr>
            <w:r w:rsidRPr="00DE4E3E">
              <w:rPr>
                <w:noProof/>
                <w:sz w:val="20"/>
                <w:szCs w:val="20"/>
              </w:rPr>
              <w:t>t</w:t>
            </w:r>
            <w:r w:rsidR="001F0E0E" w:rsidRPr="00DE4E3E">
              <w:rPr>
                <w:noProof/>
                <w:sz w:val="20"/>
                <w:szCs w:val="20"/>
              </w:rPr>
              <w:t>enófóvír tvísóproxíl</w:t>
            </w:r>
          </w:p>
          <w:p w14:paraId="4796921E" w14:textId="77777777" w:rsidR="001F0E0E" w:rsidRPr="00DE4E3E" w:rsidRDefault="001F0E0E" w:rsidP="003373EC">
            <w:pPr>
              <w:tabs>
                <w:tab w:val="clear" w:pos="567"/>
              </w:tabs>
              <w:rPr>
                <w:noProof/>
                <w:sz w:val="20"/>
                <w:szCs w:val="20"/>
              </w:rPr>
            </w:pPr>
            <w:r w:rsidRPr="00DE4E3E">
              <w:rPr>
                <w:noProof/>
                <w:sz w:val="20"/>
                <w:szCs w:val="20"/>
              </w:rPr>
              <w:t>(300 mg q.d./100 mg q.d./</w:t>
            </w:r>
            <w:r w:rsidR="00C07E9E" w:rsidRPr="00DE4E3E">
              <w:rPr>
                <w:noProof/>
                <w:sz w:val="20"/>
                <w:szCs w:val="20"/>
              </w:rPr>
              <w:t>245</w:t>
            </w:r>
            <w:r w:rsidRPr="00DE4E3E">
              <w:rPr>
                <w:noProof/>
                <w:sz w:val="20"/>
                <w:szCs w:val="20"/>
              </w:rPr>
              <w:t> mg q.d.)</w:t>
            </w:r>
          </w:p>
        </w:tc>
        <w:tc>
          <w:tcPr>
            <w:tcW w:w="2985" w:type="dxa"/>
            <w:tcBorders>
              <w:bottom w:val="dashSmallGap" w:sz="4" w:space="0" w:color="auto"/>
            </w:tcBorders>
          </w:tcPr>
          <w:p w14:paraId="7670576C" w14:textId="77777777" w:rsidR="001F0E0E" w:rsidRPr="00DE4E3E" w:rsidRDefault="001F0E0E" w:rsidP="003373EC">
            <w:pPr>
              <w:tabs>
                <w:tab w:val="clear" w:pos="567"/>
              </w:tabs>
              <w:rPr>
                <w:noProof/>
                <w:sz w:val="20"/>
                <w:szCs w:val="20"/>
              </w:rPr>
            </w:pPr>
            <w:r w:rsidRPr="00DE4E3E">
              <w:rPr>
                <w:noProof/>
                <w:sz w:val="20"/>
                <w:szCs w:val="20"/>
              </w:rPr>
              <w:t>Darúnavír:</w:t>
            </w:r>
          </w:p>
          <w:p w14:paraId="4ED6B1DC" w14:textId="77777777" w:rsidR="001F0E0E" w:rsidRPr="00DE4E3E" w:rsidRDefault="001F0E0E" w:rsidP="003373EC">
            <w:pPr>
              <w:tabs>
                <w:tab w:val="clear" w:pos="567"/>
              </w:tabs>
              <w:rPr>
                <w:noProof/>
                <w:sz w:val="20"/>
                <w:szCs w:val="20"/>
              </w:rPr>
            </w:pPr>
            <w:r w:rsidRPr="00DE4E3E">
              <w:rPr>
                <w:noProof/>
                <w:sz w:val="20"/>
                <w:szCs w:val="20"/>
              </w:rPr>
              <w:t>AUC: ↔</w:t>
            </w:r>
          </w:p>
          <w:p w14:paraId="1D7226DB"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p w14:paraId="3F49628B" w14:textId="77777777" w:rsidR="001F0E0E" w:rsidRPr="00DE4E3E" w:rsidRDefault="001F0E0E" w:rsidP="003373EC">
            <w:pPr>
              <w:tabs>
                <w:tab w:val="clear" w:pos="567"/>
              </w:tabs>
              <w:rPr>
                <w:noProof/>
                <w:sz w:val="20"/>
                <w:szCs w:val="20"/>
              </w:rPr>
            </w:pPr>
          </w:p>
          <w:p w14:paraId="7D56572B" w14:textId="77777777" w:rsidR="001F0E0E" w:rsidRPr="00DE4E3E" w:rsidRDefault="001F0E0E" w:rsidP="003373EC">
            <w:pPr>
              <w:tabs>
                <w:tab w:val="clear" w:pos="567"/>
              </w:tabs>
              <w:rPr>
                <w:noProof/>
                <w:sz w:val="20"/>
                <w:szCs w:val="20"/>
              </w:rPr>
            </w:pPr>
            <w:r w:rsidRPr="00DE4E3E">
              <w:rPr>
                <w:noProof/>
                <w:sz w:val="20"/>
                <w:szCs w:val="20"/>
              </w:rPr>
              <w:t>Tenófóvír:</w:t>
            </w:r>
          </w:p>
          <w:p w14:paraId="745B034E" w14:textId="77777777" w:rsidR="001F0E0E" w:rsidRPr="00DE4E3E" w:rsidRDefault="001F0E0E" w:rsidP="003373EC">
            <w:pPr>
              <w:tabs>
                <w:tab w:val="clear" w:pos="567"/>
              </w:tabs>
              <w:rPr>
                <w:noProof/>
                <w:sz w:val="20"/>
                <w:szCs w:val="20"/>
              </w:rPr>
            </w:pPr>
            <w:r w:rsidRPr="00DE4E3E">
              <w:rPr>
                <w:noProof/>
                <w:sz w:val="20"/>
                <w:szCs w:val="20"/>
              </w:rPr>
              <w:t>AUC: ↑ 22%</w:t>
            </w:r>
          </w:p>
          <w:p w14:paraId="629ABCBF"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 37%</w:t>
            </w:r>
          </w:p>
        </w:tc>
        <w:tc>
          <w:tcPr>
            <w:tcW w:w="2510" w:type="dxa"/>
            <w:vMerge w:val="restart"/>
          </w:tcPr>
          <w:p w14:paraId="6547DD80" w14:textId="77777777" w:rsidR="001F0E0E" w:rsidRPr="00DE4E3E" w:rsidRDefault="001F0E0E" w:rsidP="003373EC">
            <w:pPr>
              <w:tabs>
                <w:tab w:val="clear" w:pos="567"/>
              </w:tabs>
              <w:rPr>
                <w:noProof/>
                <w:sz w:val="20"/>
                <w:szCs w:val="20"/>
              </w:rPr>
            </w:pPr>
            <w:r w:rsidRPr="00DE4E3E">
              <w:rPr>
                <w:noProof/>
                <w:sz w:val="20"/>
                <w:szCs w:val="20"/>
              </w:rPr>
              <w:t>Ekki er mælt með skammtaaðlögun. Aukin útsetning fyrir tenófóvíri getur aukið aukaverkanir sem tengjast tenófóvíri, þar með talið á nýrun. Hafa skal náið eftirlit með nýrnastarfsemi (sjá kafla 4.4).</w:t>
            </w:r>
          </w:p>
        </w:tc>
      </w:tr>
      <w:tr w:rsidR="001F0E0E" w:rsidRPr="00435D60" w14:paraId="3E7CD163" w14:textId="77777777" w:rsidTr="00435D60">
        <w:trPr>
          <w:cantSplit/>
        </w:trPr>
        <w:tc>
          <w:tcPr>
            <w:tcW w:w="3827" w:type="dxa"/>
            <w:tcBorders>
              <w:top w:val="dashSmallGap" w:sz="4" w:space="0" w:color="auto"/>
            </w:tcBorders>
          </w:tcPr>
          <w:p w14:paraId="312E3DFD" w14:textId="77777777" w:rsidR="001F0E0E" w:rsidRPr="00DE4E3E" w:rsidRDefault="001F0E0E" w:rsidP="003373EC">
            <w:pPr>
              <w:tabs>
                <w:tab w:val="clear" w:pos="567"/>
              </w:tabs>
              <w:rPr>
                <w:noProof/>
                <w:sz w:val="20"/>
                <w:szCs w:val="20"/>
              </w:rPr>
            </w:pPr>
            <w:r w:rsidRPr="00DE4E3E">
              <w:rPr>
                <w:noProof/>
                <w:sz w:val="20"/>
                <w:szCs w:val="20"/>
              </w:rPr>
              <w:t>Darúnavír/</w:t>
            </w:r>
            <w:r w:rsidR="006C4250" w:rsidRPr="00DE4E3E">
              <w:rPr>
                <w:noProof/>
                <w:sz w:val="20"/>
                <w:szCs w:val="20"/>
              </w:rPr>
              <w:t>r</w:t>
            </w:r>
            <w:r w:rsidRPr="00DE4E3E">
              <w:rPr>
                <w:noProof/>
                <w:sz w:val="20"/>
                <w:szCs w:val="20"/>
              </w:rPr>
              <w:t>ítónavír/</w:t>
            </w:r>
            <w:r w:rsidR="006C4250" w:rsidRPr="00DE4E3E">
              <w:rPr>
                <w:noProof/>
                <w:sz w:val="20"/>
                <w:szCs w:val="20"/>
              </w:rPr>
              <w:t>e</w:t>
            </w:r>
            <w:r w:rsidRPr="00DE4E3E">
              <w:rPr>
                <w:noProof/>
                <w:sz w:val="20"/>
                <w:szCs w:val="20"/>
              </w:rPr>
              <w:t>mtrícítabín</w:t>
            </w:r>
          </w:p>
        </w:tc>
        <w:tc>
          <w:tcPr>
            <w:tcW w:w="2985" w:type="dxa"/>
            <w:tcBorders>
              <w:top w:val="dashSmallGap" w:sz="4" w:space="0" w:color="auto"/>
            </w:tcBorders>
          </w:tcPr>
          <w:p w14:paraId="560CE76E" w14:textId="77777777" w:rsidR="001F0E0E" w:rsidRPr="00DE4E3E" w:rsidRDefault="001F0E0E" w:rsidP="003373EC">
            <w:pPr>
              <w:tabs>
                <w:tab w:val="clear" w:pos="567"/>
              </w:tabs>
              <w:rPr>
                <w:noProof/>
                <w:sz w:val="20"/>
                <w:szCs w:val="20"/>
              </w:rPr>
            </w:pPr>
            <w:r w:rsidRPr="00DE4E3E">
              <w:rPr>
                <w:noProof/>
                <w:sz w:val="20"/>
                <w:szCs w:val="20"/>
              </w:rPr>
              <w:t>Milliverkanir ekki rannsakaðar.</w:t>
            </w:r>
          </w:p>
        </w:tc>
        <w:tc>
          <w:tcPr>
            <w:tcW w:w="2510" w:type="dxa"/>
            <w:vMerge/>
          </w:tcPr>
          <w:p w14:paraId="48173C9B" w14:textId="77777777" w:rsidR="001F0E0E" w:rsidRPr="00DE4E3E" w:rsidRDefault="001F0E0E" w:rsidP="003373EC">
            <w:pPr>
              <w:tabs>
                <w:tab w:val="clear" w:pos="567"/>
              </w:tabs>
              <w:rPr>
                <w:noProof/>
                <w:sz w:val="20"/>
                <w:szCs w:val="20"/>
              </w:rPr>
            </w:pPr>
          </w:p>
        </w:tc>
      </w:tr>
      <w:tr w:rsidR="001F0E0E" w:rsidRPr="00435D60" w14:paraId="58A929DF" w14:textId="77777777" w:rsidTr="00435D60">
        <w:trPr>
          <w:cantSplit/>
        </w:trPr>
        <w:tc>
          <w:tcPr>
            <w:tcW w:w="3827" w:type="dxa"/>
            <w:tcBorders>
              <w:bottom w:val="dashSmallGap" w:sz="4" w:space="0" w:color="auto"/>
            </w:tcBorders>
          </w:tcPr>
          <w:p w14:paraId="55799CF4" w14:textId="77777777" w:rsidR="001F0E0E" w:rsidRPr="00DE4E3E" w:rsidRDefault="001F0E0E" w:rsidP="003373EC">
            <w:pPr>
              <w:tabs>
                <w:tab w:val="clear" w:pos="567"/>
              </w:tabs>
              <w:rPr>
                <w:noProof/>
                <w:sz w:val="20"/>
                <w:szCs w:val="20"/>
              </w:rPr>
            </w:pPr>
            <w:r w:rsidRPr="00DE4E3E">
              <w:rPr>
                <w:noProof/>
                <w:sz w:val="20"/>
                <w:szCs w:val="20"/>
              </w:rPr>
              <w:t>Lópínavír/</w:t>
            </w:r>
            <w:r w:rsidR="006C4250" w:rsidRPr="00DE4E3E">
              <w:rPr>
                <w:noProof/>
                <w:sz w:val="20"/>
                <w:szCs w:val="20"/>
              </w:rPr>
              <w:t>r</w:t>
            </w:r>
            <w:r w:rsidRPr="00DE4E3E">
              <w:rPr>
                <w:noProof/>
                <w:sz w:val="20"/>
                <w:szCs w:val="20"/>
              </w:rPr>
              <w:t>ítónavír/</w:t>
            </w:r>
          </w:p>
          <w:p w14:paraId="35871C40" w14:textId="77777777" w:rsidR="001F0E0E" w:rsidRPr="00DE4E3E" w:rsidRDefault="006C4250" w:rsidP="003373EC">
            <w:pPr>
              <w:tabs>
                <w:tab w:val="clear" w:pos="567"/>
              </w:tabs>
              <w:rPr>
                <w:noProof/>
                <w:sz w:val="20"/>
                <w:szCs w:val="20"/>
              </w:rPr>
            </w:pPr>
            <w:r w:rsidRPr="00DE4E3E">
              <w:rPr>
                <w:noProof/>
                <w:sz w:val="20"/>
                <w:szCs w:val="20"/>
              </w:rPr>
              <w:t>t</w:t>
            </w:r>
            <w:r w:rsidR="001F0E0E" w:rsidRPr="00DE4E3E">
              <w:rPr>
                <w:noProof/>
                <w:sz w:val="20"/>
                <w:szCs w:val="20"/>
              </w:rPr>
              <w:t>enófóvír tvísóproxíl</w:t>
            </w:r>
          </w:p>
          <w:p w14:paraId="1B539466" w14:textId="77777777" w:rsidR="001F0E0E" w:rsidRPr="00DE4E3E" w:rsidRDefault="001F0E0E" w:rsidP="003373EC">
            <w:pPr>
              <w:tabs>
                <w:tab w:val="clear" w:pos="567"/>
              </w:tabs>
              <w:rPr>
                <w:noProof/>
                <w:sz w:val="20"/>
                <w:szCs w:val="20"/>
              </w:rPr>
            </w:pPr>
            <w:r w:rsidRPr="00DE4E3E">
              <w:rPr>
                <w:noProof/>
                <w:sz w:val="20"/>
                <w:szCs w:val="20"/>
              </w:rPr>
              <w:t>(400 mg b.i.d./100 mg b.i.d./</w:t>
            </w:r>
            <w:r w:rsidR="00C07E9E" w:rsidRPr="00DE4E3E">
              <w:rPr>
                <w:noProof/>
                <w:sz w:val="20"/>
                <w:szCs w:val="20"/>
              </w:rPr>
              <w:t>245</w:t>
            </w:r>
            <w:r w:rsidRPr="00DE4E3E">
              <w:rPr>
                <w:noProof/>
                <w:sz w:val="20"/>
                <w:szCs w:val="20"/>
              </w:rPr>
              <w:t> mg q.d.)</w:t>
            </w:r>
          </w:p>
        </w:tc>
        <w:tc>
          <w:tcPr>
            <w:tcW w:w="2985" w:type="dxa"/>
            <w:tcBorders>
              <w:bottom w:val="dashSmallGap" w:sz="4" w:space="0" w:color="auto"/>
            </w:tcBorders>
          </w:tcPr>
          <w:p w14:paraId="7070DC07" w14:textId="77777777" w:rsidR="001F0E0E" w:rsidRPr="00DE4E3E" w:rsidRDefault="001F0E0E" w:rsidP="003373EC">
            <w:pPr>
              <w:tabs>
                <w:tab w:val="clear" w:pos="567"/>
              </w:tabs>
              <w:rPr>
                <w:noProof/>
                <w:sz w:val="20"/>
                <w:szCs w:val="20"/>
              </w:rPr>
            </w:pPr>
            <w:r w:rsidRPr="00DE4E3E">
              <w:rPr>
                <w:noProof/>
                <w:sz w:val="20"/>
                <w:szCs w:val="20"/>
              </w:rPr>
              <w:t>Lópínavír/Rítónavír:</w:t>
            </w:r>
          </w:p>
          <w:p w14:paraId="34B5E39E" w14:textId="77777777" w:rsidR="001F0E0E" w:rsidRPr="00DE4E3E" w:rsidRDefault="001F0E0E" w:rsidP="003373EC">
            <w:pPr>
              <w:tabs>
                <w:tab w:val="clear" w:pos="567"/>
              </w:tabs>
              <w:rPr>
                <w:noProof/>
                <w:sz w:val="20"/>
                <w:szCs w:val="20"/>
              </w:rPr>
            </w:pPr>
            <w:r w:rsidRPr="00DE4E3E">
              <w:rPr>
                <w:noProof/>
                <w:sz w:val="20"/>
                <w:szCs w:val="20"/>
              </w:rPr>
              <w:t>AUC: ↔</w:t>
            </w:r>
          </w:p>
          <w:p w14:paraId="40E9ED9B"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694D188A"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p w14:paraId="4DB3600A" w14:textId="77777777" w:rsidR="001F0E0E" w:rsidRPr="00DE4E3E" w:rsidRDefault="001F0E0E" w:rsidP="003373EC">
            <w:pPr>
              <w:tabs>
                <w:tab w:val="clear" w:pos="567"/>
              </w:tabs>
              <w:rPr>
                <w:noProof/>
                <w:sz w:val="20"/>
                <w:szCs w:val="20"/>
              </w:rPr>
            </w:pPr>
          </w:p>
          <w:p w14:paraId="75784DC6" w14:textId="77777777" w:rsidR="001F0E0E" w:rsidRPr="00DE4E3E" w:rsidRDefault="001F0E0E" w:rsidP="003373EC">
            <w:pPr>
              <w:tabs>
                <w:tab w:val="clear" w:pos="567"/>
              </w:tabs>
              <w:rPr>
                <w:noProof/>
                <w:sz w:val="20"/>
                <w:szCs w:val="20"/>
              </w:rPr>
            </w:pPr>
            <w:r w:rsidRPr="00DE4E3E">
              <w:rPr>
                <w:noProof/>
                <w:sz w:val="20"/>
                <w:szCs w:val="20"/>
              </w:rPr>
              <w:t>Tenófóvír:</w:t>
            </w:r>
          </w:p>
          <w:p w14:paraId="234CA595" w14:textId="77777777" w:rsidR="001F0E0E" w:rsidRPr="00DE4E3E" w:rsidRDefault="001F0E0E" w:rsidP="003373EC">
            <w:pPr>
              <w:tabs>
                <w:tab w:val="clear" w:pos="567"/>
              </w:tabs>
              <w:rPr>
                <w:noProof/>
                <w:sz w:val="20"/>
                <w:szCs w:val="20"/>
              </w:rPr>
            </w:pPr>
            <w:r w:rsidRPr="00DE4E3E">
              <w:rPr>
                <w:noProof/>
                <w:sz w:val="20"/>
                <w:szCs w:val="20"/>
              </w:rPr>
              <w:t>AUC: ↑ 32% (↑ 25 til ↑ 38)</w:t>
            </w:r>
          </w:p>
          <w:p w14:paraId="4E791A52"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16F3A9C9" w14:textId="77777777" w:rsidR="001F0E0E" w:rsidRPr="00DE4E3E" w:rsidRDefault="001F0E0E" w:rsidP="003373EC">
            <w:pPr>
              <w:tabs>
                <w:tab w:val="clear" w:pos="567"/>
              </w:tabs>
              <w:rPr>
                <w:b/>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 51% (↑ 37 til ↑ 66)</w:t>
            </w:r>
          </w:p>
        </w:tc>
        <w:tc>
          <w:tcPr>
            <w:tcW w:w="2510" w:type="dxa"/>
            <w:vMerge w:val="restart"/>
          </w:tcPr>
          <w:p w14:paraId="1CC55060" w14:textId="77777777" w:rsidR="001F0E0E" w:rsidRPr="00DE4E3E" w:rsidRDefault="001F0E0E" w:rsidP="003373EC">
            <w:pPr>
              <w:tabs>
                <w:tab w:val="clear" w:pos="567"/>
              </w:tabs>
              <w:rPr>
                <w:noProof/>
                <w:sz w:val="20"/>
                <w:szCs w:val="20"/>
              </w:rPr>
            </w:pPr>
            <w:r w:rsidRPr="00DE4E3E">
              <w:rPr>
                <w:noProof/>
                <w:sz w:val="20"/>
                <w:szCs w:val="20"/>
              </w:rPr>
              <w:t>Ekki er mælt með skammtaaðlögun. Aukin útsetning fyrir tenófóvíri getur aukið aukaverkanir sem tengjast tenófóvíri, þar með talið á nýrun. Hafa skal náið eftirlit með nýrnastarfsemi (sjá kafla 4.4).</w:t>
            </w:r>
          </w:p>
        </w:tc>
      </w:tr>
      <w:tr w:rsidR="001F0E0E" w:rsidRPr="00435D60" w14:paraId="30A25E98" w14:textId="77777777" w:rsidTr="00435D60">
        <w:trPr>
          <w:cantSplit/>
        </w:trPr>
        <w:tc>
          <w:tcPr>
            <w:tcW w:w="3827" w:type="dxa"/>
            <w:tcBorders>
              <w:top w:val="dashSmallGap" w:sz="4" w:space="0" w:color="auto"/>
            </w:tcBorders>
          </w:tcPr>
          <w:p w14:paraId="6CB83649" w14:textId="77777777" w:rsidR="001F0E0E" w:rsidRPr="00DE4E3E" w:rsidRDefault="001F0E0E" w:rsidP="003373EC">
            <w:pPr>
              <w:tabs>
                <w:tab w:val="clear" w:pos="567"/>
              </w:tabs>
              <w:rPr>
                <w:noProof/>
                <w:sz w:val="20"/>
                <w:szCs w:val="20"/>
              </w:rPr>
            </w:pPr>
            <w:r w:rsidRPr="00DE4E3E">
              <w:rPr>
                <w:noProof/>
                <w:sz w:val="20"/>
                <w:szCs w:val="20"/>
              </w:rPr>
              <w:t>Lópínavír/</w:t>
            </w:r>
            <w:r w:rsidR="006C4250" w:rsidRPr="00DE4E3E">
              <w:rPr>
                <w:noProof/>
                <w:sz w:val="20"/>
                <w:szCs w:val="20"/>
              </w:rPr>
              <w:t>r</w:t>
            </w:r>
            <w:r w:rsidRPr="00DE4E3E">
              <w:rPr>
                <w:noProof/>
                <w:sz w:val="20"/>
                <w:szCs w:val="20"/>
              </w:rPr>
              <w:t>ítónavír/</w:t>
            </w:r>
            <w:r w:rsidR="006C4250" w:rsidRPr="00DE4E3E">
              <w:rPr>
                <w:noProof/>
                <w:sz w:val="20"/>
                <w:szCs w:val="20"/>
              </w:rPr>
              <w:t>e</w:t>
            </w:r>
            <w:r w:rsidRPr="00DE4E3E">
              <w:rPr>
                <w:noProof/>
                <w:sz w:val="20"/>
                <w:szCs w:val="20"/>
              </w:rPr>
              <w:t>mtrícítabín</w:t>
            </w:r>
          </w:p>
        </w:tc>
        <w:tc>
          <w:tcPr>
            <w:tcW w:w="2985" w:type="dxa"/>
            <w:tcBorders>
              <w:top w:val="dashSmallGap" w:sz="4" w:space="0" w:color="auto"/>
            </w:tcBorders>
          </w:tcPr>
          <w:p w14:paraId="72078C65" w14:textId="77777777" w:rsidR="001F0E0E" w:rsidRPr="00DE4E3E" w:rsidRDefault="001F0E0E" w:rsidP="003373EC">
            <w:pPr>
              <w:tabs>
                <w:tab w:val="clear" w:pos="567"/>
              </w:tabs>
              <w:rPr>
                <w:noProof/>
                <w:sz w:val="20"/>
                <w:szCs w:val="20"/>
              </w:rPr>
            </w:pPr>
            <w:r w:rsidRPr="00DE4E3E">
              <w:rPr>
                <w:noProof/>
                <w:sz w:val="20"/>
                <w:szCs w:val="20"/>
              </w:rPr>
              <w:t>Milliverkanir ekki rannsakaðar.</w:t>
            </w:r>
          </w:p>
        </w:tc>
        <w:tc>
          <w:tcPr>
            <w:tcW w:w="2510" w:type="dxa"/>
            <w:vMerge/>
          </w:tcPr>
          <w:p w14:paraId="26A204E4" w14:textId="77777777" w:rsidR="001F0E0E" w:rsidRPr="00DE4E3E" w:rsidRDefault="001F0E0E" w:rsidP="003373EC">
            <w:pPr>
              <w:tabs>
                <w:tab w:val="clear" w:pos="567"/>
              </w:tabs>
              <w:rPr>
                <w:noProof/>
                <w:sz w:val="20"/>
                <w:szCs w:val="20"/>
              </w:rPr>
            </w:pPr>
          </w:p>
        </w:tc>
      </w:tr>
      <w:tr w:rsidR="001F0E0E" w:rsidRPr="00435D60" w14:paraId="6F58982F" w14:textId="77777777" w:rsidTr="00435D60">
        <w:trPr>
          <w:cantSplit/>
          <w:trHeight w:val="161"/>
        </w:trPr>
        <w:tc>
          <w:tcPr>
            <w:tcW w:w="9322" w:type="dxa"/>
            <w:gridSpan w:val="3"/>
          </w:tcPr>
          <w:p w14:paraId="6013B6CC" w14:textId="77777777" w:rsidR="001F0E0E" w:rsidRPr="00DE4E3E" w:rsidRDefault="001F0E0E" w:rsidP="003373EC">
            <w:pPr>
              <w:keepNext/>
              <w:tabs>
                <w:tab w:val="clear" w:pos="567"/>
              </w:tabs>
              <w:rPr>
                <w:noProof/>
                <w:sz w:val="20"/>
                <w:szCs w:val="20"/>
              </w:rPr>
            </w:pPr>
            <w:r w:rsidRPr="00DE4E3E">
              <w:rPr>
                <w:b/>
                <w:noProof/>
                <w:sz w:val="20"/>
                <w:szCs w:val="20"/>
              </w:rPr>
              <w:t>NRTI</w:t>
            </w:r>
            <w:r w:rsidR="0051654E" w:rsidRPr="00DE4E3E">
              <w:rPr>
                <w:b/>
                <w:noProof/>
                <w:sz w:val="20"/>
                <w:szCs w:val="20"/>
              </w:rPr>
              <w:noBreakHyphen/>
            </w:r>
            <w:r w:rsidRPr="00DE4E3E">
              <w:rPr>
                <w:b/>
                <w:noProof/>
                <w:sz w:val="20"/>
                <w:szCs w:val="20"/>
              </w:rPr>
              <w:t>lyf</w:t>
            </w:r>
          </w:p>
        </w:tc>
      </w:tr>
      <w:tr w:rsidR="001F0E0E" w:rsidRPr="00435D60" w14:paraId="29B1C732" w14:textId="77777777" w:rsidTr="00435D60">
        <w:trPr>
          <w:cantSplit/>
        </w:trPr>
        <w:tc>
          <w:tcPr>
            <w:tcW w:w="3827" w:type="dxa"/>
            <w:tcBorders>
              <w:bottom w:val="dashSmallGap" w:sz="4" w:space="0" w:color="auto"/>
            </w:tcBorders>
          </w:tcPr>
          <w:p w14:paraId="34D32861" w14:textId="77777777" w:rsidR="001F0E0E" w:rsidRPr="00DE4E3E" w:rsidRDefault="001F0E0E" w:rsidP="003373EC">
            <w:pPr>
              <w:tabs>
                <w:tab w:val="clear" w:pos="567"/>
              </w:tabs>
              <w:rPr>
                <w:noProof/>
                <w:sz w:val="20"/>
                <w:szCs w:val="20"/>
              </w:rPr>
            </w:pPr>
            <w:r w:rsidRPr="00DE4E3E">
              <w:rPr>
                <w:noProof/>
                <w:sz w:val="20"/>
                <w:szCs w:val="20"/>
              </w:rPr>
              <w:t>Dídanósín/</w:t>
            </w:r>
            <w:r w:rsidR="006C4250" w:rsidRPr="00DE4E3E">
              <w:rPr>
                <w:noProof/>
                <w:sz w:val="20"/>
                <w:szCs w:val="20"/>
              </w:rPr>
              <w:t>t</w:t>
            </w:r>
            <w:r w:rsidRPr="00DE4E3E">
              <w:rPr>
                <w:noProof/>
                <w:sz w:val="20"/>
                <w:szCs w:val="20"/>
              </w:rPr>
              <w:t>enófóvír tvísóproxíl</w:t>
            </w:r>
          </w:p>
        </w:tc>
        <w:tc>
          <w:tcPr>
            <w:tcW w:w="2985" w:type="dxa"/>
            <w:tcBorders>
              <w:bottom w:val="dashSmallGap" w:sz="4" w:space="0" w:color="auto"/>
            </w:tcBorders>
          </w:tcPr>
          <w:p w14:paraId="23C0DAE5" w14:textId="77777777" w:rsidR="001F0E0E" w:rsidRPr="00DE4E3E" w:rsidRDefault="001F0E0E" w:rsidP="003373EC">
            <w:pPr>
              <w:tabs>
                <w:tab w:val="clear" w:pos="567"/>
              </w:tabs>
              <w:ind w:right="-56"/>
              <w:rPr>
                <w:noProof/>
                <w:sz w:val="20"/>
                <w:szCs w:val="20"/>
              </w:rPr>
            </w:pPr>
            <w:r w:rsidRPr="00DE4E3E">
              <w:rPr>
                <w:sz w:val="20"/>
                <w:szCs w:val="20"/>
              </w:rPr>
              <w:t>Þegar tenófóvír tvísóproxíl er gefið samhliða dídanósíni leiðir það til 40</w:t>
            </w:r>
            <w:r w:rsidRPr="00DE4E3E">
              <w:rPr>
                <w:sz w:val="20"/>
                <w:szCs w:val="20"/>
              </w:rPr>
              <w:noBreakHyphen/>
              <w:t>60% aukningar á altækri útsetningu fyrir dídanósíni</w:t>
            </w:r>
            <w:r w:rsidR="009B651E" w:rsidRPr="00DE4E3E">
              <w:rPr>
                <w:sz w:val="20"/>
                <w:szCs w:val="20"/>
              </w:rPr>
              <w:t>.</w:t>
            </w:r>
          </w:p>
        </w:tc>
        <w:tc>
          <w:tcPr>
            <w:tcW w:w="2510" w:type="dxa"/>
            <w:vMerge w:val="restart"/>
          </w:tcPr>
          <w:p w14:paraId="389A4BDF" w14:textId="77777777" w:rsidR="001F0E0E" w:rsidRPr="00DE4E3E" w:rsidRDefault="001F0E0E" w:rsidP="003373EC">
            <w:pPr>
              <w:tabs>
                <w:tab w:val="clear" w:pos="567"/>
              </w:tabs>
              <w:rPr>
                <w:noProof/>
                <w:sz w:val="20"/>
                <w:szCs w:val="20"/>
              </w:rPr>
            </w:pPr>
            <w:r w:rsidRPr="00DE4E3E">
              <w:rPr>
                <w:noProof/>
                <w:sz w:val="20"/>
                <w:szCs w:val="20"/>
              </w:rPr>
              <w:t xml:space="preserve">Ekki er mælt með samhliða lyfjagjöf </w:t>
            </w:r>
            <w:r w:rsidR="00C07E9E" w:rsidRPr="00DE4E3E">
              <w:rPr>
                <w:noProof/>
                <w:sz w:val="20"/>
                <w:szCs w:val="20"/>
              </w:rPr>
              <w:t xml:space="preserve">emtrícítabíns/tenófóvír </w:t>
            </w:r>
            <w:r w:rsidR="00C07E9E" w:rsidRPr="00DE4E3E">
              <w:rPr>
                <w:noProof/>
                <w:sz w:val="20"/>
                <w:szCs w:val="20"/>
              </w:rPr>
              <w:lastRenderedPageBreak/>
              <w:t xml:space="preserve">tvísóproxíls </w:t>
            </w:r>
            <w:r w:rsidRPr="00DE4E3E">
              <w:rPr>
                <w:noProof/>
                <w:sz w:val="20"/>
                <w:szCs w:val="20"/>
              </w:rPr>
              <w:t>og dídanósíns (sjá kafla 4.4).</w:t>
            </w:r>
          </w:p>
          <w:p w14:paraId="125D8B32" w14:textId="77777777" w:rsidR="00597B92" w:rsidRPr="00DE4E3E" w:rsidRDefault="00597B92" w:rsidP="003373EC">
            <w:pPr>
              <w:tabs>
                <w:tab w:val="clear" w:pos="567"/>
              </w:tabs>
              <w:rPr>
                <w:noProof/>
                <w:sz w:val="20"/>
                <w:szCs w:val="20"/>
              </w:rPr>
            </w:pPr>
            <w:r w:rsidRPr="00DE4E3E">
              <w:rPr>
                <w:sz w:val="20"/>
                <w:szCs w:val="20"/>
              </w:rPr>
              <w:t>Aukin altæk útsetning fyrir dídanósíni getur aukið</w:t>
            </w:r>
            <w:r w:rsidR="00D40CBE" w:rsidRPr="00DE4E3E">
              <w:rPr>
                <w:sz w:val="20"/>
                <w:szCs w:val="20"/>
              </w:rPr>
              <w:t xml:space="preserve"> </w:t>
            </w:r>
            <w:r w:rsidRPr="00DE4E3E">
              <w:rPr>
                <w:sz w:val="20"/>
                <w:szCs w:val="20"/>
              </w:rPr>
              <w:t>aukaverk</w:t>
            </w:r>
            <w:r w:rsidR="00D40CBE" w:rsidRPr="00DE4E3E">
              <w:rPr>
                <w:sz w:val="20"/>
                <w:szCs w:val="20"/>
              </w:rPr>
              <w:t>anir</w:t>
            </w:r>
            <w:r w:rsidRPr="00DE4E3E">
              <w:rPr>
                <w:sz w:val="20"/>
                <w:szCs w:val="20"/>
              </w:rPr>
              <w:t xml:space="preserve"> sem tengjast dídanósíni. Mjög sjaldan hefur verið greint frá brisbólgu og mjólkursýrublóðsýringu, stundum banvænum. Samhliða gjöf tenófóvír tvísóproxíls og dídanósíns </w:t>
            </w:r>
            <w:r w:rsidR="00D40CBE" w:rsidRPr="00DE4E3E">
              <w:rPr>
                <w:sz w:val="20"/>
                <w:szCs w:val="20"/>
              </w:rPr>
              <w:t>(</w:t>
            </w:r>
            <w:r w:rsidRPr="00DE4E3E">
              <w:rPr>
                <w:sz w:val="20"/>
                <w:szCs w:val="20"/>
              </w:rPr>
              <w:t>400 mg</w:t>
            </w:r>
            <w:r w:rsidR="004378D1" w:rsidRPr="00DE4E3E">
              <w:rPr>
                <w:sz w:val="20"/>
                <w:szCs w:val="20"/>
              </w:rPr>
              <w:t xml:space="preserve"> skammtar</w:t>
            </w:r>
            <w:r w:rsidRPr="00DE4E3E">
              <w:rPr>
                <w:sz w:val="20"/>
                <w:szCs w:val="20"/>
              </w:rPr>
              <w:t xml:space="preserve"> á dag</w:t>
            </w:r>
            <w:r w:rsidR="00D40CBE" w:rsidRPr="00DE4E3E">
              <w:rPr>
                <w:sz w:val="20"/>
                <w:szCs w:val="20"/>
              </w:rPr>
              <w:t>)</w:t>
            </w:r>
            <w:r w:rsidRPr="00DE4E3E">
              <w:rPr>
                <w:sz w:val="20"/>
                <w:szCs w:val="20"/>
              </w:rPr>
              <w:t xml:space="preserve"> hefur verið sett í samhengi við verulega lækkaða</w:t>
            </w:r>
            <w:r w:rsidR="00D40CBE" w:rsidRPr="00DE4E3E">
              <w:rPr>
                <w:sz w:val="20"/>
                <w:szCs w:val="20"/>
              </w:rPr>
              <w:t>n fjölda</w:t>
            </w:r>
            <w:r w:rsidRPr="00DE4E3E">
              <w:rPr>
                <w:sz w:val="20"/>
                <w:szCs w:val="20"/>
              </w:rPr>
              <w:t xml:space="preserve"> CD4 frum</w:t>
            </w:r>
            <w:r w:rsidR="00D40CBE" w:rsidRPr="00DE4E3E">
              <w:rPr>
                <w:sz w:val="20"/>
                <w:szCs w:val="20"/>
              </w:rPr>
              <w:t>na</w:t>
            </w:r>
            <w:r w:rsidRPr="00DE4E3E">
              <w:rPr>
                <w:sz w:val="20"/>
                <w:szCs w:val="20"/>
              </w:rPr>
              <w:t xml:space="preserve">, hugsanlega vegna milliverkunar innan frumu sem eykur </w:t>
            </w:r>
            <w:r w:rsidR="00D40CBE" w:rsidRPr="00DE4E3E">
              <w:rPr>
                <w:sz w:val="20"/>
                <w:szCs w:val="20"/>
              </w:rPr>
              <w:t xml:space="preserve">magn </w:t>
            </w:r>
            <w:r w:rsidRPr="00DE4E3E">
              <w:rPr>
                <w:sz w:val="20"/>
                <w:szCs w:val="20"/>
              </w:rPr>
              <w:t>fosfórýlerað</w:t>
            </w:r>
            <w:r w:rsidR="00D40CBE" w:rsidRPr="00DE4E3E">
              <w:rPr>
                <w:sz w:val="20"/>
                <w:szCs w:val="20"/>
              </w:rPr>
              <w:t>s</w:t>
            </w:r>
            <w:r w:rsidRPr="00DE4E3E">
              <w:rPr>
                <w:sz w:val="20"/>
                <w:szCs w:val="20"/>
              </w:rPr>
              <w:t xml:space="preserve"> (þ.e. virk</w:t>
            </w:r>
            <w:r w:rsidR="00D40CBE" w:rsidRPr="00DE4E3E">
              <w:rPr>
                <w:sz w:val="20"/>
                <w:szCs w:val="20"/>
              </w:rPr>
              <w:t>s</w:t>
            </w:r>
            <w:r w:rsidRPr="00DE4E3E">
              <w:rPr>
                <w:sz w:val="20"/>
                <w:szCs w:val="20"/>
              </w:rPr>
              <w:t>) dídanósín</w:t>
            </w:r>
            <w:r w:rsidR="00D40CBE" w:rsidRPr="00DE4E3E">
              <w:rPr>
                <w:sz w:val="20"/>
                <w:szCs w:val="20"/>
              </w:rPr>
              <w:t>s</w:t>
            </w:r>
            <w:r w:rsidRPr="00DE4E3E">
              <w:rPr>
                <w:sz w:val="20"/>
                <w:szCs w:val="20"/>
              </w:rPr>
              <w:t xml:space="preserve">. Minnkaður skammtur af dídanósíni </w:t>
            </w:r>
            <w:r w:rsidR="00D40CBE" w:rsidRPr="00DE4E3E">
              <w:rPr>
                <w:sz w:val="20"/>
                <w:szCs w:val="20"/>
              </w:rPr>
              <w:t>(</w:t>
            </w:r>
            <w:r w:rsidRPr="00DE4E3E">
              <w:rPr>
                <w:sz w:val="20"/>
                <w:szCs w:val="20"/>
              </w:rPr>
              <w:t>250 mg</w:t>
            </w:r>
            <w:r w:rsidR="00D40CBE" w:rsidRPr="00DE4E3E">
              <w:rPr>
                <w:sz w:val="20"/>
                <w:szCs w:val="20"/>
              </w:rPr>
              <w:t>)</w:t>
            </w:r>
            <w:r w:rsidRPr="00DE4E3E">
              <w:rPr>
                <w:sz w:val="20"/>
                <w:szCs w:val="20"/>
              </w:rPr>
              <w:t xml:space="preserve"> gefinn samhliða meðferð með tenófóvír tvísóproxíli hefur verið tengdur við háa tíðni meðferðarbrests (virological failure) við ýmsar prófaðar meðferðasamsetningar til meðferðar gegn HIV</w:t>
            </w:r>
            <w:r w:rsidRPr="00DE4E3E">
              <w:rPr>
                <w:sz w:val="20"/>
                <w:szCs w:val="20"/>
              </w:rPr>
              <w:noBreakHyphen/>
              <w:t>1 sýkingu</w:t>
            </w:r>
            <w:r w:rsidR="009B651E" w:rsidRPr="00DE4E3E">
              <w:rPr>
                <w:sz w:val="20"/>
                <w:szCs w:val="20"/>
              </w:rPr>
              <w:t>.</w:t>
            </w:r>
          </w:p>
        </w:tc>
      </w:tr>
      <w:tr w:rsidR="001F0E0E" w:rsidRPr="00435D60" w14:paraId="3A14BAA8" w14:textId="77777777" w:rsidTr="00435D60">
        <w:trPr>
          <w:cantSplit/>
        </w:trPr>
        <w:tc>
          <w:tcPr>
            <w:tcW w:w="3827" w:type="dxa"/>
            <w:tcBorders>
              <w:top w:val="dashSmallGap" w:sz="4" w:space="0" w:color="auto"/>
              <w:bottom w:val="single" w:sz="4" w:space="0" w:color="auto"/>
            </w:tcBorders>
          </w:tcPr>
          <w:p w14:paraId="24338E53" w14:textId="77777777" w:rsidR="001F0E0E" w:rsidRPr="00DE4E3E" w:rsidRDefault="001F0E0E" w:rsidP="003373EC">
            <w:pPr>
              <w:tabs>
                <w:tab w:val="clear" w:pos="567"/>
              </w:tabs>
              <w:rPr>
                <w:noProof/>
                <w:sz w:val="20"/>
                <w:szCs w:val="20"/>
              </w:rPr>
            </w:pPr>
            <w:r w:rsidRPr="00DE4E3E">
              <w:rPr>
                <w:noProof/>
                <w:sz w:val="20"/>
                <w:szCs w:val="20"/>
              </w:rPr>
              <w:lastRenderedPageBreak/>
              <w:t>Dídanósín/</w:t>
            </w:r>
            <w:r w:rsidR="006C4250" w:rsidRPr="00DE4E3E">
              <w:rPr>
                <w:noProof/>
                <w:sz w:val="20"/>
                <w:szCs w:val="20"/>
              </w:rPr>
              <w:t>e</w:t>
            </w:r>
            <w:r w:rsidRPr="00DE4E3E">
              <w:rPr>
                <w:noProof/>
                <w:sz w:val="20"/>
                <w:szCs w:val="20"/>
              </w:rPr>
              <w:t>mtrícítabín</w:t>
            </w:r>
          </w:p>
        </w:tc>
        <w:tc>
          <w:tcPr>
            <w:tcW w:w="2985" w:type="dxa"/>
            <w:tcBorders>
              <w:top w:val="dashSmallGap" w:sz="4" w:space="0" w:color="auto"/>
              <w:bottom w:val="single" w:sz="4" w:space="0" w:color="auto"/>
            </w:tcBorders>
          </w:tcPr>
          <w:p w14:paraId="68E7D2BA" w14:textId="77777777" w:rsidR="001F0E0E" w:rsidRPr="00DE4E3E" w:rsidRDefault="001F0E0E" w:rsidP="003373EC">
            <w:pPr>
              <w:tabs>
                <w:tab w:val="clear" w:pos="567"/>
              </w:tabs>
              <w:rPr>
                <w:sz w:val="20"/>
                <w:szCs w:val="20"/>
              </w:rPr>
            </w:pPr>
            <w:r w:rsidRPr="00DE4E3E">
              <w:rPr>
                <w:noProof/>
                <w:sz w:val="20"/>
                <w:szCs w:val="20"/>
              </w:rPr>
              <w:t>Milliverkanir ekki rannsakaðar.</w:t>
            </w:r>
          </w:p>
        </w:tc>
        <w:tc>
          <w:tcPr>
            <w:tcW w:w="2510" w:type="dxa"/>
            <w:vMerge/>
          </w:tcPr>
          <w:p w14:paraId="208C1BD7" w14:textId="77777777" w:rsidR="001F0E0E" w:rsidRPr="00DE4E3E" w:rsidRDefault="001F0E0E" w:rsidP="003373EC">
            <w:pPr>
              <w:tabs>
                <w:tab w:val="clear" w:pos="567"/>
              </w:tabs>
              <w:rPr>
                <w:noProof/>
                <w:sz w:val="20"/>
                <w:szCs w:val="20"/>
              </w:rPr>
            </w:pPr>
          </w:p>
        </w:tc>
      </w:tr>
      <w:tr w:rsidR="001F0E0E" w:rsidRPr="00435D60" w14:paraId="247E83DD" w14:textId="77777777" w:rsidTr="00435D60">
        <w:trPr>
          <w:cantSplit/>
        </w:trPr>
        <w:tc>
          <w:tcPr>
            <w:tcW w:w="3827" w:type="dxa"/>
            <w:tcBorders>
              <w:top w:val="single" w:sz="4" w:space="0" w:color="auto"/>
              <w:left w:val="single" w:sz="4" w:space="0" w:color="auto"/>
              <w:bottom w:val="single" w:sz="4" w:space="0" w:color="auto"/>
              <w:right w:val="single" w:sz="4" w:space="0" w:color="auto"/>
            </w:tcBorders>
          </w:tcPr>
          <w:p w14:paraId="484997AC" w14:textId="77777777" w:rsidR="001F0E0E" w:rsidRPr="00DE4E3E" w:rsidRDefault="001F0E0E" w:rsidP="003373EC">
            <w:pPr>
              <w:tabs>
                <w:tab w:val="clear" w:pos="567"/>
              </w:tabs>
              <w:rPr>
                <w:noProof/>
                <w:sz w:val="20"/>
                <w:szCs w:val="20"/>
              </w:rPr>
            </w:pPr>
            <w:r w:rsidRPr="00DE4E3E">
              <w:rPr>
                <w:noProof/>
                <w:sz w:val="20"/>
                <w:szCs w:val="20"/>
              </w:rPr>
              <w:t>Lamívúdín/</w:t>
            </w:r>
            <w:r w:rsidR="006C4250" w:rsidRPr="00DE4E3E">
              <w:rPr>
                <w:noProof/>
                <w:sz w:val="20"/>
                <w:szCs w:val="20"/>
              </w:rPr>
              <w:t>t</w:t>
            </w:r>
            <w:r w:rsidRPr="00DE4E3E">
              <w:rPr>
                <w:noProof/>
                <w:sz w:val="20"/>
                <w:szCs w:val="20"/>
              </w:rPr>
              <w:t>enófóvír tvísóproxíl</w:t>
            </w:r>
          </w:p>
        </w:tc>
        <w:tc>
          <w:tcPr>
            <w:tcW w:w="2985" w:type="dxa"/>
            <w:tcBorders>
              <w:top w:val="single" w:sz="4" w:space="0" w:color="auto"/>
              <w:left w:val="single" w:sz="4" w:space="0" w:color="auto"/>
              <w:bottom w:val="single" w:sz="4" w:space="0" w:color="auto"/>
              <w:right w:val="single" w:sz="4" w:space="0" w:color="auto"/>
            </w:tcBorders>
          </w:tcPr>
          <w:p w14:paraId="4A4C76C1" w14:textId="77777777" w:rsidR="001F0E0E" w:rsidRPr="00DE4E3E" w:rsidRDefault="001F0E0E" w:rsidP="003373EC">
            <w:pPr>
              <w:tabs>
                <w:tab w:val="clear" w:pos="567"/>
              </w:tabs>
              <w:rPr>
                <w:sz w:val="20"/>
                <w:szCs w:val="20"/>
              </w:rPr>
            </w:pPr>
            <w:r w:rsidRPr="00DE4E3E">
              <w:rPr>
                <w:sz w:val="20"/>
                <w:szCs w:val="20"/>
              </w:rPr>
              <w:t>Lamívúdín:</w:t>
            </w:r>
          </w:p>
          <w:p w14:paraId="727498B6" w14:textId="77777777" w:rsidR="001F0E0E" w:rsidRPr="00DE4E3E" w:rsidRDefault="001F0E0E" w:rsidP="003373EC">
            <w:pPr>
              <w:tabs>
                <w:tab w:val="clear" w:pos="567"/>
              </w:tabs>
              <w:rPr>
                <w:sz w:val="20"/>
                <w:szCs w:val="20"/>
              </w:rPr>
            </w:pPr>
            <w:r w:rsidRPr="00DE4E3E">
              <w:rPr>
                <w:sz w:val="20"/>
                <w:szCs w:val="20"/>
              </w:rPr>
              <w:t xml:space="preserve">AUC: </w:t>
            </w:r>
            <w:r w:rsidRPr="00DE4E3E">
              <w:rPr>
                <w:noProof/>
                <w:sz w:val="20"/>
                <w:szCs w:val="20"/>
              </w:rPr>
              <w:t xml:space="preserve">↓ 3% (↓ 8% til </w:t>
            </w:r>
            <w:r w:rsidRPr="00DE4E3E">
              <w:rPr>
                <w:sz w:val="20"/>
                <w:szCs w:val="20"/>
              </w:rPr>
              <w:t>↑ 15)</w:t>
            </w:r>
          </w:p>
          <w:p w14:paraId="7E136CB5" w14:textId="77777777" w:rsidR="001F0E0E" w:rsidRPr="00DE4E3E" w:rsidRDefault="001F0E0E" w:rsidP="003373EC">
            <w:pPr>
              <w:tabs>
                <w:tab w:val="clear" w:pos="567"/>
              </w:tabs>
              <w:rPr>
                <w:sz w:val="20"/>
                <w:szCs w:val="20"/>
              </w:rPr>
            </w:pPr>
            <w:r w:rsidRPr="00DE4E3E">
              <w:rPr>
                <w:sz w:val="20"/>
                <w:szCs w:val="20"/>
              </w:rPr>
              <w:t>C</w:t>
            </w:r>
            <w:r w:rsidRPr="00DE4E3E">
              <w:rPr>
                <w:sz w:val="20"/>
                <w:szCs w:val="20"/>
                <w:vertAlign w:val="subscript"/>
              </w:rPr>
              <w:t>max</w:t>
            </w:r>
            <w:r w:rsidRPr="00DE4E3E">
              <w:rPr>
                <w:sz w:val="20"/>
                <w:szCs w:val="20"/>
              </w:rPr>
              <w:t>: ↓ 24% (↓ 44 til ↓ 12)</w:t>
            </w:r>
          </w:p>
          <w:p w14:paraId="4A3E5FDA" w14:textId="77777777" w:rsidR="001F0E0E" w:rsidRPr="00DE4E3E" w:rsidRDefault="001F0E0E" w:rsidP="003373EC">
            <w:pPr>
              <w:tabs>
                <w:tab w:val="clear" w:pos="567"/>
              </w:tabs>
              <w:rPr>
                <w:sz w:val="20"/>
                <w:szCs w:val="20"/>
              </w:rPr>
            </w:pPr>
            <w:r w:rsidRPr="00DE4E3E">
              <w:rPr>
                <w:sz w:val="20"/>
                <w:szCs w:val="20"/>
              </w:rPr>
              <w:t>C</w:t>
            </w:r>
            <w:r w:rsidRPr="00DE4E3E">
              <w:rPr>
                <w:sz w:val="20"/>
                <w:szCs w:val="20"/>
                <w:vertAlign w:val="subscript"/>
              </w:rPr>
              <w:t>min</w:t>
            </w:r>
            <w:r w:rsidRPr="00DE4E3E">
              <w:rPr>
                <w:sz w:val="20"/>
                <w:szCs w:val="20"/>
              </w:rPr>
              <w:t xml:space="preserve">: </w:t>
            </w:r>
            <w:r w:rsidRPr="00DE4E3E">
              <w:rPr>
                <w:noProof/>
                <w:sz w:val="20"/>
                <w:szCs w:val="20"/>
              </w:rPr>
              <w:t>NC</w:t>
            </w:r>
          </w:p>
          <w:p w14:paraId="55F01106" w14:textId="77777777" w:rsidR="001F0E0E" w:rsidRPr="00DE4E3E" w:rsidRDefault="001F0E0E" w:rsidP="003373EC">
            <w:pPr>
              <w:tabs>
                <w:tab w:val="clear" w:pos="567"/>
              </w:tabs>
              <w:rPr>
                <w:sz w:val="20"/>
                <w:szCs w:val="20"/>
              </w:rPr>
            </w:pPr>
          </w:p>
          <w:p w14:paraId="75CA036B" w14:textId="77777777" w:rsidR="001F0E0E" w:rsidRPr="00DE4E3E" w:rsidRDefault="001F0E0E" w:rsidP="003373EC">
            <w:pPr>
              <w:tabs>
                <w:tab w:val="clear" w:pos="567"/>
              </w:tabs>
              <w:rPr>
                <w:sz w:val="20"/>
                <w:szCs w:val="20"/>
              </w:rPr>
            </w:pPr>
            <w:r w:rsidRPr="00DE4E3E">
              <w:rPr>
                <w:sz w:val="20"/>
                <w:szCs w:val="20"/>
              </w:rPr>
              <w:t>Tenófóvír:</w:t>
            </w:r>
          </w:p>
          <w:p w14:paraId="61F223D1" w14:textId="77777777" w:rsidR="001F0E0E" w:rsidRPr="00DE4E3E" w:rsidRDefault="001F0E0E" w:rsidP="003373EC">
            <w:pPr>
              <w:tabs>
                <w:tab w:val="clear" w:pos="567"/>
              </w:tabs>
              <w:rPr>
                <w:sz w:val="20"/>
                <w:szCs w:val="20"/>
              </w:rPr>
            </w:pPr>
            <w:r w:rsidRPr="00DE4E3E">
              <w:rPr>
                <w:sz w:val="20"/>
                <w:szCs w:val="20"/>
              </w:rPr>
              <w:t>AUC: ↓ 4% (↓ 15 til ↑ 8)</w:t>
            </w:r>
          </w:p>
          <w:p w14:paraId="2155042F" w14:textId="77777777" w:rsidR="001F0E0E" w:rsidRPr="00DE4E3E" w:rsidRDefault="001F0E0E" w:rsidP="003373EC">
            <w:pPr>
              <w:tabs>
                <w:tab w:val="clear" w:pos="567"/>
              </w:tabs>
              <w:rPr>
                <w:sz w:val="20"/>
                <w:szCs w:val="20"/>
              </w:rPr>
            </w:pPr>
            <w:r w:rsidRPr="00DE4E3E">
              <w:rPr>
                <w:sz w:val="20"/>
                <w:szCs w:val="20"/>
              </w:rPr>
              <w:t>C</w:t>
            </w:r>
            <w:r w:rsidRPr="00DE4E3E">
              <w:rPr>
                <w:sz w:val="20"/>
                <w:szCs w:val="20"/>
                <w:vertAlign w:val="subscript"/>
              </w:rPr>
              <w:t>max</w:t>
            </w:r>
            <w:r w:rsidRPr="00DE4E3E">
              <w:rPr>
                <w:sz w:val="20"/>
                <w:szCs w:val="20"/>
              </w:rPr>
              <w:t>: ↑ 102% (↓ 96 til ↑ 108)</w:t>
            </w:r>
          </w:p>
          <w:p w14:paraId="558E5132" w14:textId="77777777" w:rsidR="001F0E0E" w:rsidRPr="00DE4E3E" w:rsidRDefault="001F0E0E" w:rsidP="003373EC">
            <w:pPr>
              <w:tabs>
                <w:tab w:val="clear" w:pos="567"/>
              </w:tabs>
              <w:rPr>
                <w:sz w:val="20"/>
                <w:szCs w:val="20"/>
              </w:rPr>
            </w:pPr>
            <w:r w:rsidRPr="00DE4E3E">
              <w:rPr>
                <w:sz w:val="20"/>
                <w:szCs w:val="20"/>
              </w:rPr>
              <w:t>C</w:t>
            </w:r>
            <w:r w:rsidRPr="00DE4E3E">
              <w:rPr>
                <w:sz w:val="20"/>
                <w:szCs w:val="20"/>
                <w:vertAlign w:val="subscript"/>
              </w:rPr>
              <w:t>min</w:t>
            </w:r>
            <w:r w:rsidRPr="00DE4E3E">
              <w:rPr>
                <w:sz w:val="20"/>
                <w:szCs w:val="20"/>
              </w:rPr>
              <w:t>: NC</w:t>
            </w:r>
          </w:p>
        </w:tc>
        <w:tc>
          <w:tcPr>
            <w:tcW w:w="2510" w:type="dxa"/>
          </w:tcPr>
          <w:p w14:paraId="4FCDC800" w14:textId="77777777" w:rsidR="001F0E0E" w:rsidRPr="00DE4E3E" w:rsidRDefault="001F0E0E" w:rsidP="003373EC">
            <w:pPr>
              <w:keepNext/>
              <w:tabs>
                <w:tab w:val="clear" w:pos="567"/>
              </w:tabs>
              <w:rPr>
                <w:bCs/>
                <w:iCs/>
                <w:noProof/>
                <w:sz w:val="20"/>
                <w:szCs w:val="20"/>
              </w:rPr>
            </w:pPr>
            <w:r w:rsidRPr="00DE4E3E">
              <w:rPr>
                <w:bCs/>
                <w:iCs/>
                <w:noProof/>
                <w:sz w:val="20"/>
                <w:szCs w:val="20"/>
              </w:rPr>
              <w:t xml:space="preserve">Lamivúdín og </w:t>
            </w:r>
            <w:r w:rsidR="00587E57" w:rsidRPr="00DE4E3E">
              <w:rPr>
                <w:bCs/>
                <w:iCs/>
                <w:noProof/>
                <w:sz w:val="20"/>
                <w:szCs w:val="20"/>
              </w:rPr>
              <w:t xml:space="preserve">emtrícítabín/tenófóvír tvísóproxíl </w:t>
            </w:r>
            <w:r w:rsidRPr="00DE4E3E">
              <w:rPr>
                <w:bCs/>
                <w:iCs/>
                <w:noProof/>
                <w:sz w:val="20"/>
                <w:szCs w:val="20"/>
              </w:rPr>
              <w:t>skal ekki gefa samhliða (sjá kafla 4.4).</w:t>
            </w:r>
          </w:p>
        </w:tc>
      </w:tr>
      <w:tr w:rsidR="001F0E0E" w:rsidRPr="00435D60" w14:paraId="7D4632D8" w14:textId="77777777" w:rsidTr="00435D60">
        <w:trPr>
          <w:cantSplit/>
        </w:trPr>
        <w:tc>
          <w:tcPr>
            <w:tcW w:w="3827" w:type="dxa"/>
            <w:tcBorders>
              <w:top w:val="single" w:sz="4" w:space="0" w:color="auto"/>
              <w:left w:val="single" w:sz="4" w:space="0" w:color="auto"/>
              <w:bottom w:val="single" w:sz="4" w:space="0" w:color="auto"/>
              <w:right w:val="single" w:sz="4" w:space="0" w:color="auto"/>
            </w:tcBorders>
          </w:tcPr>
          <w:p w14:paraId="2495834A" w14:textId="77777777" w:rsidR="001F0E0E" w:rsidRPr="00DE4E3E" w:rsidRDefault="001F0E0E" w:rsidP="003373EC">
            <w:pPr>
              <w:tabs>
                <w:tab w:val="clear" w:pos="567"/>
              </w:tabs>
              <w:rPr>
                <w:noProof/>
                <w:sz w:val="20"/>
                <w:szCs w:val="20"/>
              </w:rPr>
            </w:pPr>
            <w:r w:rsidRPr="00DE4E3E">
              <w:rPr>
                <w:noProof/>
                <w:sz w:val="20"/>
                <w:szCs w:val="20"/>
              </w:rPr>
              <w:t>Efavírenz/</w:t>
            </w:r>
            <w:r w:rsidR="006C4250" w:rsidRPr="00DE4E3E">
              <w:rPr>
                <w:noProof/>
                <w:sz w:val="20"/>
                <w:szCs w:val="20"/>
              </w:rPr>
              <w:t>t</w:t>
            </w:r>
            <w:r w:rsidRPr="00DE4E3E">
              <w:rPr>
                <w:noProof/>
                <w:sz w:val="20"/>
                <w:szCs w:val="20"/>
              </w:rPr>
              <w:t>enófóvír tvísóproxíl</w:t>
            </w:r>
          </w:p>
        </w:tc>
        <w:tc>
          <w:tcPr>
            <w:tcW w:w="2985" w:type="dxa"/>
            <w:tcBorders>
              <w:top w:val="single" w:sz="4" w:space="0" w:color="auto"/>
              <w:left w:val="single" w:sz="4" w:space="0" w:color="auto"/>
              <w:bottom w:val="single" w:sz="4" w:space="0" w:color="auto"/>
              <w:right w:val="single" w:sz="4" w:space="0" w:color="auto"/>
            </w:tcBorders>
          </w:tcPr>
          <w:p w14:paraId="16DA64BC" w14:textId="77777777" w:rsidR="001F0E0E" w:rsidRPr="00DE4E3E" w:rsidRDefault="001F0E0E" w:rsidP="003373EC">
            <w:pPr>
              <w:tabs>
                <w:tab w:val="clear" w:pos="567"/>
              </w:tabs>
              <w:rPr>
                <w:sz w:val="20"/>
                <w:szCs w:val="20"/>
              </w:rPr>
            </w:pPr>
            <w:r w:rsidRPr="00DE4E3E">
              <w:rPr>
                <w:sz w:val="20"/>
                <w:szCs w:val="20"/>
              </w:rPr>
              <w:t>Efavírenz:</w:t>
            </w:r>
          </w:p>
          <w:p w14:paraId="53573246" w14:textId="77777777" w:rsidR="001F0E0E" w:rsidRPr="00DE4E3E" w:rsidRDefault="001F0E0E" w:rsidP="003373EC">
            <w:pPr>
              <w:tabs>
                <w:tab w:val="clear" w:pos="567"/>
              </w:tabs>
              <w:rPr>
                <w:sz w:val="20"/>
                <w:szCs w:val="20"/>
              </w:rPr>
            </w:pPr>
            <w:r w:rsidRPr="00DE4E3E">
              <w:rPr>
                <w:sz w:val="20"/>
                <w:szCs w:val="20"/>
              </w:rPr>
              <w:t>AUC: ↓ 4% (↓ 7 til ↓ 1)</w:t>
            </w:r>
          </w:p>
          <w:p w14:paraId="53308730" w14:textId="77777777" w:rsidR="001F0E0E" w:rsidRPr="00DE4E3E" w:rsidRDefault="001F0E0E" w:rsidP="003373EC">
            <w:pPr>
              <w:tabs>
                <w:tab w:val="clear" w:pos="567"/>
              </w:tabs>
              <w:rPr>
                <w:sz w:val="20"/>
                <w:szCs w:val="20"/>
              </w:rPr>
            </w:pPr>
            <w:r w:rsidRPr="00DE4E3E">
              <w:rPr>
                <w:sz w:val="20"/>
                <w:szCs w:val="20"/>
              </w:rPr>
              <w:t>C</w:t>
            </w:r>
            <w:r w:rsidRPr="00DE4E3E">
              <w:rPr>
                <w:sz w:val="20"/>
                <w:szCs w:val="20"/>
                <w:vertAlign w:val="subscript"/>
              </w:rPr>
              <w:t>max</w:t>
            </w:r>
            <w:r w:rsidRPr="00DE4E3E">
              <w:rPr>
                <w:sz w:val="20"/>
                <w:szCs w:val="20"/>
              </w:rPr>
              <w:t>: ↓ 4% (↓ 9 til ↑ 2)</w:t>
            </w:r>
          </w:p>
          <w:p w14:paraId="07BF1B86" w14:textId="77777777" w:rsidR="001F0E0E" w:rsidRPr="00DE4E3E" w:rsidRDefault="001F0E0E" w:rsidP="003373EC">
            <w:pPr>
              <w:tabs>
                <w:tab w:val="clear" w:pos="567"/>
              </w:tabs>
              <w:rPr>
                <w:sz w:val="20"/>
                <w:szCs w:val="20"/>
              </w:rPr>
            </w:pPr>
            <w:r w:rsidRPr="00DE4E3E">
              <w:rPr>
                <w:sz w:val="20"/>
                <w:szCs w:val="20"/>
              </w:rPr>
              <w:t>C</w:t>
            </w:r>
            <w:r w:rsidRPr="00DE4E3E">
              <w:rPr>
                <w:sz w:val="20"/>
                <w:szCs w:val="20"/>
                <w:vertAlign w:val="subscript"/>
              </w:rPr>
              <w:t>min</w:t>
            </w:r>
            <w:r w:rsidRPr="00DE4E3E">
              <w:rPr>
                <w:sz w:val="20"/>
                <w:szCs w:val="20"/>
              </w:rPr>
              <w:t>: NC</w:t>
            </w:r>
          </w:p>
          <w:p w14:paraId="498FAA69" w14:textId="77777777" w:rsidR="001F0E0E" w:rsidRPr="00DE4E3E" w:rsidRDefault="001F0E0E" w:rsidP="003373EC">
            <w:pPr>
              <w:tabs>
                <w:tab w:val="clear" w:pos="567"/>
              </w:tabs>
              <w:rPr>
                <w:sz w:val="20"/>
                <w:szCs w:val="20"/>
              </w:rPr>
            </w:pPr>
          </w:p>
          <w:p w14:paraId="278969F8" w14:textId="77777777" w:rsidR="001F0E0E" w:rsidRPr="00DE4E3E" w:rsidRDefault="001F0E0E" w:rsidP="003373EC">
            <w:pPr>
              <w:tabs>
                <w:tab w:val="clear" w:pos="567"/>
              </w:tabs>
              <w:rPr>
                <w:sz w:val="20"/>
                <w:szCs w:val="20"/>
              </w:rPr>
            </w:pPr>
            <w:r w:rsidRPr="00DE4E3E">
              <w:rPr>
                <w:sz w:val="20"/>
                <w:szCs w:val="20"/>
              </w:rPr>
              <w:t>Tenófóvír:</w:t>
            </w:r>
          </w:p>
          <w:p w14:paraId="5DB3112E" w14:textId="77777777" w:rsidR="001F0E0E" w:rsidRPr="00DE4E3E" w:rsidRDefault="001F0E0E" w:rsidP="003373EC">
            <w:pPr>
              <w:tabs>
                <w:tab w:val="clear" w:pos="567"/>
              </w:tabs>
              <w:rPr>
                <w:sz w:val="20"/>
                <w:szCs w:val="20"/>
              </w:rPr>
            </w:pPr>
            <w:r w:rsidRPr="00DE4E3E">
              <w:rPr>
                <w:sz w:val="20"/>
                <w:szCs w:val="20"/>
              </w:rPr>
              <w:t>AUC: ↓ 1% (↓ 8 til ↑ 6)</w:t>
            </w:r>
          </w:p>
          <w:p w14:paraId="39A6F37E" w14:textId="77777777" w:rsidR="001F0E0E" w:rsidRPr="00DE4E3E" w:rsidRDefault="001F0E0E" w:rsidP="003373EC">
            <w:pPr>
              <w:tabs>
                <w:tab w:val="clear" w:pos="567"/>
              </w:tabs>
              <w:rPr>
                <w:sz w:val="20"/>
                <w:szCs w:val="20"/>
              </w:rPr>
            </w:pPr>
            <w:r w:rsidRPr="00DE4E3E">
              <w:rPr>
                <w:sz w:val="20"/>
                <w:szCs w:val="20"/>
              </w:rPr>
              <w:t>C</w:t>
            </w:r>
            <w:r w:rsidRPr="00DE4E3E">
              <w:rPr>
                <w:sz w:val="20"/>
                <w:szCs w:val="20"/>
                <w:vertAlign w:val="subscript"/>
              </w:rPr>
              <w:t>max</w:t>
            </w:r>
            <w:r w:rsidRPr="00DE4E3E">
              <w:rPr>
                <w:sz w:val="20"/>
                <w:szCs w:val="20"/>
              </w:rPr>
              <w:t>: ↑ 7% (↓ 6 til ↑ 22)</w:t>
            </w:r>
          </w:p>
          <w:p w14:paraId="54D8042F" w14:textId="77777777" w:rsidR="001F0E0E" w:rsidRPr="00DE4E3E" w:rsidRDefault="001F0E0E" w:rsidP="003373EC">
            <w:pPr>
              <w:tabs>
                <w:tab w:val="clear" w:pos="567"/>
              </w:tabs>
              <w:rPr>
                <w:sz w:val="20"/>
                <w:szCs w:val="20"/>
              </w:rPr>
            </w:pPr>
            <w:r w:rsidRPr="00DE4E3E">
              <w:rPr>
                <w:sz w:val="20"/>
                <w:szCs w:val="20"/>
              </w:rPr>
              <w:t>C</w:t>
            </w:r>
            <w:r w:rsidRPr="00DE4E3E">
              <w:rPr>
                <w:sz w:val="20"/>
                <w:szCs w:val="20"/>
                <w:vertAlign w:val="subscript"/>
              </w:rPr>
              <w:t>min</w:t>
            </w:r>
            <w:r w:rsidRPr="00DE4E3E">
              <w:rPr>
                <w:sz w:val="20"/>
                <w:szCs w:val="20"/>
              </w:rPr>
              <w:t>: NC</w:t>
            </w:r>
          </w:p>
        </w:tc>
        <w:tc>
          <w:tcPr>
            <w:tcW w:w="2510" w:type="dxa"/>
          </w:tcPr>
          <w:p w14:paraId="7E256FFD" w14:textId="77777777" w:rsidR="001F0E0E" w:rsidRPr="00DE4E3E" w:rsidRDefault="001F0E0E" w:rsidP="003373EC">
            <w:pPr>
              <w:keepNext/>
              <w:tabs>
                <w:tab w:val="clear" w:pos="567"/>
              </w:tabs>
              <w:rPr>
                <w:bCs/>
                <w:iCs/>
                <w:noProof/>
                <w:sz w:val="20"/>
                <w:szCs w:val="20"/>
              </w:rPr>
            </w:pPr>
            <w:r w:rsidRPr="00DE4E3E">
              <w:rPr>
                <w:bCs/>
                <w:iCs/>
                <w:noProof/>
                <w:sz w:val="20"/>
                <w:szCs w:val="20"/>
              </w:rPr>
              <w:t>Ekki er þörf á skammtaaðlögun efavírenz.</w:t>
            </w:r>
          </w:p>
        </w:tc>
      </w:tr>
      <w:tr w:rsidR="001F0E0E" w:rsidRPr="00435D60" w14:paraId="33130671" w14:textId="77777777" w:rsidTr="00435D60">
        <w:trPr>
          <w:cantSplit/>
        </w:trPr>
        <w:tc>
          <w:tcPr>
            <w:tcW w:w="9322" w:type="dxa"/>
            <w:gridSpan w:val="3"/>
            <w:tcBorders>
              <w:top w:val="single" w:sz="4" w:space="0" w:color="auto"/>
              <w:bottom w:val="single" w:sz="4" w:space="0" w:color="auto"/>
            </w:tcBorders>
          </w:tcPr>
          <w:p w14:paraId="09198514" w14:textId="77777777" w:rsidR="001F0E0E" w:rsidRPr="00DE4E3E" w:rsidRDefault="001F0E0E" w:rsidP="003373EC">
            <w:pPr>
              <w:keepNext/>
              <w:tabs>
                <w:tab w:val="clear" w:pos="567"/>
              </w:tabs>
              <w:rPr>
                <w:noProof/>
                <w:sz w:val="20"/>
                <w:szCs w:val="20"/>
              </w:rPr>
            </w:pPr>
            <w:r w:rsidRPr="00DE4E3E">
              <w:rPr>
                <w:b/>
                <w:bCs/>
                <w:i/>
                <w:iCs/>
                <w:noProof/>
                <w:sz w:val="20"/>
                <w:szCs w:val="20"/>
              </w:rPr>
              <w:lastRenderedPageBreak/>
              <w:t>SÝKLALYF</w:t>
            </w:r>
          </w:p>
        </w:tc>
      </w:tr>
      <w:tr w:rsidR="001F0E0E" w:rsidRPr="00435D60" w14:paraId="7C2EA71D" w14:textId="77777777" w:rsidTr="00435D60">
        <w:trPr>
          <w:cantSplit/>
          <w:trHeight w:val="251"/>
        </w:trPr>
        <w:tc>
          <w:tcPr>
            <w:tcW w:w="9322" w:type="dxa"/>
            <w:gridSpan w:val="3"/>
            <w:tcBorders>
              <w:top w:val="single" w:sz="4" w:space="0" w:color="auto"/>
            </w:tcBorders>
          </w:tcPr>
          <w:p w14:paraId="7BEADD09" w14:textId="77777777" w:rsidR="001F0E0E" w:rsidRPr="00DE4E3E" w:rsidRDefault="001F0E0E" w:rsidP="003373EC">
            <w:pPr>
              <w:keepNext/>
              <w:tabs>
                <w:tab w:val="clear" w:pos="567"/>
              </w:tabs>
              <w:rPr>
                <w:b/>
                <w:bCs/>
                <w:i/>
                <w:iCs/>
                <w:noProof/>
                <w:sz w:val="20"/>
                <w:szCs w:val="20"/>
              </w:rPr>
            </w:pPr>
            <w:r w:rsidRPr="00DE4E3E">
              <w:rPr>
                <w:b/>
                <w:bCs/>
                <w:noProof/>
                <w:sz w:val="20"/>
                <w:szCs w:val="20"/>
              </w:rPr>
              <w:t xml:space="preserve">Veirulyf við lifrarbólgu B </w:t>
            </w:r>
            <w:r w:rsidRPr="00DE4E3E">
              <w:rPr>
                <w:b/>
                <w:noProof/>
                <w:sz w:val="20"/>
                <w:szCs w:val="20"/>
              </w:rPr>
              <w:t>(HBV)</w:t>
            </w:r>
            <w:r w:rsidRPr="00DE4E3E">
              <w:rPr>
                <w:noProof/>
                <w:sz w:val="20"/>
                <w:szCs w:val="20"/>
              </w:rPr>
              <w:t xml:space="preserve"> </w:t>
            </w:r>
          </w:p>
        </w:tc>
      </w:tr>
      <w:tr w:rsidR="001F0E0E" w:rsidRPr="00435D60" w14:paraId="7562F43C" w14:textId="77777777" w:rsidTr="00435D60">
        <w:trPr>
          <w:cantSplit/>
        </w:trPr>
        <w:tc>
          <w:tcPr>
            <w:tcW w:w="3827" w:type="dxa"/>
            <w:tcBorders>
              <w:top w:val="single" w:sz="4" w:space="0" w:color="auto"/>
              <w:left w:val="single" w:sz="4" w:space="0" w:color="auto"/>
              <w:bottom w:val="single" w:sz="4" w:space="0" w:color="auto"/>
              <w:right w:val="single" w:sz="4" w:space="0" w:color="auto"/>
            </w:tcBorders>
          </w:tcPr>
          <w:p w14:paraId="24CE05B0" w14:textId="77777777" w:rsidR="001F0E0E" w:rsidRPr="00DE4E3E" w:rsidRDefault="001F0E0E" w:rsidP="003373EC">
            <w:pPr>
              <w:tabs>
                <w:tab w:val="clear" w:pos="567"/>
              </w:tabs>
              <w:rPr>
                <w:noProof/>
                <w:sz w:val="20"/>
                <w:szCs w:val="20"/>
              </w:rPr>
            </w:pPr>
            <w:r w:rsidRPr="00DE4E3E">
              <w:rPr>
                <w:noProof/>
                <w:sz w:val="20"/>
                <w:szCs w:val="20"/>
              </w:rPr>
              <w:t>Adefóvír tvípívoxíl/</w:t>
            </w:r>
            <w:r w:rsidR="006C4250" w:rsidRPr="00DE4E3E">
              <w:rPr>
                <w:noProof/>
                <w:sz w:val="20"/>
                <w:szCs w:val="20"/>
              </w:rPr>
              <w:t>t</w:t>
            </w:r>
            <w:r w:rsidRPr="00DE4E3E">
              <w:rPr>
                <w:noProof/>
                <w:sz w:val="20"/>
                <w:szCs w:val="20"/>
              </w:rPr>
              <w:t>enófóvír tvísóproxíl</w:t>
            </w:r>
          </w:p>
        </w:tc>
        <w:tc>
          <w:tcPr>
            <w:tcW w:w="2985" w:type="dxa"/>
            <w:tcBorders>
              <w:top w:val="single" w:sz="4" w:space="0" w:color="auto"/>
              <w:left w:val="single" w:sz="4" w:space="0" w:color="auto"/>
              <w:bottom w:val="single" w:sz="4" w:space="0" w:color="auto"/>
              <w:right w:val="single" w:sz="4" w:space="0" w:color="auto"/>
            </w:tcBorders>
          </w:tcPr>
          <w:p w14:paraId="0EBCF80C" w14:textId="77777777" w:rsidR="006440E8" w:rsidRPr="00DE4E3E" w:rsidRDefault="001F0E0E" w:rsidP="003373EC">
            <w:pPr>
              <w:tabs>
                <w:tab w:val="clear" w:pos="567"/>
              </w:tabs>
              <w:rPr>
                <w:sz w:val="20"/>
                <w:szCs w:val="20"/>
              </w:rPr>
            </w:pPr>
            <w:r w:rsidRPr="00DE4E3E">
              <w:rPr>
                <w:noProof/>
                <w:sz w:val="20"/>
                <w:szCs w:val="20"/>
              </w:rPr>
              <w:t>Adefóvír tvípívoxíl</w:t>
            </w:r>
            <w:r w:rsidRPr="00DE4E3E">
              <w:rPr>
                <w:sz w:val="20"/>
                <w:szCs w:val="20"/>
              </w:rPr>
              <w:t>:</w:t>
            </w:r>
          </w:p>
          <w:p w14:paraId="0284A64D" w14:textId="77777777" w:rsidR="001F0E0E" w:rsidRPr="00DE4E3E" w:rsidRDefault="001F0E0E" w:rsidP="003373EC">
            <w:pPr>
              <w:tabs>
                <w:tab w:val="clear" w:pos="567"/>
              </w:tabs>
              <w:rPr>
                <w:sz w:val="20"/>
                <w:szCs w:val="20"/>
              </w:rPr>
            </w:pPr>
            <w:r w:rsidRPr="00DE4E3E">
              <w:rPr>
                <w:sz w:val="20"/>
                <w:szCs w:val="20"/>
              </w:rPr>
              <w:t>AUC: ↓ 11% (↓ 14 til ↓ 7)</w:t>
            </w:r>
          </w:p>
          <w:p w14:paraId="35EC8574" w14:textId="77777777" w:rsidR="001F0E0E" w:rsidRPr="00DE4E3E" w:rsidRDefault="001F0E0E" w:rsidP="003373EC">
            <w:pPr>
              <w:tabs>
                <w:tab w:val="clear" w:pos="567"/>
              </w:tabs>
              <w:rPr>
                <w:sz w:val="20"/>
                <w:szCs w:val="20"/>
              </w:rPr>
            </w:pPr>
            <w:r w:rsidRPr="00DE4E3E">
              <w:rPr>
                <w:sz w:val="20"/>
                <w:szCs w:val="20"/>
              </w:rPr>
              <w:t>C</w:t>
            </w:r>
            <w:r w:rsidRPr="00DE4E3E">
              <w:rPr>
                <w:sz w:val="20"/>
                <w:szCs w:val="20"/>
                <w:vertAlign w:val="subscript"/>
              </w:rPr>
              <w:t>max</w:t>
            </w:r>
            <w:r w:rsidRPr="00DE4E3E">
              <w:rPr>
                <w:sz w:val="20"/>
                <w:szCs w:val="20"/>
              </w:rPr>
              <w:t>: ↓ 7% (↓ 13 til ↓ 0)</w:t>
            </w:r>
          </w:p>
          <w:p w14:paraId="4DC896CC" w14:textId="77777777" w:rsidR="001F0E0E" w:rsidRPr="00DE4E3E" w:rsidRDefault="001F0E0E" w:rsidP="003373EC">
            <w:pPr>
              <w:tabs>
                <w:tab w:val="clear" w:pos="567"/>
              </w:tabs>
              <w:rPr>
                <w:sz w:val="20"/>
                <w:szCs w:val="20"/>
              </w:rPr>
            </w:pPr>
            <w:r w:rsidRPr="00DE4E3E">
              <w:rPr>
                <w:sz w:val="20"/>
                <w:szCs w:val="20"/>
              </w:rPr>
              <w:t>C</w:t>
            </w:r>
            <w:r w:rsidRPr="00DE4E3E">
              <w:rPr>
                <w:sz w:val="20"/>
                <w:szCs w:val="20"/>
                <w:vertAlign w:val="subscript"/>
              </w:rPr>
              <w:t>min</w:t>
            </w:r>
            <w:r w:rsidRPr="00DE4E3E">
              <w:rPr>
                <w:sz w:val="20"/>
                <w:szCs w:val="20"/>
              </w:rPr>
              <w:t>: NC</w:t>
            </w:r>
          </w:p>
          <w:p w14:paraId="234DF0EB" w14:textId="77777777" w:rsidR="001F0E0E" w:rsidRPr="00DE4E3E" w:rsidRDefault="001F0E0E" w:rsidP="003373EC">
            <w:pPr>
              <w:tabs>
                <w:tab w:val="clear" w:pos="567"/>
              </w:tabs>
              <w:rPr>
                <w:sz w:val="20"/>
                <w:szCs w:val="20"/>
              </w:rPr>
            </w:pPr>
          </w:p>
          <w:p w14:paraId="002034ED" w14:textId="77777777" w:rsidR="001F0E0E" w:rsidRPr="00DE4E3E" w:rsidRDefault="001F0E0E" w:rsidP="003373EC">
            <w:pPr>
              <w:tabs>
                <w:tab w:val="clear" w:pos="567"/>
              </w:tabs>
              <w:rPr>
                <w:sz w:val="20"/>
                <w:szCs w:val="20"/>
              </w:rPr>
            </w:pPr>
            <w:r w:rsidRPr="00DE4E3E">
              <w:rPr>
                <w:sz w:val="20"/>
                <w:szCs w:val="20"/>
              </w:rPr>
              <w:t>Tenófóvír:</w:t>
            </w:r>
          </w:p>
          <w:p w14:paraId="6E9B1B7F" w14:textId="77777777" w:rsidR="001F0E0E" w:rsidRPr="00DE4E3E" w:rsidRDefault="001F0E0E" w:rsidP="003373EC">
            <w:pPr>
              <w:tabs>
                <w:tab w:val="clear" w:pos="567"/>
              </w:tabs>
              <w:rPr>
                <w:sz w:val="20"/>
                <w:szCs w:val="20"/>
              </w:rPr>
            </w:pPr>
            <w:r w:rsidRPr="00DE4E3E">
              <w:rPr>
                <w:sz w:val="20"/>
                <w:szCs w:val="20"/>
              </w:rPr>
              <w:t>AUC: ↓ 2% (↓ 5 til ↑ 0)</w:t>
            </w:r>
          </w:p>
          <w:p w14:paraId="4F7AC834" w14:textId="77777777" w:rsidR="001F0E0E" w:rsidRPr="00DE4E3E" w:rsidRDefault="001F0E0E" w:rsidP="003373EC">
            <w:pPr>
              <w:tabs>
                <w:tab w:val="clear" w:pos="567"/>
              </w:tabs>
              <w:rPr>
                <w:sz w:val="20"/>
                <w:szCs w:val="20"/>
              </w:rPr>
            </w:pPr>
            <w:r w:rsidRPr="00DE4E3E">
              <w:rPr>
                <w:sz w:val="20"/>
                <w:szCs w:val="20"/>
              </w:rPr>
              <w:t>C</w:t>
            </w:r>
            <w:r w:rsidRPr="00DE4E3E">
              <w:rPr>
                <w:sz w:val="20"/>
                <w:szCs w:val="20"/>
                <w:vertAlign w:val="subscript"/>
              </w:rPr>
              <w:t>max</w:t>
            </w:r>
            <w:r w:rsidRPr="00DE4E3E">
              <w:rPr>
                <w:sz w:val="20"/>
                <w:szCs w:val="20"/>
              </w:rPr>
              <w:t>: ↓ 1% (↓ 7 til ↑ 6)</w:t>
            </w:r>
          </w:p>
          <w:p w14:paraId="345F5EDD" w14:textId="77777777" w:rsidR="001F0E0E" w:rsidRPr="00DE4E3E" w:rsidRDefault="001F0E0E" w:rsidP="003373EC">
            <w:pPr>
              <w:tabs>
                <w:tab w:val="clear" w:pos="567"/>
              </w:tabs>
              <w:rPr>
                <w:sz w:val="20"/>
                <w:szCs w:val="20"/>
              </w:rPr>
            </w:pPr>
            <w:r w:rsidRPr="00DE4E3E">
              <w:rPr>
                <w:sz w:val="20"/>
                <w:szCs w:val="20"/>
              </w:rPr>
              <w:t>C</w:t>
            </w:r>
            <w:r w:rsidRPr="00DE4E3E">
              <w:rPr>
                <w:sz w:val="20"/>
                <w:szCs w:val="20"/>
                <w:vertAlign w:val="subscript"/>
              </w:rPr>
              <w:t>min</w:t>
            </w:r>
            <w:r w:rsidRPr="00DE4E3E">
              <w:rPr>
                <w:sz w:val="20"/>
                <w:szCs w:val="20"/>
              </w:rPr>
              <w:t>: NC</w:t>
            </w:r>
          </w:p>
        </w:tc>
        <w:tc>
          <w:tcPr>
            <w:tcW w:w="2510" w:type="dxa"/>
            <w:tcBorders>
              <w:bottom w:val="single" w:sz="4" w:space="0" w:color="auto"/>
            </w:tcBorders>
          </w:tcPr>
          <w:p w14:paraId="49C7144F" w14:textId="77777777" w:rsidR="001F0E0E" w:rsidRPr="00DE4E3E" w:rsidRDefault="001F0E0E" w:rsidP="003373EC">
            <w:pPr>
              <w:keepNext/>
              <w:tabs>
                <w:tab w:val="clear" w:pos="567"/>
              </w:tabs>
              <w:rPr>
                <w:bCs/>
                <w:iCs/>
                <w:noProof/>
                <w:sz w:val="20"/>
                <w:szCs w:val="20"/>
              </w:rPr>
            </w:pPr>
            <w:r w:rsidRPr="00DE4E3E">
              <w:rPr>
                <w:bCs/>
                <w:iCs/>
                <w:noProof/>
                <w:sz w:val="20"/>
                <w:szCs w:val="20"/>
              </w:rPr>
              <w:t xml:space="preserve">Adefóvír tvípívoxíl og </w:t>
            </w:r>
            <w:r w:rsidR="00587E57" w:rsidRPr="00DE4E3E">
              <w:rPr>
                <w:bCs/>
                <w:iCs/>
                <w:noProof/>
                <w:sz w:val="20"/>
                <w:szCs w:val="20"/>
              </w:rPr>
              <w:t xml:space="preserve">emtrícítabín/tenófóvír tvísóproxíl </w:t>
            </w:r>
            <w:r w:rsidRPr="00DE4E3E">
              <w:rPr>
                <w:bCs/>
                <w:iCs/>
                <w:noProof/>
                <w:sz w:val="20"/>
                <w:szCs w:val="20"/>
              </w:rPr>
              <w:t>skal ekki gefa samhliða (sjá kafla 4.4).</w:t>
            </w:r>
          </w:p>
        </w:tc>
      </w:tr>
      <w:tr w:rsidR="001F0E0E" w:rsidRPr="00435D60" w14:paraId="7AECC7CF" w14:textId="77777777" w:rsidTr="00435D60">
        <w:trPr>
          <w:cantSplit/>
        </w:trPr>
        <w:tc>
          <w:tcPr>
            <w:tcW w:w="9322" w:type="dxa"/>
            <w:gridSpan w:val="3"/>
            <w:tcBorders>
              <w:top w:val="single" w:sz="4" w:space="0" w:color="auto"/>
              <w:bottom w:val="single" w:sz="4" w:space="0" w:color="auto"/>
            </w:tcBorders>
          </w:tcPr>
          <w:p w14:paraId="7040A452" w14:textId="77777777" w:rsidR="001F0E0E" w:rsidRPr="00DE4E3E" w:rsidRDefault="001F0E0E" w:rsidP="003373EC">
            <w:pPr>
              <w:keepNext/>
              <w:tabs>
                <w:tab w:val="clear" w:pos="567"/>
              </w:tabs>
              <w:rPr>
                <w:noProof/>
                <w:sz w:val="20"/>
                <w:szCs w:val="20"/>
              </w:rPr>
            </w:pPr>
            <w:r w:rsidRPr="00DE4E3E">
              <w:rPr>
                <w:b/>
                <w:bCs/>
                <w:noProof/>
                <w:sz w:val="20"/>
                <w:szCs w:val="20"/>
              </w:rPr>
              <w:t>Veirulyf við lifrarbólgu C (HCV)</w:t>
            </w:r>
          </w:p>
        </w:tc>
      </w:tr>
      <w:tr w:rsidR="001F0E0E" w:rsidRPr="00435D60" w14:paraId="6A9AEDA2" w14:textId="77777777" w:rsidTr="00435D60">
        <w:trPr>
          <w:cantSplit/>
        </w:trPr>
        <w:tc>
          <w:tcPr>
            <w:tcW w:w="3827" w:type="dxa"/>
            <w:tcBorders>
              <w:top w:val="single" w:sz="4" w:space="0" w:color="auto"/>
              <w:bottom w:val="single" w:sz="4" w:space="0" w:color="auto"/>
            </w:tcBorders>
          </w:tcPr>
          <w:p w14:paraId="68BA514C" w14:textId="77777777" w:rsidR="001F0E0E" w:rsidRPr="00DE4E3E" w:rsidRDefault="001F0E0E" w:rsidP="003373EC">
            <w:pPr>
              <w:tabs>
                <w:tab w:val="clear" w:pos="567"/>
              </w:tabs>
              <w:rPr>
                <w:noProof/>
                <w:sz w:val="20"/>
                <w:szCs w:val="20"/>
              </w:rPr>
            </w:pPr>
            <w:r w:rsidRPr="00DE4E3E">
              <w:rPr>
                <w:noProof/>
                <w:sz w:val="20"/>
                <w:szCs w:val="20"/>
              </w:rPr>
              <w:t>Ledipasvír/sófosbúvír</w:t>
            </w:r>
          </w:p>
          <w:p w14:paraId="4ECDCF9D" w14:textId="77777777" w:rsidR="001F0E0E" w:rsidRPr="00DE4E3E" w:rsidRDefault="001F0E0E" w:rsidP="003373EC">
            <w:pPr>
              <w:tabs>
                <w:tab w:val="clear" w:pos="567"/>
              </w:tabs>
              <w:rPr>
                <w:noProof/>
                <w:sz w:val="20"/>
                <w:szCs w:val="20"/>
              </w:rPr>
            </w:pPr>
            <w:r w:rsidRPr="00DE4E3E">
              <w:rPr>
                <w:noProof/>
                <w:sz w:val="20"/>
                <w:szCs w:val="20"/>
              </w:rPr>
              <w:t>(90 mg/400 mg einu sinni á dag)</w:t>
            </w:r>
            <w:r w:rsidRPr="00DE4E3E">
              <w:rPr>
                <w:sz w:val="20"/>
                <w:szCs w:val="20"/>
              </w:rPr>
              <w:t xml:space="preserve"> </w:t>
            </w:r>
            <w:r w:rsidRPr="00DE4E3E">
              <w:rPr>
                <w:noProof/>
                <w:sz w:val="20"/>
                <w:szCs w:val="20"/>
              </w:rPr>
              <w:t>+</w:t>
            </w:r>
          </w:p>
          <w:p w14:paraId="48A28F4E" w14:textId="77777777" w:rsidR="001F0E0E" w:rsidRPr="00DE4E3E" w:rsidRDefault="001F0E0E" w:rsidP="003373EC">
            <w:pPr>
              <w:tabs>
                <w:tab w:val="clear" w:pos="567"/>
              </w:tabs>
              <w:rPr>
                <w:noProof/>
                <w:sz w:val="20"/>
                <w:szCs w:val="20"/>
              </w:rPr>
            </w:pPr>
            <w:r w:rsidRPr="00DE4E3E">
              <w:rPr>
                <w:noProof/>
                <w:sz w:val="20"/>
                <w:szCs w:val="20"/>
              </w:rPr>
              <w:t>atazanavír/rítónavír</w:t>
            </w:r>
          </w:p>
          <w:p w14:paraId="1F6071F0" w14:textId="77777777" w:rsidR="001F0E0E" w:rsidRPr="00DE4E3E" w:rsidRDefault="001F0E0E" w:rsidP="003373EC">
            <w:pPr>
              <w:tabs>
                <w:tab w:val="clear" w:pos="567"/>
              </w:tabs>
              <w:rPr>
                <w:noProof/>
                <w:sz w:val="20"/>
                <w:szCs w:val="20"/>
              </w:rPr>
            </w:pPr>
            <w:r w:rsidRPr="00DE4E3E">
              <w:rPr>
                <w:noProof/>
                <w:sz w:val="20"/>
                <w:szCs w:val="20"/>
              </w:rPr>
              <w:t>(300 mg einu sinni á dag/100 mg einu sinni á dag) +</w:t>
            </w:r>
          </w:p>
          <w:p w14:paraId="51FFCC6B" w14:textId="77777777" w:rsidR="001F0E0E" w:rsidRPr="00DE4E3E" w:rsidRDefault="001F0E0E" w:rsidP="003373EC">
            <w:pPr>
              <w:tabs>
                <w:tab w:val="clear" w:pos="567"/>
              </w:tabs>
              <w:rPr>
                <w:noProof/>
                <w:sz w:val="20"/>
                <w:szCs w:val="20"/>
              </w:rPr>
            </w:pPr>
            <w:r w:rsidRPr="00DE4E3E">
              <w:rPr>
                <w:noProof/>
                <w:sz w:val="20"/>
                <w:szCs w:val="20"/>
              </w:rPr>
              <w:t>emtricitabín/tenófóvír tvísóproxíl</w:t>
            </w:r>
          </w:p>
          <w:p w14:paraId="5D52029B" w14:textId="77777777" w:rsidR="001F0E0E" w:rsidRPr="00DE4E3E" w:rsidRDefault="001F0E0E" w:rsidP="003373EC">
            <w:pPr>
              <w:tabs>
                <w:tab w:val="clear" w:pos="567"/>
              </w:tabs>
              <w:rPr>
                <w:noProof/>
                <w:sz w:val="20"/>
                <w:szCs w:val="20"/>
              </w:rPr>
            </w:pPr>
            <w:r w:rsidRPr="00DE4E3E">
              <w:rPr>
                <w:noProof/>
                <w:sz w:val="20"/>
                <w:szCs w:val="20"/>
              </w:rPr>
              <w:t>(200 mg/</w:t>
            </w:r>
            <w:r w:rsidR="00587E57" w:rsidRPr="00DE4E3E">
              <w:rPr>
                <w:noProof/>
                <w:sz w:val="20"/>
                <w:szCs w:val="20"/>
              </w:rPr>
              <w:t>245</w:t>
            </w:r>
            <w:r w:rsidRPr="00DE4E3E">
              <w:rPr>
                <w:noProof/>
                <w:sz w:val="20"/>
                <w:szCs w:val="20"/>
              </w:rPr>
              <w:t> mg einu sinni á dag)</w:t>
            </w:r>
            <w:r w:rsidRPr="00DE4E3E">
              <w:rPr>
                <w:sz w:val="20"/>
                <w:szCs w:val="20"/>
                <w:vertAlign w:val="superscript"/>
              </w:rPr>
              <w:t>1</w:t>
            </w:r>
          </w:p>
        </w:tc>
        <w:tc>
          <w:tcPr>
            <w:tcW w:w="2985" w:type="dxa"/>
            <w:tcBorders>
              <w:top w:val="single" w:sz="4" w:space="0" w:color="auto"/>
              <w:bottom w:val="single" w:sz="4" w:space="0" w:color="auto"/>
            </w:tcBorders>
          </w:tcPr>
          <w:p w14:paraId="2E3AD711" w14:textId="77777777" w:rsidR="001F0E0E" w:rsidRPr="00DE4E3E" w:rsidRDefault="001F0E0E" w:rsidP="003373EC">
            <w:pPr>
              <w:tabs>
                <w:tab w:val="clear" w:pos="567"/>
              </w:tabs>
              <w:rPr>
                <w:noProof/>
                <w:sz w:val="20"/>
                <w:szCs w:val="20"/>
              </w:rPr>
            </w:pPr>
            <w:r w:rsidRPr="00DE4E3E">
              <w:rPr>
                <w:noProof/>
                <w:sz w:val="20"/>
                <w:szCs w:val="20"/>
              </w:rPr>
              <w:t>Ledipasvír:</w:t>
            </w:r>
          </w:p>
          <w:p w14:paraId="22596A17" w14:textId="77777777" w:rsidR="001F0E0E" w:rsidRPr="00DE4E3E" w:rsidRDefault="001F0E0E" w:rsidP="003373EC">
            <w:pPr>
              <w:tabs>
                <w:tab w:val="clear" w:pos="567"/>
              </w:tabs>
              <w:rPr>
                <w:noProof/>
                <w:sz w:val="20"/>
                <w:szCs w:val="20"/>
              </w:rPr>
            </w:pPr>
            <w:r w:rsidRPr="00DE4E3E">
              <w:rPr>
                <w:noProof/>
                <w:sz w:val="20"/>
                <w:szCs w:val="20"/>
              </w:rPr>
              <w:t>AUC: ↑ 96% (↑ 74 til ↑ 121)</w:t>
            </w:r>
          </w:p>
          <w:p w14:paraId="5B47AFB3"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68% (↑ 54 til ↑ 84)</w:t>
            </w:r>
          </w:p>
          <w:p w14:paraId="682C3A78"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 118% (↑ 91 til ↑ 150)</w:t>
            </w:r>
          </w:p>
          <w:p w14:paraId="03CC02A3" w14:textId="77777777" w:rsidR="001F0E0E" w:rsidRPr="00DE4E3E" w:rsidRDefault="001F0E0E" w:rsidP="003373EC">
            <w:pPr>
              <w:tabs>
                <w:tab w:val="clear" w:pos="567"/>
              </w:tabs>
              <w:rPr>
                <w:noProof/>
                <w:sz w:val="20"/>
                <w:szCs w:val="20"/>
              </w:rPr>
            </w:pPr>
          </w:p>
          <w:p w14:paraId="448DD00D" w14:textId="77777777" w:rsidR="001F0E0E" w:rsidRPr="00DE4E3E" w:rsidRDefault="001F0E0E" w:rsidP="003373EC">
            <w:pPr>
              <w:tabs>
                <w:tab w:val="clear" w:pos="567"/>
              </w:tabs>
              <w:rPr>
                <w:noProof/>
                <w:sz w:val="20"/>
                <w:szCs w:val="20"/>
              </w:rPr>
            </w:pPr>
            <w:r w:rsidRPr="00DE4E3E">
              <w:rPr>
                <w:noProof/>
                <w:sz w:val="20"/>
                <w:szCs w:val="20"/>
              </w:rPr>
              <w:t>Sófosbúvír:</w:t>
            </w:r>
          </w:p>
          <w:p w14:paraId="0F735C57" w14:textId="77777777" w:rsidR="001F0E0E" w:rsidRPr="00DE4E3E" w:rsidRDefault="001F0E0E" w:rsidP="003373EC">
            <w:pPr>
              <w:tabs>
                <w:tab w:val="clear" w:pos="567"/>
              </w:tabs>
              <w:rPr>
                <w:noProof/>
                <w:sz w:val="20"/>
                <w:szCs w:val="20"/>
              </w:rPr>
            </w:pPr>
            <w:r w:rsidRPr="00DE4E3E">
              <w:rPr>
                <w:noProof/>
                <w:sz w:val="20"/>
                <w:szCs w:val="20"/>
              </w:rPr>
              <w:t>AUC: ↔</w:t>
            </w:r>
          </w:p>
          <w:p w14:paraId="57AA325F"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375B4C44" w14:textId="77777777" w:rsidR="001F0E0E" w:rsidRPr="00DE4E3E" w:rsidRDefault="001F0E0E" w:rsidP="003373EC">
            <w:pPr>
              <w:tabs>
                <w:tab w:val="clear" w:pos="567"/>
              </w:tabs>
              <w:rPr>
                <w:noProof/>
                <w:sz w:val="20"/>
                <w:szCs w:val="20"/>
              </w:rPr>
            </w:pPr>
          </w:p>
          <w:p w14:paraId="448999CE" w14:textId="77777777" w:rsidR="001F0E0E" w:rsidRPr="00DE4E3E" w:rsidRDefault="001F0E0E" w:rsidP="003373EC">
            <w:pPr>
              <w:tabs>
                <w:tab w:val="clear" w:pos="567"/>
              </w:tabs>
              <w:rPr>
                <w:noProof/>
                <w:sz w:val="20"/>
                <w:szCs w:val="20"/>
              </w:rPr>
            </w:pPr>
            <w:r w:rsidRPr="00DE4E3E">
              <w:rPr>
                <w:noProof/>
                <w:sz w:val="20"/>
                <w:szCs w:val="20"/>
              </w:rPr>
              <w:t>GS</w:t>
            </w:r>
            <w:r w:rsidRPr="00DE4E3E">
              <w:rPr>
                <w:noProof/>
                <w:sz w:val="20"/>
                <w:szCs w:val="20"/>
              </w:rPr>
              <w:noBreakHyphen/>
              <w:t>331007</w:t>
            </w:r>
            <w:r w:rsidRPr="00DE4E3E">
              <w:rPr>
                <w:sz w:val="20"/>
                <w:szCs w:val="20"/>
                <w:vertAlign w:val="superscript"/>
              </w:rPr>
              <w:t>2</w:t>
            </w:r>
            <w:r w:rsidRPr="00DE4E3E">
              <w:rPr>
                <w:noProof/>
                <w:sz w:val="20"/>
                <w:szCs w:val="20"/>
              </w:rPr>
              <w:t>:</w:t>
            </w:r>
          </w:p>
          <w:p w14:paraId="6DDE4A27" w14:textId="77777777" w:rsidR="001F0E0E" w:rsidRPr="00DE4E3E" w:rsidRDefault="001F0E0E" w:rsidP="003373EC">
            <w:pPr>
              <w:tabs>
                <w:tab w:val="clear" w:pos="567"/>
              </w:tabs>
              <w:rPr>
                <w:noProof/>
                <w:sz w:val="20"/>
                <w:szCs w:val="20"/>
              </w:rPr>
            </w:pPr>
            <w:r w:rsidRPr="00DE4E3E">
              <w:rPr>
                <w:noProof/>
                <w:sz w:val="20"/>
                <w:szCs w:val="20"/>
              </w:rPr>
              <w:t>AUC: ↔</w:t>
            </w:r>
          </w:p>
          <w:p w14:paraId="03CF9D9A"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4EDDD1EB"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 42% (↑ 34 til ↑ 49)</w:t>
            </w:r>
          </w:p>
          <w:p w14:paraId="2ECB0E52" w14:textId="77777777" w:rsidR="001F0E0E" w:rsidRPr="00DE4E3E" w:rsidRDefault="001F0E0E" w:rsidP="003373EC">
            <w:pPr>
              <w:tabs>
                <w:tab w:val="clear" w:pos="567"/>
              </w:tabs>
              <w:rPr>
                <w:noProof/>
                <w:sz w:val="20"/>
                <w:szCs w:val="20"/>
              </w:rPr>
            </w:pPr>
          </w:p>
          <w:p w14:paraId="3EF1337C" w14:textId="77777777" w:rsidR="001F0E0E" w:rsidRPr="00DE4E3E" w:rsidRDefault="001F0E0E" w:rsidP="003373EC">
            <w:pPr>
              <w:tabs>
                <w:tab w:val="clear" w:pos="567"/>
              </w:tabs>
              <w:rPr>
                <w:noProof/>
                <w:sz w:val="20"/>
                <w:szCs w:val="20"/>
              </w:rPr>
            </w:pPr>
            <w:r w:rsidRPr="00DE4E3E">
              <w:rPr>
                <w:noProof/>
                <w:sz w:val="20"/>
                <w:szCs w:val="20"/>
              </w:rPr>
              <w:t>Atazanavír:</w:t>
            </w:r>
          </w:p>
          <w:p w14:paraId="4650F1C4" w14:textId="77777777" w:rsidR="001F0E0E" w:rsidRPr="00DE4E3E" w:rsidRDefault="001F0E0E" w:rsidP="003373EC">
            <w:pPr>
              <w:tabs>
                <w:tab w:val="clear" w:pos="567"/>
              </w:tabs>
              <w:rPr>
                <w:noProof/>
                <w:sz w:val="20"/>
                <w:szCs w:val="20"/>
              </w:rPr>
            </w:pPr>
            <w:r w:rsidRPr="00DE4E3E">
              <w:rPr>
                <w:noProof/>
                <w:sz w:val="20"/>
                <w:szCs w:val="20"/>
              </w:rPr>
              <w:t>AUC: ↔</w:t>
            </w:r>
          </w:p>
          <w:p w14:paraId="2A57BE40"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032A731F"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 63% (↑ 45 til ↑ 84)</w:t>
            </w:r>
          </w:p>
          <w:p w14:paraId="0E8F25E3" w14:textId="77777777" w:rsidR="001F0E0E" w:rsidRPr="00DE4E3E" w:rsidRDefault="001F0E0E" w:rsidP="003373EC">
            <w:pPr>
              <w:tabs>
                <w:tab w:val="clear" w:pos="567"/>
              </w:tabs>
              <w:rPr>
                <w:noProof/>
                <w:sz w:val="20"/>
                <w:szCs w:val="20"/>
              </w:rPr>
            </w:pPr>
          </w:p>
          <w:p w14:paraId="24AD1CBB" w14:textId="77777777" w:rsidR="001F0E0E" w:rsidRPr="00DE4E3E" w:rsidRDefault="001F0E0E" w:rsidP="003373EC">
            <w:pPr>
              <w:tabs>
                <w:tab w:val="clear" w:pos="567"/>
              </w:tabs>
              <w:rPr>
                <w:noProof/>
                <w:sz w:val="20"/>
                <w:szCs w:val="20"/>
              </w:rPr>
            </w:pPr>
            <w:r w:rsidRPr="00DE4E3E">
              <w:rPr>
                <w:noProof/>
                <w:sz w:val="20"/>
                <w:szCs w:val="20"/>
              </w:rPr>
              <w:t>Rítónavír:</w:t>
            </w:r>
          </w:p>
          <w:p w14:paraId="2034034F" w14:textId="77777777" w:rsidR="001F0E0E" w:rsidRPr="00DE4E3E" w:rsidRDefault="001F0E0E" w:rsidP="003373EC">
            <w:pPr>
              <w:tabs>
                <w:tab w:val="clear" w:pos="567"/>
              </w:tabs>
              <w:rPr>
                <w:noProof/>
                <w:sz w:val="20"/>
                <w:szCs w:val="20"/>
              </w:rPr>
            </w:pPr>
            <w:r w:rsidRPr="00DE4E3E">
              <w:rPr>
                <w:noProof/>
                <w:sz w:val="20"/>
                <w:szCs w:val="20"/>
              </w:rPr>
              <w:t>AUC: ↔</w:t>
            </w:r>
          </w:p>
          <w:p w14:paraId="066FAB38"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05083BB2"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 45% (↑ 27 til ↑ 64)</w:t>
            </w:r>
          </w:p>
          <w:p w14:paraId="27E6BF8E" w14:textId="77777777" w:rsidR="001F0E0E" w:rsidRPr="00DE4E3E" w:rsidRDefault="001F0E0E" w:rsidP="003373EC">
            <w:pPr>
              <w:tabs>
                <w:tab w:val="clear" w:pos="567"/>
              </w:tabs>
              <w:rPr>
                <w:noProof/>
                <w:sz w:val="20"/>
                <w:szCs w:val="20"/>
              </w:rPr>
            </w:pPr>
          </w:p>
          <w:p w14:paraId="5A4F84A6" w14:textId="77777777" w:rsidR="001F0E0E" w:rsidRPr="00DE4E3E" w:rsidRDefault="001F0E0E" w:rsidP="003373EC">
            <w:pPr>
              <w:tabs>
                <w:tab w:val="clear" w:pos="567"/>
              </w:tabs>
              <w:rPr>
                <w:noProof/>
                <w:sz w:val="20"/>
                <w:szCs w:val="20"/>
              </w:rPr>
            </w:pPr>
            <w:r w:rsidRPr="00DE4E3E">
              <w:rPr>
                <w:noProof/>
                <w:sz w:val="20"/>
                <w:szCs w:val="20"/>
              </w:rPr>
              <w:t>Emtricitabín:</w:t>
            </w:r>
          </w:p>
          <w:p w14:paraId="37A0BAE2" w14:textId="77777777" w:rsidR="001F0E0E" w:rsidRPr="00DE4E3E" w:rsidRDefault="001F0E0E" w:rsidP="003373EC">
            <w:pPr>
              <w:tabs>
                <w:tab w:val="clear" w:pos="567"/>
              </w:tabs>
              <w:rPr>
                <w:noProof/>
                <w:sz w:val="20"/>
                <w:szCs w:val="20"/>
              </w:rPr>
            </w:pPr>
            <w:r w:rsidRPr="00DE4E3E">
              <w:rPr>
                <w:noProof/>
                <w:sz w:val="20"/>
                <w:szCs w:val="20"/>
              </w:rPr>
              <w:t>AUC: ↔</w:t>
            </w:r>
          </w:p>
          <w:p w14:paraId="2C2E3D21"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04EBEA57"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p w14:paraId="6989CCCA" w14:textId="77777777" w:rsidR="001F0E0E" w:rsidRPr="00DE4E3E" w:rsidRDefault="001F0E0E" w:rsidP="003373EC">
            <w:pPr>
              <w:tabs>
                <w:tab w:val="clear" w:pos="567"/>
              </w:tabs>
              <w:rPr>
                <w:noProof/>
                <w:sz w:val="20"/>
                <w:szCs w:val="20"/>
              </w:rPr>
            </w:pPr>
          </w:p>
          <w:p w14:paraId="668262A2" w14:textId="77777777" w:rsidR="001F0E0E" w:rsidRPr="00DE4E3E" w:rsidRDefault="001F0E0E" w:rsidP="003373EC">
            <w:pPr>
              <w:tabs>
                <w:tab w:val="clear" w:pos="567"/>
              </w:tabs>
              <w:rPr>
                <w:noProof/>
                <w:sz w:val="20"/>
                <w:szCs w:val="20"/>
              </w:rPr>
            </w:pPr>
            <w:r w:rsidRPr="00DE4E3E">
              <w:rPr>
                <w:noProof/>
                <w:sz w:val="20"/>
                <w:szCs w:val="20"/>
              </w:rPr>
              <w:t>Tenófóvír:</w:t>
            </w:r>
          </w:p>
          <w:p w14:paraId="330EC75B" w14:textId="77777777" w:rsidR="001F0E0E" w:rsidRPr="00DE4E3E" w:rsidRDefault="001F0E0E" w:rsidP="003373EC">
            <w:pPr>
              <w:tabs>
                <w:tab w:val="clear" w:pos="567"/>
              </w:tabs>
              <w:rPr>
                <w:noProof/>
                <w:sz w:val="20"/>
                <w:szCs w:val="20"/>
              </w:rPr>
            </w:pPr>
            <w:r w:rsidRPr="00DE4E3E">
              <w:rPr>
                <w:noProof/>
                <w:sz w:val="20"/>
                <w:szCs w:val="20"/>
              </w:rPr>
              <w:t>AUC: ↔</w:t>
            </w:r>
          </w:p>
          <w:p w14:paraId="5902B41E"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47% (↑ 37 til ↑ 58)</w:t>
            </w:r>
          </w:p>
          <w:p w14:paraId="57C4B65E"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 47% (↑ 38 til ↑ 57)</w:t>
            </w:r>
          </w:p>
        </w:tc>
        <w:tc>
          <w:tcPr>
            <w:tcW w:w="2510" w:type="dxa"/>
            <w:tcBorders>
              <w:top w:val="single" w:sz="4" w:space="0" w:color="auto"/>
            </w:tcBorders>
          </w:tcPr>
          <w:p w14:paraId="30951B53" w14:textId="77777777" w:rsidR="001F0E0E" w:rsidRPr="00DE4E3E" w:rsidRDefault="001F0E0E" w:rsidP="003373EC">
            <w:pPr>
              <w:tabs>
                <w:tab w:val="clear" w:pos="567"/>
              </w:tabs>
              <w:rPr>
                <w:noProof/>
                <w:sz w:val="20"/>
                <w:szCs w:val="20"/>
              </w:rPr>
            </w:pPr>
            <w:r w:rsidRPr="00DE4E3E">
              <w:rPr>
                <w:noProof/>
                <w:sz w:val="20"/>
                <w:szCs w:val="20"/>
              </w:rPr>
              <w:t>Aukin plasmaþéttni tenófóvírs vegna samhliða gjafar tenófóvír tvísóproxíl</w:t>
            </w:r>
            <w:r w:rsidR="00587E57" w:rsidRPr="00DE4E3E">
              <w:rPr>
                <w:noProof/>
                <w:sz w:val="20"/>
                <w:szCs w:val="20"/>
              </w:rPr>
              <w:t>s</w:t>
            </w:r>
            <w:r w:rsidRPr="00DE4E3E">
              <w:rPr>
                <w:noProof/>
                <w:sz w:val="20"/>
                <w:szCs w:val="20"/>
              </w:rPr>
              <w:t>, ledipasvírs/sófosbúvírs og atazanavírs/rítónavírs getur aukið aukaverkanir sem tengjast tenófóvír tvísóproxíl</w:t>
            </w:r>
            <w:r w:rsidR="00587E57" w:rsidRPr="00DE4E3E">
              <w:rPr>
                <w:noProof/>
                <w:sz w:val="20"/>
                <w:szCs w:val="20"/>
              </w:rPr>
              <w:t>i</w:t>
            </w:r>
            <w:r w:rsidRPr="00DE4E3E">
              <w:rPr>
                <w:noProof/>
                <w:sz w:val="20"/>
                <w:szCs w:val="20"/>
              </w:rPr>
              <w:t>, þar með talið á nýrun. Ekki hefur verið sýnt fram á öryggi tenófóvír tvísóproxíl</w:t>
            </w:r>
            <w:r w:rsidR="00587E57" w:rsidRPr="00DE4E3E">
              <w:rPr>
                <w:noProof/>
                <w:sz w:val="20"/>
                <w:szCs w:val="20"/>
              </w:rPr>
              <w:t xml:space="preserve">s </w:t>
            </w:r>
            <w:r w:rsidRPr="00DE4E3E">
              <w:rPr>
                <w:noProof/>
                <w:sz w:val="20"/>
                <w:szCs w:val="20"/>
              </w:rPr>
              <w:t>við notkun samhliða ledipasvíri/sófosbúvíri og lyfjahvarfahvata (t.d. ritónavíri eða cobicistati).</w:t>
            </w:r>
          </w:p>
          <w:p w14:paraId="63461D8F" w14:textId="77777777" w:rsidR="001F0E0E" w:rsidRPr="00DE4E3E" w:rsidRDefault="001F0E0E" w:rsidP="003373EC">
            <w:pPr>
              <w:tabs>
                <w:tab w:val="clear" w:pos="567"/>
              </w:tabs>
              <w:rPr>
                <w:noProof/>
                <w:sz w:val="20"/>
                <w:szCs w:val="20"/>
              </w:rPr>
            </w:pPr>
          </w:p>
          <w:p w14:paraId="13E8F20F" w14:textId="77777777" w:rsidR="001F0E0E" w:rsidRPr="00DE4E3E" w:rsidRDefault="001F0E0E" w:rsidP="003373EC">
            <w:pPr>
              <w:tabs>
                <w:tab w:val="clear" w:pos="567"/>
              </w:tabs>
              <w:rPr>
                <w:noProof/>
                <w:sz w:val="20"/>
                <w:szCs w:val="20"/>
              </w:rPr>
            </w:pPr>
            <w:r w:rsidRPr="00DE4E3E">
              <w:rPr>
                <w:noProof/>
                <w:sz w:val="20"/>
                <w:szCs w:val="20"/>
              </w:rPr>
              <w:t>Gæta skal varúðar við notkun þessarar samsetningar með tíðu eftirliti á nýrnastarfsemi, ef aðrir möguleikar eru ekki til staðar (sjá kafla 4.4).</w:t>
            </w:r>
          </w:p>
        </w:tc>
      </w:tr>
      <w:tr w:rsidR="001F0E0E" w:rsidRPr="00435D60" w14:paraId="5BB8AF30" w14:textId="77777777" w:rsidTr="00435D60">
        <w:trPr>
          <w:cantSplit/>
        </w:trPr>
        <w:tc>
          <w:tcPr>
            <w:tcW w:w="3827" w:type="dxa"/>
            <w:tcBorders>
              <w:top w:val="single" w:sz="4" w:space="0" w:color="auto"/>
              <w:bottom w:val="single" w:sz="4" w:space="0" w:color="auto"/>
            </w:tcBorders>
          </w:tcPr>
          <w:p w14:paraId="549B44EE" w14:textId="77777777" w:rsidR="001F0E0E" w:rsidRPr="00DE4E3E" w:rsidRDefault="001F0E0E" w:rsidP="003373EC">
            <w:pPr>
              <w:tabs>
                <w:tab w:val="clear" w:pos="567"/>
              </w:tabs>
              <w:rPr>
                <w:noProof/>
                <w:sz w:val="20"/>
                <w:szCs w:val="20"/>
              </w:rPr>
            </w:pPr>
            <w:r w:rsidRPr="00DE4E3E">
              <w:rPr>
                <w:noProof/>
                <w:sz w:val="20"/>
                <w:szCs w:val="20"/>
              </w:rPr>
              <w:lastRenderedPageBreak/>
              <w:t>Ledipasvír/sófosbúvír</w:t>
            </w:r>
          </w:p>
          <w:p w14:paraId="63B03992" w14:textId="77777777" w:rsidR="001F0E0E" w:rsidRPr="00DE4E3E" w:rsidRDefault="001F0E0E" w:rsidP="003373EC">
            <w:pPr>
              <w:tabs>
                <w:tab w:val="clear" w:pos="567"/>
              </w:tabs>
              <w:rPr>
                <w:noProof/>
                <w:sz w:val="20"/>
                <w:szCs w:val="20"/>
              </w:rPr>
            </w:pPr>
            <w:r w:rsidRPr="00DE4E3E">
              <w:rPr>
                <w:noProof/>
                <w:sz w:val="20"/>
                <w:szCs w:val="20"/>
              </w:rPr>
              <w:t>(90 mg/400 mg einu sinni á dag) +</w:t>
            </w:r>
          </w:p>
          <w:p w14:paraId="7A9D9171" w14:textId="77777777" w:rsidR="001F0E0E" w:rsidRPr="00DE4E3E" w:rsidRDefault="001F0E0E" w:rsidP="003373EC">
            <w:pPr>
              <w:tabs>
                <w:tab w:val="clear" w:pos="567"/>
              </w:tabs>
              <w:rPr>
                <w:noProof/>
                <w:sz w:val="20"/>
                <w:szCs w:val="20"/>
              </w:rPr>
            </w:pPr>
            <w:r w:rsidRPr="00DE4E3E">
              <w:rPr>
                <w:noProof/>
                <w:sz w:val="20"/>
                <w:szCs w:val="20"/>
              </w:rPr>
              <w:t>darunavír/ritónavír</w:t>
            </w:r>
          </w:p>
          <w:p w14:paraId="09E1A27A" w14:textId="77777777" w:rsidR="001F0E0E" w:rsidRPr="00DE4E3E" w:rsidRDefault="001F0E0E" w:rsidP="003373EC">
            <w:pPr>
              <w:tabs>
                <w:tab w:val="clear" w:pos="567"/>
              </w:tabs>
              <w:rPr>
                <w:noProof/>
                <w:sz w:val="20"/>
                <w:szCs w:val="20"/>
              </w:rPr>
            </w:pPr>
            <w:r w:rsidRPr="00DE4E3E">
              <w:rPr>
                <w:noProof/>
                <w:sz w:val="20"/>
                <w:szCs w:val="20"/>
              </w:rPr>
              <w:t>(800 mg einu sinni á dag/100 mg einu sinni á dag) +</w:t>
            </w:r>
          </w:p>
          <w:p w14:paraId="3022D0B4" w14:textId="77777777" w:rsidR="001F0E0E" w:rsidRPr="00DE4E3E" w:rsidRDefault="001F0E0E" w:rsidP="003373EC">
            <w:pPr>
              <w:tabs>
                <w:tab w:val="clear" w:pos="567"/>
              </w:tabs>
              <w:rPr>
                <w:noProof/>
                <w:sz w:val="20"/>
                <w:szCs w:val="20"/>
              </w:rPr>
            </w:pPr>
            <w:r w:rsidRPr="00DE4E3E">
              <w:rPr>
                <w:noProof/>
                <w:sz w:val="20"/>
                <w:szCs w:val="20"/>
              </w:rPr>
              <w:t>emtricitabín/tenófóvír tvísóproxíl</w:t>
            </w:r>
          </w:p>
          <w:p w14:paraId="42AD4D93" w14:textId="77777777" w:rsidR="001F0E0E" w:rsidRPr="00DE4E3E" w:rsidRDefault="001F0E0E" w:rsidP="003373EC">
            <w:pPr>
              <w:tabs>
                <w:tab w:val="clear" w:pos="567"/>
              </w:tabs>
              <w:rPr>
                <w:noProof/>
                <w:sz w:val="20"/>
                <w:szCs w:val="20"/>
              </w:rPr>
            </w:pPr>
            <w:r w:rsidRPr="00DE4E3E">
              <w:rPr>
                <w:noProof/>
                <w:sz w:val="20"/>
                <w:szCs w:val="20"/>
              </w:rPr>
              <w:t>(200 mg/</w:t>
            </w:r>
            <w:r w:rsidR="00587E57" w:rsidRPr="00DE4E3E">
              <w:rPr>
                <w:noProof/>
                <w:sz w:val="20"/>
                <w:szCs w:val="20"/>
              </w:rPr>
              <w:t>245</w:t>
            </w:r>
            <w:r w:rsidRPr="00DE4E3E">
              <w:rPr>
                <w:noProof/>
                <w:sz w:val="20"/>
                <w:szCs w:val="20"/>
              </w:rPr>
              <w:t> mg einu sinni á dag)</w:t>
            </w:r>
            <w:r w:rsidRPr="00DE4E3E">
              <w:rPr>
                <w:sz w:val="20"/>
                <w:szCs w:val="20"/>
                <w:vertAlign w:val="superscript"/>
              </w:rPr>
              <w:t>1</w:t>
            </w:r>
          </w:p>
        </w:tc>
        <w:tc>
          <w:tcPr>
            <w:tcW w:w="2985" w:type="dxa"/>
            <w:tcBorders>
              <w:top w:val="single" w:sz="4" w:space="0" w:color="auto"/>
              <w:bottom w:val="single" w:sz="4" w:space="0" w:color="auto"/>
            </w:tcBorders>
          </w:tcPr>
          <w:p w14:paraId="0D85E57C" w14:textId="77777777" w:rsidR="001F0E0E" w:rsidRPr="00DE4E3E" w:rsidRDefault="001F0E0E" w:rsidP="003373EC">
            <w:pPr>
              <w:tabs>
                <w:tab w:val="clear" w:pos="567"/>
              </w:tabs>
              <w:rPr>
                <w:noProof/>
                <w:sz w:val="20"/>
                <w:szCs w:val="20"/>
              </w:rPr>
            </w:pPr>
            <w:r w:rsidRPr="00DE4E3E">
              <w:rPr>
                <w:noProof/>
                <w:sz w:val="20"/>
                <w:szCs w:val="20"/>
              </w:rPr>
              <w:t>Ledipasvír:</w:t>
            </w:r>
          </w:p>
          <w:p w14:paraId="64C17ACB" w14:textId="77777777" w:rsidR="001F0E0E" w:rsidRPr="00DE4E3E" w:rsidRDefault="001F0E0E" w:rsidP="003373EC">
            <w:pPr>
              <w:tabs>
                <w:tab w:val="clear" w:pos="567"/>
              </w:tabs>
              <w:rPr>
                <w:noProof/>
                <w:sz w:val="20"/>
                <w:szCs w:val="20"/>
              </w:rPr>
            </w:pPr>
            <w:r w:rsidRPr="00DE4E3E">
              <w:rPr>
                <w:noProof/>
                <w:sz w:val="20"/>
                <w:szCs w:val="20"/>
              </w:rPr>
              <w:t>AUC: ↔</w:t>
            </w:r>
          </w:p>
          <w:p w14:paraId="6D90B927"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641BED39"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p w14:paraId="1E689ED1" w14:textId="77777777" w:rsidR="001F0E0E" w:rsidRPr="00DE4E3E" w:rsidRDefault="001F0E0E" w:rsidP="003373EC">
            <w:pPr>
              <w:tabs>
                <w:tab w:val="clear" w:pos="567"/>
              </w:tabs>
              <w:rPr>
                <w:noProof/>
                <w:sz w:val="20"/>
                <w:szCs w:val="20"/>
              </w:rPr>
            </w:pPr>
          </w:p>
          <w:p w14:paraId="2EA17C1D" w14:textId="77777777" w:rsidR="001F0E0E" w:rsidRPr="00DE4E3E" w:rsidRDefault="001F0E0E" w:rsidP="003373EC">
            <w:pPr>
              <w:tabs>
                <w:tab w:val="clear" w:pos="567"/>
              </w:tabs>
              <w:rPr>
                <w:noProof/>
                <w:sz w:val="20"/>
                <w:szCs w:val="20"/>
              </w:rPr>
            </w:pPr>
            <w:r w:rsidRPr="00DE4E3E">
              <w:rPr>
                <w:noProof/>
                <w:sz w:val="20"/>
                <w:szCs w:val="20"/>
              </w:rPr>
              <w:t>Sófosbúvír:</w:t>
            </w:r>
          </w:p>
          <w:p w14:paraId="04232341" w14:textId="77777777" w:rsidR="001F0E0E" w:rsidRPr="00DE4E3E" w:rsidRDefault="001F0E0E" w:rsidP="003373EC">
            <w:pPr>
              <w:tabs>
                <w:tab w:val="clear" w:pos="567"/>
              </w:tabs>
              <w:rPr>
                <w:noProof/>
                <w:sz w:val="20"/>
                <w:szCs w:val="20"/>
              </w:rPr>
            </w:pPr>
            <w:r w:rsidRPr="00DE4E3E">
              <w:rPr>
                <w:noProof/>
                <w:sz w:val="20"/>
                <w:szCs w:val="20"/>
              </w:rPr>
              <w:t>AUC: ↓ 27% (↓ 35 til ↓ 18)</w:t>
            </w:r>
          </w:p>
          <w:p w14:paraId="530C295D"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37% (↓ 48 til ↓ 25)</w:t>
            </w:r>
          </w:p>
          <w:p w14:paraId="149BA9D5" w14:textId="77777777" w:rsidR="001F0E0E" w:rsidRPr="00DE4E3E" w:rsidRDefault="001F0E0E" w:rsidP="003373EC">
            <w:pPr>
              <w:tabs>
                <w:tab w:val="clear" w:pos="567"/>
              </w:tabs>
              <w:rPr>
                <w:noProof/>
                <w:sz w:val="20"/>
                <w:szCs w:val="20"/>
              </w:rPr>
            </w:pPr>
          </w:p>
          <w:p w14:paraId="32CF0A13" w14:textId="77777777" w:rsidR="001F0E0E" w:rsidRPr="00DE4E3E" w:rsidRDefault="001F0E0E" w:rsidP="003373EC">
            <w:pPr>
              <w:tabs>
                <w:tab w:val="clear" w:pos="567"/>
              </w:tabs>
              <w:rPr>
                <w:noProof/>
                <w:sz w:val="20"/>
                <w:szCs w:val="20"/>
              </w:rPr>
            </w:pPr>
            <w:r w:rsidRPr="00DE4E3E">
              <w:rPr>
                <w:noProof/>
                <w:sz w:val="20"/>
                <w:szCs w:val="20"/>
              </w:rPr>
              <w:t>GS</w:t>
            </w:r>
            <w:r w:rsidRPr="00DE4E3E">
              <w:rPr>
                <w:noProof/>
                <w:sz w:val="20"/>
                <w:szCs w:val="20"/>
              </w:rPr>
              <w:noBreakHyphen/>
              <w:t>331007</w:t>
            </w:r>
            <w:r w:rsidRPr="00DE4E3E">
              <w:rPr>
                <w:sz w:val="20"/>
                <w:szCs w:val="20"/>
                <w:vertAlign w:val="superscript"/>
              </w:rPr>
              <w:t>2</w:t>
            </w:r>
            <w:r w:rsidRPr="00DE4E3E">
              <w:rPr>
                <w:noProof/>
                <w:sz w:val="20"/>
                <w:szCs w:val="20"/>
              </w:rPr>
              <w:t>:</w:t>
            </w:r>
          </w:p>
          <w:p w14:paraId="4BC24F7F" w14:textId="77777777" w:rsidR="001F0E0E" w:rsidRPr="00DE4E3E" w:rsidRDefault="001F0E0E" w:rsidP="003373EC">
            <w:pPr>
              <w:tabs>
                <w:tab w:val="clear" w:pos="567"/>
              </w:tabs>
              <w:rPr>
                <w:noProof/>
                <w:sz w:val="20"/>
                <w:szCs w:val="20"/>
              </w:rPr>
            </w:pPr>
            <w:r w:rsidRPr="00DE4E3E">
              <w:rPr>
                <w:noProof/>
                <w:sz w:val="20"/>
                <w:szCs w:val="20"/>
              </w:rPr>
              <w:t>AUC: ↔</w:t>
            </w:r>
          </w:p>
          <w:p w14:paraId="787097BF"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127A67B6"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p w14:paraId="7CE96530" w14:textId="77777777" w:rsidR="001F0E0E" w:rsidRPr="00DE4E3E" w:rsidRDefault="001F0E0E" w:rsidP="003373EC">
            <w:pPr>
              <w:tabs>
                <w:tab w:val="clear" w:pos="567"/>
              </w:tabs>
              <w:rPr>
                <w:noProof/>
                <w:sz w:val="20"/>
                <w:szCs w:val="20"/>
              </w:rPr>
            </w:pPr>
          </w:p>
          <w:p w14:paraId="20DBEBDC" w14:textId="77777777" w:rsidR="001F0E0E" w:rsidRPr="00DE4E3E" w:rsidRDefault="001F0E0E" w:rsidP="003373EC">
            <w:pPr>
              <w:tabs>
                <w:tab w:val="clear" w:pos="567"/>
              </w:tabs>
              <w:rPr>
                <w:noProof/>
                <w:sz w:val="20"/>
                <w:szCs w:val="20"/>
              </w:rPr>
            </w:pPr>
            <w:r w:rsidRPr="00DE4E3E">
              <w:rPr>
                <w:noProof/>
                <w:sz w:val="20"/>
                <w:szCs w:val="20"/>
              </w:rPr>
              <w:t>Darúnavír:</w:t>
            </w:r>
          </w:p>
          <w:p w14:paraId="2FF40F7E" w14:textId="77777777" w:rsidR="001F0E0E" w:rsidRPr="00DE4E3E" w:rsidRDefault="001F0E0E" w:rsidP="003373EC">
            <w:pPr>
              <w:tabs>
                <w:tab w:val="clear" w:pos="567"/>
              </w:tabs>
              <w:rPr>
                <w:noProof/>
                <w:sz w:val="20"/>
                <w:szCs w:val="20"/>
              </w:rPr>
            </w:pPr>
            <w:r w:rsidRPr="00DE4E3E">
              <w:rPr>
                <w:noProof/>
                <w:sz w:val="20"/>
                <w:szCs w:val="20"/>
              </w:rPr>
              <w:t>AUC: ↔</w:t>
            </w:r>
          </w:p>
          <w:p w14:paraId="410333EF"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32EC2587"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p w14:paraId="28686D62" w14:textId="77777777" w:rsidR="001F0E0E" w:rsidRPr="00DE4E3E" w:rsidRDefault="001F0E0E" w:rsidP="003373EC">
            <w:pPr>
              <w:tabs>
                <w:tab w:val="clear" w:pos="567"/>
              </w:tabs>
              <w:rPr>
                <w:noProof/>
                <w:sz w:val="20"/>
                <w:szCs w:val="20"/>
              </w:rPr>
            </w:pPr>
          </w:p>
          <w:p w14:paraId="49390B10" w14:textId="77777777" w:rsidR="001F0E0E" w:rsidRPr="00DE4E3E" w:rsidRDefault="001F0E0E" w:rsidP="003373EC">
            <w:pPr>
              <w:tabs>
                <w:tab w:val="clear" w:pos="567"/>
              </w:tabs>
              <w:rPr>
                <w:noProof/>
                <w:sz w:val="20"/>
                <w:szCs w:val="20"/>
              </w:rPr>
            </w:pPr>
            <w:r w:rsidRPr="00DE4E3E">
              <w:rPr>
                <w:noProof/>
                <w:sz w:val="20"/>
                <w:szCs w:val="20"/>
              </w:rPr>
              <w:t>Rítónavír:</w:t>
            </w:r>
          </w:p>
          <w:p w14:paraId="2C6A4313" w14:textId="77777777" w:rsidR="001F0E0E" w:rsidRPr="00DE4E3E" w:rsidRDefault="001F0E0E" w:rsidP="003373EC">
            <w:pPr>
              <w:tabs>
                <w:tab w:val="clear" w:pos="567"/>
              </w:tabs>
              <w:rPr>
                <w:noProof/>
                <w:sz w:val="20"/>
                <w:szCs w:val="20"/>
              </w:rPr>
            </w:pPr>
            <w:r w:rsidRPr="00DE4E3E">
              <w:rPr>
                <w:noProof/>
                <w:sz w:val="20"/>
                <w:szCs w:val="20"/>
              </w:rPr>
              <w:t>AUC: ↔</w:t>
            </w:r>
          </w:p>
          <w:p w14:paraId="039BF6B7"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1154708C"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 48% (↑ 34 til ↑ 63)</w:t>
            </w:r>
          </w:p>
          <w:p w14:paraId="6F6E68D3" w14:textId="77777777" w:rsidR="001F0E0E" w:rsidRPr="00DE4E3E" w:rsidRDefault="001F0E0E" w:rsidP="003373EC">
            <w:pPr>
              <w:tabs>
                <w:tab w:val="clear" w:pos="567"/>
              </w:tabs>
              <w:rPr>
                <w:noProof/>
                <w:sz w:val="20"/>
                <w:szCs w:val="20"/>
              </w:rPr>
            </w:pPr>
          </w:p>
          <w:p w14:paraId="79B848CE" w14:textId="77777777" w:rsidR="001F0E0E" w:rsidRPr="00DE4E3E" w:rsidRDefault="001F0E0E" w:rsidP="003373EC">
            <w:pPr>
              <w:tabs>
                <w:tab w:val="clear" w:pos="567"/>
              </w:tabs>
              <w:rPr>
                <w:noProof/>
                <w:sz w:val="20"/>
                <w:szCs w:val="20"/>
              </w:rPr>
            </w:pPr>
            <w:r w:rsidRPr="00DE4E3E">
              <w:rPr>
                <w:noProof/>
                <w:sz w:val="20"/>
                <w:szCs w:val="20"/>
              </w:rPr>
              <w:t>Emtricitabín:</w:t>
            </w:r>
          </w:p>
          <w:p w14:paraId="2DCE053E" w14:textId="77777777" w:rsidR="001F0E0E" w:rsidRPr="00DE4E3E" w:rsidRDefault="001F0E0E" w:rsidP="003373EC">
            <w:pPr>
              <w:tabs>
                <w:tab w:val="clear" w:pos="567"/>
              </w:tabs>
              <w:rPr>
                <w:noProof/>
                <w:sz w:val="20"/>
                <w:szCs w:val="20"/>
              </w:rPr>
            </w:pPr>
            <w:r w:rsidRPr="00DE4E3E">
              <w:rPr>
                <w:noProof/>
                <w:sz w:val="20"/>
                <w:szCs w:val="20"/>
              </w:rPr>
              <w:t>AUC: ↔</w:t>
            </w:r>
          </w:p>
          <w:p w14:paraId="53ABDF7C"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03A96839"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p w14:paraId="151013D3" w14:textId="77777777" w:rsidR="001F0E0E" w:rsidRPr="00DE4E3E" w:rsidRDefault="001F0E0E" w:rsidP="003373EC">
            <w:pPr>
              <w:tabs>
                <w:tab w:val="clear" w:pos="567"/>
              </w:tabs>
              <w:rPr>
                <w:noProof/>
                <w:sz w:val="20"/>
                <w:szCs w:val="20"/>
              </w:rPr>
            </w:pPr>
          </w:p>
          <w:p w14:paraId="24D53336" w14:textId="77777777" w:rsidR="001F0E0E" w:rsidRPr="00DE4E3E" w:rsidRDefault="001F0E0E" w:rsidP="003373EC">
            <w:pPr>
              <w:tabs>
                <w:tab w:val="clear" w:pos="567"/>
              </w:tabs>
              <w:rPr>
                <w:noProof/>
                <w:sz w:val="20"/>
                <w:szCs w:val="20"/>
              </w:rPr>
            </w:pPr>
            <w:r w:rsidRPr="00DE4E3E">
              <w:rPr>
                <w:noProof/>
                <w:sz w:val="20"/>
                <w:szCs w:val="20"/>
              </w:rPr>
              <w:t>Tenófóvír:</w:t>
            </w:r>
          </w:p>
          <w:p w14:paraId="221A62E1" w14:textId="77777777" w:rsidR="001F0E0E" w:rsidRPr="00DE4E3E" w:rsidRDefault="001F0E0E" w:rsidP="003373EC">
            <w:pPr>
              <w:tabs>
                <w:tab w:val="clear" w:pos="567"/>
              </w:tabs>
              <w:rPr>
                <w:noProof/>
                <w:sz w:val="20"/>
                <w:szCs w:val="20"/>
              </w:rPr>
            </w:pPr>
            <w:r w:rsidRPr="00DE4E3E">
              <w:rPr>
                <w:noProof/>
                <w:sz w:val="20"/>
                <w:szCs w:val="20"/>
              </w:rPr>
              <w:t>AUC: ↑ 50% (↑ 42 til ↑ 59)</w:t>
            </w:r>
          </w:p>
          <w:p w14:paraId="6950176B"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64% (↑ 54 til ↑ 74)</w:t>
            </w:r>
          </w:p>
          <w:p w14:paraId="409F613A"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 59% (↑ 49 til ↑ 70)</w:t>
            </w:r>
          </w:p>
        </w:tc>
        <w:tc>
          <w:tcPr>
            <w:tcW w:w="2510" w:type="dxa"/>
          </w:tcPr>
          <w:p w14:paraId="3D61C37D" w14:textId="77777777" w:rsidR="001F0E0E" w:rsidRPr="00DE4E3E" w:rsidRDefault="001F0E0E" w:rsidP="003373EC">
            <w:pPr>
              <w:tabs>
                <w:tab w:val="clear" w:pos="567"/>
              </w:tabs>
              <w:rPr>
                <w:noProof/>
                <w:sz w:val="20"/>
                <w:szCs w:val="20"/>
              </w:rPr>
            </w:pPr>
            <w:r w:rsidRPr="00DE4E3E">
              <w:rPr>
                <w:noProof/>
                <w:sz w:val="20"/>
                <w:szCs w:val="20"/>
              </w:rPr>
              <w:t>Aukin plasmaþéttni tenófóvírs vegna samhliða gjafar tenófóvír tvísóproxíl</w:t>
            </w:r>
            <w:r w:rsidR="00587E57" w:rsidRPr="00DE4E3E">
              <w:rPr>
                <w:noProof/>
                <w:sz w:val="20"/>
                <w:szCs w:val="20"/>
              </w:rPr>
              <w:t>s</w:t>
            </w:r>
            <w:r w:rsidRPr="00DE4E3E">
              <w:rPr>
                <w:noProof/>
                <w:sz w:val="20"/>
                <w:szCs w:val="20"/>
              </w:rPr>
              <w:t>, ledipasvírs/sófosbúvírs og darunavírs/rítónavírs getur aukið aukaverkanir sem tengjast tenófóvír tvísóproxíl</w:t>
            </w:r>
            <w:r w:rsidR="00587E57" w:rsidRPr="00DE4E3E">
              <w:rPr>
                <w:noProof/>
                <w:sz w:val="20"/>
                <w:szCs w:val="20"/>
              </w:rPr>
              <w:t>i</w:t>
            </w:r>
            <w:r w:rsidRPr="00DE4E3E">
              <w:rPr>
                <w:noProof/>
                <w:sz w:val="20"/>
                <w:szCs w:val="20"/>
              </w:rPr>
              <w:t>, þar með talið á nýrun. Ekki hefur verið sýnt fram á öryggi tenófóvír tvísóproxíl</w:t>
            </w:r>
            <w:r w:rsidR="00587E57" w:rsidRPr="00DE4E3E">
              <w:rPr>
                <w:noProof/>
                <w:sz w:val="20"/>
                <w:szCs w:val="20"/>
              </w:rPr>
              <w:t xml:space="preserve">s </w:t>
            </w:r>
            <w:r w:rsidRPr="00DE4E3E">
              <w:rPr>
                <w:noProof/>
                <w:sz w:val="20"/>
                <w:szCs w:val="20"/>
              </w:rPr>
              <w:t>við notkun samhliða ledipasvíri/sófosbúvíri og lyfjahvarfahvata (t.d. ritónavíri eða cobicistati).</w:t>
            </w:r>
          </w:p>
          <w:p w14:paraId="6A956EF2" w14:textId="77777777" w:rsidR="001F0E0E" w:rsidRPr="00DE4E3E" w:rsidRDefault="001F0E0E" w:rsidP="003373EC">
            <w:pPr>
              <w:tabs>
                <w:tab w:val="clear" w:pos="567"/>
              </w:tabs>
              <w:rPr>
                <w:noProof/>
                <w:sz w:val="20"/>
                <w:szCs w:val="20"/>
              </w:rPr>
            </w:pPr>
          </w:p>
          <w:p w14:paraId="01CE2045" w14:textId="77777777" w:rsidR="001F0E0E" w:rsidRPr="00DE4E3E" w:rsidRDefault="001F0E0E" w:rsidP="003373EC">
            <w:pPr>
              <w:tabs>
                <w:tab w:val="clear" w:pos="567"/>
              </w:tabs>
              <w:rPr>
                <w:noProof/>
                <w:sz w:val="20"/>
                <w:szCs w:val="20"/>
              </w:rPr>
            </w:pPr>
            <w:r w:rsidRPr="00DE4E3E">
              <w:rPr>
                <w:noProof/>
                <w:sz w:val="20"/>
                <w:szCs w:val="20"/>
              </w:rPr>
              <w:t>Gæta skal varúðar við notkun þessarar samsetningar með tíðu eftirliti á nýrnastarfsemi, ef aðrir möguleikar eru ekki til staðar (sjá kafla 4.4).</w:t>
            </w:r>
          </w:p>
        </w:tc>
      </w:tr>
      <w:tr w:rsidR="001F0E0E" w:rsidRPr="00435D60" w14:paraId="3313458B" w14:textId="77777777" w:rsidTr="00435D60">
        <w:trPr>
          <w:cantSplit/>
        </w:trPr>
        <w:tc>
          <w:tcPr>
            <w:tcW w:w="3827" w:type="dxa"/>
            <w:tcBorders>
              <w:top w:val="single" w:sz="4" w:space="0" w:color="auto"/>
              <w:bottom w:val="single" w:sz="4" w:space="0" w:color="auto"/>
            </w:tcBorders>
          </w:tcPr>
          <w:p w14:paraId="5725A027" w14:textId="77777777" w:rsidR="001F0E0E" w:rsidRPr="00DE4E3E" w:rsidRDefault="001F0E0E" w:rsidP="003373EC">
            <w:pPr>
              <w:tabs>
                <w:tab w:val="clear" w:pos="567"/>
              </w:tabs>
              <w:rPr>
                <w:noProof/>
                <w:sz w:val="20"/>
                <w:szCs w:val="20"/>
              </w:rPr>
            </w:pPr>
            <w:r w:rsidRPr="00DE4E3E">
              <w:rPr>
                <w:noProof/>
                <w:sz w:val="20"/>
                <w:szCs w:val="20"/>
              </w:rPr>
              <w:lastRenderedPageBreak/>
              <w:t>Ledipasvír/sófosbúvír</w:t>
            </w:r>
          </w:p>
          <w:p w14:paraId="597DCF3C" w14:textId="77777777" w:rsidR="001F0E0E" w:rsidRPr="00DE4E3E" w:rsidRDefault="001F0E0E" w:rsidP="003373EC">
            <w:pPr>
              <w:tabs>
                <w:tab w:val="clear" w:pos="567"/>
              </w:tabs>
              <w:rPr>
                <w:noProof/>
                <w:sz w:val="20"/>
                <w:szCs w:val="20"/>
              </w:rPr>
            </w:pPr>
            <w:r w:rsidRPr="00DE4E3E">
              <w:rPr>
                <w:noProof/>
                <w:sz w:val="20"/>
                <w:szCs w:val="20"/>
              </w:rPr>
              <w:t>(90 mg/400 mg einu sinni á dag) +</w:t>
            </w:r>
          </w:p>
          <w:p w14:paraId="4A840D2F" w14:textId="77777777" w:rsidR="001F0E0E" w:rsidRPr="00DE4E3E" w:rsidRDefault="001F0E0E" w:rsidP="003373EC">
            <w:pPr>
              <w:tabs>
                <w:tab w:val="clear" w:pos="567"/>
              </w:tabs>
              <w:rPr>
                <w:noProof/>
                <w:sz w:val="20"/>
                <w:szCs w:val="20"/>
              </w:rPr>
            </w:pPr>
            <w:r w:rsidRPr="00DE4E3E">
              <w:rPr>
                <w:noProof/>
                <w:sz w:val="20"/>
                <w:szCs w:val="20"/>
              </w:rPr>
              <w:t>efavírenz/emtricitabín/tenófóvír tvísóproxíl</w:t>
            </w:r>
          </w:p>
          <w:p w14:paraId="46FA9C7D" w14:textId="77777777" w:rsidR="001F0E0E" w:rsidRPr="00DE4E3E" w:rsidRDefault="001F0E0E" w:rsidP="003373EC">
            <w:pPr>
              <w:tabs>
                <w:tab w:val="clear" w:pos="567"/>
              </w:tabs>
              <w:rPr>
                <w:noProof/>
                <w:sz w:val="20"/>
                <w:szCs w:val="20"/>
              </w:rPr>
            </w:pPr>
            <w:r w:rsidRPr="00DE4E3E">
              <w:rPr>
                <w:noProof/>
                <w:sz w:val="20"/>
                <w:szCs w:val="20"/>
              </w:rPr>
              <w:t>(600 mg/200 mg/</w:t>
            </w:r>
            <w:r w:rsidR="00587E57" w:rsidRPr="00DE4E3E">
              <w:rPr>
                <w:noProof/>
                <w:sz w:val="20"/>
                <w:szCs w:val="20"/>
              </w:rPr>
              <w:t>245</w:t>
            </w:r>
            <w:r w:rsidRPr="00DE4E3E">
              <w:rPr>
                <w:noProof/>
                <w:sz w:val="20"/>
                <w:szCs w:val="20"/>
              </w:rPr>
              <w:t> mg einu sinni á dag)</w:t>
            </w:r>
          </w:p>
        </w:tc>
        <w:tc>
          <w:tcPr>
            <w:tcW w:w="2985" w:type="dxa"/>
            <w:tcBorders>
              <w:top w:val="single" w:sz="4" w:space="0" w:color="auto"/>
              <w:bottom w:val="single" w:sz="4" w:space="0" w:color="auto"/>
            </w:tcBorders>
          </w:tcPr>
          <w:p w14:paraId="17524E24" w14:textId="77777777" w:rsidR="001F0E0E" w:rsidRPr="00DE4E3E" w:rsidRDefault="001F0E0E" w:rsidP="003373EC">
            <w:pPr>
              <w:tabs>
                <w:tab w:val="clear" w:pos="567"/>
              </w:tabs>
              <w:rPr>
                <w:noProof/>
                <w:sz w:val="20"/>
                <w:szCs w:val="20"/>
              </w:rPr>
            </w:pPr>
            <w:r w:rsidRPr="00DE4E3E">
              <w:rPr>
                <w:noProof/>
                <w:sz w:val="20"/>
                <w:szCs w:val="20"/>
              </w:rPr>
              <w:t>Ledipasvír:</w:t>
            </w:r>
          </w:p>
          <w:p w14:paraId="4B8C6FAD" w14:textId="77777777" w:rsidR="001F0E0E" w:rsidRPr="00DE4E3E" w:rsidRDefault="001F0E0E" w:rsidP="003373EC">
            <w:pPr>
              <w:tabs>
                <w:tab w:val="clear" w:pos="567"/>
              </w:tabs>
              <w:rPr>
                <w:noProof/>
                <w:sz w:val="20"/>
                <w:szCs w:val="20"/>
              </w:rPr>
            </w:pPr>
            <w:r w:rsidRPr="00DE4E3E">
              <w:rPr>
                <w:noProof/>
                <w:sz w:val="20"/>
                <w:szCs w:val="20"/>
              </w:rPr>
              <w:t>AUC: ↓ 34% (↓ 41 til ↓ 25)</w:t>
            </w:r>
          </w:p>
          <w:p w14:paraId="65A52D51"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34% (↓ 41 til ↑ 25)</w:t>
            </w:r>
          </w:p>
          <w:p w14:paraId="0CC864BB"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 34% (↓ 43 til ↑ 24)</w:t>
            </w:r>
          </w:p>
          <w:p w14:paraId="7ECD0769" w14:textId="77777777" w:rsidR="001F0E0E" w:rsidRPr="00DE4E3E" w:rsidRDefault="001F0E0E" w:rsidP="003373EC">
            <w:pPr>
              <w:tabs>
                <w:tab w:val="clear" w:pos="567"/>
              </w:tabs>
              <w:rPr>
                <w:noProof/>
                <w:sz w:val="20"/>
                <w:szCs w:val="20"/>
              </w:rPr>
            </w:pPr>
          </w:p>
          <w:p w14:paraId="1AA2512A" w14:textId="77777777" w:rsidR="001F0E0E" w:rsidRPr="00DE4E3E" w:rsidRDefault="001F0E0E" w:rsidP="003373EC">
            <w:pPr>
              <w:tabs>
                <w:tab w:val="clear" w:pos="567"/>
              </w:tabs>
              <w:rPr>
                <w:noProof/>
                <w:sz w:val="20"/>
                <w:szCs w:val="20"/>
              </w:rPr>
            </w:pPr>
            <w:r w:rsidRPr="00DE4E3E">
              <w:rPr>
                <w:noProof/>
                <w:sz w:val="20"/>
                <w:szCs w:val="20"/>
              </w:rPr>
              <w:t>Sófosbúvír:</w:t>
            </w:r>
          </w:p>
          <w:p w14:paraId="60108236" w14:textId="77777777" w:rsidR="001F0E0E" w:rsidRPr="00DE4E3E" w:rsidRDefault="001F0E0E" w:rsidP="003373EC">
            <w:pPr>
              <w:tabs>
                <w:tab w:val="clear" w:pos="567"/>
              </w:tabs>
              <w:rPr>
                <w:noProof/>
                <w:sz w:val="20"/>
                <w:szCs w:val="20"/>
              </w:rPr>
            </w:pPr>
            <w:r w:rsidRPr="00DE4E3E">
              <w:rPr>
                <w:noProof/>
                <w:sz w:val="20"/>
                <w:szCs w:val="20"/>
              </w:rPr>
              <w:t>AUC: ↔</w:t>
            </w:r>
          </w:p>
          <w:p w14:paraId="7460362B"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2A0B06AF" w14:textId="77777777" w:rsidR="001F0E0E" w:rsidRPr="00DE4E3E" w:rsidRDefault="001F0E0E" w:rsidP="003373EC">
            <w:pPr>
              <w:tabs>
                <w:tab w:val="clear" w:pos="567"/>
              </w:tabs>
              <w:rPr>
                <w:noProof/>
                <w:sz w:val="20"/>
                <w:szCs w:val="20"/>
              </w:rPr>
            </w:pPr>
          </w:p>
          <w:p w14:paraId="040C332E" w14:textId="77777777" w:rsidR="001F0E0E" w:rsidRPr="00DE4E3E" w:rsidRDefault="001F0E0E" w:rsidP="003373EC">
            <w:pPr>
              <w:tabs>
                <w:tab w:val="clear" w:pos="567"/>
              </w:tabs>
              <w:rPr>
                <w:noProof/>
                <w:sz w:val="20"/>
                <w:szCs w:val="20"/>
              </w:rPr>
            </w:pPr>
            <w:r w:rsidRPr="00DE4E3E">
              <w:rPr>
                <w:noProof/>
                <w:sz w:val="20"/>
                <w:szCs w:val="20"/>
              </w:rPr>
              <w:t>GS</w:t>
            </w:r>
            <w:r w:rsidRPr="00DE4E3E">
              <w:rPr>
                <w:noProof/>
                <w:sz w:val="20"/>
                <w:szCs w:val="20"/>
              </w:rPr>
              <w:noBreakHyphen/>
              <w:t>331007</w:t>
            </w:r>
            <w:r w:rsidRPr="00DE4E3E">
              <w:rPr>
                <w:sz w:val="20"/>
                <w:szCs w:val="20"/>
                <w:vertAlign w:val="superscript"/>
              </w:rPr>
              <w:t>2</w:t>
            </w:r>
            <w:r w:rsidRPr="00DE4E3E">
              <w:rPr>
                <w:noProof/>
                <w:sz w:val="20"/>
                <w:szCs w:val="20"/>
              </w:rPr>
              <w:t>:</w:t>
            </w:r>
          </w:p>
          <w:p w14:paraId="631429C0" w14:textId="77777777" w:rsidR="001F0E0E" w:rsidRPr="00DE4E3E" w:rsidRDefault="001F0E0E" w:rsidP="003373EC">
            <w:pPr>
              <w:tabs>
                <w:tab w:val="clear" w:pos="567"/>
              </w:tabs>
              <w:rPr>
                <w:noProof/>
                <w:sz w:val="20"/>
                <w:szCs w:val="20"/>
              </w:rPr>
            </w:pPr>
            <w:r w:rsidRPr="00DE4E3E">
              <w:rPr>
                <w:noProof/>
                <w:sz w:val="20"/>
                <w:szCs w:val="20"/>
              </w:rPr>
              <w:t>AUC: ↔</w:t>
            </w:r>
          </w:p>
          <w:p w14:paraId="179293E1"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6D3FCC24"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p w14:paraId="43878421" w14:textId="77777777" w:rsidR="001F0E0E" w:rsidRPr="00DE4E3E" w:rsidRDefault="001F0E0E" w:rsidP="003373EC">
            <w:pPr>
              <w:tabs>
                <w:tab w:val="clear" w:pos="567"/>
              </w:tabs>
              <w:rPr>
                <w:noProof/>
                <w:sz w:val="20"/>
                <w:szCs w:val="20"/>
              </w:rPr>
            </w:pPr>
          </w:p>
          <w:p w14:paraId="40E4B3FD" w14:textId="77777777" w:rsidR="001F0E0E" w:rsidRPr="00DE4E3E" w:rsidRDefault="001F0E0E" w:rsidP="003373EC">
            <w:pPr>
              <w:tabs>
                <w:tab w:val="clear" w:pos="567"/>
              </w:tabs>
              <w:rPr>
                <w:noProof/>
                <w:sz w:val="20"/>
                <w:szCs w:val="20"/>
              </w:rPr>
            </w:pPr>
            <w:r w:rsidRPr="00DE4E3E">
              <w:rPr>
                <w:noProof/>
                <w:sz w:val="20"/>
                <w:szCs w:val="20"/>
              </w:rPr>
              <w:t>Efavírenz:</w:t>
            </w:r>
          </w:p>
          <w:p w14:paraId="20D9CE20" w14:textId="77777777" w:rsidR="001F0E0E" w:rsidRPr="00DE4E3E" w:rsidRDefault="001F0E0E" w:rsidP="003373EC">
            <w:pPr>
              <w:tabs>
                <w:tab w:val="clear" w:pos="567"/>
              </w:tabs>
              <w:rPr>
                <w:noProof/>
                <w:sz w:val="20"/>
                <w:szCs w:val="20"/>
              </w:rPr>
            </w:pPr>
            <w:r w:rsidRPr="00DE4E3E">
              <w:rPr>
                <w:noProof/>
                <w:sz w:val="20"/>
                <w:szCs w:val="20"/>
              </w:rPr>
              <w:t>AUC: ↔</w:t>
            </w:r>
          </w:p>
          <w:p w14:paraId="5EC5539A"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53251AB4"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p w14:paraId="517E4A79" w14:textId="77777777" w:rsidR="001F0E0E" w:rsidRPr="00DE4E3E" w:rsidRDefault="001F0E0E" w:rsidP="003373EC">
            <w:pPr>
              <w:tabs>
                <w:tab w:val="clear" w:pos="567"/>
              </w:tabs>
              <w:rPr>
                <w:noProof/>
                <w:sz w:val="20"/>
                <w:szCs w:val="20"/>
              </w:rPr>
            </w:pPr>
          </w:p>
          <w:p w14:paraId="74FBF10D" w14:textId="77777777" w:rsidR="001F0E0E" w:rsidRPr="00DE4E3E" w:rsidRDefault="001F0E0E" w:rsidP="003373EC">
            <w:pPr>
              <w:tabs>
                <w:tab w:val="clear" w:pos="567"/>
              </w:tabs>
              <w:rPr>
                <w:noProof/>
                <w:sz w:val="20"/>
                <w:szCs w:val="20"/>
              </w:rPr>
            </w:pPr>
            <w:r w:rsidRPr="00DE4E3E">
              <w:rPr>
                <w:noProof/>
                <w:sz w:val="20"/>
                <w:szCs w:val="20"/>
              </w:rPr>
              <w:t>Emtricitabín:</w:t>
            </w:r>
          </w:p>
          <w:p w14:paraId="005B6B8C" w14:textId="77777777" w:rsidR="001F0E0E" w:rsidRPr="00DE4E3E" w:rsidRDefault="001F0E0E" w:rsidP="003373EC">
            <w:pPr>
              <w:tabs>
                <w:tab w:val="clear" w:pos="567"/>
              </w:tabs>
              <w:rPr>
                <w:noProof/>
                <w:sz w:val="20"/>
                <w:szCs w:val="20"/>
              </w:rPr>
            </w:pPr>
            <w:r w:rsidRPr="00DE4E3E">
              <w:rPr>
                <w:noProof/>
                <w:sz w:val="20"/>
                <w:szCs w:val="20"/>
              </w:rPr>
              <w:t>AUC: ↔</w:t>
            </w:r>
          </w:p>
          <w:p w14:paraId="4E399C05"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13235492"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p w14:paraId="4D70245A" w14:textId="77777777" w:rsidR="001F0E0E" w:rsidRPr="00DE4E3E" w:rsidRDefault="001F0E0E" w:rsidP="003373EC">
            <w:pPr>
              <w:tabs>
                <w:tab w:val="clear" w:pos="567"/>
              </w:tabs>
              <w:rPr>
                <w:noProof/>
                <w:sz w:val="20"/>
                <w:szCs w:val="20"/>
              </w:rPr>
            </w:pPr>
          </w:p>
          <w:p w14:paraId="622F7D31" w14:textId="77777777" w:rsidR="001F0E0E" w:rsidRPr="00DE4E3E" w:rsidRDefault="001F0E0E" w:rsidP="003373EC">
            <w:pPr>
              <w:tabs>
                <w:tab w:val="clear" w:pos="567"/>
              </w:tabs>
              <w:rPr>
                <w:noProof/>
                <w:sz w:val="20"/>
                <w:szCs w:val="20"/>
              </w:rPr>
            </w:pPr>
            <w:r w:rsidRPr="00DE4E3E">
              <w:rPr>
                <w:noProof/>
                <w:sz w:val="20"/>
                <w:szCs w:val="20"/>
              </w:rPr>
              <w:t>Tenófóvír:</w:t>
            </w:r>
          </w:p>
          <w:p w14:paraId="52E29B3D" w14:textId="77777777" w:rsidR="001F0E0E" w:rsidRPr="00DE4E3E" w:rsidRDefault="001F0E0E" w:rsidP="003373EC">
            <w:pPr>
              <w:tabs>
                <w:tab w:val="clear" w:pos="567"/>
              </w:tabs>
              <w:rPr>
                <w:noProof/>
                <w:sz w:val="20"/>
                <w:szCs w:val="20"/>
              </w:rPr>
            </w:pPr>
            <w:r w:rsidRPr="00DE4E3E">
              <w:rPr>
                <w:noProof/>
                <w:sz w:val="20"/>
                <w:szCs w:val="20"/>
              </w:rPr>
              <w:t>AUC: ↑ 98% (↑ 77 til ↑ 123)</w:t>
            </w:r>
          </w:p>
          <w:p w14:paraId="5A6A5637"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79% (↑ 56 til ↑ 104)</w:t>
            </w:r>
          </w:p>
          <w:p w14:paraId="3C7A5AC4"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 163% (↑ 137 til ↑ 197)</w:t>
            </w:r>
          </w:p>
        </w:tc>
        <w:tc>
          <w:tcPr>
            <w:tcW w:w="2510" w:type="dxa"/>
          </w:tcPr>
          <w:p w14:paraId="3CF8E26D" w14:textId="77777777" w:rsidR="001F0E0E" w:rsidRPr="00DE4E3E" w:rsidRDefault="001F0E0E" w:rsidP="003373EC">
            <w:pPr>
              <w:tabs>
                <w:tab w:val="clear" w:pos="567"/>
              </w:tabs>
              <w:rPr>
                <w:noProof/>
                <w:sz w:val="20"/>
                <w:szCs w:val="20"/>
              </w:rPr>
            </w:pPr>
            <w:r w:rsidRPr="00DE4E3E">
              <w:rPr>
                <w:noProof/>
                <w:sz w:val="20"/>
                <w:szCs w:val="20"/>
              </w:rPr>
              <w:t>Ekki er mælt með skammtaaðlögun. Aukin útsetning fyrir tenófóvíri getur aukið aukaverkanir sem tengjast tenófóvír tvísóproxíl</w:t>
            </w:r>
            <w:r w:rsidR="00587E57" w:rsidRPr="00DE4E3E">
              <w:rPr>
                <w:noProof/>
                <w:sz w:val="20"/>
                <w:szCs w:val="20"/>
              </w:rPr>
              <w:t>i</w:t>
            </w:r>
            <w:r w:rsidRPr="00DE4E3E">
              <w:rPr>
                <w:noProof/>
                <w:sz w:val="20"/>
                <w:szCs w:val="20"/>
              </w:rPr>
              <w:t>, þar með talið á nýrun. Hafa skal náið eftirlit með nýrnastarfsemi. (sjá kafla 4.4).</w:t>
            </w:r>
          </w:p>
        </w:tc>
      </w:tr>
      <w:tr w:rsidR="001F0E0E" w:rsidRPr="00435D60" w14:paraId="4BBEAB62" w14:textId="77777777" w:rsidTr="00435D60">
        <w:trPr>
          <w:cantSplit/>
        </w:trPr>
        <w:tc>
          <w:tcPr>
            <w:tcW w:w="3827" w:type="dxa"/>
            <w:tcBorders>
              <w:top w:val="single" w:sz="4" w:space="0" w:color="auto"/>
              <w:bottom w:val="single" w:sz="4" w:space="0" w:color="auto"/>
            </w:tcBorders>
          </w:tcPr>
          <w:p w14:paraId="055FA617" w14:textId="77777777" w:rsidR="001F0E0E" w:rsidRPr="00DE4E3E" w:rsidRDefault="001F0E0E" w:rsidP="003373EC">
            <w:pPr>
              <w:tabs>
                <w:tab w:val="clear" w:pos="567"/>
              </w:tabs>
              <w:rPr>
                <w:noProof/>
                <w:sz w:val="20"/>
                <w:szCs w:val="20"/>
              </w:rPr>
            </w:pPr>
            <w:r w:rsidRPr="00DE4E3E">
              <w:rPr>
                <w:noProof/>
                <w:sz w:val="20"/>
                <w:szCs w:val="20"/>
              </w:rPr>
              <w:t>Ledipasvír/sófosbúvír</w:t>
            </w:r>
          </w:p>
          <w:p w14:paraId="4173637F" w14:textId="77777777" w:rsidR="001F0E0E" w:rsidRPr="00DE4E3E" w:rsidRDefault="001F0E0E" w:rsidP="003373EC">
            <w:pPr>
              <w:tabs>
                <w:tab w:val="clear" w:pos="567"/>
              </w:tabs>
              <w:rPr>
                <w:noProof/>
                <w:sz w:val="20"/>
                <w:szCs w:val="20"/>
              </w:rPr>
            </w:pPr>
            <w:r w:rsidRPr="00DE4E3E">
              <w:rPr>
                <w:noProof/>
                <w:sz w:val="20"/>
                <w:szCs w:val="20"/>
              </w:rPr>
              <w:t>(90 mg/400 mg einu sinni á dag) +</w:t>
            </w:r>
          </w:p>
          <w:p w14:paraId="02BCE03F" w14:textId="77777777" w:rsidR="001F0E0E" w:rsidRPr="00DE4E3E" w:rsidRDefault="001F0E0E" w:rsidP="003373EC">
            <w:pPr>
              <w:tabs>
                <w:tab w:val="clear" w:pos="567"/>
              </w:tabs>
              <w:rPr>
                <w:noProof/>
                <w:sz w:val="20"/>
                <w:szCs w:val="20"/>
              </w:rPr>
            </w:pPr>
            <w:r w:rsidRPr="00DE4E3E">
              <w:rPr>
                <w:noProof/>
                <w:sz w:val="20"/>
                <w:szCs w:val="20"/>
              </w:rPr>
              <w:t>emtricitabín/rilpivírín/</w:t>
            </w:r>
          </w:p>
          <w:p w14:paraId="22F393F3" w14:textId="77777777" w:rsidR="001F0E0E" w:rsidRPr="00DE4E3E" w:rsidRDefault="001F0E0E" w:rsidP="003373EC">
            <w:pPr>
              <w:tabs>
                <w:tab w:val="clear" w:pos="567"/>
              </w:tabs>
              <w:rPr>
                <w:noProof/>
                <w:sz w:val="20"/>
                <w:szCs w:val="20"/>
              </w:rPr>
            </w:pPr>
            <w:r w:rsidRPr="00DE4E3E">
              <w:rPr>
                <w:noProof/>
                <w:sz w:val="20"/>
                <w:szCs w:val="20"/>
              </w:rPr>
              <w:t>tenófóvír tvísóproxíl</w:t>
            </w:r>
          </w:p>
          <w:p w14:paraId="757F9A8E" w14:textId="77777777" w:rsidR="001F0E0E" w:rsidRPr="00DE4E3E" w:rsidRDefault="001F0E0E" w:rsidP="003373EC">
            <w:pPr>
              <w:tabs>
                <w:tab w:val="clear" w:pos="567"/>
              </w:tabs>
              <w:rPr>
                <w:noProof/>
                <w:sz w:val="20"/>
                <w:szCs w:val="20"/>
              </w:rPr>
            </w:pPr>
            <w:r w:rsidRPr="00DE4E3E">
              <w:rPr>
                <w:noProof/>
                <w:sz w:val="20"/>
                <w:szCs w:val="20"/>
              </w:rPr>
              <w:t>(200 mg/25 mg/</w:t>
            </w:r>
            <w:r w:rsidR="00587E57" w:rsidRPr="00DE4E3E">
              <w:rPr>
                <w:noProof/>
                <w:sz w:val="20"/>
                <w:szCs w:val="20"/>
              </w:rPr>
              <w:t>245</w:t>
            </w:r>
            <w:r w:rsidRPr="00DE4E3E">
              <w:rPr>
                <w:noProof/>
                <w:sz w:val="20"/>
                <w:szCs w:val="20"/>
              </w:rPr>
              <w:t> mg einu sinni á dag)</w:t>
            </w:r>
          </w:p>
        </w:tc>
        <w:tc>
          <w:tcPr>
            <w:tcW w:w="2985" w:type="dxa"/>
            <w:tcBorders>
              <w:top w:val="single" w:sz="4" w:space="0" w:color="auto"/>
              <w:bottom w:val="single" w:sz="4" w:space="0" w:color="auto"/>
            </w:tcBorders>
          </w:tcPr>
          <w:p w14:paraId="3B594328" w14:textId="77777777" w:rsidR="001F0E0E" w:rsidRPr="00DE4E3E" w:rsidRDefault="001F0E0E" w:rsidP="003373EC">
            <w:pPr>
              <w:tabs>
                <w:tab w:val="clear" w:pos="567"/>
              </w:tabs>
              <w:rPr>
                <w:noProof/>
                <w:sz w:val="20"/>
                <w:szCs w:val="20"/>
              </w:rPr>
            </w:pPr>
            <w:r w:rsidRPr="00DE4E3E">
              <w:rPr>
                <w:noProof/>
                <w:sz w:val="20"/>
                <w:szCs w:val="20"/>
              </w:rPr>
              <w:t>Ledipasvír:</w:t>
            </w:r>
          </w:p>
          <w:p w14:paraId="6A721BE3" w14:textId="77777777" w:rsidR="001F0E0E" w:rsidRPr="00DE4E3E" w:rsidRDefault="001F0E0E" w:rsidP="003373EC">
            <w:pPr>
              <w:tabs>
                <w:tab w:val="clear" w:pos="567"/>
              </w:tabs>
              <w:rPr>
                <w:noProof/>
                <w:sz w:val="20"/>
                <w:szCs w:val="20"/>
              </w:rPr>
            </w:pPr>
            <w:r w:rsidRPr="00DE4E3E">
              <w:rPr>
                <w:noProof/>
                <w:sz w:val="20"/>
                <w:szCs w:val="20"/>
              </w:rPr>
              <w:t>AUC: ↔</w:t>
            </w:r>
          </w:p>
          <w:p w14:paraId="36A4C2CF"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69D255E4"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p w14:paraId="4535EBBD" w14:textId="77777777" w:rsidR="001F0E0E" w:rsidRPr="00DE4E3E" w:rsidRDefault="001F0E0E" w:rsidP="003373EC">
            <w:pPr>
              <w:tabs>
                <w:tab w:val="clear" w:pos="567"/>
              </w:tabs>
              <w:rPr>
                <w:noProof/>
                <w:sz w:val="20"/>
                <w:szCs w:val="20"/>
              </w:rPr>
            </w:pPr>
          </w:p>
          <w:p w14:paraId="40A17851" w14:textId="77777777" w:rsidR="001F0E0E" w:rsidRPr="00DE4E3E" w:rsidRDefault="001F0E0E" w:rsidP="003373EC">
            <w:pPr>
              <w:tabs>
                <w:tab w:val="clear" w:pos="567"/>
              </w:tabs>
              <w:rPr>
                <w:noProof/>
                <w:sz w:val="20"/>
                <w:szCs w:val="20"/>
              </w:rPr>
            </w:pPr>
            <w:r w:rsidRPr="00DE4E3E">
              <w:rPr>
                <w:noProof/>
                <w:sz w:val="20"/>
                <w:szCs w:val="20"/>
              </w:rPr>
              <w:t>Sófosbúvír:</w:t>
            </w:r>
          </w:p>
          <w:p w14:paraId="0D91A048" w14:textId="77777777" w:rsidR="001F0E0E" w:rsidRPr="00DE4E3E" w:rsidRDefault="001F0E0E" w:rsidP="003373EC">
            <w:pPr>
              <w:tabs>
                <w:tab w:val="clear" w:pos="567"/>
              </w:tabs>
              <w:rPr>
                <w:noProof/>
                <w:sz w:val="20"/>
                <w:szCs w:val="20"/>
              </w:rPr>
            </w:pPr>
            <w:r w:rsidRPr="00DE4E3E">
              <w:rPr>
                <w:noProof/>
                <w:sz w:val="20"/>
                <w:szCs w:val="20"/>
              </w:rPr>
              <w:t>AUC: ↔</w:t>
            </w:r>
          </w:p>
          <w:p w14:paraId="26BEB05E"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7C80C130" w14:textId="77777777" w:rsidR="001F0E0E" w:rsidRPr="00DE4E3E" w:rsidRDefault="001F0E0E" w:rsidP="003373EC">
            <w:pPr>
              <w:tabs>
                <w:tab w:val="clear" w:pos="567"/>
              </w:tabs>
              <w:rPr>
                <w:noProof/>
                <w:sz w:val="20"/>
                <w:szCs w:val="20"/>
              </w:rPr>
            </w:pPr>
          </w:p>
          <w:p w14:paraId="728053BB" w14:textId="77777777" w:rsidR="001F0E0E" w:rsidRPr="00DE4E3E" w:rsidRDefault="001F0E0E" w:rsidP="003373EC">
            <w:pPr>
              <w:tabs>
                <w:tab w:val="clear" w:pos="567"/>
              </w:tabs>
              <w:rPr>
                <w:noProof/>
                <w:sz w:val="20"/>
                <w:szCs w:val="20"/>
              </w:rPr>
            </w:pPr>
            <w:r w:rsidRPr="00DE4E3E">
              <w:rPr>
                <w:noProof/>
                <w:sz w:val="20"/>
                <w:szCs w:val="20"/>
              </w:rPr>
              <w:t>GS</w:t>
            </w:r>
            <w:r w:rsidRPr="00DE4E3E">
              <w:rPr>
                <w:noProof/>
                <w:sz w:val="20"/>
                <w:szCs w:val="20"/>
              </w:rPr>
              <w:noBreakHyphen/>
              <w:t>331007</w:t>
            </w:r>
            <w:r w:rsidRPr="00DE4E3E">
              <w:rPr>
                <w:sz w:val="20"/>
                <w:szCs w:val="20"/>
                <w:vertAlign w:val="superscript"/>
              </w:rPr>
              <w:t>2</w:t>
            </w:r>
            <w:r w:rsidRPr="00DE4E3E">
              <w:rPr>
                <w:noProof/>
                <w:sz w:val="20"/>
                <w:szCs w:val="20"/>
              </w:rPr>
              <w:t>:</w:t>
            </w:r>
          </w:p>
          <w:p w14:paraId="40193288" w14:textId="77777777" w:rsidR="001F0E0E" w:rsidRPr="00DE4E3E" w:rsidRDefault="001F0E0E" w:rsidP="003373EC">
            <w:pPr>
              <w:tabs>
                <w:tab w:val="clear" w:pos="567"/>
              </w:tabs>
              <w:rPr>
                <w:noProof/>
                <w:sz w:val="20"/>
                <w:szCs w:val="20"/>
              </w:rPr>
            </w:pPr>
            <w:r w:rsidRPr="00DE4E3E">
              <w:rPr>
                <w:noProof/>
                <w:sz w:val="20"/>
                <w:szCs w:val="20"/>
              </w:rPr>
              <w:t>AUC: ↔</w:t>
            </w:r>
          </w:p>
          <w:p w14:paraId="21B46027"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1FD97C5B"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p w14:paraId="75846DC5" w14:textId="77777777" w:rsidR="001F0E0E" w:rsidRPr="00DE4E3E" w:rsidRDefault="001F0E0E" w:rsidP="003373EC">
            <w:pPr>
              <w:tabs>
                <w:tab w:val="clear" w:pos="567"/>
              </w:tabs>
              <w:rPr>
                <w:noProof/>
                <w:sz w:val="20"/>
                <w:szCs w:val="20"/>
              </w:rPr>
            </w:pPr>
          </w:p>
          <w:p w14:paraId="7474200A" w14:textId="77777777" w:rsidR="001F0E0E" w:rsidRPr="00DE4E3E" w:rsidRDefault="001F0E0E" w:rsidP="003373EC">
            <w:pPr>
              <w:tabs>
                <w:tab w:val="clear" w:pos="567"/>
              </w:tabs>
              <w:rPr>
                <w:noProof/>
                <w:sz w:val="20"/>
                <w:szCs w:val="20"/>
              </w:rPr>
            </w:pPr>
            <w:r w:rsidRPr="00DE4E3E">
              <w:rPr>
                <w:noProof/>
                <w:sz w:val="20"/>
                <w:szCs w:val="20"/>
              </w:rPr>
              <w:t>Emtricitabín:</w:t>
            </w:r>
          </w:p>
          <w:p w14:paraId="25FE1B0B" w14:textId="77777777" w:rsidR="001F0E0E" w:rsidRPr="00DE4E3E" w:rsidRDefault="001F0E0E" w:rsidP="003373EC">
            <w:pPr>
              <w:tabs>
                <w:tab w:val="clear" w:pos="567"/>
              </w:tabs>
              <w:rPr>
                <w:noProof/>
                <w:sz w:val="20"/>
                <w:szCs w:val="20"/>
              </w:rPr>
            </w:pPr>
            <w:r w:rsidRPr="00DE4E3E">
              <w:rPr>
                <w:noProof/>
                <w:sz w:val="20"/>
                <w:szCs w:val="20"/>
              </w:rPr>
              <w:t>AUC: ↔</w:t>
            </w:r>
          </w:p>
          <w:p w14:paraId="20602EC5"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24EEF0C4"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p w14:paraId="7D9767B1" w14:textId="77777777" w:rsidR="001F0E0E" w:rsidRPr="00DE4E3E" w:rsidRDefault="001F0E0E" w:rsidP="003373EC">
            <w:pPr>
              <w:tabs>
                <w:tab w:val="clear" w:pos="567"/>
              </w:tabs>
              <w:rPr>
                <w:noProof/>
                <w:sz w:val="20"/>
                <w:szCs w:val="20"/>
              </w:rPr>
            </w:pPr>
          </w:p>
          <w:p w14:paraId="3471DEFF" w14:textId="77777777" w:rsidR="001F0E0E" w:rsidRPr="00DE4E3E" w:rsidRDefault="001F0E0E" w:rsidP="003373EC">
            <w:pPr>
              <w:tabs>
                <w:tab w:val="clear" w:pos="567"/>
              </w:tabs>
              <w:rPr>
                <w:noProof/>
                <w:sz w:val="20"/>
                <w:szCs w:val="20"/>
              </w:rPr>
            </w:pPr>
            <w:r w:rsidRPr="00DE4E3E">
              <w:rPr>
                <w:noProof/>
                <w:sz w:val="20"/>
                <w:szCs w:val="20"/>
              </w:rPr>
              <w:t>Rilpivírín:</w:t>
            </w:r>
          </w:p>
          <w:p w14:paraId="0F84B37B" w14:textId="77777777" w:rsidR="001F0E0E" w:rsidRPr="00DE4E3E" w:rsidRDefault="001F0E0E" w:rsidP="003373EC">
            <w:pPr>
              <w:tabs>
                <w:tab w:val="clear" w:pos="567"/>
              </w:tabs>
              <w:rPr>
                <w:noProof/>
                <w:sz w:val="20"/>
                <w:szCs w:val="20"/>
              </w:rPr>
            </w:pPr>
            <w:r w:rsidRPr="00DE4E3E">
              <w:rPr>
                <w:noProof/>
                <w:sz w:val="20"/>
                <w:szCs w:val="20"/>
              </w:rPr>
              <w:t>AUC: ↔</w:t>
            </w:r>
          </w:p>
          <w:p w14:paraId="70E63D2A"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4BC55909"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p w14:paraId="6CF593F2" w14:textId="77777777" w:rsidR="001F0E0E" w:rsidRPr="00DE4E3E" w:rsidRDefault="001F0E0E" w:rsidP="003373EC">
            <w:pPr>
              <w:tabs>
                <w:tab w:val="clear" w:pos="567"/>
              </w:tabs>
              <w:rPr>
                <w:noProof/>
                <w:sz w:val="20"/>
                <w:szCs w:val="20"/>
              </w:rPr>
            </w:pPr>
          </w:p>
          <w:p w14:paraId="2439976A" w14:textId="77777777" w:rsidR="001F0E0E" w:rsidRPr="00DE4E3E" w:rsidRDefault="001F0E0E" w:rsidP="003373EC">
            <w:pPr>
              <w:tabs>
                <w:tab w:val="clear" w:pos="567"/>
              </w:tabs>
              <w:rPr>
                <w:noProof/>
                <w:sz w:val="20"/>
                <w:szCs w:val="20"/>
              </w:rPr>
            </w:pPr>
            <w:r w:rsidRPr="00DE4E3E">
              <w:rPr>
                <w:noProof/>
                <w:sz w:val="20"/>
                <w:szCs w:val="20"/>
              </w:rPr>
              <w:t>Tenófóvír:</w:t>
            </w:r>
          </w:p>
          <w:p w14:paraId="50727195" w14:textId="77777777" w:rsidR="001F0E0E" w:rsidRPr="00DE4E3E" w:rsidRDefault="001F0E0E" w:rsidP="003373EC">
            <w:pPr>
              <w:tabs>
                <w:tab w:val="clear" w:pos="567"/>
              </w:tabs>
              <w:rPr>
                <w:noProof/>
                <w:sz w:val="20"/>
                <w:szCs w:val="20"/>
              </w:rPr>
            </w:pPr>
            <w:r w:rsidRPr="00DE4E3E">
              <w:rPr>
                <w:noProof/>
                <w:sz w:val="20"/>
                <w:szCs w:val="20"/>
              </w:rPr>
              <w:t>AUC: ↑ 40% (↑ 31 til ↑ 50)</w:t>
            </w:r>
          </w:p>
          <w:p w14:paraId="517C442F"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27509DDC" w14:textId="77777777" w:rsidR="001F0E0E" w:rsidRPr="00DE4E3E" w:rsidRDefault="001F0E0E"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 91% (↑ 74 til ↑ 110)</w:t>
            </w:r>
          </w:p>
        </w:tc>
        <w:tc>
          <w:tcPr>
            <w:tcW w:w="2510" w:type="dxa"/>
          </w:tcPr>
          <w:p w14:paraId="5AC4D225" w14:textId="77777777" w:rsidR="001F0E0E" w:rsidRPr="00DE4E3E" w:rsidRDefault="001F0E0E" w:rsidP="003373EC">
            <w:pPr>
              <w:tabs>
                <w:tab w:val="clear" w:pos="567"/>
              </w:tabs>
              <w:rPr>
                <w:noProof/>
                <w:sz w:val="20"/>
                <w:szCs w:val="20"/>
              </w:rPr>
            </w:pPr>
            <w:r w:rsidRPr="00DE4E3E">
              <w:rPr>
                <w:noProof/>
                <w:sz w:val="20"/>
                <w:szCs w:val="20"/>
              </w:rPr>
              <w:t>Ekki er mælt með skammtaaðlögun. Aukin útsetning fyrir tenófóvíri getur aukið aukaverkanir sem tengjast tenófóvír tvísóproxíl</w:t>
            </w:r>
            <w:r w:rsidR="00587E57" w:rsidRPr="00DE4E3E">
              <w:rPr>
                <w:noProof/>
                <w:sz w:val="20"/>
                <w:szCs w:val="20"/>
              </w:rPr>
              <w:t>i</w:t>
            </w:r>
            <w:r w:rsidRPr="00DE4E3E">
              <w:rPr>
                <w:noProof/>
                <w:sz w:val="20"/>
                <w:szCs w:val="20"/>
              </w:rPr>
              <w:t>, þar með talið á nýrun. Hafa skal náið eftirlit með nýrnastarfsemi. (sjá kafla 4.4).</w:t>
            </w:r>
          </w:p>
        </w:tc>
      </w:tr>
      <w:tr w:rsidR="00ED1683" w:rsidRPr="00435D60" w14:paraId="2F87E150" w14:textId="77777777" w:rsidTr="00435D60">
        <w:trPr>
          <w:cantSplit/>
        </w:trPr>
        <w:tc>
          <w:tcPr>
            <w:tcW w:w="3827" w:type="dxa"/>
            <w:tcBorders>
              <w:top w:val="single" w:sz="4" w:space="0" w:color="auto"/>
              <w:bottom w:val="single" w:sz="4" w:space="0" w:color="auto"/>
            </w:tcBorders>
          </w:tcPr>
          <w:p w14:paraId="6CC1B58D" w14:textId="77777777" w:rsidR="00ED1683" w:rsidRPr="00DE4E3E" w:rsidRDefault="00ED1683" w:rsidP="003373EC">
            <w:pPr>
              <w:rPr>
                <w:noProof/>
                <w:sz w:val="20"/>
                <w:szCs w:val="20"/>
              </w:rPr>
            </w:pPr>
            <w:r w:rsidRPr="00DE4E3E">
              <w:rPr>
                <w:bCs/>
                <w:noProof/>
                <w:sz w:val="20"/>
                <w:szCs w:val="20"/>
              </w:rPr>
              <w:lastRenderedPageBreak/>
              <w:t>Ledipasvír/sófosbúvír</w:t>
            </w:r>
          </w:p>
          <w:p w14:paraId="5E5ED217" w14:textId="77777777" w:rsidR="00ED1683" w:rsidRPr="00DE4E3E" w:rsidRDefault="00ED1683" w:rsidP="003373EC">
            <w:pPr>
              <w:tabs>
                <w:tab w:val="clear" w:pos="567"/>
              </w:tabs>
              <w:rPr>
                <w:noProof/>
                <w:sz w:val="20"/>
                <w:szCs w:val="20"/>
              </w:rPr>
            </w:pPr>
            <w:r w:rsidRPr="00DE4E3E">
              <w:rPr>
                <w:bCs/>
                <w:noProof/>
                <w:sz w:val="20"/>
                <w:szCs w:val="20"/>
              </w:rPr>
              <w:t>(90 mg/400 </w:t>
            </w:r>
            <w:r w:rsidR="009E1A0F" w:rsidRPr="00DE4E3E">
              <w:rPr>
                <w:bCs/>
                <w:noProof/>
                <w:sz w:val="20"/>
                <w:szCs w:val="20"/>
              </w:rPr>
              <w:t>mg einu sinni á dag) </w:t>
            </w:r>
            <w:r w:rsidRPr="00DE4E3E">
              <w:rPr>
                <w:bCs/>
                <w:noProof/>
                <w:sz w:val="20"/>
                <w:szCs w:val="20"/>
              </w:rPr>
              <w:t>+ dolutegravír (50 </w:t>
            </w:r>
            <w:r w:rsidR="009E1A0F" w:rsidRPr="00DE4E3E">
              <w:rPr>
                <w:bCs/>
                <w:noProof/>
                <w:sz w:val="20"/>
                <w:szCs w:val="20"/>
              </w:rPr>
              <w:t>mg einu sinni á dag) </w:t>
            </w:r>
            <w:r w:rsidRPr="00DE4E3E">
              <w:rPr>
                <w:bCs/>
                <w:noProof/>
                <w:sz w:val="20"/>
                <w:szCs w:val="20"/>
              </w:rPr>
              <w:t>+ emtrícítabín/tenófóvír tvísóproxíl (200 mg/245 mg einu sinni á dag)</w:t>
            </w:r>
          </w:p>
        </w:tc>
        <w:tc>
          <w:tcPr>
            <w:tcW w:w="2985" w:type="dxa"/>
            <w:tcBorders>
              <w:top w:val="single" w:sz="4" w:space="0" w:color="auto"/>
              <w:bottom w:val="single" w:sz="4" w:space="0" w:color="auto"/>
            </w:tcBorders>
          </w:tcPr>
          <w:p w14:paraId="76AE9D89" w14:textId="77777777" w:rsidR="00ED1683" w:rsidRPr="00DE4E3E" w:rsidRDefault="00ED1683" w:rsidP="003373EC">
            <w:pPr>
              <w:keepNext/>
              <w:rPr>
                <w:noProof/>
                <w:sz w:val="20"/>
                <w:szCs w:val="20"/>
              </w:rPr>
            </w:pPr>
            <w:r w:rsidRPr="00DE4E3E">
              <w:rPr>
                <w:bCs/>
                <w:noProof/>
                <w:sz w:val="20"/>
                <w:szCs w:val="20"/>
              </w:rPr>
              <w:t>Sófosbúvír:</w:t>
            </w:r>
          </w:p>
          <w:p w14:paraId="23DE812A" w14:textId="77777777" w:rsidR="00ED1683" w:rsidRPr="00DE4E3E" w:rsidRDefault="00ED1683" w:rsidP="003373EC">
            <w:pPr>
              <w:keepNext/>
              <w:rPr>
                <w:noProof/>
                <w:sz w:val="20"/>
                <w:szCs w:val="20"/>
              </w:rPr>
            </w:pPr>
            <w:r w:rsidRPr="00DE4E3E">
              <w:rPr>
                <w:bCs/>
                <w:noProof/>
                <w:sz w:val="20"/>
                <w:szCs w:val="20"/>
              </w:rPr>
              <w:t>AUC: ↔</w:t>
            </w:r>
          </w:p>
          <w:p w14:paraId="2A0DED6B" w14:textId="77777777" w:rsidR="00ED1683" w:rsidRPr="00DE4E3E" w:rsidRDefault="00ED1683"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7359EE72" w14:textId="77777777" w:rsidR="00ED1683" w:rsidRPr="00DE4E3E" w:rsidRDefault="00ED1683" w:rsidP="003373EC">
            <w:pPr>
              <w:keepNext/>
              <w:rPr>
                <w:noProof/>
                <w:sz w:val="20"/>
                <w:szCs w:val="20"/>
              </w:rPr>
            </w:pPr>
          </w:p>
          <w:p w14:paraId="5C1D7DAE" w14:textId="77777777" w:rsidR="00ED1683" w:rsidRPr="00DE4E3E" w:rsidRDefault="00ED1683" w:rsidP="003373EC">
            <w:pPr>
              <w:keepNext/>
              <w:rPr>
                <w:sz w:val="20"/>
                <w:szCs w:val="20"/>
                <w:vertAlign w:val="superscript"/>
              </w:rPr>
            </w:pPr>
            <w:r w:rsidRPr="00DE4E3E">
              <w:rPr>
                <w:bCs/>
                <w:sz w:val="20"/>
                <w:szCs w:val="20"/>
              </w:rPr>
              <w:t>GS</w:t>
            </w:r>
            <w:r w:rsidRPr="00DE4E3E">
              <w:rPr>
                <w:bCs/>
                <w:sz w:val="20"/>
                <w:szCs w:val="20"/>
              </w:rPr>
              <w:noBreakHyphen/>
              <w:t>331007</w:t>
            </w:r>
            <w:r w:rsidRPr="00DE4E3E">
              <w:rPr>
                <w:bCs/>
                <w:sz w:val="20"/>
                <w:szCs w:val="20"/>
                <w:vertAlign w:val="superscript"/>
              </w:rPr>
              <w:t>2</w:t>
            </w:r>
          </w:p>
          <w:p w14:paraId="726B5632" w14:textId="77777777" w:rsidR="00ED1683" w:rsidRPr="00DE4E3E" w:rsidRDefault="00ED1683" w:rsidP="003373EC">
            <w:pPr>
              <w:keepNext/>
              <w:rPr>
                <w:noProof/>
                <w:sz w:val="20"/>
                <w:szCs w:val="20"/>
              </w:rPr>
            </w:pPr>
            <w:r w:rsidRPr="00DE4E3E">
              <w:rPr>
                <w:bCs/>
                <w:noProof/>
                <w:sz w:val="20"/>
                <w:szCs w:val="20"/>
              </w:rPr>
              <w:t>AUC: ↔</w:t>
            </w:r>
          </w:p>
          <w:p w14:paraId="1AD6C223" w14:textId="77777777" w:rsidR="00ED1683" w:rsidRPr="00DE4E3E" w:rsidRDefault="00ED1683"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3BE289DD" w14:textId="77777777" w:rsidR="00ED1683" w:rsidRPr="00DE4E3E" w:rsidRDefault="00ED1683" w:rsidP="003373EC">
            <w:pPr>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7CCFB242" w14:textId="77777777" w:rsidR="00ED1683" w:rsidRPr="00DE4E3E" w:rsidRDefault="00ED1683" w:rsidP="003373EC">
            <w:pPr>
              <w:keepNext/>
              <w:rPr>
                <w:noProof/>
                <w:sz w:val="20"/>
                <w:szCs w:val="20"/>
              </w:rPr>
            </w:pPr>
          </w:p>
          <w:p w14:paraId="46F6790D" w14:textId="77777777" w:rsidR="00ED1683" w:rsidRPr="00DE4E3E" w:rsidRDefault="00ED1683" w:rsidP="003373EC">
            <w:pPr>
              <w:rPr>
                <w:noProof/>
                <w:sz w:val="20"/>
                <w:szCs w:val="20"/>
              </w:rPr>
            </w:pPr>
            <w:r w:rsidRPr="00DE4E3E">
              <w:rPr>
                <w:bCs/>
                <w:noProof/>
                <w:sz w:val="20"/>
                <w:szCs w:val="20"/>
              </w:rPr>
              <w:t>Ledipasvír:</w:t>
            </w:r>
          </w:p>
          <w:p w14:paraId="788EB0ED" w14:textId="77777777" w:rsidR="00ED1683" w:rsidRPr="00DE4E3E" w:rsidRDefault="00ED1683" w:rsidP="003373EC">
            <w:pPr>
              <w:rPr>
                <w:noProof/>
                <w:sz w:val="20"/>
                <w:szCs w:val="20"/>
              </w:rPr>
            </w:pPr>
            <w:r w:rsidRPr="00DE4E3E">
              <w:rPr>
                <w:bCs/>
                <w:noProof/>
                <w:sz w:val="20"/>
                <w:szCs w:val="20"/>
              </w:rPr>
              <w:t>AUC: ↔</w:t>
            </w:r>
          </w:p>
          <w:p w14:paraId="15265FB3" w14:textId="77777777" w:rsidR="00ED1683" w:rsidRPr="00DE4E3E" w:rsidRDefault="00ED1683" w:rsidP="003373EC">
            <w:pPr>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7C320335" w14:textId="77777777" w:rsidR="00ED1683" w:rsidRPr="00DE4E3E" w:rsidRDefault="00ED1683" w:rsidP="003373EC">
            <w:pPr>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25B1F667" w14:textId="77777777" w:rsidR="00ED1683" w:rsidRPr="00DE4E3E" w:rsidRDefault="00ED1683" w:rsidP="003373EC">
            <w:pPr>
              <w:keepNext/>
              <w:rPr>
                <w:noProof/>
                <w:sz w:val="20"/>
                <w:szCs w:val="20"/>
              </w:rPr>
            </w:pPr>
          </w:p>
          <w:p w14:paraId="3746817E" w14:textId="77777777" w:rsidR="00ED1683" w:rsidRPr="00DE4E3E" w:rsidRDefault="00ED1683" w:rsidP="003373EC">
            <w:pPr>
              <w:keepNext/>
              <w:rPr>
                <w:noProof/>
                <w:sz w:val="20"/>
                <w:szCs w:val="20"/>
              </w:rPr>
            </w:pPr>
            <w:r w:rsidRPr="00DE4E3E">
              <w:rPr>
                <w:bCs/>
                <w:noProof/>
                <w:sz w:val="20"/>
                <w:szCs w:val="20"/>
              </w:rPr>
              <w:t xml:space="preserve">Dolutegravír </w:t>
            </w:r>
          </w:p>
          <w:p w14:paraId="26E2A1D5" w14:textId="77777777" w:rsidR="00ED1683" w:rsidRPr="00DE4E3E" w:rsidRDefault="00ED1683" w:rsidP="003373EC">
            <w:pPr>
              <w:keepNext/>
              <w:rPr>
                <w:noProof/>
                <w:sz w:val="20"/>
                <w:szCs w:val="20"/>
              </w:rPr>
            </w:pPr>
            <w:r w:rsidRPr="00DE4E3E">
              <w:rPr>
                <w:bCs/>
                <w:noProof/>
                <w:sz w:val="20"/>
                <w:szCs w:val="20"/>
              </w:rPr>
              <w:t>AUC: ↔</w:t>
            </w:r>
          </w:p>
          <w:p w14:paraId="5F6720CC" w14:textId="77777777" w:rsidR="00ED1683" w:rsidRPr="00DE4E3E" w:rsidRDefault="00ED1683"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126229B3" w14:textId="77777777" w:rsidR="00ED1683" w:rsidRPr="00DE4E3E" w:rsidRDefault="00ED1683" w:rsidP="003373EC">
            <w:pPr>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5AE6679B" w14:textId="77777777" w:rsidR="00ED1683" w:rsidRPr="00DE4E3E" w:rsidRDefault="00ED1683" w:rsidP="003373EC">
            <w:pPr>
              <w:rPr>
                <w:noProof/>
                <w:sz w:val="20"/>
                <w:szCs w:val="20"/>
              </w:rPr>
            </w:pPr>
          </w:p>
          <w:p w14:paraId="54218C42" w14:textId="77777777" w:rsidR="00ED1683" w:rsidRPr="00DE4E3E" w:rsidRDefault="00ED1683" w:rsidP="003373EC">
            <w:pPr>
              <w:keepNext/>
              <w:rPr>
                <w:noProof/>
                <w:sz w:val="20"/>
                <w:szCs w:val="20"/>
              </w:rPr>
            </w:pPr>
            <w:r w:rsidRPr="00DE4E3E">
              <w:rPr>
                <w:bCs/>
                <w:noProof/>
                <w:sz w:val="20"/>
                <w:szCs w:val="20"/>
              </w:rPr>
              <w:t>Emtrícítabín:</w:t>
            </w:r>
          </w:p>
          <w:p w14:paraId="260EAFD9" w14:textId="77777777" w:rsidR="00ED1683" w:rsidRPr="00DE4E3E" w:rsidRDefault="00ED1683" w:rsidP="003373EC">
            <w:pPr>
              <w:keepNext/>
              <w:rPr>
                <w:noProof/>
                <w:sz w:val="20"/>
                <w:szCs w:val="20"/>
              </w:rPr>
            </w:pPr>
            <w:r w:rsidRPr="00DE4E3E">
              <w:rPr>
                <w:bCs/>
                <w:noProof/>
                <w:sz w:val="20"/>
                <w:szCs w:val="20"/>
              </w:rPr>
              <w:t>AUC: ↔</w:t>
            </w:r>
          </w:p>
          <w:p w14:paraId="1C7CD294" w14:textId="77777777" w:rsidR="00ED1683" w:rsidRPr="00DE4E3E" w:rsidRDefault="00ED1683"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7BA73AD3" w14:textId="77777777" w:rsidR="00ED1683" w:rsidRPr="00DE4E3E" w:rsidRDefault="00ED1683" w:rsidP="003373EC">
            <w:pPr>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5988A04B" w14:textId="77777777" w:rsidR="00ED1683" w:rsidRPr="00DE4E3E" w:rsidRDefault="00ED1683" w:rsidP="003373EC">
            <w:pPr>
              <w:keepNext/>
              <w:rPr>
                <w:noProof/>
                <w:sz w:val="20"/>
                <w:szCs w:val="20"/>
              </w:rPr>
            </w:pPr>
          </w:p>
          <w:p w14:paraId="697A4FF6" w14:textId="77777777" w:rsidR="00ED1683" w:rsidRPr="00DE4E3E" w:rsidRDefault="00ED1683" w:rsidP="003373EC">
            <w:pPr>
              <w:keepNext/>
              <w:rPr>
                <w:noProof/>
                <w:sz w:val="20"/>
                <w:szCs w:val="20"/>
              </w:rPr>
            </w:pPr>
            <w:r w:rsidRPr="00DE4E3E">
              <w:rPr>
                <w:bCs/>
                <w:noProof/>
                <w:sz w:val="20"/>
                <w:szCs w:val="20"/>
              </w:rPr>
              <w:t>Tenófóvír:</w:t>
            </w:r>
          </w:p>
          <w:p w14:paraId="145A6DBB" w14:textId="77777777" w:rsidR="00ED1683" w:rsidRPr="00DE4E3E" w:rsidRDefault="00ED1683" w:rsidP="003373EC">
            <w:pPr>
              <w:keepNext/>
              <w:rPr>
                <w:noProof/>
                <w:sz w:val="20"/>
                <w:szCs w:val="20"/>
              </w:rPr>
            </w:pPr>
            <w:r w:rsidRPr="00DE4E3E">
              <w:rPr>
                <w:bCs/>
                <w:noProof/>
                <w:sz w:val="20"/>
                <w:szCs w:val="20"/>
              </w:rPr>
              <w:t>AUC: ↑ 65% (↑ 59 til ↑ 71)</w:t>
            </w:r>
          </w:p>
          <w:p w14:paraId="6C305ED8" w14:textId="77777777" w:rsidR="00ED1683" w:rsidRPr="00DE4E3E" w:rsidRDefault="00ED1683"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61% (↑ 51 til ↑ 72)</w:t>
            </w:r>
          </w:p>
          <w:p w14:paraId="16B3825A" w14:textId="77777777" w:rsidR="00ED1683" w:rsidRPr="00DE4E3E" w:rsidRDefault="00ED1683" w:rsidP="003373EC">
            <w:pPr>
              <w:tabs>
                <w:tab w:val="clear" w:pos="567"/>
              </w:tabs>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 115% (↑ 105 til ↑ 126)</w:t>
            </w:r>
          </w:p>
        </w:tc>
        <w:tc>
          <w:tcPr>
            <w:tcW w:w="2510" w:type="dxa"/>
          </w:tcPr>
          <w:p w14:paraId="7F9C7029" w14:textId="77777777" w:rsidR="00ED1683" w:rsidRPr="00DE4E3E" w:rsidRDefault="004C5547" w:rsidP="003373EC">
            <w:pPr>
              <w:tabs>
                <w:tab w:val="clear" w:pos="567"/>
              </w:tabs>
              <w:rPr>
                <w:noProof/>
                <w:sz w:val="20"/>
                <w:szCs w:val="20"/>
              </w:rPr>
            </w:pPr>
            <w:r w:rsidRPr="00DE4E3E">
              <w:rPr>
                <w:noProof/>
                <w:sz w:val="20"/>
                <w:szCs w:val="20"/>
              </w:rPr>
              <w:t>Ekki er þörf á skammtaaðlögun.</w:t>
            </w:r>
            <w:r w:rsidR="009E1A0F" w:rsidRPr="00DE4E3E">
              <w:rPr>
                <w:noProof/>
                <w:sz w:val="20"/>
                <w:szCs w:val="20"/>
              </w:rPr>
              <w:t xml:space="preserve"> Aukin útsetning fyrir tenófóvíri getur aukið aukaverkanir sem tengjast tenófóvír tvísóproxíli, þar með talið á nýrun. Hafa skal náið eftirlit með nýrnastarfsemi (sjá kafla 4.4).</w:t>
            </w:r>
          </w:p>
        </w:tc>
      </w:tr>
      <w:tr w:rsidR="00ED1683" w:rsidRPr="00435D60" w14:paraId="016A4016" w14:textId="77777777" w:rsidTr="00435D60">
        <w:trPr>
          <w:cantSplit/>
        </w:trPr>
        <w:tc>
          <w:tcPr>
            <w:tcW w:w="3827" w:type="dxa"/>
            <w:tcBorders>
              <w:top w:val="single" w:sz="4" w:space="0" w:color="auto"/>
              <w:bottom w:val="single" w:sz="4" w:space="0" w:color="auto"/>
            </w:tcBorders>
          </w:tcPr>
          <w:p w14:paraId="0ADB7CD4" w14:textId="77777777" w:rsidR="00ED1683" w:rsidRPr="00DE4E3E" w:rsidRDefault="009E1A0F" w:rsidP="003373EC">
            <w:pPr>
              <w:tabs>
                <w:tab w:val="clear" w:pos="567"/>
              </w:tabs>
              <w:rPr>
                <w:noProof/>
                <w:sz w:val="20"/>
                <w:szCs w:val="20"/>
              </w:rPr>
            </w:pPr>
            <w:r w:rsidRPr="00DE4E3E">
              <w:rPr>
                <w:noProof/>
                <w:sz w:val="20"/>
                <w:szCs w:val="20"/>
              </w:rPr>
              <w:lastRenderedPageBreak/>
              <w:t>Sófosbúvír/velpatasvír</w:t>
            </w:r>
          </w:p>
          <w:p w14:paraId="21507E6D" w14:textId="77777777" w:rsidR="009E1A0F" w:rsidRPr="00DE4E3E" w:rsidRDefault="009E1A0F" w:rsidP="003373EC">
            <w:pPr>
              <w:tabs>
                <w:tab w:val="clear" w:pos="567"/>
              </w:tabs>
              <w:rPr>
                <w:noProof/>
                <w:sz w:val="20"/>
                <w:szCs w:val="20"/>
              </w:rPr>
            </w:pPr>
            <w:r w:rsidRPr="00DE4E3E">
              <w:rPr>
                <w:noProof/>
                <w:sz w:val="20"/>
                <w:szCs w:val="20"/>
              </w:rPr>
              <w:t>(400 mg/100 mg einu sinni á dag) +</w:t>
            </w:r>
          </w:p>
          <w:p w14:paraId="280ED1EC" w14:textId="77777777" w:rsidR="009E1A0F" w:rsidRPr="00DE4E3E" w:rsidRDefault="009E1A0F" w:rsidP="003373EC">
            <w:pPr>
              <w:tabs>
                <w:tab w:val="clear" w:pos="567"/>
              </w:tabs>
              <w:rPr>
                <w:noProof/>
                <w:sz w:val="20"/>
                <w:szCs w:val="20"/>
              </w:rPr>
            </w:pPr>
            <w:r w:rsidRPr="00DE4E3E">
              <w:rPr>
                <w:noProof/>
                <w:sz w:val="20"/>
                <w:szCs w:val="20"/>
              </w:rPr>
              <w:t>atazanavír/rítónavír</w:t>
            </w:r>
          </w:p>
          <w:p w14:paraId="5B9818A9" w14:textId="77777777" w:rsidR="009E1A0F" w:rsidRPr="00DE4E3E" w:rsidRDefault="009E1A0F" w:rsidP="003373EC">
            <w:pPr>
              <w:tabs>
                <w:tab w:val="clear" w:pos="567"/>
              </w:tabs>
              <w:rPr>
                <w:noProof/>
                <w:sz w:val="20"/>
                <w:szCs w:val="20"/>
              </w:rPr>
            </w:pPr>
            <w:r w:rsidRPr="00DE4E3E">
              <w:rPr>
                <w:noProof/>
                <w:sz w:val="20"/>
                <w:szCs w:val="20"/>
              </w:rPr>
              <w:t>(300 mg einu sinni á dag/100 mg einu sinni á dag) +</w:t>
            </w:r>
          </w:p>
          <w:p w14:paraId="74F6E1A2" w14:textId="77777777" w:rsidR="009E1A0F" w:rsidRPr="00DE4E3E" w:rsidRDefault="009E1A0F" w:rsidP="003373EC">
            <w:pPr>
              <w:tabs>
                <w:tab w:val="clear" w:pos="567"/>
              </w:tabs>
              <w:rPr>
                <w:noProof/>
                <w:sz w:val="20"/>
                <w:szCs w:val="20"/>
              </w:rPr>
            </w:pPr>
            <w:r w:rsidRPr="00DE4E3E">
              <w:rPr>
                <w:noProof/>
                <w:sz w:val="20"/>
                <w:szCs w:val="20"/>
              </w:rPr>
              <w:t>emtrícítabín/tenófóvír tvísóproxíl</w:t>
            </w:r>
          </w:p>
          <w:p w14:paraId="3E3B06AD" w14:textId="77777777" w:rsidR="009E1A0F" w:rsidRPr="00DE4E3E" w:rsidRDefault="009E1A0F" w:rsidP="003373EC">
            <w:pPr>
              <w:tabs>
                <w:tab w:val="clear" w:pos="567"/>
              </w:tabs>
              <w:rPr>
                <w:noProof/>
                <w:sz w:val="20"/>
                <w:szCs w:val="20"/>
              </w:rPr>
            </w:pPr>
            <w:r w:rsidRPr="00DE4E3E">
              <w:rPr>
                <w:noProof/>
                <w:sz w:val="20"/>
                <w:szCs w:val="20"/>
              </w:rPr>
              <w:t>(200 mg/245 mg einu sinni á dag)</w:t>
            </w:r>
          </w:p>
        </w:tc>
        <w:tc>
          <w:tcPr>
            <w:tcW w:w="2985" w:type="dxa"/>
            <w:tcBorders>
              <w:top w:val="single" w:sz="4" w:space="0" w:color="auto"/>
              <w:bottom w:val="single" w:sz="4" w:space="0" w:color="auto"/>
            </w:tcBorders>
          </w:tcPr>
          <w:p w14:paraId="797BFA61" w14:textId="77777777" w:rsidR="009E1A0F" w:rsidRPr="00DE4E3E" w:rsidRDefault="009E1A0F" w:rsidP="003373EC">
            <w:pPr>
              <w:keepNext/>
              <w:rPr>
                <w:noProof/>
                <w:sz w:val="20"/>
                <w:szCs w:val="20"/>
              </w:rPr>
            </w:pPr>
            <w:r w:rsidRPr="00DE4E3E">
              <w:rPr>
                <w:bCs/>
                <w:noProof/>
                <w:sz w:val="20"/>
                <w:szCs w:val="20"/>
              </w:rPr>
              <w:t>Sófosbúvír:</w:t>
            </w:r>
          </w:p>
          <w:p w14:paraId="24414BC8" w14:textId="77777777" w:rsidR="009E1A0F" w:rsidRPr="00DE4E3E" w:rsidRDefault="009E1A0F" w:rsidP="003373EC">
            <w:pPr>
              <w:keepNext/>
              <w:rPr>
                <w:noProof/>
                <w:sz w:val="20"/>
                <w:szCs w:val="20"/>
              </w:rPr>
            </w:pPr>
            <w:r w:rsidRPr="00DE4E3E">
              <w:rPr>
                <w:bCs/>
                <w:noProof/>
                <w:sz w:val="20"/>
                <w:szCs w:val="20"/>
              </w:rPr>
              <w:t>AUC: ↔</w:t>
            </w:r>
          </w:p>
          <w:p w14:paraId="78050AE6" w14:textId="77777777" w:rsidR="009E1A0F" w:rsidRPr="00DE4E3E" w:rsidRDefault="009E1A0F"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74801230" w14:textId="77777777" w:rsidR="009E1A0F" w:rsidRPr="00DE4E3E" w:rsidRDefault="009E1A0F" w:rsidP="003373EC">
            <w:pPr>
              <w:keepNext/>
              <w:rPr>
                <w:sz w:val="20"/>
                <w:szCs w:val="20"/>
              </w:rPr>
            </w:pPr>
          </w:p>
          <w:p w14:paraId="7046A65C" w14:textId="77777777" w:rsidR="009E1A0F" w:rsidRPr="00DE4E3E" w:rsidRDefault="009E1A0F" w:rsidP="003373EC">
            <w:pPr>
              <w:keepNext/>
              <w:rPr>
                <w:sz w:val="20"/>
                <w:szCs w:val="20"/>
              </w:rPr>
            </w:pPr>
            <w:r w:rsidRPr="00DE4E3E">
              <w:rPr>
                <w:bCs/>
                <w:sz w:val="20"/>
                <w:szCs w:val="20"/>
              </w:rPr>
              <w:t>GS</w:t>
            </w:r>
            <w:r w:rsidRPr="00DE4E3E">
              <w:rPr>
                <w:bCs/>
                <w:sz w:val="20"/>
                <w:szCs w:val="20"/>
              </w:rPr>
              <w:noBreakHyphen/>
              <w:t>331007</w:t>
            </w:r>
            <w:r w:rsidRPr="00DE4E3E">
              <w:rPr>
                <w:bCs/>
                <w:sz w:val="20"/>
                <w:szCs w:val="20"/>
                <w:vertAlign w:val="superscript"/>
              </w:rPr>
              <w:t>2</w:t>
            </w:r>
            <w:r w:rsidRPr="00DE4E3E">
              <w:rPr>
                <w:bCs/>
                <w:sz w:val="20"/>
                <w:szCs w:val="20"/>
              </w:rPr>
              <w:t>:</w:t>
            </w:r>
          </w:p>
          <w:p w14:paraId="6168F90D" w14:textId="77777777" w:rsidR="009E1A0F" w:rsidRPr="00DE4E3E" w:rsidRDefault="009E1A0F" w:rsidP="003373EC">
            <w:pPr>
              <w:keepNext/>
              <w:rPr>
                <w:noProof/>
                <w:sz w:val="20"/>
                <w:szCs w:val="20"/>
              </w:rPr>
            </w:pPr>
            <w:r w:rsidRPr="00DE4E3E">
              <w:rPr>
                <w:bCs/>
                <w:noProof/>
                <w:sz w:val="20"/>
                <w:szCs w:val="20"/>
              </w:rPr>
              <w:t>AUC: ↔</w:t>
            </w:r>
          </w:p>
          <w:p w14:paraId="13275BA4" w14:textId="77777777" w:rsidR="009E1A0F" w:rsidRPr="00DE4E3E" w:rsidRDefault="009E1A0F"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67F355FA" w14:textId="77777777" w:rsidR="009E1A0F" w:rsidRPr="00DE4E3E" w:rsidRDefault="009E1A0F"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 42% (↑ 37 til ↑ 49)</w:t>
            </w:r>
          </w:p>
          <w:p w14:paraId="7D3648E2" w14:textId="77777777" w:rsidR="009E1A0F" w:rsidRPr="00DE4E3E" w:rsidRDefault="009E1A0F" w:rsidP="003373EC">
            <w:pPr>
              <w:keepNext/>
              <w:rPr>
                <w:noProof/>
                <w:sz w:val="20"/>
                <w:szCs w:val="20"/>
              </w:rPr>
            </w:pPr>
          </w:p>
          <w:p w14:paraId="269709FA" w14:textId="77777777" w:rsidR="009E1A0F" w:rsidRPr="00DE4E3E" w:rsidRDefault="009E1A0F" w:rsidP="003373EC">
            <w:pPr>
              <w:keepNext/>
              <w:rPr>
                <w:noProof/>
                <w:sz w:val="20"/>
                <w:szCs w:val="20"/>
              </w:rPr>
            </w:pPr>
            <w:r w:rsidRPr="00DE4E3E">
              <w:rPr>
                <w:bCs/>
                <w:noProof/>
                <w:sz w:val="20"/>
                <w:szCs w:val="20"/>
              </w:rPr>
              <w:t>Velpatasvír:</w:t>
            </w:r>
          </w:p>
          <w:p w14:paraId="0B6689AD" w14:textId="77777777" w:rsidR="009E1A0F" w:rsidRPr="00DE4E3E" w:rsidRDefault="009E1A0F" w:rsidP="003373EC">
            <w:pPr>
              <w:keepNext/>
              <w:rPr>
                <w:noProof/>
                <w:sz w:val="20"/>
                <w:szCs w:val="20"/>
              </w:rPr>
            </w:pPr>
            <w:r w:rsidRPr="00DE4E3E">
              <w:rPr>
                <w:bCs/>
                <w:noProof/>
                <w:sz w:val="20"/>
                <w:szCs w:val="20"/>
              </w:rPr>
              <w:t>AUC: ↑ 142% (↑ 123 til ↑ 164)</w:t>
            </w:r>
          </w:p>
          <w:p w14:paraId="77BC5AC1" w14:textId="77777777" w:rsidR="009E1A0F" w:rsidRPr="00DE4E3E" w:rsidRDefault="009E1A0F"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55% (↑ 41 til ↑ 71)</w:t>
            </w:r>
          </w:p>
          <w:p w14:paraId="0FF2A510" w14:textId="77777777" w:rsidR="009E1A0F" w:rsidRPr="00DE4E3E" w:rsidRDefault="009E1A0F"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 301% (↑ 257 til ↑ 350)</w:t>
            </w:r>
          </w:p>
          <w:p w14:paraId="6AB30F88" w14:textId="77777777" w:rsidR="009E1A0F" w:rsidRPr="00DE4E3E" w:rsidRDefault="009E1A0F" w:rsidP="003373EC">
            <w:pPr>
              <w:keepNext/>
              <w:rPr>
                <w:noProof/>
                <w:sz w:val="20"/>
                <w:szCs w:val="20"/>
              </w:rPr>
            </w:pPr>
          </w:p>
          <w:p w14:paraId="7267C180" w14:textId="77777777" w:rsidR="009E1A0F" w:rsidRPr="00DE4E3E" w:rsidRDefault="009E1A0F" w:rsidP="003373EC">
            <w:pPr>
              <w:keepNext/>
              <w:rPr>
                <w:noProof/>
                <w:sz w:val="20"/>
                <w:szCs w:val="20"/>
              </w:rPr>
            </w:pPr>
            <w:r w:rsidRPr="00DE4E3E">
              <w:rPr>
                <w:bCs/>
                <w:noProof/>
                <w:sz w:val="20"/>
                <w:szCs w:val="20"/>
              </w:rPr>
              <w:t>Atazanavír:</w:t>
            </w:r>
          </w:p>
          <w:p w14:paraId="11773753" w14:textId="77777777" w:rsidR="009E1A0F" w:rsidRPr="00DE4E3E" w:rsidRDefault="009E1A0F" w:rsidP="003373EC">
            <w:pPr>
              <w:keepNext/>
              <w:rPr>
                <w:noProof/>
                <w:sz w:val="20"/>
                <w:szCs w:val="20"/>
              </w:rPr>
            </w:pPr>
            <w:r w:rsidRPr="00DE4E3E">
              <w:rPr>
                <w:bCs/>
                <w:noProof/>
                <w:sz w:val="20"/>
                <w:szCs w:val="20"/>
              </w:rPr>
              <w:t>AUC: ↔</w:t>
            </w:r>
          </w:p>
          <w:p w14:paraId="25922D51" w14:textId="77777777" w:rsidR="009E1A0F" w:rsidRPr="00DE4E3E" w:rsidRDefault="009E1A0F"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73E13ECF" w14:textId="77777777" w:rsidR="009E1A0F" w:rsidRPr="00DE4E3E" w:rsidRDefault="009E1A0F"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 39% (↑ 20 til ↑ 61)</w:t>
            </w:r>
          </w:p>
          <w:p w14:paraId="233388DB" w14:textId="77777777" w:rsidR="009E1A0F" w:rsidRPr="00DE4E3E" w:rsidRDefault="009E1A0F" w:rsidP="003373EC">
            <w:pPr>
              <w:keepNext/>
              <w:rPr>
                <w:noProof/>
                <w:sz w:val="20"/>
                <w:szCs w:val="20"/>
              </w:rPr>
            </w:pPr>
          </w:p>
          <w:p w14:paraId="0B160491" w14:textId="77777777" w:rsidR="009E1A0F" w:rsidRPr="00DE4E3E" w:rsidRDefault="009E1A0F" w:rsidP="003373EC">
            <w:pPr>
              <w:keepNext/>
              <w:rPr>
                <w:noProof/>
                <w:sz w:val="20"/>
                <w:szCs w:val="20"/>
              </w:rPr>
            </w:pPr>
            <w:r w:rsidRPr="00DE4E3E">
              <w:rPr>
                <w:bCs/>
                <w:noProof/>
                <w:sz w:val="20"/>
                <w:szCs w:val="20"/>
              </w:rPr>
              <w:t>Rítónavír:</w:t>
            </w:r>
          </w:p>
          <w:p w14:paraId="66B9DB55" w14:textId="77777777" w:rsidR="009E1A0F" w:rsidRPr="00DE4E3E" w:rsidRDefault="009E1A0F" w:rsidP="003373EC">
            <w:pPr>
              <w:keepNext/>
              <w:rPr>
                <w:noProof/>
                <w:sz w:val="20"/>
                <w:szCs w:val="20"/>
              </w:rPr>
            </w:pPr>
            <w:r w:rsidRPr="00DE4E3E">
              <w:rPr>
                <w:bCs/>
                <w:noProof/>
                <w:sz w:val="20"/>
                <w:szCs w:val="20"/>
              </w:rPr>
              <w:t>AUC: ↔</w:t>
            </w:r>
          </w:p>
          <w:p w14:paraId="03202F9D" w14:textId="77777777" w:rsidR="009E1A0F" w:rsidRPr="00DE4E3E" w:rsidRDefault="009E1A0F"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04CF4473" w14:textId="77777777" w:rsidR="009E1A0F" w:rsidRPr="00DE4E3E" w:rsidRDefault="009E1A0F" w:rsidP="003373EC">
            <w:pPr>
              <w:keepNext/>
              <w:rPr>
                <w:bCs/>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 29% (↑ 15 til ↑ 44)</w:t>
            </w:r>
          </w:p>
          <w:p w14:paraId="1E819BEA" w14:textId="77777777" w:rsidR="009E1A0F" w:rsidRPr="00DE4E3E" w:rsidRDefault="009E1A0F" w:rsidP="003373EC">
            <w:pPr>
              <w:keepNext/>
              <w:rPr>
                <w:noProof/>
                <w:sz w:val="20"/>
                <w:szCs w:val="20"/>
              </w:rPr>
            </w:pPr>
          </w:p>
          <w:p w14:paraId="6D4729F3" w14:textId="77777777" w:rsidR="009E1A0F" w:rsidRPr="00DE4E3E" w:rsidRDefault="009E1A0F" w:rsidP="003373EC">
            <w:pPr>
              <w:keepNext/>
              <w:rPr>
                <w:noProof/>
                <w:sz w:val="20"/>
                <w:szCs w:val="20"/>
              </w:rPr>
            </w:pPr>
            <w:r w:rsidRPr="00DE4E3E">
              <w:rPr>
                <w:bCs/>
                <w:noProof/>
                <w:sz w:val="20"/>
                <w:szCs w:val="20"/>
              </w:rPr>
              <w:t>Emtrícítabín:</w:t>
            </w:r>
          </w:p>
          <w:p w14:paraId="5E214AF2" w14:textId="77777777" w:rsidR="009E1A0F" w:rsidRPr="00DE4E3E" w:rsidRDefault="009E1A0F" w:rsidP="003373EC">
            <w:pPr>
              <w:keepNext/>
              <w:rPr>
                <w:noProof/>
                <w:sz w:val="20"/>
                <w:szCs w:val="20"/>
              </w:rPr>
            </w:pPr>
            <w:r w:rsidRPr="00DE4E3E">
              <w:rPr>
                <w:bCs/>
                <w:noProof/>
                <w:sz w:val="20"/>
                <w:szCs w:val="20"/>
              </w:rPr>
              <w:t>AUC: ↔</w:t>
            </w:r>
          </w:p>
          <w:p w14:paraId="3E450B4B" w14:textId="77777777" w:rsidR="009E1A0F" w:rsidRPr="00DE4E3E" w:rsidRDefault="009E1A0F"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79CF0CDE" w14:textId="77777777" w:rsidR="009E1A0F" w:rsidRPr="00DE4E3E" w:rsidRDefault="009E1A0F"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172D8B93" w14:textId="77777777" w:rsidR="009E1A0F" w:rsidRPr="00DE4E3E" w:rsidRDefault="009E1A0F" w:rsidP="003373EC">
            <w:pPr>
              <w:keepNext/>
              <w:rPr>
                <w:noProof/>
                <w:sz w:val="20"/>
                <w:szCs w:val="20"/>
              </w:rPr>
            </w:pPr>
          </w:p>
          <w:p w14:paraId="495041AC" w14:textId="77777777" w:rsidR="009E1A0F" w:rsidRPr="00DE4E3E" w:rsidRDefault="009E1A0F" w:rsidP="003373EC">
            <w:pPr>
              <w:keepNext/>
              <w:rPr>
                <w:noProof/>
                <w:sz w:val="20"/>
                <w:szCs w:val="20"/>
              </w:rPr>
            </w:pPr>
            <w:r w:rsidRPr="00DE4E3E">
              <w:rPr>
                <w:bCs/>
                <w:noProof/>
                <w:sz w:val="20"/>
                <w:szCs w:val="20"/>
              </w:rPr>
              <w:t>Tenófóvír:</w:t>
            </w:r>
          </w:p>
          <w:p w14:paraId="26F430F6" w14:textId="77777777" w:rsidR="009E1A0F" w:rsidRPr="00DE4E3E" w:rsidRDefault="009E1A0F" w:rsidP="003373EC">
            <w:pPr>
              <w:keepNext/>
              <w:rPr>
                <w:noProof/>
                <w:sz w:val="20"/>
                <w:szCs w:val="20"/>
              </w:rPr>
            </w:pPr>
            <w:r w:rsidRPr="00DE4E3E">
              <w:rPr>
                <w:bCs/>
                <w:noProof/>
                <w:sz w:val="20"/>
                <w:szCs w:val="20"/>
              </w:rPr>
              <w:t>AUC: ↔</w:t>
            </w:r>
          </w:p>
          <w:p w14:paraId="0107202B" w14:textId="77777777" w:rsidR="009E1A0F" w:rsidRPr="00DE4E3E" w:rsidRDefault="009E1A0F"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55% (↑ 43 til ↑ 68)</w:t>
            </w:r>
          </w:p>
          <w:p w14:paraId="0969BA16" w14:textId="77777777" w:rsidR="009E1A0F" w:rsidRPr="00DE4E3E" w:rsidRDefault="009E1A0F"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 39% (↑ 31 til ↑ 48)</w:t>
            </w:r>
          </w:p>
          <w:p w14:paraId="381494C4" w14:textId="77777777" w:rsidR="00ED1683" w:rsidRPr="00DE4E3E" w:rsidRDefault="00ED1683" w:rsidP="003373EC">
            <w:pPr>
              <w:tabs>
                <w:tab w:val="clear" w:pos="567"/>
              </w:tabs>
              <w:rPr>
                <w:noProof/>
                <w:sz w:val="20"/>
                <w:szCs w:val="20"/>
              </w:rPr>
            </w:pPr>
          </w:p>
        </w:tc>
        <w:tc>
          <w:tcPr>
            <w:tcW w:w="2510" w:type="dxa"/>
          </w:tcPr>
          <w:p w14:paraId="089C0015" w14:textId="77777777" w:rsidR="00ED1683" w:rsidRPr="00DE4E3E" w:rsidRDefault="009E1A0F" w:rsidP="003373EC">
            <w:pPr>
              <w:tabs>
                <w:tab w:val="clear" w:pos="567"/>
              </w:tabs>
              <w:rPr>
                <w:noProof/>
                <w:sz w:val="20"/>
                <w:szCs w:val="20"/>
              </w:rPr>
            </w:pPr>
            <w:r w:rsidRPr="00DE4E3E">
              <w:rPr>
                <w:noProof/>
                <w:sz w:val="20"/>
                <w:szCs w:val="20"/>
              </w:rPr>
              <w:t>Aukin plasmaþéttni tenófóvírs vegna samhliða gjafar tenófóvír tvísóproxíls, sófosbúvírs/velpatasvírs og atazanavírs/rítónavírs getur aukið aukaverkanir sem tengjast tenófóvír tvísóproxíli, þar með talið á nýrun. Ekki hefur verið sýnt fram á öryggi tenófóvír tvísóproxíls við notkun samhliða sófosbúvíri/velpatasvíri og lyfjahvarfahvata (t.d. rítónavíri eða kóbísistati).</w:t>
            </w:r>
          </w:p>
          <w:p w14:paraId="63BBCB64" w14:textId="77777777" w:rsidR="009E1A0F" w:rsidRPr="00DE4E3E" w:rsidRDefault="009E1A0F" w:rsidP="003373EC">
            <w:pPr>
              <w:tabs>
                <w:tab w:val="clear" w:pos="567"/>
              </w:tabs>
              <w:rPr>
                <w:noProof/>
                <w:sz w:val="20"/>
                <w:szCs w:val="20"/>
              </w:rPr>
            </w:pPr>
          </w:p>
          <w:p w14:paraId="3676AA26" w14:textId="77777777" w:rsidR="009E1A0F" w:rsidRPr="00DE4E3E" w:rsidRDefault="009E1A0F" w:rsidP="003373EC">
            <w:pPr>
              <w:tabs>
                <w:tab w:val="clear" w:pos="567"/>
              </w:tabs>
              <w:rPr>
                <w:noProof/>
                <w:sz w:val="20"/>
                <w:szCs w:val="20"/>
              </w:rPr>
            </w:pPr>
            <w:r w:rsidRPr="00DE4E3E">
              <w:rPr>
                <w:noProof/>
                <w:sz w:val="20"/>
                <w:szCs w:val="20"/>
              </w:rPr>
              <w:t>Gæta skal varúðar við notkun þessarar samsetningar með tíðu eftirliti á nýrnastarfsemi (sjá kafla 4.4).</w:t>
            </w:r>
          </w:p>
        </w:tc>
      </w:tr>
      <w:tr w:rsidR="00555B85" w:rsidRPr="00435D60" w14:paraId="3EAAD272" w14:textId="77777777" w:rsidTr="00435D60">
        <w:trPr>
          <w:cantSplit/>
        </w:trPr>
        <w:tc>
          <w:tcPr>
            <w:tcW w:w="3827" w:type="dxa"/>
            <w:tcBorders>
              <w:top w:val="single" w:sz="4" w:space="0" w:color="auto"/>
              <w:bottom w:val="single" w:sz="4" w:space="0" w:color="auto"/>
            </w:tcBorders>
          </w:tcPr>
          <w:p w14:paraId="64293C05" w14:textId="77777777" w:rsidR="00555B85" w:rsidRPr="00DE4E3E" w:rsidRDefault="00555B85" w:rsidP="003373EC">
            <w:pPr>
              <w:tabs>
                <w:tab w:val="clear" w:pos="567"/>
              </w:tabs>
              <w:rPr>
                <w:noProof/>
                <w:sz w:val="20"/>
                <w:szCs w:val="20"/>
              </w:rPr>
            </w:pPr>
            <w:r w:rsidRPr="00DE4E3E">
              <w:rPr>
                <w:noProof/>
                <w:sz w:val="20"/>
                <w:szCs w:val="20"/>
              </w:rPr>
              <w:lastRenderedPageBreak/>
              <w:t>Sófosbúvír/velpatasvír</w:t>
            </w:r>
          </w:p>
          <w:p w14:paraId="1CF07638" w14:textId="77777777" w:rsidR="00555B85" w:rsidRPr="00DE4E3E" w:rsidRDefault="00555B85" w:rsidP="003373EC">
            <w:pPr>
              <w:tabs>
                <w:tab w:val="clear" w:pos="567"/>
              </w:tabs>
              <w:rPr>
                <w:noProof/>
                <w:sz w:val="20"/>
                <w:szCs w:val="20"/>
              </w:rPr>
            </w:pPr>
            <w:r w:rsidRPr="00DE4E3E">
              <w:rPr>
                <w:noProof/>
                <w:sz w:val="20"/>
                <w:szCs w:val="20"/>
              </w:rPr>
              <w:t>(400 mg/100 mg einu sinni á dag) +</w:t>
            </w:r>
          </w:p>
          <w:p w14:paraId="4FF3FE96" w14:textId="77777777" w:rsidR="00555B85" w:rsidRPr="00DE4E3E" w:rsidRDefault="00555B85" w:rsidP="003373EC">
            <w:pPr>
              <w:tabs>
                <w:tab w:val="clear" w:pos="567"/>
              </w:tabs>
              <w:rPr>
                <w:noProof/>
                <w:sz w:val="20"/>
                <w:szCs w:val="20"/>
              </w:rPr>
            </w:pPr>
            <w:r w:rsidRPr="00DE4E3E">
              <w:rPr>
                <w:noProof/>
                <w:sz w:val="20"/>
                <w:szCs w:val="20"/>
              </w:rPr>
              <w:t>darúnavír/rítónavír</w:t>
            </w:r>
          </w:p>
          <w:p w14:paraId="5E7A9BD4" w14:textId="77777777" w:rsidR="00555B85" w:rsidRPr="00DE4E3E" w:rsidRDefault="00555B85" w:rsidP="003373EC">
            <w:pPr>
              <w:tabs>
                <w:tab w:val="clear" w:pos="567"/>
              </w:tabs>
              <w:rPr>
                <w:noProof/>
                <w:sz w:val="20"/>
                <w:szCs w:val="20"/>
              </w:rPr>
            </w:pPr>
            <w:r w:rsidRPr="00DE4E3E">
              <w:rPr>
                <w:noProof/>
                <w:sz w:val="20"/>
                <w:szCs w:val="20"/>
              </w:rPr>
              <w:t>(800 mg einu sinni á dag/100 mg einu sinni á dag) +</w:t>
            </w:r>
          </w:p>
          <w:p w14:paraId="20B8FDF7" w14:textId="77777777" w:rsidR="00555B85" w:rsidRPr="00DE4E3E" w:rsidRDefault="00555B85" w:rsidP="003373EC">
            <w:pPr>
              <w:tabs>
                <w:tab w:val="clear" w:pos="567"/>
              </w:tabs>
              <w:rPr>
                <w:noProof/>
                <w:sz w:val="20"/>
                <w:szCs w:val="20"/>
              </w:rPr>
            </w:pPr>
            <w:r w:rsidRPr="00DE4E3E">
              <w:rPr>
                <w:noProof/>
                <w:sz w:val="20"/>
                <w:szCs w:val="20"/>
              </w:rPr>
              <w:t>emtrícítabín/tenófóvír tvísóproxíl</w:t>
            </w:r>
          </w:p>
          <w:p w14:paraId="73F3C06C" w14:textId="77777777" w:rsidR="00555B85" w:rsidRPr="00DE4E3E" w:rsidRDefault="00555B85" w:rsidP="003373EC">
            <w:pPr>
              <w:tabs>
                <w:tab w:val="clear" w:pos="567"/>
              </w:tabs>
              <w:rPr>
                <w:noProof/>
                <w:sz w:val="20"/>
                <w:szCs w:val="20"/>
              </w:rPr>
            </w:pPr>
            <w:r w:rsidRPr="00DE4E3E">
              <w:rPr>
                <w:noProof/>
                <w:sz w:val="20"/>
                <w:szCs w:val="20"/>
              </w:rPr>
              <w:t>(200 mg/245 mg einu sinni á dag)</w:t>
            </w:r>
          </w:p>
        </w:tc>
        <w:tc>
          <w:tcPr>
            <w:tcW w:w="2985" w:type="dxa"/>
            <w:tcBorders>
              <w:top w:val="single" w:sz="4" w:space="0" w:color="auto"/>
              <w:bottom w:val="single" w:sz="4" w:space="0" w:color="auto"/>
            </w:tcBorders>
          </w:tcPr>
          <w:p w14:paraId="6929EB50" w14:textId="77777777" w:rsidR="00555B85" w:rsidRPr="00DE4E3E" w:rsidRDefault="00555B85" w:rsidP="003373EC">
            <w:pPr>
              <w:keepNext/>
              <w:rPr>
                <w:noProof/>
                <w:sz w:val="20"/>
                <w:szCs w:val="20"/>
              </w:rPr>
            </w:pPr>
            <w:r w:rsidRPr="00DE4E3E">
              <w:rPr>
                <w:bCs/>
                <w:noProof/>
                <w:sz w:val="20"/>
                <w:szCs w:val="20"/>
              </w:rPr>
              <w:t>Sófosbúvír:</w:t>
            </w:r>
          </w:p>
          <w:p w14:paraId="0835547A" w14:textId="77777777" w:rsidR="00555B85" w:rsidRPr="00DE4E3E" w:rsidRDefault="00555B85" w:rsidP="003373EC">
            <w:pPr>
              <w:keepNext/>
              <w:rPr>
                <w:noProof/>
                <w:sz w:val="20"/>
                <w:szCs w:val="20"/>
              </w:rPr>
            </w:pPr>
            <w:r w:rsidRPr="00DE4E3E">
              <w:rPr>
                <w:bCs/>
                <w:noProof/>
                <w:sz w:val="20"/>
                <w:szCs w:val="20"/>
              </w:rPr>
              <w:t>AUC: ↓ 28% (↓ 34 til ↓ 20)</w:t>
            </w:r>
          </w:p>
          <w:p w14:paraId="00F67BD4" w14:textId="77777777" w:rsidR="00555B85" w:rsidRPr="00DE4E3E" w:rsidRDefault="00555B85"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38% (↓ 46 til ↓ 29)</w:t>
            </w:r>
          </w:p>
          <w:p w14:paraId="0AF92DA4" w14:textId="77777777" w:rsidR="00555B85" w:rsidRPr="00DE4E3E" w:rsidRDefault="00555B85" w:rsidP="003373EC">
            <w:pPr>
              <w:keepNext/>
              <w:rPr>
                <w:sz w:val="20"/>
                <w:szCs w:val="20"/>
              </w:rPr>
            </w:pPr>
          </w:p>
          <w:p w14:paraId="145893D8" w14:textId="77777777" w:rsidR="00555B85" w:rsidRPr="00DE4E3E" w:rsidRDefault="00555B85" w:rsidP="003373EC">
            <w:pPr>
              <w:keepNext/>
              <w:rPr>
                <w:sz w:val="20"/>
                <w:szCs w:val="20"/>
              </w:rPr>
            </w:pPr>
            <w:r w:rsidRPr="00DE4E3E">
              <w:rPr>
                <w:bCs/>
                <w:sz w:val="20"/>
                <w:szCs w:val="20"/>
              </w:rPr>
              <w:t>GS</w:t>
            </w:r>
            <w:r w:rsidRPr="00DE4E3E">
              <w:rPr>
                <w:bCs/>
                <w:sz w:val="20"/>
                <w:szCs w:val="20"/>
              </w:rPr>
              <w:noBreakHyphen/>
              <w:t>331007</w:t>
            </w:r>
            <w:r w:rsidRPr="00DE4E3E">
              <w:rPr>
                <w:bCs/>
                <w:sz w:val="20"/>
                <w:szCs w:val="20"/>
                <w:vertAlign w:val="superscript"/>
              </w:rPr>
              <w:t>2</w:t>
            </w:r>
            <w:r w:rsidRPr="00DE4E3E">
              <w:rPr>
                <w:bCs/>
                <w:sz w:val="20"/>
                <w:szCs w:val="20"/>
              </w:rPr>
              <w:t>:</w:t>
            </w:r>
          </w:p>
          <w:p w14:paraId="252C8B57" w14:textId="77777777" w:rsidR="00555B85" w:rsidRPr="00DE4E3E" w:rsidRDefault="00555B85" w:rsidP="003373EC">
            <w:pPr>
              <w:keepNext/>
              <w:rPr>
                <w:noProof/>
                <w:sz w:val="20"/>
                <w:szCs w:val="20"/>
              </w:rPr>
            </w:pPr>
            <w:r w:rsidRPr="00DE4E3E">
              <w:rPr>
                <w:bCs/>
                <w:noProof/>
                <w:sz w:val="20"/>
                <w:szCs w:val="20"/>
              </w:rPr>
              <w:t>AUC: ↔</w:t>
            </w:r>
          </w:p>
          <w:p w14:paraId="38EA5DD6" w14:textId="77777777" w:rsidR="00555B85" w:rsidRPr="00DE4E3E" w:rsidRDefault="00555B85"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121EB90B" w14:textId="77777777" w:rsidR="00555B85" w:rsidRPr="00DE4E3E" w:rsidRDefault="00555B85"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3FAD9225" w14:textId="77777777" w:rsidR="00555B85" w:rsidRPr="00DE4E3E" w:rsidRDefault="00555B85" w:rsidP="003373EC">
            <w:pPr>
              <w:keepNext/>
              <w:rPr>
                <w:noProof/>
                <w:sz w:val="20"/>
                <w:szCs w:val="20"/>
              </w:rPr>
            </w:pPr>
          </w:p>
          <w:p w14:paraId="00CC634C" w14:textId="77777777" w:rsidR="00555B85" w:rsidRPr="00DE4E3E" w:rsidRDefault="00555B85" w:rsidP="003373EC">
            <w:pPr>
              <w:keepNext/>
              <w:rPr>
                <w:noProof/>
                <w:sz w:val="20"/>
                <w:szCs w:val="20"/>
              </w:rPr>
            </w:pPr>
            <w:r w:rsidRPr="00DE4E3E">
              <w:rPr>
                <w:bCs/>
                <w:noProof/>
                <w:sz w:val="20"/>
                <w:szCs w:val="20"/>
              </w:rPr>
              <w:t>Velpatasvír:</w:t>
            </w:r>
          </w:p>
          <w:p w14:paraId="3C0A0385" w14:textId="77777777" w:rsidR="00555B85" w:rsidRPr="00DE4E3E" w:rsidRDefault="00555B85" w:rsidP="003373EC">
            <w:pPr>
              <w:keepNext/>
              <w:rPr>
                <w:noProof/>
                <w:sz w:val="20"/>
                <w:szCs w:val="20"/>
              </w:rPr>
            </w:pPr>
            <w:r w:rsidRPr="00DE4E3E">
              <w:rPr>
                <w:bCs/>
                <w:noProof/>
                <w:sz w:val="20"/>
                <w:szCs w:val="20"/>
              </w:rPr>
              <w:t>AUC: ↔</w:t>
            </w:r>
          </w:p>
          <w:p w14:paraId="6735E5E6" w14:textId="77777777" w:rsidR="00555B85" w:rsidRPr="00DE4E3E" w:rsidRDefault="00555B85"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24% (↓ 35 til ↓ 11)</w:t>
            </w:r>
          </w:p>
          <w:p w14:paraId="19C19308" w14:textId="77777777" w:rsidR="00555B85" w:rsidRPr="00DE4E3E" w:rsidRDefault="00555B85"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323251A7" w14:textId="77777777" w:rsidR="00555B85" w:rsidRPr="00DE4E3E" w:rsidRDefault="00555B85" w:rsidP="003373EC">
            <w:pPr>
              <w:keepNext/>
              <w:rPr>
                <w:noProof/>
                <w:sz w:val="20"/>
                <w:szCs w:val="20"/>
              </w:rPr>
            </w:pPr>
          </w:p>
          <w:p w14:paraId="4F7352E7" w14:textId="77777777" w:rsidR="00555B85" w:rsidRPr="00DE4E3E" w:rsidRDefault="00555B85" w:rsidP="003373EC">
            <w:pPr>
              <w:keepNext/>
              <w:rPr>
                <w:noProof/>
                <w:sz w:val="20"/>
                <w:szCs w:val="20"/>
              </w:rPr>
            </w:pPr>
            <w:r w:rsidRPr="00DE4E3E">
              <w:rPr>
                <w:bCs/>
                <w:noProof/>
                <w:sz w:val="20"/>
                <w:szCs w:val="20"/>
              </w:rPr>
              <w:t>Darúnavír:</w:t>
            </w:r>
          </w:p>
          <w:p w14:paraId="16403C97" w14:textId="77777777" w:rsidR="00555B85" w:rsidRPr="00DE4E3E" w:rsidRDefault="00555B85" w:rsidP="003373EC">
            <w:pPr>
              <w:keepNext/>
              <w:rPr>
                <w:noProof/>
                <w:sz w:val="20"/>
                <w:szCs w:val="20"/>
              </w:rPr>
            </w:pPr>
            <w:r w:rsidRPr="00DE4E3E">
              <w:rPr>
                <w:bCs/>
                <w:noProof/>
                <w:sz w:val="20"/>
                <w:szCs w:val="20"/>
              </w:rPr>
              <w:t>AUC: ↔</w:t>
            </w:r>
          </w:p>
          <w:p w14:paraId="39612A13" w14:textId="77777777" w:rsidR="00555B85" w:rsidRPr="00DE4E3E" w:rsidRDefault="00555B85"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5F97DDBD" w14:textId="77777777" w:rsidR="00555B85" w:rsidRPr="00DE4E3E" w:rsidRDefault="00555B85"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60227666" w14:textId="77777777" w:rsidR="00555B85" w:rsidRPr="00DE4E3E" w:rsidRDefault="00555B85" w:rsidP="003373EC">
            <w:pPr>
              <w:keepNext/>
              <w:rPr>
                <w:noProof/>
                <w:sz w:val="20"/>
                <w:szCs w:val="20"/>
              </w:rPr>
            </w:pPr>
          </w:p>
          <w:p w14:paraId="2524FF9F" w14:textId="77777777" w:rsidR="00555B85" w:rsidRPr="00DE4E3E" w:rsidRDefault="00555B85" w:rsidP="003373EC">
            <w:pPr>
              <w:keepNext/>
              <w:rPr>
                <w:noProof/>
                <w:sz w:val="20"/>
                <w:szCs w:val="20"/>
              </w:rPr>
            </w:pPr>
            <w:r w:rsidRPr="00DE4E3E">
              <w:rPr>
                <w:bCs/>
                <w:noProof/>
                <w:sz w:val="20"/>
                <w:szCs w:val="20"/>
              </w:rPr>
              <w:t>Rítónavír:</w:t>
            </w:r>
          </w:p>
          <w:p w14:paraId="176F4511" w14:textId="77777777" w:rsidR="00555B85" w:rsidRPr="00DE4E3E" w:rsidRDefault="00555B85" w:rsidP="003373EC">
            <w:pPr>
              <w:keepNext/>
              <w:rPr>
                <w:noProof/>
                <w:sz w:val="20"/>
                <w:szCs w:val="20"/>
              </w:rPr>
            </w:pPr>
            <w:r w:rsidRPr="00DE4E3E">
              <w:rPr>
                <w:bCs/>
                <w:noProof/>
                <w:sz w:val="20"/>
                <w:szCs w:val="20"/>
              </w:rPr>
              <w:t>AUC: ↔</w:t>
            </w:r>
          </w:p>
          <w:p w14:paraId="22B94989" w14:textId="77777777" w:rsidR="00555B85" w:rsidRPr="00DE4E3E" w:rsidRDefault="00555B85"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3946D4A0" w14:textId="77777777" w:rsidR="00555B85" w:rsidRPr="00DE4E3E" w:rsidRDefault="00555B85"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6D57DF61" w14:textId="77777777" w:rsidR="00555B85" w:rsidRPr="00DE4E3E" w:rsidRDefault="00555B85" w:rsidP="003373EC">
            <w:pPr>
              <w:keepNext/>
              <w:rPr>
                <w:noProof/>
                <w:sz w:val="20"/>
                <w:szCs w:val="20"/>
              </w:rPr>
            </w:pPr>
          </w:p>
          <w:p w14:paraId="5F218399" w14:textId="77777777" w:rsidR="00555B85" w:rsidRPr="00DE4E3E" w:rsidRDefault="00555B85" w:rsidP="003373EC">
            <w:pPr>
              <w:keepNext/>
              <w:rPr>
                <w:noProof/>
                <w:sz w:val="20"/>
                <w:szCs w:val="20"/>
              </w:rPr>
            </w:pPr>
            <w:r w:rsidRPr="00DE4E3E">
              <w:rPr>
                <w:bCs/>
                <w:noProof/>
                <w:sz w:val="20"/>
                <w:szCs w:val="20"/>
              </w:rPr>
              <w:t>Emtrícítabín:</w:t>
            </w:r>
          </w:p>
          <w:p w14:paraId="23C26C0F" w14:textId="77777777" w:rsidR="00555B85" w:rsidRPr="00DE4E3E" w:rsidRDefault="00555B85" w:rsidP="003373EC">
            <w:pPr>
              <w:keepNext/>
              <w:rPr>
                <w:noProof/>
                <w:sz w:val="20"/>
                <w:szCs w:val="20"/>
              </w:rPr>
            </w:pPr>
            <w:r w:rsidRPr="00DE4E3E">
              <w:rPr>
                <w:bCs/>
                <w:noProof/>
                <w:sz w:val="20"/>
                <w:szCs w:val="20"/>
              </w:rPr>
              <w:t>AUC: ↔</w:t>
            </w:r>
          </w:p>
          <w:p w14:paraId="74B84F5E" w14:textId="77777777" w:rsidR="00555B85" w:rsidRPr="00DE4E3E" w:rsidRDefault="00555B85"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5DC9B3C5" w14:textId="77777777" w:rsidR="00555B85" w:rsidRPr="00DE4E3E" w:rsidRDefault="00555B85"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1E0278B1" w14:textId="77777777" w:rsidR="00555B85" w:rsidRPr="00DE4E3E" w:rsidRDefault="00555B85" w:rsidP="003373EC">
            <w:pPr>
              <w:keepNext/>
              <w:rPr>
                <w:noProof/>
                <w:sz w:val="20"/>
                <w:szCs w:val="20"/>
              </w:rPr>
            </w:pPr>
          </w:p>
          <w:p w14:paraId="5FDCD5E5" w14:textId="77777777" w:rsidR="00555B85" w:rsidRPr="00DE4E3E" w:rsidRDefault="00555B85" w:rsidP="003373EC">
            <w:pPr>
              <w:keepNext/>
              <w:rPr>
                <w:noProof/>
                <w:sz w:val="20"/>
                <w:szCs w:val="20"/>
              </w:rPr>
            </w:pPr>
            <w:r w:rsidRPr="00DE4E3E">
              <w:rPr>
                <w:bCs/>
                <w:noProof/>
                <w:sz w:val="20"/>
                <w:szCs w:val="20"/>
              </w:rPr>
              <w:t>Tenófóvír:</w:t>
            </w:r>
          </w:p>
          <w:p w14:paraId="3606A9DA" w14:textId="77777777" w:rsidR="00555B85" w:rsidRPr="00DE4E3E" w:rsidRDefault="00555B85" w:rsidP="003373EC">
            <w:pPr>
              <w:keepNext/>
              <w:rPr>
                <w:noProof/>
                <w:sz w:val="20"/>
                <w:szCs w:val="20"/>
              </w:rPr>
            </w:pPr>
            <w:r w:rsidRPr="00DE4E3E">
              <w:rPr>
                <w:bCs/>
                <w:noProof/>
                <w:sz w:val="20"/>
                <w:szCs w:val="20"/>
              </w:rPr>
              <w:t>AUC: ↑ 39% (↑ 33 til ↑ 44)</w:t>
            </w:r>
          </w:p>
          <w:p w14:paraId="38AEED1B" w14:textId="77777777" w:rsidR="00555B85" w:rsidRPr="00DE4E3E" w:rsidRDefault="00555B85"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55% (↑ 45 til↑ 66)</w:t>
            </w:r>
          </w:p>
          <w:p w14:paraId="29CB07A4" w14:textId="77777777" w:rsidR="00555B85" w:rsidRPr="00DE4E3E" w:rsidRDefault="00555B85" w:rsidP="003373EC">
            <w:pPr>
              <w:tabs>
                <w:tab w:val="clear" w:pos="567"/>
              </w:tabs>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 52% (↑ 45 til ↑ 59)</w:t>
            </w:r>
          </w:p>
        </w:tc>
        <w:tc>
          <w:tcPr>
            <w:tcW w:w="2510" w:type="dxa"/>
          </w:tcPr>
          <w:p w14:paraId="6CF0E874" w14:textId="77777777" w:rsidR="00555B85" w:rsidRPr="00DE4E3E" w:rsidRDefault="00056840" w:rsidP="003373EC">
            <w:pPr>
              <w:tabs>
                <w:tab w:val="clear" w:pos="567"/>
              </w:tabs>
              <w:rPr>
                <w:noProof/>
                <w:sz w:val="20"/>
                <w:szCs w:val="20"/>
              </w:rPr>
            </w:pPr>
            <w:r w:rsidRPr="00DE4E3E">
              <w:rPr>
                <w:noProof/>
                <w:sz w:val="20"/>
                <w:szCs w:val="20"/>
              </w:rPr>
              <w:t>Aukin plasmaþéttni tenófóvírs vegna samhliða gjafar tenófóvír tvísóproxíls, sófosbúvírs/velpatasvírs og darúnavírs/rítónavírs getur aukið aukaverkanir sem tengjast tenófóvír tvísóproxíli, þar með talið á nýrun. Ekki hefur verið sýnt fram á öryggi tenófóvír tvísóproxíls við notkun samhliða sófosbúvíri/velpatasvíri og lyfjahvarfahvata (t.d. rítónavíri eða kóbísistati).</w:t>
            </w:r>
          </w:p>
          <w:p w14:paraId="7112AE16" w14:textId="77777777" w:rsidR="00056840" w:rsidRPr="00DE4E3E" w:rsidRDefault="00056840" w:rsidP="003373EC">
            <w:pPr>
              <w:tabs>
                <w:tab w:val="clear" w:pos="567"/>
              </w:tabs>
              <w:rPr>
                <w:noProof/>
                <w:sz w:val="20"/>
                <w:szCs w:val="20"/>
              </w:rPr>
            </w:pPr>
          </w:p>
          <w:p w14:paraId="74AD7D3F" w14:textId="77777777" w:rsidR="00056840" w:rsidRPr="00DE4E3E" w:rsidRDefault="00056840" w:rsidP="003373EC">
            <w:pPr>
              <w:tabs>
                <w:tab w:val="clear" w:pos="567"/>
              </w:tabs>
              <w:rPr>
                <w:noProof/>
                <w:sz w:val="20"/>
                <w:szCs w:val="20"/>
              </w:rPr>
            </w:pPr>
            <w:r w:rsidRPr="00DE4E3E">
              <w:rPr>
                <w:noProof/>
                <w:sz w:val="20"/>
                <w:szCs w:val="20"/>
              </w:rPr>
              <w:t>Gæta skal varúðar við notkun þessarar samsetningar með tíðu eftirliti á nýrnastarfsemi (sjá kafla 4.4).</w:t>
            </w:r>
          </w:p>
        </w:tc>
      </w:tr>
      <w:tr w:rsidR="00B91276" w:rsidRPr="00435D60" w14:paraId="596613AF" w14:textId="77777777" w:rsidTr="00435D60">
        <w:trPr>
          <w:cantSplit/>
        </w:trPr>
        <w:tc>
          <w:tcPr>
            <w:tcW w:w="3827" w:type="dxa"/>
            <w:tcBorders>
              <w:top w:val="single" w:sz="4" w:space="0" w:color="auto"/>
              <w:bottom w:val="single" w:sz="4" w:space="0" w:color="auto"/>
            </w:tcBorders>
          </w:tcPr>
          <w:p w14:paraId="3A58434B" w14:textId="77777777" w:rsidR="00B91276" w:rsidRPr="00DE4E3E" w:rsidRDefault="00B91276" w:rsidP="003373EC">
            <w:pPr>
              <w:tabs>
                <w:tab w:val="clear" w:pos="567"/>
              </w:tabs>
              <w:rPr>
                <w:noProof/>
                <w:sz w:val="20"/>
                <w:szCs w:val="20"/>
              </w:rPr>
            </w:pPr>
            <w:r w:rsidRPr="00DE4E3E">
              <w:rPr>
                <w:noProof/>
                <w:sz w:val="20"/>
                <w:szCs w:val="20"/>
              </w:rPr>
              <w:lastRenderedPageBreak/>
              <w:t>Sófosbúvír/velpatasvír</w:t>
            </w:r>
          </w:p>
          <w:p w14:paraId="671A72F4" w14:textId="77777777" w:rsidR="00B91276" w:rsidRPr="00DE4E3E" w:rsidRDefault="00B91276" w:rsidP="003373EC">
            <w:pPr>
              <w:tabs>
                <w:tab w:val="clear" w:pos="567"/>
              </w:tabs>
              <w:rPr>
                <w:noProof/>
                <w:sz w:val="20"/>
                <w:szCs w:val="20"/>
              </w:rPr>
            </w:pPr>
            <w:r w:rsidRPr="00DE4E3E">
              <w:rPr>
                <w:noProof/>
                <w:sz w:val="20"/>
                <w:szCs w:val="20"/>
              </w:rPr>
              <w:t>(400 mg/100 mg einu sinni á dag) +</w:t>
            </w:r>
          </w:p>
          <w:p w14:paraId="7CB8EB41" w14:textId="77777777" w:rsidR="00B91276" w:rsidRPr="00DE4E3E" w:rsidRDefault="00B91276" w:rsidP="003373EC">
            <w:pPr>
              <w:tabs>
                <w:tab w:val="clear" w:pos="567"/>
              </w:tabs>
              <w:rPr>
                <w:noProof/>
                <w:sz w:val="20"/>
                <w:szCs w:val="20"/>
              </w:rPr>
            </w:pPr>
            <w:r w:rsidRPr="00DE4E3E">
              <w:rPr>
                <w:noProof/>
                <w:sz w:val="20"/>
                <w:szCs w:val="20"/>
              </w:rPr>
              <w:t>lópínavír/rítónavír</w:t>
            </w:r>
          </w:p>
          <w:p w14:paraId="5D261D0A" w14:textId="77777777" w:rsidR="00B91276" w:rsidRPr="00DE4E3E" w:rsidRDefault="00B91276" w:rsidP="003373EC">
            <w:pPr>
              <w:tabs>
                <w:tab w:val="clear" w:pos="567"/>
              </w:tabs>
              <w:rPr>
                <w:noProof/>
                <w:sz w:val="20"/>
                <w:szCs w:val="20"/>
              </w:rPr>
            </w:pPr>
            <w:r w:rsidRPr="00DE4E3E">
              <w:rPr>
                <w:noProof/>
                <w:sz w:val="20"/>
                <w:szCs w:val="20"/>
              </w:rPr>
              <w:t>(800 mg/200 mg einu sinni á dag) +</w:t>
            </w:r>
          </w:p>
          <w:p w14:paraId="1A34EF5D" w14:textId="77777777" w:rsidR="00B91276" w:rsidRPr="00DE4E3E" w:rsidRDefault="00B91276" w:rsidP="003373EC">
            <w:pPr>
              <w:tabs>
                <w:tab w:val="clear" w:pos="567"/>
              </w:tabs>
              <w:rPr>
                <w:noProof/>
                <w:sz w:val="20"/>
                <w:szCs w:val="20"/>
              </w:rPr>
            </w:pPr>
            <w:r w:rsidRPr="00DE4E3E">
              <w:rPr>
                <w:noProof/>
                <w:sz w:val="20"/>
                <w:szCs w:val="20"/>
              </w:rPr>
              <w:t>emtrícítabín/tenófóvír tvísóproxíl</w:t>
            </w:r>
          </w:p>
          <w:p w14:paraId="7BCF7762" w14:textId="77777777" w:rsidR="00B91276" w:rsidRPr="00DE4E3E" w:rsidRDefault="00B91276" w:rsidP="003373EC">
            <w:pPr>
              <w:tabs>
                <w:tab w:val="clear" w:pos="567"/>
              </w:tabs>
              <w:rPr>
                <w:noProof/>
                <w:sz w:val="20"/>
                <w:szCs w:val="20"/>
              </w:rPr>
            </w:pPr>
            <w:r w:rsidRPr="00DE4E3E">
              <w:rPr>
                <w:noProof/>
                <w:sz w:val="20"/>
                <w:szCs w:val="20"/>
              </w:rPr>
              <w:t>(200 mg/245 mg einu sinni á dag)</w:t>
            </w:r>
          </w:p>
        </w:tc>
        <w:tc>
          <w:tcPr>
            <w:tcW w:w="2985" w:type="dxa"/>
            <w:tcBorders>
              <w:top w:val="single" w:sz="4" w:space="0" w:color="auto"/>
              <w:bottom w:val="single" w:sz="4" w:space="0" w:color="auto"/>
            </w:tcBorders>
          </w:tcPr>
          <w:p w14:paraId="6123D812" w14:textId="77777777" w:rsidR="00B91276" w:rsidRPr="00DE4E3E" w:rsidRDefault="00B91276" w:rsidP="003373EC">
            <w:pPr>
              <w:keepNext/>
              <w:rPr>
                <w:noProof/>
                <w:sz w:val="20"/>
                <w:szCs w:val="20"/>
              </w:rPr>
            </w:pPr>
            <w:r w:rsidRPr="00DE4E3E">
              <w:rPr>
                <w:bCs/>
                <w:noProof/>
                <w:sz w:val="20"/>
                <w:szCs w:val="20"/>
              </w:rPr>
              <w:t>Sófosbúvír:</w:t>
            </w:r>
          </w:p>
          <w:p w14:paraId="372512EA" w14:textId="77777777" w:rsidR="00B91276" w:rsidRPr="00DE4E3E" w:rsidRDefault="00B91276" w:rsidP="003373EC">
            <w:pPr>
              <w:keepNext/>
              <w:rPr>
                <w:noProof/>
                <w:sz w:val="20"/>
                <w:szCs w:val="20"/>
              </w:rPr>
            </w:pPr>
            <w:r w:rsidRPr="00DE4E3E">
              <w:rPr>
                <w:bCs/>
                <w:noProof/>
                <w:sz w:val="20"/>
                <w:szCs w:val="20"/>
              </w:rPr>
              <w:t>AUC: ↓ 29% (↓ 36 til ↓ 22)</w:t>
            </w:r>
          </w:p>
          <w:p w14:paraId="245375D3" w14:textId="77777777" w:rsidR="00B91276" w:rsidRPr="00DE4E3E" w:rsidRDefault="00B91276"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41% (↓ 51 til ↓ 29)</w:t>
            </w:r>
          </w:p>
          <w:p w14:paraId="30DBD8D3" w14:textId="77777777" w:rsidR="00B91276" w:rsidRPr="00DE4E3E" w:rsidRDefault="00B91276" w:rsidP="003373EC">
            <w:pPr>
              <w:keepNext/>
              <w:rPr>
                <w:sz w:val="20"/>
                <w:szCs w:val="20"/>
              </w:rPr>
            </w:pPr>
          </w:p>
          <w:p w14:paraId="7D19E0D4" w14:textId="77777777" w:rsidR="00B91276" w:rsidRPr="00DE4E3E" w:rsidRDefault="00B91276" w:rsidP="003373EC">
            <w:pPr>
              <w:keepNext/>
              <w:rPr>
                <w:sz w:val="20"/>
                <w:szCs w:val="20"/>
              </w:rPr>
            </w:pPr>
            <w:r w:rsidRPr="00DE4E3E">
              <w:rPr>
                <w:bCs/>
                <w:sz w:val="20"/>
                <w:szCs w:val="20"/>
              </w:rPr>
              <w:t>GS</w:t>
            </w:r>
            <w:r w:rsidRPr="00DE4E3E">
              <w:rPr>
                <w:bCs/>
                <w:sz w:val="20"/>
                <w:szCs w:val="20"/>
              </w:rPr>
              <w:noBreakHyphen/>
              <w:t>331007</w:t>
            </w:r>
            <w:r w:rsidRPr="00DE4E3E">
              <w:rPr>
                <w:bCs/>
                <w:sz w:val="20"/>
                <w:szCs w:val="20"/>
                <w:vertAlign w:val="superscript"/>
              </w:rPr>
              <w:t>2</w:t>
            </w:r>
            <w:r w:rsidRPr="00DE4E3E">
              <w:rPr>
                <w:bCs/>
                <w:sz w:val="20"/>
                <w:szCs w:val="20"/>
              </w:rPr>
              <w:t>:</w:t>
            </w:r>
          </w:p>
          <w:p w14:paraId="64D31E79" w14:textId="77777777" w:rsidR="00B91276" w:rsidRPr="00DE4E3E" w:rsidRDefault="00B91276" w:rsidP="003373EC">
            <w:pPr>
              <w:keepNext/>
              <w:rPr>
                <w:noProof/>
                <w:sz w:val="20"/>
                <w:szCs w:val="20"/>
              </w:rPr>
            </w:pPr>
            <w:r w:rsidRPr="00DE4E3E">
              <w:rPr>
                <w:bCs/>
                <w:noProof/>
                <w:sz w:val="20"/>
                <w:szCs w:val="20"/>
              </w:rPr>
              <w:t>AUC: ↔</w:t>
            </w:r>
          </w:p>
          <w:p w14:paraId="1244F2BC" w14:textId="77777777" w:rsidR="00B91276" w:rsidRPr="00DE4E3E" w:rsidRDefault="00B91276"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7A20C38D" w14:textId="77777777" w:rsidR="00B91276" w:rsidRPr="00DE4E3E" w:rsidRDefault="00B91276"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55FAED56" w14:textId="77777777" w:rsidR="00B91276" w:rsidRPr="00DE4E3E" w:rsidRDefault="00B91276" w:rsidP="003373EC">
            <w:pPr>
              <w:keepNext/>
              <w:rPr>
                <w:noProof/>
                <w:sz w:val="20"/>
                <w:szCs w:val="20"/>
              </w:rPr>
            </w:pPr>
          </w:p>
          <w:p w14:paraId="166FD27D" w14:textId="77777777" w:rsidR="00B91276" w:rsidRPr="00DE4E3E" w:rsidRDefault="00B91276" w:rsidP="003373EC">
            <w:pPr>
              <w:keepNext/>
              <w:rPr>
                <w:noProof/>
                <w:sz w:val="20"/>
                <w:szCs w:val="20"/>
              </w:rPr>
            </w:pPr>
            <w:r w:rsidRPr="00DE4E3E">
              <w:rPr>
                <w:bCs/>
                <w:noProof/>
                <w:sz w:val="20"/>
                <w:szCs w:val="20"/>
              </w:rPr>
              <w:t>Velpatasvír:</w:t>
            </w:r>
          </w:p>
          <w:p w14:paraId="5AEABB82" w14:textId="77777777" w:rsidR="00B91276" w:rsidRPr="00DE4E3E" w:rsidRDefault="00B91276" w:rsidP="003373EC">
            <w:pPr>
              <w:keepNext/>
              <w:rPr>
                <w:noProof/>
                <w:sz w:val="20"/>
                <w:szCs w:val="20"/>
              </w:rPr>
            </w:pPr>
            <w:r w:rsidRPr="00DE4E3E">
              <w:rPr>
                <w:bCs/>
                <w:noProof/>
                <w:sz w:val="20"/>
                <w:szCs w:val="20"/>
              </w:rPr>
              <w:t>AUC: ↔</w:t>
            </w:r>
          </w:p>
          <w:p w14:paraId="7A28499B" w14:textId="77777777" w:rsidR="00B91276" w:rsidRPr="00DE4E3E" w:rsidRDefault="00B91276"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30% (↓ 41 til ↓ 17)</w:t>
            </w:r>
          </w:p>
          <w:p w14:paraId="769CC846" w14:textId="77777777" w:rsidR="00B91276" w:rsidRPr="00DE4E3E" w:rsidRDefault="00B91276"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 63% (↑ 43 til ↑ 85)</w:t>
            </w:r>
          </w:p>
          <w:p w14:paraId="77BC2721" w14:textId="77777777" w:rsidR="00B91276" w:rsidRPr="00DE4E3E" w:rsidRDefault="00B91276" w:rsidP="003373EC">
            <w:pPr>
              <w:keepNext/>
              <w:rPr>
                <w:noProof/>
                <w:sz w:val="20"/>
                <w:szCs w:val="20"/>
              </w:rPr>
            </w:pPr>
          </w:p>
          <w:p w14:paraId="08360704" w14:textId="77777777" w:rsidR="00B91276" w:rsidRPr="00DE4E3E" w:rsidRDefault="00B91276" w:rsidP="003373EC">
            <w:pPr>
              <w:keepNext/>
              <w:rPr>
                <w:noProof/>
                <w:sz w:val="20"/>
                <w:szCs w:val="20"/>
              </w:rPr>
            </w:pPr>
            <w:r w:rsidRPr="00DE4E3E">
              <w:rPr>
                <w:bCs/>
                <w:noProof/>
                <w:sz w:val="20"/>
                <w:szCs w:val="20"/>
              </w:rPr>
              <w:t>Lópínavír:</w:t>
            </w:r>
          </w:p>
          <w:p w14:paraId="1BB7D8D5" w14:textId="77777777" w:rsidR="00B91276" w:rsidRPr="00DE4E3E" w:rsidRDefault="00B91276" w:rsidP="003373EC">
            <w:pPr>
              <w:keepNext/>
              <w:rPr>
                <w:noProof/>
                <w:sz w:val="20"/>
                <w:szCs w:val="20"/>
              </w:rPr>
            </w:pPr>
            <w:r w:rsidRPr="00DE4E3E">
              <w:rPr>
                <w:bCs/>
                <w:noProof/>
                <w:sz w:val="20"/>
                <w:szCs w:val="20"/>
              </w:rPr>
              <w:t>AUC: ↔</w:t>
            </w:r>
          </w:p>
          <w:p w14:paraId="77061594" w14:textId="77777777" w:rsidR="00B91276" w:rsidRPr="00DE4E3E" w:rsidRDefault="00B91276"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3F76C36E" w14:textId="77777777" w:rsidR="00B91276" w:rsidRPr="00DE4E3E" w:rsidRDefault="00B91276"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4A3425C2" w14:textId="77777777" w:rsidR="00B91276" w:rsidRPr="00DE4E3E" w:rsidRDefault="00B91276" w:rsidP="003373EC">
            <w:pPr>
              <w:keepNext/>
              <w:rPr>
                <w:noProof/>
                <w:sz w:val="20"/>
                <w:szCs w:val="20"/>
              </w:rPr>
            </w:pPr>
          </w:p>
          <w:p w14:paraId="4D99524D" w14:textId="77777777" w:rsidR="00B91276" w:rsidRPr="00DE4E3E" w:rsidRDefault="00B91276" w:rsidP="003373EC">
            <w:pPr>
              <w:keepNext/>
              <w:rPr>
                <w:noProof/>
                <w:sz w:val="20"/>
                <w:szCs w:val="20"/>
              </w:rPr>
            </w:pPr>
            <w:r w:rsidRPr="00DE4E3E">
              <w:rPr>
                <w:bCs/>
                <w:noProof/>
                <w:sz w:val="20"/>
                <w:szCs w:val="20"/>
              </w:rPr>
              <w:t>Rítónavír:</w:t>
            </w:r>
          </w:p>
          <w:p w14:paraId="0DF7311D" w14:textId="77777777" w:rsidR="00B91276" w:rsidRPr="00DE4E3E" w:rsidRDefault="00B91276" w:rsidP="003373EC">
            <w:pPr>
              <w:keepNext/>
              <w:rPr>
                <w:noProof/>
                <w:sz w:val="20"/>
                <w:szCs w:val="20"/>
              </w:rPr>
            </w:pPr>
            <w:r w:rsidRPr="00DE4E3E">
              <w:rPr>
                <w:bCs/>
                <w:noProof/>
                <w:sz w:val="20"/>
                <w:szCs w:val="20"/>
              </w:rPr>
              <w:t>AUC: ↔</w:t>
            </w:r>
          </w:p>
          <w:p w14:paraId="5F23D08B" w14:textId="77777777" w:rsidR="00B91276" w:rsidRPr="00DE4E3E" w:rsidRDefault="00B91276"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7C04485F" w14:textId="77777777" w:rsidR="00B91276" w:rsidRPr="00DE4E3E" w:rsidRDefault="00B91276"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4B596996" w14:textId="77777777" w:rsidR="00B91276" w:rsidRPr="00DE4E3E" w:rsidRDefault="00B91276" w:rsidP="003373EC">
            <w:pPr>
              <w:keepNext/>
              <w:rPr>
                <w:noProof/>
                <w:sz w:val="20"/>
                <w:szCs w:val="20"/>
              </w:rPr>
            </w:pPr>
          </w:p>
          <w:p w14:paraId="403469BF" w14:textId="77777777" w:rsidR="00B91276" w:rsidRPr="00DE4E3E" w:rsidRDefault="00B91276" w:rsidP="003373EC">
            <w:pPr>
              <w:keepNext/>
              <w:rPr>
                <w:noProof/>
                <w:sz w:val="20"/>
                <w:szCs w:val="20"/>
              </w:rPr>
            </w:pPr>
            <w:r w:rsidRPr="00DE4E3E">
              <w:rPr>
                <w:bCs/>
                <w:noProof/>
                <w:sz w:val="20"/>
                <w:szCs w:val="20"/>
              </w:rPr>
              <w:t>Emtrícítabín:</w:t>
            </w:r>
          </w:p>
          <w:p w14:paraId="35C99E74" w14:textId="77777777" w:rsidR="00B91276" w:rsidRPr="00DE4E3E" w:rsidRDefault="00B91276" w:rsidP="003373EC">
            <w:pPr>
              <w:keepNext/>
              <w:rPr>
                <w:noProof/>
                <w:sz w:val="20"/>
                <w:szCs w:val="20"/>
              </w:rPr>
            </w:pPr>
            <w:r w:rsidRPr="00DE4E3E">
              <w:rPr>
                <w:bCs/>
                <w:noProof/>
                <w:sz w:val="20"/>
                <w:szCs w:val="20"/>
              </w:rPr>
              <w:t>AUC: ↔</w:t>
            </w:r>
          </w:p>
          <w:p w14:paraId="12D0885B" w14:textId="77777777" w:rsidR="00B91276" w:rsidRPr="00DE4E3E" w:rsidRDefault="00B91276"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650BD815" w14:textId="77777777" w:rsidR="00B91276" w:rsidRPr="00DE4E3E" w:rsidRDefault="00B91276"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126D9358" w14:textId="77777777" w:rsidR="00B91276" w:rsidRPr="00DE4E3E" w:rsidRDefault="00B91276" w:rsidP="003373EC">
            <w:pPr>
              <w:keepNext/>
              <w:rPr>
                <w:noProof/>
                <w:sz w:val="20"/>
                <w:szCs w:val="20"/>
              </w:rPr>
            </w:pPr>
          </w:p>
          <w:p w14:paraId="10BA5829" w14:textId="77777777" w:rsidR="00B91276" w:rsidRPr="00DE4E3E" w:rsidRDefault="00B91276" w:rsidP="003373EC">
            <w:pPr>
              <w:keepNext/>
              <w:rPr>
                <w:noProof/>
                <w:sz w:val="20"/>
                <w:szCs w:val="20"/>
              </w:rPr>
            </w:pPr>
            <w:r w:rsidRPr="00DE4E3E">
              <w:rPr>
                <w:bCs/>
                <w:noProof/>
                <w:sz w:val="20"/>
                <w:szCs w:val="20"/>
              </w:rPr>
              <w:t>Tenófóvír:</w:t>
            </w:r>
          </w:p>
          <w:p w14:paraId="57D4D16B" w14:textId="77777777" w:rsidR="00B91276" w:rsidRPr="00DE4E3E" w:rsidRDefault="00B91276" w:rsidP="003373EC">
            <w:pPr>
              <w:keepNext/>
              <w:rPr>
                <w:noProof/>
                <w:sz w:val="20"/>
                <w:szCs w:val="20"/>
              </w:rPr>
            </w:pPr>
            <w:r w:rsidRPr="00DE4E3E">
              <w:rPr>
                <w:bCs/>
                <w:noProof/>
                <w:sz w:val="20"/>
                <w:szCs w:val="20"/>
              </w:rPr>
              <w:t>AUC: ↔</w:t>
            </w:r>
          </w:p>
          <w:p w14:paraId="1A72DC60" w14:textId="77777777" w:rsidR="00B91276" w:rsidRPr="00DE4E3E" w:rsidRDefault="00B91276"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42% (↑ 27 til ↑ 57)</w:t>
            </w:r>
          </w:p>
          <w:p w14:paraId="437D14EF" w14:textId="77777777" w:rsidR="00B91276" w:rsidRPr="00DE4E3E" w:rsidRDefault="00B91276" w:rsidP="003373EC">
            <w:pPr>
              <w:keepNext/>
              <w:rPr>
                <w:bCs/>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tc>
        <w:tc>
          <w:tcPr>
            <w:tcW w:w="2510" w:type="dxa"/>
          </w:tcPr>
          <w:p w14:paraId="3098E84C" w14:textId="77777777" w:rsidR="00B91276" w:rsidRPr="00DE4E3E" w:rsidRDefault="00B91276" w:rsidP="003373EC">
            <w:pPr>
              <w:tabs>
                <w:tab w:val="clear" w:pos="567"/>
              </w:tabs>
              <w:rPr>
                <w:noProof/>
                <w:sz w:val="20"/>
                <w:szCs w:val="20"/>
              </w:rPr>
            </w:pPr>
            <w:r w:rsidRPr="00DE4E3E">
              <w:rPr>
                <w:noProof/>
                <w:sz w:val="20"/>
                <w:szCs w:val="20"/>
              </w:rPr>
              <w:t>Aukin plasmaþéttni tenófóvírs vegna samhliða gjafar tenófóvír tvísóproxíls, sófosbúvírs/velpatasvírs og lópínavírs/rítónavírs getur aukið aukaverkanir sem tengjast tenófóvír tvísóproxíli, þar með talið á nýrun. Ekki hefur verið sýnt fram á öryggi tenófóvír tvísóproxíls við notkun samhliða sófosbúvíri/velpatasvíri og lyfjahvarfahvata (t.d. rítónavíri eða kóbísistati).</w:t>
            </w:r>
          </w:p>
          <w:p w14:paraId="75146C6B" w14:textId="77777777" w:rsidR="00B91276" w:rsidRPr="00DE4E3E" w:rsidRDefault="00B91276" w:rsidP="003373EC">
            <w:pPr>
              <w:tabs>
                <w:tab w:val="clear" w:pos="567"/>
              </w:tabs>
              <w:rPr>
                <w:noProof/>
                <w:sz w:val="20"/>
                <w:szCs w:val="20"/>
              </w:rPr>
            </w:pPr>
          </w:p>
          <w:p w14:paraId="2B9049A5" w14:textId="77777777" w:rsidR="00B91276" w:rsidRPr="00DE4E3E" w:rsidRDefault="00B91276" w:rsidP="003373EC">
            <w:pPr>
              <w:tabs>
                <w:tab w:val="clear" w:pos="567"/>
              </w:tabs>
              <w:rPr>
                <w:noProof/>
                <w:sz w:val="20"/>
                <w:szCs w:val="20"/>
              </w:rPr>
            </w:pPr>
            <w:r w:rsidRPr="00DE4E3E">
              <w:rPr>
                <w:noProof/>
                <w:sz w:val="20"/>
                <w:szCs w:val="20"/>
              </w:rPr>
              <w:t>Gæta skal varúðar við notkun þessarar samsetningar með tíðu eftirliti á nýrnastarfsemi (sjá kafla 4.4).</w:t>
            </w:r>
          </w:p>
        </w:tc>
      </w:tr>
      <w:tr w:rsidR="00044139" w:rsidRPr="00435D60" w14:paraId="62C9538D" w14:textId="77777777" w:rsidTr="00435D60">
        <w:trPr>
          <w:cantSplit/>
        </w:trPr>
        <w:tc>
          <w:tcPr>
            <w:tcW w:w="3827" w:type="dxa"/>
            <w:tcBorders>
              <w:top w:val="single" w:sz="4" w:space="0" w:color="auto"/>
              <w:bottom w:val="single" w:sz="4" w:space="0" w:color="auto"/>
            </w:tcBorders>
          </w:tcPr>
          <w:p w14:paraId="3C0E0B1F" w14:textId="77777777" w:rsidR="00044139" w:rsidRPr="00DE4E3E" w:rsidRDefault="00044139" w:rsidP="003373EC">
            <w:pPr>
              <w:tabs>
                <w:tab w:val="clear" w:pos="567"/>
              </w:tabs>
              <w:rPr>
                <w:noProof/>
                <w:sz w:val="20"/>
                <w:szCs w:val="20"/>
              </w:rPr>
            </w:pPr>
            <w:r w:rsidRPr="00DE4E3E">
              <w:rPr>
                <w:noProof/>
                <w:sz w:val="20"/>
                <w:szCs w:val="20"/>
              </w:rPr>
              <w:lastRenderedPageBreak/>
              <w:t>Sófosbúvír/velpatasvír</w:t>
            </w:r>
          </w:p>
          <w:p w14:paraId="01CD8958" w14:textId="77777777" w:rsidR="00044139" w:rsidRPr="00DE4E3E" w:rsidRDefault="00044139" w:rsidP="003373EC">
            <w:pPr>
              <w:tabs>
                <w:tab w:val="clear" w:pos="567"/>
              </w:tabs>
              <w:rPr>
                <w:noProof/>
                <w:sz w:val="20"/>
                <w:szCs w:val="20"/>
              </w:rPr>
            </w:pPr>
            <w:r w:rsidRPr="00DE4E3E">
              <w:rPr>
                <w:noProof/>
                <w:sz w:val="20"/>
                <w:szCs w:val="20"/>
              </w:rPr>
              <w:t>(400 mg/100 mg einu sinni á dag) +</w:t>
            </w:r>
          </w:p>
          <w:p w14:paraId="451AA9B8" w14:textId="77777777" w:rsidR="00044139" w:rsidRPr="00DE4E3E" w:rsidRDefault="00044139" w:rsidP="003373EC">
            <w:pPr>
              <w:tabs>
                <w:tab w:val="clear" w:pos="567"/>
              </w:tabs>
              <w:rPr>
                <w:noProof/>
                <w:sz w:val="20"/>
                <w:szCs w:val="20"/>
              </w:rPr>
            </w:pPr>
            <w:r w:rsidRPr="00DE4E3E">
              <w:rPr>
                <w:noProof/>
                <w:sz w:val="20"/>
                <w:szCs w:val="20"/>
              </w:rPr>
              <w:t>raltegravír</w:t>
            </w:r>
          </w:p>
          <w:p w14:paraId="2AEDCCE4" w14:textId="77777777" w:rsidR="00044139" w:rsidRPr="00DE4E3E" w:rsidRDefault="00044139" w:rsidP="003373EC">
            <w:pPr>
              <w:tabs>
                <w:tab w:val="clear" w:pos="567"/>
              </w:tabs>
              <w:rPr>
                <w:noProof/>
                <w:sz w:val="20"/>
                <w:szCs w:val="20"/>
              </w:rPr>
            </w:pPr>
            <w:r w:rsidRPr="00DE4E3E">
              <w:rPr>
                <w:noProof/>
                <w:sz w:val="20"/>
                <w:szCs w:val="20"/>
              </w:rPr>
              <w:t>(400 mg tvisvar á dag) +</w:t>
            </w:r>
          </w:p>
          <w:p w14:paraId="7FDA1786" w14:textId="77777777" w:rsidR="00044139" w:rsidRPr="00DE4E3E" w:rsidRDefault="00044139" w:rsidP="003373EC">
            <w:pPr>
              <w:tabs>
                <w:tab w:val="clear" w:pos="567"/>
              </w:tabs>
              <w:rPr>
                <w:noProof/>
                <w:sz w:val="20"/>
                <w:szCs w:val="20"/>
              </w:rPr>
            </w:pPr>
            <w:r w:rsidRPr="00DE4E3E">
              <w:rPr>
                <w:noProof/>
                <w:sz w:val="20"/>
                <w:szCs w:val="20"/>
              </w:rPr>
              <w:t>emtrícítabín/tenófóvír tvísóproxíl</w:t>
            </w:r>
          </w:p>
          <w:p w14:paraId="6CC56191" w14:textId="77777777" w:rsidR="00044139" w:rsidRPr="00DE4E3E" w:rsidRDefault="00044139" w:rsidP="003373EC">
            <w:pPr>
              <w:tabs>
                <w:tab w:val="clear" w:pos="567"/>
              </w:tabs>
              <w:rPr>
                <w:noProof/>
                <w:sz w:val="20"/>
                <w:szCs w:val="20"/>
              </w:rPr>
            </w:pPr>
            <w:r w:rsidRPr="00DE4E3E">
              <w:rPr>
                <w:noProof/>
                <w:sz w:val="20"/>
                <w:szCs w:val="20"/>
              </w:rPr>
              <w:t>(200 mg/245 mg einu sinni á dag)</w:t>
            </w:r>
          </w:p>
        </w:tc>
        <w:tc>
          <w:tcPr>
            <w:tcW w:w="2985" w:type="dxa"/>
            <w:tcBorders>
              <w:top w:val="single" w:sz="4" w:space="0" w:color="auto"/>
              <w:bottom w:val="single" w:sz="4" w:space="0" w:color="auto"/>
            </w:tcBorders>
          </w:tcPr>
          <w:p w14:paraId="6B3CFB79" w14:textId="77777777" w:rsidR="00044139" w:rsidRPr="00DE4E3E" w:rsidRDefault="00044139" w:rsidP="003373EC">
            <w:pPr>
              <w:keepNext/>
              <w:rPr>
                <w:noProof/>
                <w:sz w:val="20"/>
                <w:szCs w:val="20"/>
              </w:rPr>
            </w:pPr>
            <w:r w:rsidRPr="00DE4E3E">
              <w:rPr>
                <w:bCs/>
                <w:noProof/>
                <w:sz w:val="20"/>
                <w:szCs w:val="20"/>
              </w:rPr>
              <w:t>Sófosbúvír:</w:t>
            </w:r>
          </w:p>
          <w:p w14:paraId="1D883E48" w14:textId="77777777" w:rsidR="00044139" w:rsidRPr="00DE4E3E" w:rsidRDefault="00044139" w:rsidP="003373EC">
            <w:pPr>
              <w:keepNext/>
              <w:rPr>
                <w:noProof/>
                <w:sz w:val="20"/>
                <w:szCs w:val="20"/>
              </w:rPr>
            </w:pPr>
            <w:r w:rsidRPr="00DE4E3E">
              <w:rPr>
                <w:bCs/>
                <w:noProof/>
                <w:sz w:val="20"/>
                <w:szCs w:val="20"/>
              </w:rPr>
              <w:t>AUC: ↔</w:t>
            </w:r>
          </w:p>
          <w:p w14:paraId="0ECA043C" w14:textId="77777777" w:rsidR="00044139" w:rsidRPr="00DE4E3E" w:rsidRDefault="00044139"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77112E7C" w14:textId="77777777" w:rsidR="00044139" w:rsidRPr="00DE4E3E" w:rsidRDefault="00044139" w:rsidP="003373EC">
            <w:pPr>
              <w:keepNext/>
              <w:rPr>
                <w:sz w:val="20"/>
                <w:szCs w:val="20"/>
              </w:rPr>
            </w:pPr>
          </w:p>
          <w:p w14:paraId="69315031" w14:textId="77777777" w:rsidR="00044139" w:rsidRPr="00DE4E3E" w:rsidRDefault="00044139" w:rsidP="003373EC">
            <w:pPr>
              <w:keepNext/>
              <w:rPr>
                <w:sz w:val="20"/>
                <w:szCs w:val="20"/>
              </w:rPr>
            </w:pPr>
            <w:r w:rsidRPr="00DE4E3E">
              <w:rPr>
                <w:bCs/>
                <w:sz w:val="20"/>
                <w:szCs w:val="20"/>
              </w:rPr>
              <w:t>GS</w:t>
            </w:r>
            <w:r w:rsidRPr="00DE4E3E">
              <w:rPr>
                <w:bCs/>
                <w:sz w:val="20"/>
                <w:szCs w:val="20"/>
              </w:rPr>
              <w:noBreakHyphen/>
              <w:t>331007</w:t>
            </w:r>
            <w:r w:rsidRPr="00DE4E3E">
              <w:rPr>
                <w:bCs/>
                <w:sz w:val="20"/>
                <w:szCs w:val="20"/>
                <w:vertAlign w:val="superscript"/>
              </w:rPr>
              <w:t>2</w:t>
            </w:r>
            <w:r w:rsidRPr="00DE4E3E">
              <w:rPr>
                <w:bCs/>
                <w:sz w:val="20"/>
                <w:szCs w:val="20"/>
              </w:rPr>
              <w:t>:</w:t>
            </w:r>
          </w:p>
          <w:p w14:paraId="23DE5F77" w14:textId="77777777" w:rsidR="00044139" w:rsidRPr="00DE4E3E" w:rsidRDefault="00044139" w:rsidP="003373EC">
            <w:pPr>
              <w:keepNext/>
              <w:rPr>
                <w:noProof/>
                <w:sz w:val="20"/>
                <w:szCs w:val="20"/>
              </w:rPr>
            </w:pPr>
            <w:r w:rsidRPr="00DE4E3E">
              <w:rPr>
                <w:bCs/>
                <w:noProof/>
                <w:sz w:val="20"/>
                <w:szCs w:val="20"/>
              </w:rPr>
              <w:t>AUC: ↔</w:t>
            </w:r>
          </w:p>
          <w:p w14:paraId="25010EC8" w14:textId="77777777" w:rsidR="00044139" w:rsidRPr="00DE4E3E" w:rsidRDefault="00044139"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34A0CB20" w14:textId="77777777" w:rsidR="00044139" w:rsidRPr="00DE4E3E" w:rsidRDefault="00044139"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179D5482" w14:textId="77777777" w:rsidR="00044139" w:rsidRPr="00DE4E3E" w:rsidRDefault="00044139" w:rsidP="003373EC">
            <w:pPr>
              <w:keepNext/>
              <w:rPr>
                <w:noProof/>
                <w:sz w:val="20"/>
                <w:szCs w:val="20"/>
              </w:rPr>
            </w:pPr>
          </w:p>
          <w:p w14:paraId="09BFB674" w14:textId="77777777" w:rsidR="00044139" w:rsidRPr="00DE4E3E" w:rsidRDefault="00044139" w:rsidP="003373EC">
            <w:pPr>
              <w:keepNext/>
              <w:rPr>
                <w:noProof/>
                <w:sz w:val="20"/>
                <w:szCs w:val="20"/>
              </w:rPr>
            </w:pPr>
            <w:r w:rsidRPr="00DE4E3E">
              <w:rPr>
                <w:bCs/>
                <w:noProof/>
                <w:sz w:val="20"/>
                <w:szCs w:val="20"/>
              </w:rPr>
              <w:t>Velpatasvír:</w:t>
            </w:r>
          </w:p>
          <w:p w14:paraId="1AC72E99" w14:textId="77777777" w:rsidR="00044139" w:rsidRPr="00DE4E3E" w:rsidRDefault="00044139" w:rsidP="003373EC">
            <w:pPr>
              <w:keepNext/>
              <w:rPr>
                <w:noProof/>
                <w:sz w:val="20"/>
                <w:szCs w:val="20"/>
              </w:rPr>
            </w:pPr>
            <w:r w:rsidRPr="00DE4E3E">
              <w:rPr>
                <w:bCs/>
                <w:noProof/>
                <w:sz w:val="20"/>
                <w:szCs w:val="20"/>
              </w:rPr>
              <w:t>AUC: ↔</w:t>
            </w:r>
          </w:p>
          <w:p w14:paraId="66536EBC" w14:textId="77777777" w:rsidR="00044139" w:rsidRPr="00DE4E3E" w:rsidRDefault="00044139"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29CC0341" w14:textId="77777777" w:rsidR="00044139" w:rsidRPr="00DE4E3E" w:rsidRDefault="00044139"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12A5B01B" w14:textId="77777777" w:rsidR="00044139" w:rsidRPr="00DE4E3E" w:rsidRDefault="00044139" w:rsidP="003373EC">
            <w:pPr>
              <w:keepNext/>
              <w:rPr>
                <w:noProof/>
                <w:sz w:val="20"/>
                <w:szCs w:val="20"/>
              </w:rPr>
            </w:pPr>
          </w:p>
          <w:p w14:paraId="7961A6F7" w14:textId="77777777" w:rsidR="00044139" w:rsidRPr="00DE4E3E" w:rsidRDefault="00044139" w:rsidP="003373EC">
            <w:pPr>
              <w:keepNext/>
              <w:rPr>
                <w:noProof/>
                <w:sz w:val="20"/>
                <w:szCs w:val="20"/>
              </w:rPr>
            </w:pPr>
            <w:r w:rsidRPr="00DE4E3E">
              <w:rPr>
                <w:bCs/>
                <w:noProof/>
                <w:sz w:val="20"/>
                <w:szCs w:val="20"/>
              </w:rPr>
              <w:t>Raltegravír:</w:t>
            </w:r>
          </w:p>
          <w:p w14:paraId="324F438C" w14:textId="77777777" w:rsidR="00044139" w:rsidRPr="00DE4E3E" w:rsidRDefault="00044139" w:rsidP="003373EC">
            <w:pPr>
              <w:keepNext/>
              <w:rPr>
                <w:noProof/>
                <w:sz w:val="20"/>
                <w:szCs w:val="20"/>
              </w:rPr>
            </w:pPr>
            <w:r w:rsidRPr="00DE4E3E">
              <w:rPr>
                <w:bCs/>
                <w:noProof/>
                <w:sz w:val="20"/>
                <w:szCs w:val="20"/>
              </w:rPr>
              <w:t>AUC: ↔</w:t>
            </w:r>
          </w:p>
          <w:p w14:paraId="25DF2867" w14:textId="77777777" w:rsidR="00044139" w:rsidRPr="00DE4E3E" w:rsidRDefault="00044139"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7D1DC963" w14:textId="77777777" w:rsidR="00044139" w:rsidRPr="00DE4E3E" w:rsidRDefault="00044139"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 21% (↓ 58 til ↑ 48)</w:t>
            </w:r>
          </w:p>
          <w:p w14:paraId="7AC3D039" w14:textId="77777777" w:rsidR="00044139" w:rsidRPr="00DE4E3E" w:rsidRDefault="00044139" w:rsidP="003373EC">
            <w:pPr>
              <w:keepNext/>
              <w:rPr>
                <w:noProof/>
                <w:sz w:val="20"/>
                <w:szCs w:val="20"/>
              </w:rPr>
            </w:pPr>
          </w:p>
          <w:p w14:paraId="45182540" w14:textId="77777777" w:rsidR="00044139" w:rsidRPr="00DE4E3E" w:rsidRDefault="00044139" w:rsidP="003373EC">
            <w:pPr>
              <w:keepNext/>
              <w:rPr>
                <w:noProof/>
                <w:sz w:val="20"/>
                <w:szCs w:val="20"/>
              </w:rPr>
            </w:pPr>
            <w:r w:rsidRPr="00DE4E3E">
              <w:rPr>
                <w:bCs/>
                <w:noProof/>
                <w:sz w:val="20"/>
                <w:szCs w:val="20"/>
              </w:rPr>
              <w:t>Emtrícítabín:</w:t>
            </w:r>
          </w:p>
          <w:p w14:paraId="4A59DC8B" w14:textId="77777777" w:rsidR="00044139" w:rsidRPr="00DE4E3E" w:rsidRDefault="00044139" w:rsidP="003373EC">
            <w:pPr>
              <w:keepNext/>
              <w:rPr>
                <w:noProof/>
                <w:sz w:val="20"/>
                <w:szCs w:val="20"/>
              </w:rPr>
            </w:pPr>
            <w:r w:rsidRPr="00DE4E3E">
              <w:rPr>
                <w:bCs/>
                <w:noProof/>
                <w:sz w:val="20"/>
                <w:szCs w:val="20"/>
              </w:rPr>
              <w:t>AUC: ↔</w:t>
            </w:r>
          </w:p>
          <w:p w14:paraId="746EA798" w14:textId="77777777" w:rsidR="00044139" w:rsidRPr="00DE4E3E" w:rsidRDefault="00044139"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54207006" w14:textId="77777777" w:rsidR="00044139" w:rsidRPr="00DE4E3E" w:rsidRDefault="00044139" w:rsidP="003373EC">
            <w:pPr>
              <w:keepNext/>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7B766F1E" w14:textId="77777777" w:rsidR="00044139" w:rsidRPr="00DE4E3E" w:rsidRDefault="00044139" w:rsidP="003373EC">
            <w:pPr>
              <w:keepNext/>
              <w:rPr>
                <w:noProof/>
                <w:sz w:val="20"/>
                <w:szCs w:val="20"/>
              </w:rPr>
            </w:pPr>
          </w:p>
          <w:p w14:paraId="0991C30B" w14:textId="77777777" w:rsidR="00044139" w:rsidRPr="00DE4E3E" w:rsidRDefault="00044139" w:rsidP="003373EC">
            <w:pPr>
              <w:keepNext/>
              <w:rPr>
                <w:noProof/>
                <w:sz w:val="20"/>
                <w:szCs w:val="20"/>
              </w:rPr>
            </w:pPr>
            <w:r w:rsidRPr="00DE4E3E">
              <w:rPr>
                <w:bCs/>
                <w:noProof/>
                <w:sz w:val="20"/>
                <w:szCs w:val="20"/>
              </w:rPr>
              <w:t>Tenófóvír:</w:t>
            </w:r>
          </w:p>
          <w:p w14:paraId="37F43B43" w14:textId="77777777" w:rsidR="00044139" w:rsidRPr="00DE4E3E" w:rsidRDefault="00044139" w:rsidP="003373EC">
            <w:pPr>
              <w:keepNext/>
              <w:rPr>
                <w:noProof/>
                <w:sz w:val="20"/>
                <w:szCs w:val="20"/>
              </w:rPr>
            </w:pPr>
            <w:r w:rsidRPr="00DE4E3E">
              <w:rPr>
                <w:bCs/>
                <w:noProof/>
                <w:sz w:val="20"/>
                <w:szCs w:val="20"/>
              </w:rPr>
              <w:t>AUC: ↑ 40% (↑ 34 til ↑ 45)</w:t>
            </w:r>
          </w:p>
          <w:p w14:paraId="2F925102" w14:textId="77777777" w:rsidR="00044139" w:rsidRPr="00DE4E3E" w:rsidRDefault="00044139" w:rsidP="003373EC">
            <w:pPr>
              <w:keepNext/>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46% (↑ 39 til ↑ 54)</w:t>
            </w:r>
          </w:p>
          <w:p w14:paraId="1B3A8123" w14:textId="77777777" w:rsidR="00044139" w:rsidRPr="00DE4E3E" w:rsidRDefault="00044139" w:rsidP="003373EC">
            <w:pPr>
              <w:keepNext/>
              <w:rPr>
                <w:bCs/>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 70% (↑ 61 til ↑ 79)</w:t>
            </w:r>
          </w:p>
        </w:tc>
        <w:tc>
          <w:tcPr>
            <w:tcW w:w="2510" w:type="dxa"/>
          </w:tcPr>
          <w:p w14:paraId="2E78D32A" w14:textId="77777777" w:rsidR="00044139" w:rsidRPr="00DE4E3E" w:rsidRDefault="00044139" w:rsidP="003373EC">
            <w:pPr>
              <w:tabs>
                <w:tab w:val="clear" w:pos="567"/>
              </w:tabs>
              <w:rPr>
                <w:noProof/>
                <w:sz w:val="20"/>
                <w:szCs w:val="20"/>
              </w:rPr>
            </w:pPr>
            <w:r w:rsidRPr="00DE4E3E">
              <w:rPr>
                <w:noProof/>
                <w:sz w:val="20"/>
                <w:szCs w:val="20"/>
              </w:rPr>
              <w:t>Ekki er mælt með skammtaaðlögun.</w:t>
            </w:r>
          </w:p>
          <w:p w14:paraId="6C49B59E" w14:textId="77777777" w:rsidR="00044139" w:rsidRPr="00DE4E3E" w:rsidRDefault="00044139" w:rsidP="003373EC">
            <w:pPr>
              <w:tabs>
                <w:tab w:val="clear" w:pos="567"/>
              </w:tabs>
              <w:rPr>
                <w:noProof/>
                <w:sz w:val="20"/>
                <w:szCs w:val="20"/>
              </w:rPr>
            </w:pPr>
            <w:r w:rsidRPr="00DE4E3E">
              <w:rPr>
                <w:noProof/>
                <w:sz w:val="20"/>
                <w:szCs w:val="20"/>
              </w:rPr>
              <w:t>Aukin útsetning fyrir tenófóvíri getur aukið aukaverkanir sem tengjast tenófóvír tvísóproxíli, þar með talið á nýrun. Hafa skal náið eftirlit með nýrnastarfsemi (sjá kafla 4.4).</w:t>
            </w:r>
          </w:p>
        </w:tc>
      </w:tr>
      <w:tr w:rsidR="00262362" w:rsidRPr="00435D60" w14:paraId="3A8D0965" w14:textId="77777777" w:rsidTr="00435D60">
        <w:trPr>
          <w:cantSplit/>
        </w:trPr>
        <w:tc>
          <w:tcPr>
            <w:tcW w:w="3827" w:type="dxa"/>
            <w:tcBorders>
              <w:top w:val="single" w:sz="4" w:space="0" w:color="auto"/>
              <w:bottom w:val="single" w:sz="4" w:space="0" w:color="auto"/>
            </w:tcBorders>
          </w:tcPr>
          <w:p w14:paraId="60972A74" w14:textId="77777777" w:rsidR="00262362" w:rsidRPr="00DE4E3E" w:rsidRDefault="00262362" w:rsidP="003373EC">
            <w:pPr>
              <w:tabs>
                <w:tab w:val="clear" w:pos="567"/>
              </w:tabs>
              <w:rPr>
                <w:noProof/>
                <w:sz w:val="20"/>
                <w:szCs w:val="20"/>
              </w:rPr>
            </w:pPr>
            <w:r w:rsidRPr="00DE4E3E">
              <w:rPr>
                <w:noProof/>
                <w:sz w:val="20"/>
                <w:szCs w:val="20"/>
              </w:rPr>
              <w:t>Sófosbúvír/velpatasvír</w:t>
            </w:r>
          </w:p>
          <w:p w14:paraId="22448301" w14:textId="77777777" w:rsidR="00262362" w:rsidRPr="00DE4E3E" w:rsidRDefault="00262362" w:rsidP="003373EC">
            <w:pPr>
              <w:tabs>
                <w:tab w:val="clear" w:pos="567"/>
              </w:tabs>
              <w:rPr>
                <w:noProof/>
                <w:sz w:val="20"/>
                <w:szCs w:val="20"/>
              </w:rPr>
            </w:pPr>
            <w:r w:rsidRPr="00DE4E3E">
              <w:rPr>
                <w:noProof/>
                <w:sz w:val="20"/>
                <w:szCs w:val="20"/>
              </w:rPr>
              <w:t>(400 mg/100 mg einu sinni á dag) +</w:t>
            </w:r>
          </w:p>
          <w:p w14:paraId="39626F31" w14:textId="77777777" w:rsidR="00262362" w:rsidRPr="00DE4E3E" w:rsidRDefault="00262362" w:rsidP="003373EC">
            <w:pPr>
              <w:tabs>
                <w:tab w:val="clear" w:pos="567"/>
              </w:tabs>
              <w:rPr>
                <w:noProof/>
                <w:sz w:val="20"/>
                <w:szCs w:val="20"/>
              </w:rPr>
            </w:pPr>
            <w:r w:rsidRPr="00DE4E3E">
              <w:rPr>
                <w:noProof/>
                <w:sz w:val="20"/>
                <w:szCs w:val="20"/>
              </w:rPr>
              <w:t>efavírenz/emtrícítabín/tenófóvír tvísóproxíl</w:t>
            </w:r>
          </w:p>
          <w:p w14:paraId="10507CA0" w14:textId="77777777" w:rsidR="00262362" w:rsidRPr="00DE4E3E" w:rsidRDefault="00262362" w:rsidP="003373EC">
            <w:pPr>
              <w:tabs>
                <w:tab w:val="clear" w:pos="567"/>
              </w:tabs>
              <w:rPr>
                <w:noProof/>
                <w:sz w:val="20"/>
                <w:szCs w:val="20"/>
              </w:rPr>
            </w:pPr>
            <w:r w:rsidRPr="00DE4E3E">
              <w:rPr>
                <w:noProof/>
                <w:sz w:val="20"/>
                <w:szCs w:val="20"/>
              </w:rPr>
              <w:t>(600 mg/200 mg/245 mg einu sinni á dag)</w:t>
            </w:r>
          </w:p>
        </w:tc>
        <w:tc>
          <w:tcPr>
            <w:tcW w:w="2985" w:type="dxa"/>
            <w:tcBorders>
              <w:top w:val="single" w:sz="4" w:space="0" w:color="auto"/>
              <w:bottom w:val="single" w:sz="4" w:space="0" w:color="auto"/>
            </w:tcBorders>
          </w:tcPr>
          <w:p w14:paraId="7AC9C716" w14:textId="77777777" w:rsidR="00262362" w:rsidRPr="00DE4E3E" w:rsidRDefault="00262362" w:rsidP="003373EC">
            <w:pPr>
              <w:rPr>
                <w:noProof/>
                <w:sz w:val="20"/>
                <w:szCs w:val="20"/>
              </w:rPr>
            </w:pPr>
            <w:r w:rsidRPr="00DE4E3E">
              <w:rPr>
                <w:bCs/>
                <w:noProof/>
                <w:sz w:val="20"/>
                <w:szCs w:val="20"/>
              </w:rPr>
              <w:t>Sófosbúvír:</w:t>
            </w:r>
          </w:p>
          <w:p w14:paraId="29E78357" w14:textId="77777777" w:rsidR="00262362" w:rsidRPr="00DE4E3E" w:rsidRDefault="00262362" w:rsidP="003373EC">
            <w:pPr>
              <w:rPr>
                <w:noProof/>
                <w:sz w:val="20"/>
                <w:szCs w:val="20"/>
              </w:rPr>
            </w:pPr>
            <w:r w:rsidRPr="00DE4E3E">
              <w:rPr>
                <w:bCs/>
                <w:noProof/>
                <w:sz w:val="20"/>
                <w:szCs w:val="20"/>
              </w:rPr>
              <w:t>AUC: ↔</w:t>
            </w:r>
          </w:p>
          <w:p w14:paraId="31A66D42"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38% (↑ 14 til ↑ 67)</w:t>
            </w:r>
          </w:p>
          <w:p w14:paraId="58BA4FD9" w14:textId="77777777" w:rsidR="00262362" w:rsidRPr="00DE4E3E" w:rsidRDefault="00262362" w:rsidP="003373EC">
            <w:pPr>
              <w:rPr>
                <w:sz w:val="20"/>
                <w:szCs w:val="20"/>
              </w:rPr>
            </w:pPr>
          </w:p>
          <w:p w14:paraId="7E960D9F" w14:textId="77777777" w:rsidR="00262362" w:rsidRPr="00DE4E3E" w:rsidRDefault="00262362" w:rsidP="003373EC">
            <w:pPr>
              <w:rPr>
                <w:sz w:val="20"/>
                <w:szCs w:val="20"/>
              </w:rPr>
            </w:pPr>
            <w:r w:rsidRPr="00DE4E3E">
              <w:rPr>
                <w:bCs/>
                <w:sz w:val="20"/>
                <w:szCs w:val="20"/>
              </w:rPr>
              <w:t>GS</w:t>
            </w:r>
            <w:r w:rsidRPr="00DE4E3E">
              <w:rPr>
                <w:bCs/>
                <w:sz w:val="20"/>
                <w:szCs w:val="20"/>
              </w:rPr>
              <w:noBreakHyphen/>
              <w:t>331007</w:t>
            </w:r>
            <w:r w:rsidRPr="00DE4E3E">
              <w:rPr>
                <w:bCs/>
                <w:sz w:val="20"/>
                <w:szCs w:val="20"/>
                <w:vertAlign w:val="superscript"/>
              </w:rPr>
              <w:t>2</w:t>
            </w:r>
            <w:r w:rsidRPr="00DE4E3E">
              <w:rPr>
                <w:bCs/>
                <w:sz w:val="20"/>
                <w:szCs w:val="20"/>
              </w:rPr>
              <w:t>:</w:t>
            </w:r>
          </w:p>
          <w:p w14:paraId="5D958C23" w14:textId="77777777" w:rsidR="00262362" w:rsidRPr="00DE4E3E" w:rsidRDefault="00262362" w:rsidP="003373EC">
            <w:pPr>
              <w:rPr>
                <w:noProof/>
                <w:sz w:val="20"/>
                <w:szCs w:val="20"/>
              </w:rPr>
            </w:pPr>
            <w:r w:rsidRPr="00DE4E3E">
              <w:rPr>
                <w:bCs/>
                <w:noProof/>
                <w:sz w:val="20"/>
                <w:szCs w:val="20"/>
              </w:rPr>
              <w:t>AUC: ↔</w:t>
            </w:r>
          </w:p>
          <w:p w14:paraId="4D2E12D3"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7B950902"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1F878232" w14:textId="77777777" w:rsidR="00262362" w:rsidRPr="00DE4E3E" w:rsidRDefault="00262362" w:rsidP="003373EC">
            <w:pPr>
              <w:rPr>
                <w:noProof/>
                <w:sz w:val="20"/>
                <w:szCs w:val="20"/>
              </w:rPr>
            </w:pPr>
          </w:p>
          <w:p w14:paraId="2C9A845E" w14:textId="77777777" w:rsidR="00262362" w:rsidRPr="00DE4E3E" w:rsidRDefault="00262362" w:rsidP="003373EC">
            <w:pPr>
              <w:rPr>
                <w:noProof/>
                <w:sz w:val="20"/>
                <w:szCs w:val="20"/>
              </w:rPr>
            </w:pPr>
            <w:r w:rsidRPr="00DE4E3E">
              <w:rPr>
                <w:bCs/>
                <w:noProof/>
                <w:sz w:val="20"/>
                <w:szCs w:val="20"/>
              </w:rPr>
              <w:t>Velpatasvír:</w:t>
            </w:r>
          </w:p>
          <w:p w14:paraId="3ED4D993" w14:textId="77777777" w:rsidR="00262362" w:rsidRPr="00DE4E3E" w:rsidRDefault="00262362" w:rsidP="003373EC">
            <w:pPr>
              <w:rPr>
                <w:noProof/>
                <w:sz w:val="20"/>
                <w:szCs w:val="20"/>
              </w:rPr>
            </w:pPr>
            <w:r w:rsidRPr="00DE4E3E">
              <w:rPr>
                <w:bCs/>
                <w:noProof/>
                <w:sz w:val="20"/>
                <w:szCs w:val="20"/>
              </w:rPr>
              <w:t>AUC: ↓ 53% (↓ 61 til ↓ 43)</w:t>
            </w:r>
          </w:p>
          <w:p w14:paraId="06ABA490"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47% (↓ 57 til ↓ 36)</w:t>
            </w:r>
          </w:p>
          <w:p w14:paraId="01D4D8B8"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 57% (↓ 64 til ↓ 48)</w:t>
            </w:r>
          </w:p>
          <w:p w14:paraId="5D8ACB5B" w14:textId="77777777" w:rsidR="00262362" w:rsidRPr="00DE4E3E" w:rsidRDefault="00262362" w:rsidP="003373EC">
            <w:pPr>
              <w:rPr>
                <w:noProof/>
                <w:sz w:val="20"/>
                <w:szCs w:val="20"/>
              </w:rPr>
            </w:pPr>
          </w:p>
          <w:p w14:paraId="30A84AF6" w14:textId="77777777" w:rsidR="00262362" w:rsidRPr="00DE4E3E" w:rsidRDefault="00262362" w:rsidP="003373EC">
            <w:pPr>
              <w:rPr>
                <w:noProof/>
                <w:sz w:val="20"/>
                <w:szCs w:val="20"/>
              </w:rPr>
            </w:pPr>
            <w:r w:rsidRPr="00DE4E3E">
              <w:rPr>
                <w:bCs/>
                <w:noProof/>
                <w:sz w:val="20"/>
                <w:szCs w:val="20"/>
              </w:rPr>
              <w:t>Efavírenz:</w:t>
            </w:r>
          </w:p>
          <w:p w14:paraId="4350953C" w14:textId="77777777" w:rsidR="00262362" w:rsidRPr="00DE4E3E" w:rsidRDefault="00262362" w:rsidP="003373EC">
            <w:pPr>
              <w:rPr>
                <w:noProof/>
                <w:sz w:val="20"/>
                <w:szCs w:val="20"/>
              </w:rPr>
            </w:pPr>
            <w:r w:rsidRPr="00DE4E3E">
              <w:rPr>
                <w:bCs/>
                <w:noProof/>
                <w:sz w:val="20"/>
                <w:szCs w:val="20"/>
              </w:rPr>
              <w:t>AUC: ↔</w:t>
            </w:r>
          </w:p>
          <w:p w14:paraId="0579FEC9"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34300C48"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325406E4" w14:textId="77777777" w:rsidR="00262362" w:rsidRPr="00DE4E3E" w:rsidRDefault="00262362" w:rsidP="003373EC">
            <w:pPr>
              <w:rPr>
                <w:noProof/>
                <w:sz w:val="20"/>
                <w:szCs w:val="20"/>
              </w:rPr>
            </w:pPr>
          </w:p>
          <w:p w14:paraId="5C991F69" w14:textId="77777777" w:rsidR="00262362" w:rsidRPr="00DE4E3E" w:rsidRDefault="00262362" w:rsidP="003373EC">
            <w:pPr>
              <w:rPr>
                <w:noProof/>
                <w:sz w:val="20"/>
                <w:szCs w:val="20"/>
              </w:rPr>
            </w:pPr>
            <w:r w:rsidRPr="00DE4E3E">
              <w:rPr>
                <w:bCs/>
                <w:noProof/>
                <w:sz w:val="20"/>
                <w:szCs w:val="20"/>
              </w:rPr>
              <w:t>Emtrícítabín:</w:t>
            </w:r>
          </w:p>
          <w:p w14:paraId="7956DD07" w14:textId="77777777" w:rsidR="00262362" w:rsidRPr="00DE4E3E" w:rsidRDefault="00262362" w:rsidP="003373EC">
            <w:pPr>
              <w:rPr>
                <w:noProof/>
                <w:sz w:val="20"/>
                <w:szCs w:val="20"/>
              </w:rPr>
            </w:pPr>
            <w:r w:rsidRPr="00DE4E3E">
              <w:rPr>
                <w:bCs/>
                <w:noProof/>
                <w:sz w:val="20"/>
                <w:szCs w:val="20"/>
              </w:rPr>
              <w:t>AUC: ↔</w:t>
            </w:r>
          </w:p>
          <w:p w14:paraId="146A463D"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4C154CD4"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68314378" w14:textId="77777777" w:rsidR="00262362" w:rsidRPr="00DE4E3E" w:rsidRDefault="00262362" w:rsidP="003373EC">
            <w:pPr>
              <w:rPr>
                <w:noProof/>
                <w:sz w:val="20"/>
                <w:szCs w:val="20"/>
              </w:rPr>
            </w:pPr>
          </w:p>
          <w:p w14:paraId="44F6465C" w14:textId="77777777" w:rsidR="00262362" w:rsidRPr="00DE4E3E" w:rsidRDefault="00262362" w:rsidP="003373EC">
            <w:pPr>
              <w:rPr>
                <w:noProof/>
                <w:sz w:val="20"/>
                <w:szCs w:val="20"/>
              </w:rPr>
            </w:pPr>
            <w:r w:rsidRPr="00DE4E3E">
              <w:rPr>
                <w:bCs/>
                <w:noProof/>
                <w:sz w:val="20"/>
                <w:szCs w:val="20"/>
              </w:rPr>
              <w:t>Tenófóvír:</w:t>
            </w:r>
          </w:p>
          <w:p w14:paraId="36F60340" w14:textId="77777777" w:rsidR="00262362" w:rsidRPr="00DE4E3E" w:rsidRDefault="00262362" w:rsidP="003373EC">
            <w:pPr>
              <w:rPr>
                <w:noProof/>
                <w:sz w:val="20"/>
                <w:szCs w:val="20"/>
              </w:rPr>
            </w:pPr>
            <w:r w:rsidRPr="00DE4E3E">
              <w:rPr>
                <w:bCs/>
                <w:noProof/>
                <w:sz w:val="20"/>
                <w:szCs w:val="20"/>
              </w:rPr>
              <w:t>AUC: ↑ 81% (↑ 68 til ↑ 94)</w:t>
            </w:r>
          </w:p>
          <w:p w14:paraId="16E78133"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77% (↑ 53 til ↑ 104)</w:t>
            </w:r>
          </w:p>
          <w:p w14:paraId="4A5437ED" w14:textId="77777777" w:rsidR="00262362" w:rsidRPr="00DE4E3E" w:rsidRDefault="00262362" w:rsidP="003373EC">
            <w:pPr>
              <w:keepNext/>
              <w:tabs>
                <w:tab w:val="clear" w:pos="567"/>
              </w:tabs>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 121% (↑ 100 til ↑ 143)</w:t>
            </w:r>
          </w:p>
        </w:tc>
        <w:tc>
          <w:tcPr>
            <w:tcW w:w="2510" w:type="dxa"/>
          </w:tcPr>
          <w:p w14:paraId="1BF253FE" w14:textId="77777777" w:rsidR="00262362" w:rsidRPr="00DE4E3E" w:rsidRDefault="00262362" w:rsidP="003373EC">
            <w:pPr>
              <w:keepNext/>
              <w:tabs>
                <w:tab w:val="clear" w:pos="567"/>
              </w:tabs>
              <w:rPr>
                <w:noProof/>
                <w:sz w:val="20"/>
                <w:szCs w:val="20"/>
              </w:rPr>
            </w:pPr>
            <w:r w:rsidRPr="00DE4E3E">
              <w:rPr>
                <w:noProof/>
                <w:sz w:val="20"/>
                <w:szCs w:val="20"/>
              </w:rPr>
              <w:t>Gert er ráð fyrir að samtímis gjöf sófosbúvírs/velpatasvírs og efavírenz minnki plasmaþéttni velpatasvírs. Ekki er mælt með samhliða gjöf sófosbúvírs/velpatasvírs með lyfjameðferð sem felur í sér efavírenz.</w:t>
            </w:r>
          </w:p>
        </w:tc>
      </w:tr>
      <w:tr w:rsidR="00262362" w:rsidRPr="00435D60" w14:paraId="7DBC3A8B" w14:textId="77777777" w:rsidTr="00435D60">
        <w:trPr>
          <w:cantSplit/>
        </w:trPr>
        <w:tc>
          <w:tcPr>
            <w:tcW w:w="3827" w:type="dxa"/>
            <w:tcBorders>
              <w:top w:val="single" w:sz="4" w:space="0" w:color="auto"/>
              <w:bottom w:val="single" w:sz="4" w:space="0" w:color="auto"/>
            </w:tcBorders>
          </w:tcPr>
          <w:p w14:paraId="4FAE4487" w14:textId="77777777" w:rsidR="00262362" w:rsidRPr="00DE4E3E" w:rsidRDefault="00262362" w:rsidP="003373EC">
            <w:pPr>
              <w:tabs>
                <w:tab w:val="clear" w:pos="567"/>
              </w:tabs>
              <w:rPr>
                <w:noProof/>
                <w:sz w:val="20"/>
                <w:szCs w:val="20"/>
              </w:rPr>
            </w:pPr>
            <w:r w:rsidRPr="00DE4E3E">
              <w:rPr>
                <w:noProof/>
                <w:sz w:val="20"/>
                <w:szCs w:val="20"/>
              </w:rPr>
              <w:lastRenderedPageBreak/>
              <w:t>Sófosbúvír/velpatasvír</w:t>
            </w:r>
          </w:p>
          <w:p w14:paraId="6B87CAE7" w14:textId="77777777" w:rsidR="00262362" w:rsidRPr="00DE4E3E" w:rsidRDefault="00262362" w:rsidP="003373EC">
            <w:pPr>
              <w:tabs>
                <w:tab w:val="clear" w:pos="567"/>
              </w:tabs>
              <w:rPr>
                <w:noProof/>
                <w:sz w:val="20"/>
                <w:szCs w:val="20"/>
              </w:rPr>
            </w:pPr>
            <w:r w:rsidRPr="00DE4E3E">
              <w:rPr>
                <w:noProof/>
                <w:sz w:val="20"/>
                <w:szCs w:val="20"/>
              </w:rPr>
              <w:t>(400 mg/100 mg einu sinni á dag) +</w:t>
            </w:r>
          </w:p>
          <w:p w14:paraId="537FF448" w14:textId="77777777" w:rsidR="00262362" w:rsidRPr="00DE4E3E" w:rsidRDefault="00262362" w:rsidP="003373EC">
            <w:pPr>
              <w:tabs>
                <w:tab w:val="clear" w:pos="567"/>
              </w:tabs>
              <w:rPr>
                <w:noProof/>
                <w:sz w:val="20"/>
                <w:szCs w:val="20"/>
              </w:rPr>
            </w:pPr>
            <w:r w:rsidRPr="00DE4E3E">
              <w:rPr>
                <w:noProof/>
                <w:sz w:val="20"/>
                <w:szCs w:val="20"/>
              </w:rPr>
              <w:t>emtrícítabín/rilpivírín/tenófóvír tvísóproxíl</w:t>
            </w:r>
          </w:p>
          <w:p w14:paraId="6ECB4B70" w14:textId="77777777" w:rsidR="00262362" w:rsidRPr="00DE4E3E" w:rsidRDefault="00262362" w:rsidP="003373EC">
            <w:pPr>
              <w:tabs>
                <w:tab w:val="clear" w:pos="567"/>
              </w:tabs>
              <w:rPr>
                <w:noProof/>
                <w:sz w:val="20"/>
                <w:szCs w:val="20"/>
              </w:rPr>
            </w:pPr>
            <w:r w:rsidRPr="00DE4E3E">
              <w:rPr>
                <w:noProof/>
                <w:sz w:val="20"/>
                <w:szCs w:val="20"/>
              </w:rPr>
              <w:t>(200 mg/25 mg/245 mg einu sinni á dag)</w:t>
            </w:r>
          </w:p>
        </w:tc>
        <w:tc>
          <w:tcPr>
            <w:tcW w:w="2985" w:type="dxa"/>
            <w:tcBorders>
              <w:top w:val="single" w:sz="4" w:space="0" w:color="auto"/>
              <w:bottom w:val="single" w:sz="4" w:space="0" w:color="auto"/>
            </w:tcBorders>
          </w:tcPr>
          <w:p w14:paraId="081A0D5D" w14:textId="77777777" w:rsidR="00262362" w:rsidRPr="00DE4E3E" w:rsidRDefault="00262362" w:rsidP="003373EC">
            <w:pPr>
              <w:rPr>
                <w:noProof/>
                <w:sz w:val="20"/>
                <w:szCs w:val="20"/>
              </w:rPr>
            </w:pPr>
            <w:r w:rsidRPr="00DE4E3E">
              <w:rPr>
                <w:bCs/>
                <w:noProof/>
                <w:sz w:val="20"/>
                <w:szCs w:val="20"/>
              </w:rPr>
              <w:t>Sófosbúvír:</w:t>
            </w:r>
          </w:p>
          <w:p w14:paraId="6A7F5E0F" w14:textId="77777777" w:rsidR="00262362" w:rsidRPr="00DE4E3E" w:rsidRDefault="00262362" w:rsidP="003373EC">
            <w:pPr>
              <w:rPr>
                <w:noProof/>
                <w:sz w:val="20"/>
                <w:szCs w:val="20"/>
              </w:rPr>
            </w:pPr>
            <w:r w:rsidRPr="00DE4E3E">
              <w:rPr>
                <w:bCs/>
                <w:noProof/>
                <w:sz w:val="20"/>
                <w:szCs w:val="20"/>
              </w:rPr>
              <w:t>AUC: ↔</w:t>
            </w:r>
          </w:p>
          <w:p w14:paraId="334844E9"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768861DA" w14:textId="77777777" w:rsidR="00262362" w:rsidRPr="00DE4E3E" w:rsidRDefault="00262362" w:rsidP="003373EC">
            <w:pPr>
              <w:rPr>
                <w:noProof/>
                <w:sz w:val="20"/>
                <w:szCs w:val="20"/>
              </w:rPr>
            </w:pPr>
          </w:p>
          <w:p w14:paraId="691EE5C6" w14:textId="77777777" w:rsidR="00262362" w:rsidRPr="00DE4E3E" w:rsidRDefault="00262362" w:rsidP="003373EC">
            <w:pPr>
              <w:rPr>
                <w:sz w:val="20"/>
                <w:szCs w:val="20"/>
              </w:rPr>
            </w:pPr>
            <w:r w:rsidRPr="00DE4E3E">
              <w:rPr>
                <w:bCs/>
                <w:sz w:val="20"/>
                <w:szCs w:val="20"/>
              </w:rPr>
              <w:t>GS</w:t>
            </w:r>
            <w:r w:rsidRPr="00DE4E3E">
              <w:rPr>
                <w:bCs/>
                <w:sz w:val="20"/>
                <w:szCs w:val="20"/>
              </w:rPr>
              <w:noBreakHyphen/>
              <w:t>331007</w:t>
            </w:r>
            <w:r w:rsidRPr="00DE4E3E">
              <w:rPr>
                <w:bCs/>
                <w:sz w:val="20"/>
                <w:szCs w:val="20"/>
                <w:vertAlign w:val="superscript"/>
              </w:rPr>
              <w:t>2</w:t>
            </w:r>
            <w:r w:rsidRPr="00DE4E3E">
              <w:rPr>
                <w:bCs/>
                <w:sz w:val="20"/>
                <w:szCs w:val="20"/>
              </w:rPr>
              <w:t>:</w:t>
            </w:r>
          </w:p>
          <w:p w14:paraId="6161C740" w14:textId="77777777" w:rsidR="00262362" w:rsidRPr="00DE4E3E" w:rsidRDefault="00262362" w:rsidP="003373EC">
            <w:pPr>
              <w:rPr>
                <w:noProof/>
                <w:sz w:val="20"/>
                <w:szCs w:val="20"/>
              </w:rPr>
            </w:pPr>
            <w:r w:rsidRPr="00DE4E3E">
              <w:rPr>
                <w:bCs/>
                <w:noProof/>
                <w:sz w:val="20"/>
                <w:szCs w:val="20"/>
              </w:rPr>
              <w:t>AUC: ↔</w:t>
            </w:r>
          </w:p>
          <w:p w14:paraId="7F25D8C8"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69FA7E7E"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49D3A222" w14:textId="77777777" w:rsidR="00262362" w:rsidRPr="00DE4E3E" w:rsidRDefault="00262362" w:rsidP="003373EC">
            <w:pPr>
              <w:rPr>
                <w:noProof/>
                <w:sz w:val="20"/>
                <w:szCs w:val="20"/>
              </w:rPr>
            </w:pPr>
          </w:p>
          <w:p w14:paraId="56FFBD94" w14:textId="77777777" w:rsidR="00262362" w:rsidRPr="00DE4E3E" w:rsidRDefault="00262362" w:rsidP="003373EC">
            <w:pPr>
              <w:rPr>
                <w:noProof/>
                <w:sz w:val="20"/>
                <w:szCs w:val="20"/>
              </w:rPr>
            </w:pPr>
            <w:r w:rsidRPr="00DE4E3E">
              <w:rPr>
                <w:bCs/>
                <w:noProof/>
                <w:sz w:val="20"/>
                <w:szCs w:val="20"/>
              </w:rPr>
              <w:t>Velpatasvír:</w:t>
            </w:r>
          </w:p>
          <w:p w14:paraId="2C18BEB1" w14:textId="77777777" w:rsidR="00262362" w:rsidRPr="00DE4E3E" w:rsidRDefault="00262362" w:rsidP="003373EC">
            <w:pPr>
              <w:rPr>
                <w:noProof/>
                <w:sz w:val="20"/>
                <w:szCs w:val="20"/>
              </w:rPr>
            </w:pPr>
            <w:r w:rsidRPr="00DE4E3E">
              <w:rPr>
                <w:bCs/>
                <w:noProof/>
                <w:sz w:val="20"/>
                <w:szCs w:val="20"/>
              </w:rPr>
              <w:t>AUC: ↔</w:t>
            </w:r>
          </w:p>
          <w:p w14:paraId="4C5863AB"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75F46904"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3C6DACC0" w14:textId="77777777" w:rsidR="00262362" w:rsidRPr="00DE4E3E" w:rsidRDefault="00262362" w:rsidP="003373EC">
            <w:pPr>
              <w:rPr>
                <w:noProof/>
                <w:sz w:val="20"/>
                <w:szCs w:val="20"/>
              </w:rPr>
            </w:pPr>
          </w:p>
          <w:p w14:paraId="5689039C" w14:textId="77777777" w:rsidR="00262362" w:rsidRPr="00DE4E3E" w:rsidRDefault="00262362" w:rsidP="003373EC">
            <w:pPr>
              <w:rPr>
                <w:noProof/>
                <w:sz w:val="20"/>
                <w:szCs w:val="20"/>
              </w:rPr>
            </w:pPr>
            <w:r w:rsidRPr="00DE4E3E">
              <w:rPr>
                <w:bCs/>
                <w:noProof/>
                <w:sz w:val="20"/>
                <w:szCs w:val="20"/>
              </w:rPr>
              <w:t>Emtrícítabín:</w:t>
            </w:r>
          </w:p>
          <w:p w14:paraId="615C6AE9" w14:textId="77777777" w:rsidR="00262362" w:rsidRPr="00DE4E3E" w:rsidRDefault="00262362" w:rsidP="003373EC">
            <w:pPr>
              <w:rPr>
                <w:noProof/>
                <w:sz w:val="20"/>
                <w:szCs w:val="20"/>
              </w:rPr>
            </w:pPr>
            <w:r w:rsidRPr="00DE4E3E">
              <w:rPr>
                <w:bCs/>
                <w:noProof/>
                <w:sz w:val="20"/>
                <w:szCs w:val="20"/>
              </w:rPr>
              <w:t>AUC: ↔</w:t>
            </w:r>
          </w:p>
          <w:p w14:paraId="317E546C"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56797CAA"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0DB05FE6" w14:textId="77777777" w:rsidR="00262362" w:rsidRPr="00DE4E3E" w:rsidRDefault="00262362" w:rsidP="003373EC">
            <w:pPr>
              <w:rPr>
                <w:noProof/>
                <w:sz w:val="20"/>
                <w:szCs w:val="20"/>
              </w:rPr>
            </w:pPr>
          </w:p>
          <w:p w14:paraId="425BC1BD" w14:textId="77777777" w:rsidR="00262362" w:rsidRPr="00DE4E3E" w:rsidRDefault="00262362" w:rsidP="003373EC">
            <w:pPr>
              <w:rPr>
                <w:noProof/>
                <w:sz w:val="20"/>
                <w:szCs w:val="20"/>
              </w:rPr>
            </w:pPr>
            <w:r w:rsidRPr="00DE4E3E">
              <w:rPr>
                <w:bCs/>
                <w:noProof/>
                <w:sz w:val="20"/>
                <w:szCs w:val="20"/>
              </w:rPr>
              <w:t>Rilpivírín:</w:t>
            </w:r>
          </w:p>
          <w:p w14:paraId="55243890" w14:textId="77777777" w:rsidR="00262362" w:rsidRPr="00DE4E3E" w:rsidRDefault="00262362" w:rsidP="003373EC">
            <w:pPr>
              <w:rPr>
                <w:noProof/>
                <w:sz w:val="20"/>
                <w:szCs w:val="20"/>
              </w:rPr>
            </w:pPr>
            <w:r w:rsidRPr="00DE4E3E">
              <w:rPr>
                <w:bCs/>
                <w:noProof/>
                <w:sz w:val="20"/>
                <w:szCs w:val="20"/>
              </w:rPr>
              <w:t>AUC: ↔</w:t>
            </w:r>
          </w:p>
          <w:p w14:paraId="699AE266"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75EC4715"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046FDD47" w14:textId="77777777" w:rsidR="00262362" w:rsidRPr="00DE4E3E" w:rsidRDefault="00262362" w:rsidP="003373EC">
            <w:pPr>
              <w:rPr>
                <w:noProof/>
                <w:sz w:val="20"/>
                <w:szCs w:val="20"/>
              </w:rPr>
            </w:pPr>
          </w:p>
          <w:p w14:paraId="5288AEF4" w14:textId="77777777" w:rsidR="00262362" w:rsidRPr="00DE4E3E" w:rsidRDefault="00262362" w:rsidP="003373EC">
            <w:pPr>
              <w:rPr>
                <w:noProof/>
                <w:sz w:val="20"/>
                <w:szCs w:val="20"/>
              </w:rPr>
            </w:pPr>
            <w:r w:rsidRPr="00DE4E3E">
              <w:rPr>
                <w:bCs/>
                <w:noProof/>
                <w:sz w:val="20"/>
                <w:szCs w:val="20"/>
              </w:rPr>
              <w:t>Tenófóvír:</w:t>
            </w:r>
          </w:p>
          <w:p w14:paraId="60ACAF64" w14:textId="77777777" w:rsidR="00262362" w:rsidRPr="00DE4E3E" w:rsidRDefault="00262362" w:rsidP="003373EC">
            <w:pPr>
              <w:rPr>
                <w:noProof/>
                <w:sz w:val="20"/>
                <w:szCs w:val="20"/>
              </w:rPr>
            </w:pPr>
            <w:r w:rsidRPr="00DE4E3E">
              <w:rPr>
                <w:bCs/>
                <w:noProof/>
                <w:sz w:val="20"/>
                <w:szCs w:val="20"/>
              </w:rPr>
              <w:t>AUC: ↑ 40% (↑ 34 til ↑ 46)</w:t>
            </w:r>
          </w:p>
          <w:p w14:paraId="5BD1669E" w14:textId="77777777" w:rsidR="00262362" w:rsidRPr="00DE4E3E" w:rsidRDefault="00262362" w:rsidP="003373EC">
            <w:pPr>
              <w:rPr>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44% (↑ 33 til ↑ 55)</w:t>
            </w:r>
          </w:p>
          <w:p w14:paraId="0B5AACB2" w14:textId="77777777" w:rsidR="00262362" w:rsidRPr="00DE4E3E" w:rsidRDefault="00262362" w:rsidP="003373EC">
            <w:pPr>
              <w:keepNext/>
              <w:tabs>
                <w:tab w:val="clear" w:pos="567"/>
              </w:tabs>
              <w:rPr>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 84% (↑ 76 til ↑ 92)</w:t>
            </w:r>
          </w:p>
        </w:tc>
        <w:tc>
          <w:tcPr>
            <w:tcW w:w="2510" w:type="dxa"/>
          </w:tcPr>
          <w:p w14:paraId="309FCE5B" w14:textId="77777777" w:rsidR="00262362" w:rsidRPr="00DE4E3E" w:rsidRDefault="00262362" w:rsidP="003373EC">
            <w:pPr>
              <w:keepNext/>
              <w:tabs>
                <w:tab w:val="clear" w:pos="567"/>
              </w:tabs>
              <w:rPr>
                <w:noProof/>
                <w:sz w:val="20"/>
                <w:szCs w:val="20"/>
              </w:rPr>
            </w:pPr>
            <w:r w:rsidRPr="00DE4E3E">
              <w:rPr>
                <w:noProof/>
                <w:sz w:val="20"/>
                <w:szCs w:val="20"/>
              </w:rPr>
              <w:t>Ekki er mælt með skammtaaðlögun. Aukin útsetning fyrir tenófóvíri getur aukið aukaverkanir sem tengjast tenófóvír tvísóproxíli, þar með talið á nýrun. Hafa skal náið eftirlit með nýrnastarfsemi (sjá kafla 4.4).</w:t>
            </w:r>
          </w:p>
        </w:tc>
      </w:tr>
      <w:tr w:rsidR="008524C6" w:rsidRPr="00435D60" w14:paraId="067E0087" w14:textId="77777777" w:rsidTr="00435D60">
        <w:trPr>
          <w:cantSplit/>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391EDD42" w14:textId="77777777" w:rsidR="008524C6" w:rsidRPr="00DE4E3E" w:rsidRDefault="008524C6" w:rsidP="003373EC">
            <w:pPr>
              <w:tabs>
                <w:tab w:val="clear" w:pos="567"/>
              </w:tabs>
              <w:rPr>
                <w:noProof/>
                <w:sz w:val="20"/>
                <w:szCs w:val="20"/>
              </w:rPr>
            </w:pPr>
            <w:r w:rsidRPr="00DE4E3E">
              <w:rPr>
                <w:noProof/>
                <w:sz w:val="20"/>
                <w:szCs w:val="20"/>
              </w:rPr>
              <w:lastRenderedPageBreak/>
              <w:t>Sófosbúvír/velpatasvír/</w:t>
            </w:r>
          </w:p>
          <w:p w14:paraId="701B0311" w14:textId="77777777" w:rsidR="008524C6" w:rsidRPr="00DE4E3E" w:rsidRDefault="008524C6" w:rsidP="003373EC">
            <w:pPr>
              <w:tabs>
                <w:tab w:val="clear" w:pos="567"/>
              </w:tabs>
              <w:rPr>
                <w:noProof/>
                <w:sz w:val="20"/>
                <w:szCs w:val="20"/>
              </w:rPr>
            </w:pPr>
            <w:r w:rsidRPr="00DE4E3E">
              <w:rPr>
                <w:noProof/>
                <w:sz w:val="20"/>
                <w:szCs w:val="20"/>
              </w:rPr>
              <w:t>voxílaprevír (400 mg/100 mg/</w:t>
            </w:r>
          </w:p>
          <w:p w14:paraId="57519810" w14:textId="77777777" w:rsidR="008524C6" w:rsidRPr="00DE4E3E" w:rsidRDefault="008524C6" w:rsidP="003373EC">
            <w:pPr>
              <w:tabs>
                <w:tab w:val="clear" w:pos="567"/>
              </w:tabs>
              <w:rPr>
                <w:noProof/>
                <w:sz w:val="20"/>
                <w:szCs w:val="20"/>
              </w:rPr>
            </w:pPr>
            <w:r w:rsidRPr="00DE4E3E">
              <w:rPr>
                <w:noProof/>
                <w:sz w:val="20"/>
                <w:szCs w:val="20"/>
              </w:rPr>
              <w:t>100 mg+100 mg einu sinni á dag)</w:t>
            </w:r>
            <w:r w:rsidRPr="00DE4E3E">
              <w:rPr>
                <w:noProof/>
                <w:sz w:val="20"/>
                <w:szCs w:val="20"/>
                <w:vertAlign w:val="superscript"/>
              </w:rPr>
              <w:t>3</w:t>
            </w:r>
            <w:r w:rsidRPr="00DE4E3E">
              <w:rPr>
                <w:noProof/>
                <w:sz w:val="20"/>
                <w:szCs w:val="20"/>
              </w:rPr>
              <w:t xml:space="preserve"> + darúnavír (800 mg einu sinni á dag) + rítónavír (100 mg einu sinni á dag) + emtrícítabín/tenófóvír tvísóproxíl (200 mg/245 mg einu sinni á dag)</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70438570" w14:textId="77777777" w:rsidR="008524C6" w:rsidRPr="00DE4E3E" w:rsidRDefault="008524C6" w:rsidP="003373EC">
            <w:pPr>
              <w:rPr>
                <w:bCs/>
                <w:noProof/>
                <w:sz w:val="20"/>
                <w:szCs w:val="20"/>
              </w:rPr>
            </w:pPr>
            <w:r w:rsidRPr="00DE4E3E">
              <w:rPr>
                <w:bCs/>
                <w:noProof/>
                <w:sz w:val="20"/>
                <w:szCs w:val="20"/>
              </w:rPr>
              <w:t>Sófosbúvír:</w:t>
            </w:r>
          </w:p>
          <w:p w14:paraId="6962FB8B" w14:textId="77777777" w:rsidR="008524C6" w:rsidRPr="00DE4E3E" w:rsidRDefault="008524C6" w:rsidP="003373EC">
            <w:pPr>
              <w:rPr>
                <w:bCs/>
                <w:noProof/>
                <w:sz w:val="20"/>
                <w:szCs w:val="20"/>
              </w:rPr>
            </w:pPr>
            <w:r w:rsidRPr="00DE4E3E">
              <w:rPr>
                <w:bCs/>
                <w:noProof/>
                <w:sz w:val="20"/>
                <w:szCs w:val="20"/>
              </w:rPr>
              <w:t>AUC: ↔</w:t>
            </w:r>
          </w:p>
          <w:p w14:paraId="1558E608" w14:textId="77777777" w:rsidR="008524C6" w:rsidRPr="00DE4E3E" w:rsidRDefault="008524C6" w:rsidP="003373EC">
            <w:pPr>
              <w:rPr>
                <w:bCs/>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30%</w:t>
            </w:r>
          </w:p>
          <w:p w14:paraId="0E7D6EEA" w14:textId="77777777" w:rsidR="008524C6" w:rsidRPr="00DE4E3E" w:rsidRDefault="008524C6" w:rsidP="003373EC">
            <w:pPr>
              <w:rPr>
                <w:bCs/>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N/A</w:t>
            </w:r>
          </w:p>
          <w:p w14:paraId="7D14CEB6" w14:textId="77777777" w:rsidR="008524C6" w:rsidRPr="00DE4E3E" w:rsidRDefault="008524C6" w:rsidP="003373EC">
            <w:pPr>
              <w:rPr>
                <w:bCs/>
                <w:noProof/>
                <w:sz w:val="20"/>
                <w:szCs w:val="20"/>
              </w:rPr>
            </w:pPr>
          </w:p>
          <w:p w14:paraId="224B15CE" w14:textId="77777777" w:rsidR="008524C6" w:rsidRPr="00DE4E3E" w:rsidRDefault="008524C6" w:rsidP="003373EC">
            <w:pPr>
              <w:rPr>
                <w:bCs/>
                <w:noProof/>
                <w:sz w:val="20"/>
                <w:szCs w:val="20"/>
              </w:rPr>
            </w:pPr>
            <w:r w:rsidRPr="00DE4E3E">
              <w:rPr>
                <w:bCs/>
                <w:noProof/>
                <w:sz w:val="20"/>
                <w:szCs w:val="20"/>
              </w:rPr>
              <w:t>GS-331007</w:t>
            </w:r>
            <w:r w:rsidRPr="00DE4E3E">
              <w:rPr>
                <w:bCs/>
                <w:noProof/>
                <w:sz w:val="20"/>
                <w:szCs w:val="20"/>
                <w:vertAlign w:val="superscript"/>
              </w:rPr>
              <w:t>2</w:t>
            </w:r>
            <w:r w:rsidRPr="00DE4E3E">
              <w:rPr>
                <w:bCs/>
                <w:noProof/>
                <w:sz w:val="20"/>
                <w:szCs w:val="20"/>
              </w:rPr>
              <w:t>:</w:t>
            </w:r>
          </w:p>
          <w:p w14:paraId="359032B7" w14:textId="77777777" w:rsidR="008524C6" w:rsidRPr="00DE4E3E" w:rsidRDefault="008524C6" w:rsidP="003373EC">
            <w:pPr>
              <w:rPr>
                <w:bCs/>
                <w:noProof/>
                <w:sz w:val="20"/>
                <w:szCs w:val="20"/>
              </w:rPr>
            </w:pPr>
            <w:r w:rsidRPr="00DE4E3E">
              <w:rPr>
                <w:bCs/>
                <w:noProof/>
                <w:sz w:val="20"/>
                <w:szCs w:val="20"/>
              </w:rPr>
              <w:t>AUC: ↔</w:t>
            </w:r>
          </w:p>
          <w:p w14:paraId="77F656C4" w14:textId="77777777" w:rsidR="008524C6" w:rsidRPr="00DE4E3E" w:rsidRDefault="008524C6" w:rsidP="003373EC">
            <w:pPr>
              <w:rPr>
                <w:bCs/>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w:t>
            </w:r>
          </w:p>
          <w:p w14:paraId="406B9790" w14:textId="77777777" w:rsidR="008524C6" w:rsidRPr="00DE4E3E" w:rsidRDefault="008524C6" w:rsidP="003373EC">
            <w:pPr>
              <w:rPr>
                <w:bCs/>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N/A</w:t>
            </w:r>
          </w:p>
          <w:p w14:paraId="7AA23A9D" w14:textId="77777777" w:rsidR="008524C6" w:rsidRPr="00DE4E3E" w:rsidRDefault="008524C6" w:rsidP="003373EC">
            <w:pPr>
              <w:rPr>
                <w:bCs/>
                <w:noProof/>
                <w:sz w:val="20"/>
                <w:szCs w:val="20"/>
              </w:rPr>
            </w:pPr>
          </w:p>
          <w:p w14:paraId="3CAF87EE" w14:textId="77777777" w:rsidR="008524C6" w:rsidRPr="00DE4E3E" w:rsidRDefault="008524C6" w:rsidP="003373EC">
            <w:pPr>
              <w:rPr>
                <w:bCs/>
                <w:noProof/>
                <w:sz w:val="20"/>
                <w:szCs w:val="20"/>
              </w:rPr>
            </w:pPr>
            <w:r w:rsidRPr="00DE4E3E">
              <w:rPr>
                <w:bCs/>
                <w:noProof/>
                <w:sz w:val="20"/>
                <w:szCs w:val="20"/>
              </w:rPr>
              <w:t>Velpatasvír:</w:t>
            </w:r>
          </w:p>
          <w:p w14:paraId="34FE88B5" w14:textId="77777777" w:rsidR="008524C6" w:rsidRPr="00DE4E3E" w:rsidRDefault="008524C6" w:rsidP="003373EC">
            <w:pPr>
              <w:rPr>
                <w:bCs/>
                <w:noProof/>
                <w:sz w:val="20"/>
                <w:szCs w:val="20"/>
              </w:rPr>
            </w:pPr>
            <w:r w:rsidRPr="00DE4E3E">
              <w:rPr>
                <w:bCs/>
                <w:noProof/>
                <w:sz w:val="20"/>
                <w:szCs w:val="20"/>
              </w:rPr>
              <w:t>AUC: ↔</w:t>
            </w:r>
          </w:p>
          <w:p w14:paraId="23CF5A07" w14:textId="77777777" w:rsidR="008524C6" w:rsidRPr="00DE4E3E" w:rsidRDefault="008524C6" w:rsidP="003373EC">
            <w:pPr>
              <w:rPr>
                <w:bCs/>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64BD82F3" w14:textId="77777777" w:rsidR="008524C6" w:rsidRPr="00DE4E3E" w:rsidRDefault="008524C6" w:rsidP="003373EC">
            <w:pPr>
              <w:rPr>
                <w:bCs/>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55559E42" w14:textId="77777777" w:rsidR="008524C6" w:rsidRPr="00DE4E3E" w:rsidRDefault="008524C6" w:rsidP="003373EC">
            <w:pPr>
              <w:rPr>
                <w:bCs/>
                <w:noProof/>
                <w:sz w:val="20"/>
                <w:szCs w:val="20"/>
              </w:rPr>
            </w:pPr>
          </w:p>
          <w:p w14:paraId="50A53F17" w14:textId="77777777" w:rsidR="008524C6" w:rsidRPr="00DE4E3E" w:rsidRDefault="008524C6" w:rsidP="003373EC">
            <w:pPr>
              <w:rPr>
                <w:bCs/>
                <w:noProof/>
                <w:sz w:val="20"/>
                <w:szCs w:val="20"/>
              </w:rPr>
            </w:pPr>
            <w:r w:rsidRPr="00DE4E3E">
              <w:rPr>
                <w:bCs/>
                <w:noProof/>
                <w:sz w:val="20"/>
                <w:szCs w:val="20"/>
              </w:rPr>
              <w:t>Voxílaprevír:</w:t>
            </w:r>
          </w:p>
          <w:p w14:paraId="6E722B85" w14:textId="77777777" w:rsidR="008524C6" w:rsidRPr="00DE4E3E" w:rsidRDefault="008524C6" w:rsidP="003373EC">
            <w:pPr>
              <w:rPr>
                <w:bCs/>
                <w:noProof/>
                <w:sz w:val="20"/>
                <w:szCs w:val="20"/>
              </w:rPr>
            </w:pPr>
            <w:r w:rsidRPr="00DE4E3E">
              <w:rPr>
                <w:bCs/>
                <w:noProof/>
                <w:sz w:val="20"/>
                <w:szCs w:val="20"/>
              </w:rPr>
              <w:t>AUC: ↑ 143%</w:t>
            </w:r>
          </w:p>
          <w:p w14:paraId="2CFC892D" w14:textId="77777777" w:rsidR="008524C6" w:rsidRPr="00DE4E3E" w:rsidRDefault="008524C6" w:rsidP="003373EC">
            <w:pPr>
              <w:rPr>
                <w:bCs/>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72%</w:t>
            </w:r>
          </w:p>
          <w:p w14:paraId="6F274090" w14:textId="77777777" w:rsidR="008524C6" w:rsidRPr="00DE4E3E" w:rsidRDefault="008524C6" w:rsidP="003373EC">
            <w:pPr>
              <w:rPr>
                <w:bCs/>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 300%</w:t>
            </w:r>
          </w:p>
          <w:p w14:paraId="4FE4BD83" w14:textId="77777777" w:rsidR="008524C6" w:rsidRPr="00DE4E3E" w:rsidRDefault="008524C6" w:rsidP="003373EC">
            <w:pPr>
              <w:rPr>
                <w:bCs/>
                <w:noProof/>
                <w:sz w:val="20"/>
                <w:szCs w:val="20"/>
              </w:rPr>
            </w:pPr>
          </w:p>
          <w:p w14:paraId="15472555" w14:textId="77777777" w:rsidR="008524C6" w:rsidRPr="00DE4E3E" w:rsidRDefault="008524C6" w:rsidP="003373EC">
            <w:pPr>
              <w:rPr>
                <w:bCs/>
                <w:noProof/>
                <w:sz w:val="20"/>
                <w:szCs w:val="20"/>
              </w:rPr>
            </w:pPr>
            <w:r w:rsidRPr="00DE4E3E">
              <w:rPr>
                <w:bCs/>
                <w:noProof/>
                <w:sz w:val="20"/>
                <w:szCs w:val="20"/>
              </w:rPr>
              <w:t>Darúnavír:</w:t>
            </w:r>
          </w:p>
          <w:p w14:paraId="656FE014" w14:textId="77777777" w:rsidR="008524C6" w:rsidRPr="00DE4E3E" w:rsidRDefault="008524C6" w:rsidP="003373EC">
            <w:pPr>
              <w:rPr>
                <w:bCs/>
                <w:noProof/>
                <w:sz w:val="20"/>
                <w:szCs w:val="20"/>
              </w:rPr>
            </w:pPr>
            <w:r w:rsidRPr="00DE4E3E">
              <w:rPr>
                <w:bCs/>
                <w:noProof/>
                <w:sz w:val="20"/>
                <w:szCs w:val="20"/>
              </w:rPr>
              <w:t>AUC: ↔</w:t>
            </w:r>
          </w:p>
          <w:p w14:paraId="0FF453EF" w14:textId="77777777" w:rsidR="008524C6" w:rsidRPr="00DE4E3E" w:rsidRDefault="008524C6" w:rsidP="003373EC">
            <w:pPr>
              <w:rPr>
                <w:bCs/>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2B44A42F" w14:textId="77777777" w:rsidR="008524C6" w:rsidRPr="00DE4E3E" w:rsidRDefault="008524C6" w:rsidP="003373EC">
            <w:pPr>
              <w:rPr>
                <w:bCs/>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 34%</w:t>
            </w:r>
          </w:p>
          <w:p w14:paraId="035B66EF" w14:textId="77777777" w:rsidR="008524C6" w:rsidRPr="00DE4E3E" w:rsidRDefault="008524C6" w:rsidP="003373EC">
            <w:pPr>
              <w:rPr>
                <w:bCs/>
                <w:noProof/>
                <w:sz w:val="20"/>
                <w:szCs w:val="20"/>
              </w:rPr>
            </w:pPr>
          </w:p>
          <w:p w14:paraId="648899B7" w14:textId="77777777" w:rsidR="008524C6" w:rsidRPr="00DE4E3E" w:rsidRDefault="008524C6" w:rsidP="003373EC">
            <w:pPr>
              <w:rPr>
                <w:bCs/>
                <w:noProof/>
                <w:sz w:val="20"/>
                <w:szCs w:val="20"/>
              </w:rPr>
            </w:pPr>
            <w:r w:rsidRPr="00DE4E3E">
              <w:rPr>
                <w:bCs/>
                <w:noProof/>
                <w:sz w:val="20"/>
                <w:szCs w:val="20"/>
              </w:rPr>
              <w:t>Rítónavír:</w:t>
            </w:r>
          </w:p>
          <w:p w14:paraId="677DF8D7" w14:textId="77777777" w:rsidR="008524C6" w:rsidRPr="00DE4E3E" w:rsidRDefault="008524C6" w:rsidP="003373EC">
            <w:pPr>
              <w:rPr>
                <w:bCs/>
                <w:noProof/>
                <w:sz w:val="20"/>
                <w:szCs w:val="20"/>
              </w:rPr>
            </w:pPr>
            <w:r w:rsidRPr="00DE4E3E">
              <w:rPr>
                <w:bCs/>
                <w:noProof/>
                <w:sz w:val="20"/>
                <w:szCs w:val="20"/>
              </w:rPr>
              <w:t>AUC: ↑ 45%</w:t>
            </w:r>
          </w:p>
          <w:p w14:paraId="66C03781" w14:textId="77777777" w:rsidR="008524C6" w:rsidRPr="00DE4E3E" w:rsidRDefault="008524C6" w:rsidP="003373EC">
            <w:pPr>
              <w:rPr>
                <w:bCs/>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60%</w:t>
            </w:r>
          </w:p>
          <w:p w14:paraId="771E432D" w14:textId="77777777" w:rsidR="008524C6" w:rsidRPr="00DE4E3E" w:rsidRDefault="008524C6" w:rsidP="003373EC">
            <w:pPr>
              <w:rPr>
                <w:bCs/>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5F040417" w14:textId="77777777" w:rsidR="008524C6" w:rsidRPr="00DE4E3E" w:rsidRDefault="008524C6" w:rsidP="003373EC">
            <w:pPr>
              <w:rPr>
                <w:bCs/>
                <w:noProof/>
                <w:sz w:val="20"/>
                <w:szCs w:val="20"/>
              </w:rPr>
            </w:pPr>
          </w:p>
          <w:p w14:paraId="381DD22E" w14:textId="77777777" w:rsidR="008524C6" w:rsidRPr="00DE4E3E" w:rsidRDefault="008524C6" w:rsidP="003373EC">
            <w:pPr>
              <w:rPr>
                <w:bCs/>
                <w:noProof/>
                <w:sz w:val="20"/>
                <w:szCs w:val="20"/>
              </w:rPr>
            </w:pPr>
            <w:r w:rsidRPr="00DE4E3E">
              <w:rPr>
                <w:bCs/>
                <w:noProof/>
                <w:sz w:val="20"/>
                <w:szCs w:val="20"/>
              </w:rPr>
              <w:t>Emtrícítabín:</w:t>
            </w:r>
          </w:p>
          <w:p w14:paraId="6B14F0CC" w14:textId="77777777" w:rsidR="008524C6" w:rsidRPr="00DE4E3E" w:rsidRDefault="008524C6" w:rsidP="003373EC">
            <w:pPr>
              <w:rPr>
                <w:bCs/>
                <w:noProof/>
                <w:sz w:val="20"/>
                <w:szCs w:val="20"/>
              </w:rPr>
            </w:pPr>
            <w:r w:rsidRPr="00DE4E3E">
              <w:rPr>
                <w:bCs/>
                <w:noProof/>
                <w:sz w:val="20"/>
                <w:szCs w:val="20"/>
              </w:rPr>
              <w:t>AUC: ↔</w:t>
            </w:r>
          </w:p>
          <w:p w14:paraId="1D66A3E5" w14:textId="77777777" w:rsidR="008524C6" w:rsidRPr="00DE4E3E" w:rsidRDefault="008524C6" w:rsidP="003373EC">
            <w:pPr>
              <w:rPr>
                <w:bCs/>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w:t>
            </w:r>
          </w:p>
          <w:p w14:paraId="05AA3D52" w14:textId="77777777" w:rsidR="008524C6" w:rsidRPr="00DE4E3E" w:rsidRDefault="008524C6" w:rsidP="003373EC">
            <w:pPr>
              <w:rPr>
                <w:bCs/>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w:t>
            </w:r>
          </w:p>
          <w:p w14:paraId="6EFF1DF2" w14:textId="77777777" w:rsidR="008524C6" w:rsidRPr="00DE4E3E" w:rsidRDefault="008524C6" w:rsidP="003373EC">
            <w:pPr>
              <w:rPr>
                <w:bCs/>
                <w:noProof/>
                <w:sz w:val="20"/>
                <w:szCs w:val="20"/>
              </w:rPr>
            </w:pPr>
          </w:p>
          <w:p w14:paraId="4C2CBEBB" w14:textId="77777777" w:rsidR="008524C6" w:rsidRPr="00DE4E3E" w:rsidRDefault="008524C6" w:rsidP="003373EC">
            <w:pPr>
              <w:rPr>
                <w:bCs/>
                <w:noProof/>
                <w:sz w:val="20"/>
                <w:szCs w:val="20"/>
              </w:rPr>
            </w:pPr>
            <w:r w:rsidRPr="00DE4E3E">
              <w:rPr>
                <w:bCs/>
                <w:noProof/>
                <w:sz w:val="20"/>
                <w:szCs w:val="20"/>
              </w:rPr>
              <w:t>Tenófóvír:</w:t>
            </w:r>
          </w:p>
          <w:p w14:paraId="6B9DE279" w14:textId="77777777" w:rsidR="008524C6" w:rsidRPr="00DE4E3E" w:rsidRDefault="008524C6" w:rsidP="003373EC">
            <w:pPr>
              <w:rPr>
                <w:bCs/>
                <w:noProof/>
                <w:sz w:val="20"/>
                <w:szCs w:val="20"/>
              </w:rPr>
            </w:pPr>
            <w:r w:rsidRPr="00DE4E3E">
              <w:rPr>
                <w:bCs/>
                <w:noProof/>
                <w:sz w:val="20"/>
                <w:szCs w:val="20"/>
              </w:rPr>
              <w:t>AUC: ↑ 39%</w:t>
            </w:r>
          </w:p>
          <w:p w14:paraId="2306344B" w14:textId="77777777" w:rsidR="008524C6" w:rsidRPr="00DE4E3E" w:rsidRDefault="008524C6" w:rsidP="003373EC">
            <w:pPr>
              <w:rPr>
                <w:bCs/>
                <w:noProof/>
                <w:sz w:val="20"/>
                <w:szCs w:val="20"/>
              </w:rPr>
            </w:pPr>
            <w:r w:rsidRPr="00DE4E3E">
              <w:rPr>
                <w:bCs/>
                <w:noProof/>
                <w:sz w:val="20"/>
                <w:szCs w:val="20"/>
              </w:rPr>
              <w:t>C</w:t>
            </w:r>
            <w:r w:rsidRPr="00DE4E3E">
              <w:rPr>
                <w:bCs/>
                <w:noProof/>
                <w:sz w:val="20"/>
                <w:szCs w:val="20"/>
                <w:vertAlign w:val="subscript"/>
              </w:rPr>
              <w:t>max</w:t>
            </w:r>
            <w:r w:rsidRPr="00DE4E3E">
              <w:rPr>
                <w:bCs/>
                <w:noProof/>
                <w:sz w:val="20"/>
                <w:szCs w:val="20"/>
              </w:rPr>
              <w:t>: ↑ 48%</w:t>
            </w:r>
          </w:p>
          <w:p w14:paraId="4010F04C" w14:textId="77777777" w:rsidR="008524C6" w:rsidRPr="00DE4E3E" w:rsidRDefault="008524C6" w:rsidP="003373EC">
            <w:pPr>
              <w:rPr>
                <w:bCs/>
                <w:noProof/>
                <w:sz w:val="20"/>
                <w:szCs w:val="20"/>
              </w:rPr>
            </w:pPr>
            <w:r w:rsidRPr="00DE4E3E">
              <w:rPr>
                <w:bCs/>
                <w:noProof/>
                <w:sz w:val="20"/>
                <w:szCs w:val="20"/>
              </w:rPr>
              <w:t>C</w:t>
            </w:r>
            <w:r w:rsidRPr="00DE4E3E">
              <w:rPr>
                <w:bCs/>
                <w:noProof/>
                <w:sz w:val="20"/>
                <w:szCs w:val="20"/>
                <w:vertAlign w:val="subscript"/>
              </w:rPr>
              <w:t>min</w:t>
            </w:r>
            <w:r w:rsidRPr="00DE4E3E">
              <w:rPr>
                <w:bCs/>
                <w:noProof/>
                <w:sz w:val="20"/>
                <w:szCs w:val="20"/>
              </w:rPr>
              <w:t>: ↑ 47%</w: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64DF5F49" w14:textId="77777777" w:rsidR="008524C6" w:rsidRPr="00DE4E3E" w:rsidRDefault="008524C6" w:rsidP="003373EC">
            <w:pPr>
              <w:keepNext/>
              <w:tabs>
                <w:tab w:val="clear" w:pos="567"/>
              </w:tabs>
              <w:rPr>
                <w:noProof/>
                <w:sz w:val="20"/>
                <w:szCs w:val="20"/>
              </w:rPr>
            </w:pPr>
            <w:r w:rsidRPr="00DE4E3E">
              <w:rPr>
                <w:noProof/>
                <w:sz w:val="20"/>
                <w:szCs w:val="20"/>
              </w:rPr>
              <w:t>Aukin plasmaþéttni tenófóvírs vegna samhliða gjafar tenófóvír tvísóproxíls, sófosbúvírs/velpatasvírs/voxílaprevírs og darúnavírs/rítónavírs getur aukið aukaverkanir sem tengjast tenófóvír tvísóproxíli, þar með talið á nýrun. Ekki hefur verið sýnt fram á öryggi tenófóvír tvísóproxíls við notkun samhliða sófosbúvíri/velpatasvíri/voxílaprevíri og lyfjahvarfahvata (t.d. ritónavíri eða cobicistati).</w:t>
            </w:r>
          </w:p>
          <w:p w14:paraId="68575EE4" w14:textId="77777777" w:rsidR="008524C6" w:rsidRPr="00DE4E3E" w:rsidRDefault="008524C6" w:rsidP="003373EC">
            <w:pPr>
              <w:keepNext/>
              <w:tabs>
                <w:tab w:val="clear" w:pos="567"/>
              </w:tabs>
              <w:rPr>
                <w:noProof/>
                <w:sz w:val="20"/>
                <w:szCs w:val="20"/>
              </w:rPr>
            </w:pPr>
          </w:p>
          <w:p w14:paraId="7AE035D4" w14:textId="77777777" w:rsidR="008524C6" w:rsidRPr="00DE4E3E" w:rsidRDefault="008524C6" w:rsidP="003373EC">
            <w:pPr>
              <w:keepNext/>
              <w:tabs>
                <w:tab w:val="clear" w:pos="567"/>
              </w:tabs>
              <w:rPr>
                <w:noProof/>
                <w:sz w:val="20"/>
                <w:szCs w:val="20"/>
              </w:rPr>
            </w:pPr>
            <w:r w:rsidRPr="00DE4E3E">
              <w:rPr>
                <w:noProof/>
                <w:sz w:val="20"/>
                <w:szCs w:val="20"/>
              </w:rPr>
              <w:t>Gæta skal varúðar við notkun þessarar samsetningar með tíðu eftirliti á nýrnastarfsemi (sjá kafla 4.4).</w:t>
            </w:r>
          </w:p>
        </w:tc>
      </w:tr>
      <w:tr w:rsidR="00262362" w:rsidRPr="00435D60" w14:paraId="27C7E645" w14:textId="77777777" w:rsidTr="00435D60">
        <w:trPr>
          <w:cantSplit/>
        </w:trPr>
        <w:tc>
          <w:tcPr>
            <w:tcW w:w="3827" w:type="dxa"/>
            <w:tcBorders>
              <w:top w:val="single" w:sz="4" w:space="0" w:color="auto"/>
              <w:bottom w:val="single" w:sz="4" w:space="0" w:color="auto"/>
            </w:tcBorders>
          </w:tcPr>
          <w:p w14:paraId="2AE6EDEC" w14:textId="77777777" w:rsidR="00262362" w:rsidRPr="00DE4E3E" w:rsidRDefault="00262362" w:rsidP="003373EC">
            <w:pPr>
              <w:tabs>
                <w:tab w:val="clear" w:pos="567"/>
              </w:tabs>
              <w:rPr>
                <w:noProof/>
                <w:sz w:val="20"/>
                <w:szCs w:val="20"/>
              </w:rPr>
            </w:pPr>
            <w:r w:rsidRPr="00DE4E3E">
              <w:rPr>
                <w:noProof/>
                <w:sz w:val="20"/>
                <w:szCs w:val="20"/>
              </w:rPr>
              <w:lastRenderedPageBreak/>
              <w:t>Sófosbúvír</w:t>
            </w:r>
          </w:p>
          <w:p w14:paraId="78423705" w14:textId="77777777" w:rsidR="00262362" w:rsidRPr="00DE4E3E" w:rsidRDefault="00262362" w:rsidP="003373EC">
            <w:pPr>
              <w:keepNext/>
              <w:tabs>
                <w:tab w:val="clear" w:pos="567"/>
              </w:tabs>
              <w:rPr>
                <w:noProof/>
                <w:sz w:val="20"/>
                <w:szCs w:val="20"/>
              </w:rPr>
            </w:pPr>
            <w:r w:rsidRPr="00DE4E3E">
              <w:rPr>
                <w:noProof/>
                <w:sz w:val="20"/>
                <w:szCs w:val="20"/>
              </w:rPr>
              <w:t>(400 mg einu sinni á dag) +</w:t>
            </w:r>
          </w:p>
          <w:p w14:paraId="1F45B52D" w14:textId="77777777" w:rsidR="00262362" w:rsidRPr="00DE4E3E" w:rsidRDefault="00262362" w:rsidP="003373EC">
            <w:pPr>
              <w:keepNext/>
              <w:tabs>
                <w:tab w:val="clear" w:pos="567"/>
              </w:tabs>
              <w:rPr>
                <w:noProof/>
                <w:sz w:val="20"/>
                <w:szCs w:val="20"/>
              </w:rPr>
            </w:pPr>
            <w:r w:rsidRPr="00DE4E3E">
              <w:rPr>
                <w:noProof/>
                <w:sz w:val="20"/>
                <w:szCs w:val="20"/>
              </w:rPr>
              <w:t>efavírenz/emtricitabín/tenófóvír tvísóproxíl</w:t>
            </w:r>
          </w:p>
          <w:p w14:paraId="50444AA6" w14:textId="77777777" w:rsidR="00262362" w:rsidRPr="00DE4E3E" w:rsidRDefault="00262362" w:rsidP="003373EC">
            <w:pPr>
              <w:keepNext/>
              <w:tabs>
                <w:tab w:val="clear" w:pos="567"/>
              </w:tabs>
              <w:rPr>
                <w:noProof/>
                <w:sz w:val="20"/>
                <w:szCs w:val="20"/>
              </w:rPr>
            </w:pPr>
            <w:r w:rsidRPr="00DE4E3E">
              <w:rPr>
                <w:noProof/>
                <w:sz w:val="20"/>
                <w:szCs w:val="20"/>
              </w:rPr>
              <w:t>(600 mg/200 mg/245 mg einu sinni á dag)</w:t>
            </w:r>
          </w:p>
        </w:tc>
        <w:tc>
          <w:tcPr>
            <w:tcW w:w="2985" w:type="dxa"/>
            <w:tcBorders>
              <w:top w:val="single" w:sz="4" w:space="0" w:color="auto"/>
              <w:bottom w:val="single" w:sz="4" w:space="0" w:color="auto"/>
            </w:tcBorders>
          </w:tcPr>
          <w:p w14:paraId="66F0B132" w14:textId="77777777" w:rsidR="00262362" w:rsidRPr="00DE4E3E" w:rsidRDefault="00262362" w:rsidP="003373EC">
            <w:pPr>
              <w:keepNext/>
              <w:tabs>
                <w:tab w:val="clear" w:pos="567"/>
              </w:tabs>
              <w:rPr>
                <w:noProof/>
                <w:sz w:val="20"/>
                <w:szCs w:val="20"/>
              </w:rPr>
            </w:pPr>
            <w:r w:rsidRPr="00DE4E3E">
              <w:rPr>
                <w:noProof/>
                <w:sz w:val="20"/>
                <w:szCs w:val="20"/>
              </w:rPr>
              <w:t>Sófosbúvír:</w:t>
            </w:r>
          </w:p>
          <w:p w14:paraId="3ACAC4C6" w14:textId="77777777" w:rsidR="00262362" w:rsidRPr="00DE4E3E" w:rsidRDefault="00262362" w:rsidP="003373EC">
            <w:pPr>
              <w:keepNext/>
              <w:tabs>
                <w:tab w:val="clear" w:pos="567"/>
              </w:tabs>
              <w:rPr>
                <w:noProof/>
                <w:sz w:val="20"/>
                <w:szCs w:val="20"/>
              </w:rPr>
            </w:pPr>
            <w:r w:rsidRPr="00DE4E3E">
              <w:rPr>
                <w:noProof/>
                <w:sz w:val="20"/>
                <w:szCs w:val="20"/>
              </w:rPr>
              <w:t>AUC: ↔</w:t>
            </w:r>
          </w:p>
          <w:p w14:paraId="0FEBB234" w14:textId="77777777" w:rsidR="00262362" w:rsidRPr="00DE4E3E" w:rsidRDefault="00262362" w:rsidP="003373EC">
            <w:pPr>
              <w:keepNext/>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19% (↓ 40 til ↑ 10)</w:t>
            </w:r>
          </w:p>
          <w:p w14:paraId="6020394C" w14:textId="77777777" w:rsidR="00262362" w:rsidRPr="00DE4E3E" w:rsidRDefault="00262362" w:rsidP="003373EC">
            <w:pPr>
              <w:keepNext/>
              <w:tabs>
                <w:tab w:val="clear" w:pos="567"/>
              </w:tabs>
              <w:rPr>
                <w:noProof/>
                <w:sz w:val="20"/>
                <w:szCs w:val="20"/>
              </w:rPr>
            </w:pPr>
          </w:p>
          <w:p w14:paraId="4F431298" w14:textId="77777777" w:rsidR="00262362" w:rsidRPr="00DE4E3E" w:rsidRDefault="00262362" w:rsidP="003373EC">
            <w:pPr>
              <w:keepNext/>
              <w:tabs>
                <w:tab w:val="clear" w:pos="567"/>
              </w:tabs>
              <w:rPr>
                <w:noProof/>
                <w:sz w:val="20"/>
                <w:szCs w:val="20"/>
              </w:rPr>
            </w:pPr>
            <w:r w:rsidRPr="00DE4E3E">
              <w:rPr>
                <w:noProof/>
                <w:sz w:val="20"/>
                <w:szCs w:val="20"/>
              </w:rPr>
              <w:t>GS</w:t>
            </w:r>
            <w:r w:rsidRPr="00DE4E3E">
              <w:rPr>
                <w:noProof/>
                <w:sz w:val="20"/>
                <w:szCs w:val="20"/>
              </w:rPr>
              <w:noBreakHyphen/>
              <w:t>331007</w:t>
            </w:r>
            <w:r w:rsidRPr="00DE4E3E">
              <w:rPr>
                <w:sz w:val="20"/>
                <w:szCs w:val="20"/>
                <w:vertAlign w:val="superscript"/>
              </w:rPr>
              <w:t>2</w:t>
            </w:r>
            <w:r w:rsidRPr="00DE4E3E">
              <w:rPr>
                <w:noProof/>
                <w:sz w:val="20"/>
                <w:szCs w:val="20"/>
              </w:rPr>
              <w:t>:</w:t>
            </w:r>
          </w:p>
          <w:p w14:paraId="5B2D1FF8" w14:textId="77777777" w:rsidR="00262362" w:rsidRPr="00DE4E3E" w:rsidRDefault="00262362" w:rsidP="003373EC">
            <w:pPr>
              <w:keepNext/>
              <w:tabs>
                <w:tab w:val="clear" w:pos="567"/>
              </w:tabs>
              <w:rPr>
                <w:noProof/>
                <w:sz w:val="20"/>
                <w:szCs w:val="20"/>
              </w:rPr>
            </w:pPr>
            <w:r w:rsidRPr="00DE4E3E">
              <w:rPr>
                <w:noProof/>
                <w:sz w:val="20"/>
                <w:szCs w:val="20"/>
              </w:rPr>
              <w:t>AUC: ↔</w:t>
            </w:r>
          </w:p>
          <w:p w14:paraId="6D304342" w14:textId="77777777" w:rsidR="00262362" w:rsidRPr="00DE4E3E" w:rsidRDefault="00262362" w:rsidP="003373EC">
            <w:pPr>
              <w:keepNext/>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23% (↓ 30 til ↑ 16)</w:t>
            </w:r>
          </w:p>
          <w:p w14:paraId="6F9136D5" w14:textId="77777777" w:rsidR="00262362" w:rsidRPr="00DE4E3E" w:rsidRDefault="00262362" w:rsidP="003373EC">
            <w:pPr>
              <w:keepNext/>
              <w:tabs>
                <w:tab w:val="clear" w:pos="567"/>
              </w:tabs>
              <w:rPr>
                <w:noProof/>
                <w:sz w:val="20"/>
                <w:szCs w:val="20"/>
              </w:rPr>
            </w:pPr>
          </w:p>
          <w:p w14:paraId="30F16CF6" w14:textId="77777777" w:rsidR="00262362" w:rsidRPr="00DE4E3E" w:rsidRDefault="00262362" w:rsidP="003373EC">
            <w:pPr>
              <w:keepNext/>
              <w:tabs>
                <w:tab w:val="clear" w:pos="567"/>
              </w:tabs>
              <w:rPr>
                <w:noProof/>
                <w:sz w:val="20"/>
                <w:szCs w:val="20"/>
              </w:rPr>
            </w:pPr>
            <w:r w:rsidRPr="00DE4E3E">
              <w:rPr>
                <w:noProof/>
                <w:sz w:val="20"/>
                <w:szCs w:val="20"/>
              </w:rPr>
              <w:t>Efavírenz:</w:t>
            </w:r>
          </w:p>
          <w:p w14:paraId="38EDDC47" w14:textId="77777777" w:rsidR="00262362" w:rsidRPr="00DE4E3E" w:rsidRDefault="00262362" w:rsidP="003373EC">
            <w:pPr>
              <w:keepNext/>
              <w:tabs>
                <w:tab w:val="clear" w:pos="567"/>
              </w:tabs>
              <w:rPr>
                <w:noProof/>
                <w:sz w:val="20"/>
                <w:szCs w:val="20"/>
              </w:rPr>
            </w:pPr>
            <w:r w:rsidRPr="00DE4E3E">
              <w:rPr>
                <w:noProof/>
                <w:sz w:val="20"/>
                <w:szCs w:val="20"/>
              </w:rPr>
              <w:t>AUC: ↔</w:t>
            </w:r>
          </w:p>
          <w:p w14:paraId="18287181" w14:textId="77777777" w:rsidR="00262362" w:rsidRPr="00DE4E3E" w:rsidRDefault="00262362" w:rsidP="003373EC">
            <w:pPr>
              <w:keepNext/>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62970FF1" w14:textId="77777777" w:rsidR="00262362" w:rsidRPr="00DE4E3E" w:rsidRDefault="00262362" w:rsidP="003373EC">
            <w:pPr>
              <w:keepNext/>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p w14:paraId="584B8596" w14:textId="77777777" w:rsidR="00262362" w:rsidRPr="00DE4E3E" w:rsidRDefault="00262362" w:rsidP="003373EC">
            <w:pPr>
              <w:keepNext/>
              <w:tabs>
                <w:tab w:val="clear" w:pos="567"/>
              </w:tabs>
              <w:rPr>
                <w:noProof/>
                <w:sz w:val="20"/>
                <w:szCs w:val="20"/>
              </w:rPr>
            </w:pPr>
          </w:p>
          <w:p w14:paraId="6450C10E" w14:textId="77777777" w:rsidR="00262362" w:rsidRPr="00DE4E3E" w:rsidRDefault="00262362" w:rsidP="003373EC">
            <w:pPr>
              <w:keepNext/>
              <w:tabs>
                <w:tab w:val="clear" w:pos="567"/>
              </w:tabs>
              <w:rPr>
                <w:noProof/>
                <w:sz w:val="20"/>
                <w:szCs w:val="20"/>
              </w:rPr>
            </w:pPr>
            <w:r w:rsidRPr="00DE4E3E">
              <w:rPr>
                <w:noProof/>
                <w:sz w:val="20"/>
                <w:szCs w:val="20"/>
              </w:rPr>
              <w:t>Emtricitabín:</w:t>
            </w:r>
          </w:p>
          <w:p w14:paraId="090B0FB4" w14:textId="77777777" w:rsidR="00262362" w:rsidRPr="00DE4E3E" w:rsidRDefault="00262362" w:rsidP="003373EC">
            <w:pPr>
              <w:keepNext/>
              <w:tabs>
                <w:tab w:val="clear" w:pos="567"/>
              </w:tabs>
              <w:rPr>
                <w:noProof/>
                <w:sz w:val="20"/>
                <w:szCs w:val="20"/>
              </w:rPr>
            </w:pPr>
            <w:r w:rsidRPr="00DE4E3E">
              <w:rPr>
                <w:noProof/>
                <w:sz w:val="20"/>
                <w:szCs w:val="20"/>
              </w:rPr>
              <w:t>AUC: ↔</w:t>
            </w:r>
          </w:p>
          <w:p w14:paraId="08662929" w14:textId="77777777" w:rsidR="00262362" w:rsidRPr="00DE4E3E" w:rsidRDefault="00262362" w:rsidP="003373EC">
            <w:pPr>
              <w:keepNext/>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w:t>
            </w:r>
          </w:p>
          <w:p w14:paraId="5245C948" w14:textId="77777777" w:rsidR="00262362" w:rsidRPr="00DE4E3E" w:rsidRDefault="00262362" w:rsidP="003373EC">
            <w:pPr>
              <w:keepNext/>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p w14:paraId="5A47C29F" w14:textId="77777777" w:rsidR="00262362" w:rsidRPr="00DE4E3E" w:rsidRDefault="00262362" w:rsidP="003373EC">
            <w:pPr>
              <w:keepNext/>
              <w:tabs>
                <w:tab w:val="clear" w:pos="567"/>
              </w:tabs>
              <w:rPr>
                <w:noProof/>
                <w:sz w:val="20"/>
                <w:szCs w:val="20"/>
              </w:rPr>
            </w:pPr>
          </w:p>
          <w:p w14:paraId="0E022415" w14:textId="77777777" w:rsidR="00262362" w:rsidRPr="00DE4E3E" w:rsidRDefault="00262362" w:rsidP="003373EC">
            <w:pPr>
              <w:keepNext/>
              <w:tabs>
                <w:tab w:val="clear" w:pos="567"/>
              </w:tabs>
              <w:rPr>
                <w:noProof/>
                <w:sz w:val="20"/>
                <w:szCs w:val="20"/>
              </w:rPr>
            </w:pPr>
            <w:r w:rsidRPr="00DE4E3E">
              <w:rPr>
                <w:noProof/>
                <w:sz w:val="20"/>
                <w:szCs w:val="20"/>
              </w:rPr>
              <w:t>Tenófóvír:</w:t>
            </w:r>
          </w:p>
          <w:p w14:paraId="032EF6B3" w14:textId="77777777" w:rsidR="00262362" w:rsidRPr="00DE4E3E" w:rsidRDefault="00262362" w:rsidP="003373EC">
            <w:pPr>
              <w:keepNext/>
              <w:tabs>
                <w:tab w:val="clear" w:pos="567"/>
              </w:tabs>
              <w:rPr>
                <w:noProof/>
                <w:sz w:val="20"/>
                <w:szCs w:val="20"/>
              </w:rPr>
            </w:pPr>
            <w:r w:rsidRPr="00DE4E3E">
              <w:rPr>
                <w:noProof/>
                <w:sz w:val="20"/>
                <w:szCs w:val="20"/>
              </w:rPr>
              <w:t>AUC: ↔</w:t>
            </w:r>
          </w:p>
          <w:p w14:paraId="3BBAE5ED" w14:textId="77777777" w:rsidR="00262362" w:rsidRPr="00DE4E3E" w:rsidRDefault="00262362" w:rsidP="003373EC">
            <w:pPr>
              <w:keepNext/>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25% (↑ 8 til ↑ 45)</w:t>
            </w:r>
          </w:p>
          <w:p w14:paraId="0C139815" w14:textId="77777777" w:rsidR="00262362" w:rsidRPr="00DE4E3E" w:rsidRDefault="00262362" w:rsidP="003373EC">
            <w:pPr>
              <w:keepNext/>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w:t>
            </w:r>
          </w:p>
        </w:tc>
        <w:tc>
          <w:tcPr>
            <w:tcW w:w="2510" w:type="dxa"/>
          </w:tcPr>
          <w:p w14:paraId="66BE2615" w14:textId="77777777" w:rsidR="00262362" w:rsidRPr="00DE4E3E" w:rsidRDefault="00262362" w:rsidP="003373EC">
            <w:pPr>
              <w:keepNext/>
              <w:tabs>
                <w:tab w:val="clear" w:pos="567"/>
              </w:tabs>
              <w:rPr>
                <w:noProof/>
                <w:sz w:val="20"/>
                <w:szCs w:val="20"/>
              </w:rPr>
            </w:pPr>
            <w:r w:rsidRPr="00DE4E3E">
              <w:rPr>
                <w:noProof/>
                <w:sz w:val="20"/>
                <w:szCs w:val="20"/>
              </w:rPr>
              <w:t>Ekki þarf að breyta skömmtum.</w:t>
            </w:r>
          </w:p>
        </w:tc>
      </w:tr>
      <w:tr w:rsidR="00262362" w:rsidRPr="00435D60" w14:paraId="238D7995" w14:textId="77777777" w:rsidTr="00435D60">
        <w:trPr>
          <w:cantSplit/>
        </w:trPr>
        <w:tc>
          <w:tcPr>
            <w:tcW w:w="3827" w:type="dxa"/>
            <w:tcBorders>
              <w:top w:val="single" w:sz="4" w:space="0" w:color="auto"/>
              <w:bottom w:val="single" w:sz="4" w:space="0" w:color="auto"/>
            </w:tcBorders>
          </w:tcPr>
          <w:p w14:paraId="3AD9BB76" w14:textId="77777777" w:rsidR="00262362" w:rsidRPr="00DE4E3E" w:rsidRDefault="00262362" w:rsidP="003373EC">
            <w:pPr>
              <w:tabs>
                <w:tab w:val="clear" w:pos="567"/>
              </w:tabs>
              <w:rPr>
                <w:bCs/>
                <w:iCs/>
                <w:noProof/>
                <w:sz w:val="20"/>
                <w:szCs w:val="20"/>
              </w:rPr>
            </w:pPr>
            <w:r w:rsidRPr="00DE4E3E">
              <w:rPr>
                <w:bCs/>
                <w:iCs/>
                <w:noProof/>
                <w:sz w:val="20"/>
                <w:szCs w:val="20"/>
              </w:rPr>
              <w:t>Ríbavírin/</w:t>
            </w:r>
            <w:r w:rsidR="00C05ACC" w:rsidRPr="00DE4E3E">
              <w:rPr>
                <w:bCs/>
                <w:iCs/>
                <w:noProof/>
                <w:sz w:val="20"/>
                <w:szCs w:val="20"/>
              </w:rPr>
              <w:t>t</w:t>
            </w:r>
            <w:r w:rsidRPr="00DE4E3E">
              <w:rPr>
                <w:bCs/>
                <w:iCs/>
                <w:noProof/>
                <w:sz w:val="20"/>
                <w:szCs w:val="20"/>
              </w:rPr>
              <w:t>enófóvír tvísóproxíl</w:t>
            </w:r>
          </w:p>
        </w:tc>
        <w:tc>
          <w:tcPr>
            <w:tcW w:w="2985" w:type="dxa"/>
            <w:tcBorders>
              <w:top w:val="single" w:sz="4" w:space="0" w:color="auto"/>
              <w:bottom w:val="single" w:sz="4" w:space="0" w:color="auto"/>
            </w:tcBorders>
          </w:tcPr>
          <w:p w14:paraId="4DF961E7" w14:textId="77777777" w:rsidR="00262362" w:rsidRPr="00DE4E3E" w:rsidRDefault="00262362" w:rsidP="003373EC">
            <w:pPr>
              <w:tabs>
                <w:tab w:val="clear" w:pos="567"/>
              </w:tabs>
              <w:rPr>
                <w:noProof/>
                <w:sz w:val="20"/>
                <w:szCs w:val="20"/>
              </w:rPr>
            </w:pPr>
            <w:r w:rsidRPr="00DE4E3E">
              <w:rPr>
                <w:bCs/>
                <w:iCs/>
                <w:noProof/>
                <w:sz w:val="20"/>
                <w:szCs w:val="20"/>
              </w:rPr>
              <w:t>Ríbavírin</w:t>
            </w:r>
            <w:r w:rsidRPr="00DE4E3E">
              <w:rPr>
                <w:noProof/>
                <w:sz w:val="20"/>
                <w:szCs w:val="20"/>
              </w:rPr>
              <w:t>:</w:t>
            </w:r>
          </w:p>
          <w:p w14:paraId="732DB20F" w14:textId="77777777" w:rsidR="00262362" w:rsidRPr="00DE4E3E" w:rsidRDefault="00262362" w:rsidP="003373EC">
            <w:pPr>
              <w:tabs>
                <w:tab w:val="clear" w:pos="567"/>
              </w:tabs>
              <w:rPr>
                <w:noProof/>
                <w:sz w:val="20"/>
                <w:szCs w:val="20"/>
              </w:rPr>
            </w:pPr>
            <w:r w:rsidRPr="00DE4E3E">
              <w:rPr>
                <w:noProof/>
                <w:sz w:val="20"/>
                <w:szCs w:val="20"/>
              </w:rPr>
              <w:t>AUC: ↑ 26% (↑ 20 til ↑ 32)</w:t>
            </w:r>
          </w:p>
          <w:p w14:paraId="3B14CCCE" w14:textId="77777777" w:rsidR="00262362" w:rsidRPr="00DE4E3E" w:rsidRDefault="00262362"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5% (↓ 11 til ↑ 1)</w:t>
            </w:r>
          </w:p>
          <w:p w14:paraId="2801CF48" w14:textId="77777777" w:rsidR="00262362" w:rsidRPr="00DE4E3E" w:rsidRDefault="00262362" w:rsidP="003373EC">
            <w:pPr>
              <w:tabs>
                <w:tab w:val="clear" w:pos="567"/>
              </w:tabs>
              <w:rPr>
                <w:bCs/>
                <w:iCs/>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NC</w:t>
            </w:r>
          </w:p>
        </w:tc>
        <w:tc>
          <w:tcPr>
            <w:tcW w:w="2510" w:type="dxa"/>
            <w:tcBorders>
              <w:top w:val="single" w:sz="4" w:space="0" w:color="auto"/>
              <w:bottom w:val="single" w:sz="4" w:space="0" w:color="auto"/>
            </w:tcBorders>
          </w:tcPr>
          <w:p w14:paraId="6879CBD4" w14:textId="77777777" w:rsidR="00262362" w:rsidRPr="00DE4E3E" w:rsidRDefault="00262362" w:rsidP="003373EC">
            <w:pPr>
              <w:keepNext/>
              <w:tabs>
                <w:tab w:val="clear" w:pos="567"/>
              </w:tabs>
              <w:rPr>
                <w:b/>
                <w:bCs/>
                <w:iCs/>
                <w:noProof/>
                <w:sz w:val="20"/>
                <w:szCs w:val="20"/>
              </w:rPr>
            </w:pPr>
            <w:r w:rsidRPr="00DE4E3E">
              <w:rPr>
                <w:noProof/>
                <w:sz w:val="20"/>
                <w:szCs w:val="20"/>
              </w:rPr>
              <w:t>Ekki þarf að breyta skömmtum ríbavíríns</w:t>
            </w:r>
            <w:r w:rsidRPr="00DE4E3E">
              <w:rPr>
                <w:bCs/>
                <w:iCs/>
                <w:noProof/>
                <w:sz w:val="20"/>
                <w:szCs w:val="20"/>
              </w:rPr>
              <w:t>.</w:t>
            </w:r>
          </w:p>
        </w:tc>
      </w:tr>
      <w:tr w:rsidR="00262362" w:rsidRPr="00435D60" w14:paraId="4D47F85E" w14:textId="77777777" w:rsidTr="00435D60">
        <w:trPr>
          <w:cantSplit/>
        </w:trPr>
        <w:tc>
          <w:tcPr>
            <w:tcW w:w="9322" w:type="dxa"/>
            <w:gridSpan w:val="3"/>
            <w:tcBorders>
              <w:top w:val="single" w:sz="4" w:space="0" w:color="auto"/>
              <w:bottom w:val="single" w:sz="4" w:space="0" w:color="auto"/>
            </w:tcBorders>
          </w:tcPr>
          <w:p w14:paraId="057DFC62" w14:textId="77777777" w:rsidR="00262362" w:rsidRPr="00DE4E3E" w:rsidRDefault="00262362" w:rsidP="003373EC">
            <w:pPr>
              <w:keepNext/>
              <w:tabs>
                <w:tab w:val="clear" w:pos="567"/>
              </w:tabs>
              <w:rPr>
                <w:b/>
                <w:noProof/>
                <w:sz w:val="20"/>
                <w:szCs w:val="20"/>
              </w:rPr>
            </w:pPr>
            <w:r w:rsidRPr="00DE4E3E">
              <w:rPr>
                <w:b/>
                <w:bCs/>
                <w:noProof/>
                <w:sz w:val="20"/>
                <w:szCs w:val="20"/>
              </w:rPr>
              <w:t xml:space="preserve">Veirulyf við </w:t>
            </w:r>
            <w:r w:rsidRPr="00DE4E3E">
              <w:rPr>
                <w:b/>
                <w:noProof/>
                <w:sz w:val="20"/>
                <w:szCs w:val="20"/>
              </w:rPr>
              <w:t>Herpes-veiru</w:t>
            </w:r>
          </w:p>
        </w:tc>
      </w:tr>
      <w:tr w:rsidR="00262362" w:rsidRPr="00435D60" w14:paraId="2FB78391" w14:textId="77777777" w:rsidTr="00435D60">
        <w:trPr>
          <w:cantSplit/>
        </w:trPr>
        <w:tc>
          <w:tcPr>
            <w:tcW w:w="3827" w:type="dxa"/>
            <w:tcBorders>
              <w:top w:val="single" w:sz="4" w:space="0" w:color="auto"/>
              <w:bottom w:val="single" w:sz="4" w:space="0" w:color="auto"/>
            </w:tcBorders>
          </w:tcPr>
          <w:p w14:paraId="5D1013E6" w14:textId="77777777" w:rsidR="00262362" w:rsidRPr="00DE4E3E" w:rsidRDefault="00262362" w:rsidP="003373EC">
            <w:pPr>
              <w:tabs>
                <w:tab w:val="clear" w:pos="567"/>
              </w:tabs>
              <w:rPr>
                <w:bCs/>
                <w:iCs/>
                <w:noProof/>
                <w:sz w:val="20"/>
                <w:szCs w:val="20"/>
              </w:rPr>
            </w:pPr>
            <w:r w:rsidRPr="00DE4E3E">
              <w:rPr>
                <w:bCs/>
                <w:iCs/>
                <w:noProof/>
                <w:sz w:val="20"/>
                <w:szCs w:val="20"/>
              </w:rPr>
              <w:t>Famcíklóvír</w:t>
            </w:r>
            <w:r w:rsidRPr="00DE4E3E">
              <w:rPr>
                <w:noProof/>
                <w:sz w:val="20"/>
                <w:szCs w:val="20"/>
              </w:rPr>
              <w:t>/</w:t>
            </w:r>
            <w:r w:rsidR="00C05ACC" w:rsidRPr="00DE4E3E">
              <w:rPr>
                <w:noProof/>
                <w:sz w:val="20"/>
                <w:szCs w:val="20"/>
              </w:rPr>
              <w:t>e</w:t>
            </w:r>
            <w:r w:rsidRPr="00DE4E3E">
              <w:rPr>
                <w:noProof/>
                <w:sz w:val="20"/>
                <w:szCs w:val="20"/>
              </w:rPr>
              <w:t>mtrícítabín</w:t>
            </w:r>
          </w:p>
        </w:tc>
        <w:tc>
          <w:tcPr>
            <w:tcW w:w="2985" w:type="dxa"/>
            <w:tcBorders>
              <w:top w:val="single" w:sz="4" w:space="0" w:color="auto"/>
              <w:bottom w:val="single" w:sz="4" w:space="0" w:color="auto"/>
            </w:tcBorders>
          </w:tcPr>
          <w:p w14:paraId="4CD85205" w14:textId="77777777" w:rsidR="00262362" w:rsidRPr="00DE4E3E" w:rsidRDefault="00262362" w:rsidP="003373EC">
            <w:pPr>
              <w:tabs>
                <w:tab w:val="clear" w:pos="567"/>
              </w:tabs>
              <w:rPr>
                <w:noProof/>
                <w:sz w:val="20"/>
                <w:szCs w:val="20"/>
              </w:rPr>
            </w:pPr>
            <w:r w:rsidRPr="00DE4E3E">
              <w:rPr>
                <w:bCs/>
                <w:iCs/>
                <w:noProof/>
                <w:sz w:val="20"/>
                <w:szCs w:val="20"/>
              </w:rPr>
              <w:t>Famcíklóvír:</w:t>
            </w:r>
          </w:p>
          <w:p w14:paraId="21CF6023" w14:textId="77777777" w:rsidR="00262362" w:rsidRPr="00DE4E3E" w:rsidRDefault="00262362" w:rsidP="003373EC">
            <w:pPr>
              <w:tabs>
                <w:tab w:val="clear" w:pos="567"/>
              </w:tabs>
              <w:rPr>
                <w:noProof/>
                <w:sz w:val="20"/>
                <w:szCs w:val="20"/>
              </w:rPr>
            </w:pPr>
            <w:r w:rsidRPr="00DE4E3E">
              <w:rPr>
                <w:noProof/>
                <w:sz w:val="20"/>
                <w:szCs w:val="20"/>
              </w:rPr>
              <w:t>AUC: ↓ 9% (↓ 16 til ↓ 1)</w:t>
            </w:r>
          </w:p>
          <w:p w14:paraId="2BA7DBC8" w14:textId="77777777" w:rsidR="00262362" w:rsidRPr="00DE4E3E" w:rsidRDefault="00262362"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7% (↓ 22 til ↑ 11)</w:t>
            </w:r>
          </w:p>
          <w:p w14:paraId="61A762EB" w14:textId="77777777" w:rsidR="00262362" w:rsidRPr="00DE4E3E" w:rsidRDefault="00262362"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NC</w:t>
            </w:r>
          </w:p>
          <w:p w14:paraId="6D8AB459" w14:textId="77777777" w:rsidR="00262362" w:rsidRPr="00DE4E3E" w:rsidRDefault="00262362" w:rsidP="003373EC">
            <w:pPr>
              <w:tabs>
                <w:tab w:val="clear" w:pos="567"/>
              </w:tabs>
              <w:rPr>
                <w:noProof/>
                <w:sz w:val="20"/>
                <w:szCs w:val="20"/>
              </w:rPr>
            </w:pPr>
          </w:p>
          <w:p w14:paraId="7D35B882" w14:textId="77777777" w:rsidR="00262362" w:rsidRPr="00DE4E3E" w:rsidRDefault="00262362" w:rsidP="003373EC">
            <w:pPr>
              <w:tabs>
                <w:tab w:val="clear" w:pos="567"/>
              </w:tabs>
              <w:rPr>
                <w:noProof/>
                <w:sz w:val="20"/>
                <w:szCs w:val="20"/>
              </w:rPr>
            </w:pPr>
            <w:r w:rsidRPr="00DE4E3E">
              <w:rPr>
                <w:noProof/>
                <w:sz w:val="20"/>
                <w:szCs w:val="20"/>
              </w:rPr>
              <w:t>Emtrícítabín:</w:t>
            </w:r>
          </w:p>
          <w:p w14:paraId="10F44EF0" w14:textId="77777777" w:rsidR="00262362" w:rsidRPr="00DE4E3E" w:rsidRDefault="00262362" w:rsidP="003373EC">
            <w:pPr>
              <w:tabs>
                <w:tab w:val="clear" w:pos="567"/>
              </w:tabs>
              <w:rPr>
                <w:noProof/>
                <w:sz w:val="20"/>
                <w:szCs w:val="20"/>
              </w:rPr>
            </w:pPr>
            <w:r w:rsidRPr="00DE4E3E">
              <w:rPr>
                <w:noProof/>
                <w:sz w:val="20"/>
                <w:szCs w:val="20"/>
              </w:rPr>
              <w:t>AUC: ↓ 7% (↓ 13 til ↓ 1)</w:t>
            </w:r>
          </w:p>
          <w:p w14:paraId="0784FC79" w14:textId="77777777" w:rsidR="00262362" w:rsidRPr="00DE4E3E" w:rsidRDefault="00262362"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11% (↓ 20 til ↑ 1)</w:t>
            </w:r>
          </w:p>
          <w:p w14:paraId="13D652AD" w14:textId="77777777" w:rsidR="00262362" w:rsidRPr="00DE4E3E" w:rsidRDefault="00262362" w:rsidP="003373EC">
            <w:pPr>
              <w:keepNext/>
              <w:tabs>
                <w:tab w:val="clear" w:pos="567"/>
              </w:tabs>
              <w:rPr>
                <w:bCs/>
                <w:iCs/>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NC</w:t>
            </w:r>
          </w:p>
        </w:tc>
        <w:tc>
          <w:tcPr>
            <w:tcW w:w="2510" w:type="dxa"/>
            <w:tcBorders>
              <w:top w:val="single" w:sz="4" w:space="0" w:color="auto"/>
              <w:bottom w:val="single" w:sz="4" w:space="0" w:color="auto"/>
            </w:tcBorders>
          </w:tcPr>
          <w:p w14:paraId="202E6A7A" w14:textId="77777777" w:rsidR="00262362" w:rsidRPr="00DE4E3E" w:rsidRDefault="00262362" w:rsidP="003373EC">
            <w:pPr>
              <w:keepNext/>
              <w:tabs>
                <w:tab w:val="clear" w:pos="567"/>
              </w:tabs>
              <w:rPr>
                <w:bCs/>
                <w:iCs/>
                <w:noProof/>
                <w:sz w:val="20"/>
                <w:szCs w:val="20"/>
              </w:rPr>
            </w:pPr>
            <w:r w:rsidRPr="00DE4E3E">
              <w:rPr>
                <w:noProof/>
                <w:sz w:val="20"/>
                <w:szCs w:val="20"/>
              </w:rPr>
              <w:t>Ekki þarf að breyta skömmtum famcíklóvírs</w:t>
            </w:r>
            <w:r w:rsidRPr="00DE4E3E">
              <w:rPr>
                <w:bCs/>
                <w:iCs/>
                <w:noProof/>
                <w:sz w:val="20"/>
                <w:szCs w:val="20"/>
              </w:rPr>
              <w:t>.</w:t>
            </w:r>
          </w:p>
        </w:tc>
      </w:tr>
      <w:tr w:rsidR="00262362" w:rsidRPr="00435D60" w14:paraId="4727C7A0" w14:textId="77777777" w:rsidTr="00435D60">
        <w:tblPrEx>
          <w:tblLook w:val="0000" w:firstRow="0" w:lastRow="0" w:firstColumn="0" w:lastColumn="0" w:noHBand="0" w:noVBand="0"/>
        </w:tblPrEx>
        <w:trPr>
          <w:cantSplit/>
        </w:trPr>
        <w:tc>
          <w:tcPr>
            <w:tcW w:w="9322" w:type="dxa"/>
            <w:gridSpan w:val="3"/>
          </w:tcPr>
          <w:p w14:paraId="2E3F22D3" w14:textId="77777777" w:rsidR="00262362" w:rsidRPr="00DE4E3E" w:rsidRDefault="00262362" w:rsidP="003373EC">
            <w:pPr>
              <w:keepNext/>
              <w:tabs>
                <w:tab w:val="clear" w:pos="567"/>
              </w:tabs>
              <w:rPr>
                <w:b/>
                <w:bCs/>
                <w:noProof/>
                <w:sz w:val="20"/>
                <w:szCs w:val="20"/>
              </w:rPr>
            </w:pPr>
            <w:r w:rsidRPr="00DE4E3E">
              <w:rPr>
                <w:b/>
                <w:bCs/>
                <w:noProof/>
                <w:sz w:val="20"/>
                <w:szCs w:val="20"/>
              </w:rPr>
              <w:t>Lyf gegn Mycobacteriaceae-tegundum</w:t>
            </w:r>
          </w:p>
        </w:tc>
      </w:tr>
      <w:tr w:rsidR="00262362" w:rsidRPr="00435D60" w14:paraId="634861E4" w14:textId="77777777" w:rsidTr="00435D60">
        <w:trPr>
          <w:cantSplit/>
        </w:trPr>
        <w:tc>
          <w:tcPr>
            <w:tcW w:w="3827" w:type="dxa"/>
            <w:tcBorders>
              <w:top w:val="single" w:sz="4" w:space="0" w:color="auto"/>
              <w:bottom w:val="single" w:sz="4" w:space="0" w:color="auto"/>
            </w:tcBorders>
          </w:tcPr>
          <w:p w14:paraId="5C223032" w14:textId="77777777" w:rsidR="00262362" w:rsidRPr="00DE4E3E" w:rsidRDefault="00262362" w:rsidP="003373EC">
            <w:pPr>
              <w:tabs>
                <w:tab w:val="clear" w:pos="567"/>
              </w:tabs>
              <w:rPr>
                <w:b/>
                <w:bCs/>
                <w:iCs/>
                <w:noProof/>
                <w:sz w:val="20"/>
                <w:szCs w:val="20"/>
              </w:rPr>
            </w:pPr>
            <w:r w:rsidRPr="00DE4E3E">
              <w:rPr>
                <w:bCs/>
                <w:iCs/>
                <w:noProof/>
                <w:sz w:val="20"/>
                <w:szCs w:val="20"/>
              </w:rPr>
              <w:t>Rifampicín/</w:t>
            </w:r>
            <w:r w:rsidR="00C05ACC" w:rsidRPr="00DE4E3E">
              <w:rPr>
                <w:bCs/>
                <w:iCs/>
                <w:noProof/>
                <w:sz w:val="20"/>
                <w:szCs w:val="20"/>
              </w:rPr>
              <w:t>t</w:t>
            </w:r>
            <w:r w:rsidRPr="00DE4E3E">
              <w:rPr>
                <w:bCs/>
                <w:iCs/>
                <w:noProof/>
                <w:sz w:val="20"/>
                <w:szCs w:val="20"/>
              </w:rPr>
              <w:t>enófóvír tvísóproxíl</w:t>
            </w:r>
          </w:p>
        </w:tc>
        <w:tc>
          <w:tcPr>
            <w:tcW w:w="2985" w:type="dxa"/>
            <w:tcBorders>
              <w:top w:val="single" w:sz="4" w:space="0" w:color="auto"/>
              <w:bottom w:val="single" w:sz="4" w:space="0" w:color="auto"/>
            </w:tcBorders>
          </w:tcPr>
          <w:p w14:paraId="269FDDA9" w14:textId="77777777" w:rsidR="00262362" w:rsidRPr="00DE4E3E" w:rsidRDefault="00262362" w:rsidP="003373EC">
            <w:pPr>
              <w:tabs>
                <w:tab w:val="clear" w:pos="567"/>
              </w:tabs>
              <w:rPr>
                <w:b/>
                <w:noProof/>
                <w:sz w:val="20"/>
                <w:szCs w:val="20"/>
              </w:rPr>
            </w:pPr>
            <w:r w:rsidRPr="00DE4E3E">
              <w:rPr>
                <w:bCs/>
                <w:iCs/>
                <w:noProof/>
                <w:sz w:val="20"/>
                <w:szCs w:val="20"/>
              </w:rPr>
              <w:t>Tenófóvír</w:t>
            </w:r>
            <w:r w:rsidRPr="00DE4E3E">
              <w:rPr>
                <w:b/>
                <w:noProof/>
                <w:sz w:val="20"/>
                <w:szCs w:val="20"/>
              </w:rPr>
              <w:t>:</w:t>
            </w:r>
          </w:p>
          <w:p w14:paraId="5E075AA9" w14:textId="77777777" w:rsidR="00262362" w:rsidRPr="00DE4E3E" w:rsidRDefault="00262362" w:rsidP="003373EC">
            <w:pPr>
              <w:tabs>
                <w:tab w:val="clear" w:pos="567"/>
              </w:tabs>
              <w:rPr>
                <w:noProof/>
                <w:sz w:val="20"/>
                <w:szCs w:val="20"/>
              </w:rPr>
            </w:pPr>
            <w:r w:rsidRPr="00DE4E3E">
              <w:rPr>
                <w:noProof/>
                <w:sz w:val="20"/>
                <w:szCs w:val="20"/>
              </w:rPr>
              <w:t>AUC: ↓ 12% (↓ 16 til ↓ 8)</w:t>
            </w:r>
          </w:p>
          <w:p w14:paraId="5B2DDD0F" w14:textId="77777777" w:rsidR="00262362" w:rsidRPr="00DE4E3E" w:rsidRDefault="00262362"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16% (↓ 22 til ↓ 10)</w:t>
            </w:r>
          </w:p>
          <w:p w14:paraId="09867639" w14:textId="77777777" w:rsidR="00262362" w:rsidRPr="00DE4E3E" w:rsidRDefault="00262362" w:rsidP="003373EC">
            <w:pPr>
              <w:keepNext/>
              <w:tabs>
                <w:tab w:val="clear" w:pos="567"/>
              </w:tabs>
              <w:rPr>
                <w:b/>
                <w:bCs/>
                <w:iCs/>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 15% (↓ 12 til ↓ 9)</w:t>
            </w:r>
          </w:p>
        </w:tc>
        <w:tc>
          <w:tcPr>
            <w:tcW w:w="2510" w:type="dxa"/>
            <w:tcBorders>
              <w:top w:val="single" w:sz="4" w:space="0" w:color="auto"/>
              <w:bottom w:val="single" w:sz="4" w:space="0" w:color="auto"/>
            </w:tcBorders>
          </w:tcPr>
          <w:p w14:paraId="06722028" w14:textId="77777777" w:rsidR="00262362" w:rsidRPr="00DE4E3E" w:rsidRDefault="00262362" w:rsidP="003373EC">
            <w:pPr>
              <w:keepNext/>
              <w:tabs>
                <w:tab w:val="clear" w:pos="567"/>
              </w:tabs>
              <w:rPr>
                <w:b/>
                <w:bCs/>
                <w:iCs/>
                <w:noProof/>
                <w:sz w:val="20"/>
                <w:szCs w:val="20"/>
              </w:rPr>
            </w:pPr>
            <w:r w:rsidRPr="00DE4E3E">
              <w:rPr>
                <w:noProof/>
                <w:sz w:val="20"/>
                <w:szCs w:val="20"/>
              </w:rPr>
              <w:t>Ekki þarf að breyta skömmtum</w:t>
            </w:r>
            <w:r w:rsidRPr="00DE4E3E">
              <w:rPr>
                <w:b/>
                <w:bCs/>
                <w:iCs/>
                <w:noProof/>
                <w:sz w:val="20"/>
                <w:szCs w:val="20"/>
              </w:rPr>
              <w:t>.</w:t>
            </w:r>
          </w:p>
        </w:tc>
      </w:tr>
      <w:tr w:rsidR="00262362" w:rsidRPr="00435D60" w14:paraId="39F61B44" w14:textId="77777777" w:rsidTr="00435D60">
        <w:tblPrEx>
          <w:tblLook w:val="0000" w:firstRow="0" w:lastRow="0" w:firstColumn="0" w:lastColumn="0" w:noHBand="0" w:noVBand="0"/>
        </w:tblPrEx>
        <w:trPr>
          <w:cantSplit/>
        </w:trPr>
        <w:tc>
          <w:tcPr>
            <w:tcW w:w="9322" w:type="dxa"/>
            <w:gridSpan w:val="3"/>
          </w:tcPr>
          <w:p w14:paraId="6AE04CFB" w14:textId="77777777" w:rsidR="00262362" w:rsidRPr="00DE4E3E" w:rsidRDefault="00262362" w:rsidP="003373EC">
            <w:pPr>
              <w:keepNext/>
              <w:tabs>
                <w:tab w:val="clear" w:pos="567"/>
              </w:tabs>
              <w:rPr>
                <w:b/>
                <w:bCs/>
                <w:noProof/>
                <w:sz w:val="20"/>
                <w:szCs w:val="20"/>
              </w:rPr>
            </w:pPr>
            <w:r w:rsidRPr="00DE4E3E">
              <w:rPr>
                <w:b/>
                <w:bCs/>
                <w:i/>
                <w:iCs/>
                <w:sz w:val="20"/>
                <w:szCs w:val="20"/>
                <w:lang w:eastAsia="en-GB"/>
              </w:rPr>
              <w:t>GETNAÐARVARNARLYF TIL INNTÖKU</w:t>
            </w:r>
          </w:p>
        </w:tc>
      </w:tr>
      <w:tr w:rsidR="00262362" w:rsidRPr="00435D60" w14:paraId="002C0103" w14:textId="77777777" w:rsidTr="00435D60">
        <w:trPr>
          <w:cantSplit/>
        </w:trPr>
        <w:tc>
          <w:tcPr>
            <w:tcW w:w="3827" w:type="dxa"/>
            <w:tcBorders>
              <w:top w:val="single" w:sz="4" w:space="0" w:color="auto"/>
              <w:bottom w:val="single" w:sz="4" w:space="0" w:color="auto"/>
            </w:tcBorders>
          </w:tcPr>
          <w:p w14:paraId="3180D0B4" w14:textId="77777777" w:rsidR="00262362" w:rsidRPr="00DE4E3E" w:rsidRDefault="00262362" w:rsidP="003373EC">
            <w:pPr>
              <w:tabs>
                <w:tab w:val="clear" w:pos="567"/>
              </w:tabs>
              <w:rPr>
                <w:bCs/>
                <w:iCs/>
                <w:noProof/>
                <w:sz w:val="20"/>
                <w:szCs w:val="20"/>
              </w:rPr>
            </w:pPr>
            <w:r w:rsidRPr="00DE4E3E">
              <w:rPr>
                <w:bCs/>
                <w:sz w:val="20"/>
                <w:szCs w:val="20"/>
              </w:rPr>
              <w:t>Norgestimat/</w:t>
            </w:r>
            <w:r w:rsidR="00C05ACC" w:rsidRPr="00DE4E3E">
              <w:rPr>
                <w:bCs/>
                <w:sz w:val="20"/>
                <w:szCs w:val="20"/>
              </w:rPr>
              <w:t>e</w:t>
            </w:r>
            <w:r w:rsidRPr="00DE4E3E">
              <w:rPr>
                <w:bCs/>
                <w:sz w:val="20"/>
                <w:szCs w:val="20"/>
              </w:rPr>
              <w:t>tinýl estradíól/</w:t>
            </w:r>
            <w:r w:rsidR="00C05ACC" w:rsidRPr="00DE4E3E">
              <w:rPr>
                <w:bCs/>
                <w:iCs/>
                <w:noProof/>
                <w:sz w:val="20"/>
                <w:szCs w:val="20"/>
              </w:rPr>
              <w:t>t</w:t>
            </w:r>
            <w:r w:rsidRPr="00DE4E3E">
              <w:rPr>
                <w:bCs/>
                <w:iCs/>
                <w:noProof/>
                <w:sz w:val="20"/>
                <w:szCs w:val="20"/>
              </w:rPr>
              <w:t>enófóvír tvísóproxíl</w:t>
            </w:r>
          </w:p>
        </w:tc>
        <w:tc>
          <w:tcPr>
            <w:tcW w:w="2985" w:type="dxa"/>
            <w:tcBorders>
              <w:top w:val="single" w:sz="4" w:space="0" w:color="auto"/>
              <w:bottom w:val="single" w:sz="4" w:space="0" w:color="auto"/>
            </w:tcBorders>
          </w:tcPr>
          <w:p w14:paraId="35D34A6E" w14:textId="77777777" w:rsidR="00262362" w:rsidRPr="00DE4E3E" w:rsidRDefault="00262362" w:rsidP="003373EC">
            <w:pPr>
              <w:tabs>
                <w:tab w:val="clear" w:pos="567"/>
              </w:tabs>
              <w:rPr>
                <w:noProof/>
                <w:sz w:val="20"/>
                <w:szCs w:val="20"/>
              </w:rPr>
            </w:pPr>
            <w:r w:rsidRPr="00DE4E3E">
              <w:rPr>
                <w:bCs/>
                <w:sz w:val="20"/>
                <w:szCs w:val="20"/>
              </w:rPr>
              <w:t>Norgestimat:</w:t>
            </w:r>
          </w:p>
          <w:p w14:paraId="05DB2AEB" w14:textId="77777777" w:rsidR="00262362" w:rsidRPr="00DE4E3E" w:rsidRDefault="00262362" w:rsidP="003373EC">
            <w:pPr>
              <w:tabs>
                <w:tab w:val="clear" w:pos="567"/>
              </w:tabs>
              <w:rPr>
                <w:noProof/>
                <w:sz w:val="20"/>
                <w:szCs w:val="20"/>
              </w:rPr>
            </w:pPr>
            <w:r w:rsidRPr="00DE4E3E">
              <w:rPr>
                <w:noProof/>
                <w:sz w:val="20"/>
                <w:szCs w:val="20"/>
              </w:rPr>
              <w:t>AUC: ↓ 4% (↓ 32 til ↑ 34)</w:t>
            </w:r>
          </w:p>
          <w:p w14:paraId="440A1B63" w14:textId="77777777" w:rsidR="00262362" w:rsidRPr="00DE4E3E" w:rsidRDefault="00262362"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5% (↓ 27 til ↑ 24)</w:t>
            </w:r>
          </w:p>
          <w:p w14:paraId="52C990A3" w14:textId="77777777" w:rsidR="00262362" w:rsidRPr="00DE4E3E" w:rsidRDefault="00262362"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NC</w:t>
            </w:r>
          </w:p>
          <w:p w14:paraId="19BE97BB" w14:textId="77777777" w:rsidR="00262362" w:rsidRPr="00DE4E3E" w:rsidRDefault="00262362" w:rsidP="003373EC">
            <w:pPr>
              <w:tabs>
                <w:tab w:val="clear" w:pos="567"/>
              </w:tabs>
              <w:rPr>
                <w:noProof/>
                <w:sz w:val="20"/>
                <w:szCs w:val="20"/>
              </w:rPr>
            </w:pPr>
          </w:p>
          <w:p w14:paraId="3FCFA498" w14:textId="77777777" w:rsidR="00262362" w:rsidRPr="00DE4E3E" w:rsidRDefault="00262362" w:rsidP="003373EC">
            <w:pPr>
              <w:tabs>
                <w:tab w:val="clear" w:pos="567"/>
              </w:tabs>
              <w:rPr>
                <w:noProof/>
                <w:sz w:val="20"/>
                <w:szCs w:val="20"/>
              </w:rPr>
            </w:pPr>
            <w:r w:rsidRPr="00DE4E3E">
              <w:rPr>
                <w:bCs/>
                <w:sz w:val="20"/>
                <w:szCs w:val="20"/>
              </w:rPr>
              <w:t>Etinýl estradíól:</w:t>
            </w:r>
          </w:p>
          <w:p w14:paraId="1BEA35E2" w14:textId="77777777" w:rsidR="00262362" w:rsidRPr="00DE4E3E" w:rsidRDefault="00262362" w:rsidP="003373EC">
            <w:pPr>
              <w:tabs>
                <w:tab w:val="clear" w:pos="567"/>
              </w:tabs>
              <w:rPr>
                <w:noProof/>
                <w:sz w:val="20"/>
                <w:szCs w:val="20"/>
              </w:rPr>
            </w:pPr>
            <w:r w:rsidRPr="00DE4E3E">
              <w:rPr>
                <w:noProof/>
                <w:sz w:val="20"/>
                <w:szCs w:val="20"/>
              </w:rPr>
              <w:t>AUC: ↓ 4% (↓ 9 til ↑ 0)</w:t>
            </w:r>
          </w:p>
          <w:p w14:paraId="0321F0B4" w14:textId="77777777" w:rsidR="00262362" w:rsidRPr="00DE4E3E" w:rsidRDefault="00262362"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6% (↓ 13 til ↑ 0)</w:t>
            </w:r>
          </w:p>
          <w:p w14:paraId="481BD573" w14:textId="77777777" w:rsidR="00262362" w:rsidRPr="00DE4E3E" w:rsidRDefault="00262362" w:rsidP="003373EC">
            <w:pPr>
              <w:tabs>
                <w:tab w:val="clear" w:pos="567"/>
              </w:tabs>
              <w:rPr>
                <w:bCs/>
                <w:iCs/>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 2% (↓ 9 til ↑ 6)</w:t>
            </w:r>
          </w:p>
        </w:tc>
        <w:tc>
          <w:tcPr>
            <w:tcW w:w="2510" w:type="dxa"/>
            <w:tcBorders>
              <w:top w:val="single" w:sz="4" w:space="0" w:color="auto"/>
              <w:bottom w:val="single" w:sz="4" w:space="0" w:color="auto"/>
            </w:tcBorders>
          </w:tcPr>
          <w:p w14:paraId="6ED86F20" w14:textId="77777777" w:rsidR="00262362" w:rsidRPr="00DE4E3E" w:rsidRDefault="00262362" w:rsidP="003373EC">
            <w:pPr>
              <w:keepNext/>
              <w:tabs>
                <w:tab w:val="clear" w:pos="567"/>
              </w:tabs>
              <w:rPr>
                <w:bCs/>
                <w:iCs/>
                <w:noProof/>
                <w:sz w:val="20"/>
                <w:szCs w:val="20"/>
              </w:rPr>
            </w:pPr>
            <w:r w:rsidRPr="00DE4E3E">
              <w:rPr>
                <w:bCs/>
                <w:iCs/>
                <w:noProof/>
                <w:sz w:val="20"/>
                <w:szCs w:val="20"/>
              </w:rPr>
              <w:t>Ekki þarf að breyta skömmtum</w:t>
            </w:r>
            <w:r w:rsidRPr="00DE4E3E">
              <w:rPr>
                <w:bCs/>
                <w:sz w:val="20"/>
                <w:szCs w:val="20"/>
              </w:rPr>
              <w:t xml:space="preserve"> norgestimats/etinýl estradíól</w:t>
            </w:r>
            <w:r w:rsidRPr="00DE4E3E">
              <w:rPr>
                <w:bCs/>
                <w:iCs/>
                <w:noProof/>
                <w:sz w:val="20"/>
                <w:szCs w:val="20"/>
              </w:rPr>
              <w:t>s.</w:t>
            </w:r>
          </w:p>
        </w:tc>
      </w:tr>
      <w:tr w:rsidR="00262362" w:rsidRPr="00435D60" w14:paraId="3DF184B7" w14:textId="77777777" w:rsidTr="00435D60">
        <w:tblPrEx>
          <w:tblLook w:val="0000" w:firstRow="0" w:lastRow="0" w:firstColumn="0" w:lastColumn="0" w:noHBand="0" w:noVBand="0"/>
        </w:tblPrEx>
        <w:trPr>
          <w:cantSplit/>
          <w:trHeight w:val="197"/>
        </w:trPr>
        <w:tc>
          <w:tcPr>
            <w:tcW w:w="9322" w:type="dxa"/>
            <w:gridSpan w:val="3"/>
          </w:tcPr>
          <w:p w14:paraId="332F703C" w14:textId="77777777" w:rsidR="00262362" w:rsidRPr="00DE4E3E" w:rsidRDefault="00262362" w:rsidP="003373EC">
            <w:pPr>
              <w:keepNext/>
              <w:tabs>
                <w:tab w:val="clear" w:pos="567"/>
              </w:tabs>
              <w:rPr>
                <w:b/>
                <w:bCs/>
                <w:noProof/>
                <w:sz w:val="20"/>
                <w:szCs w:val="20"/>
              </w:rPr>
            </w:pPr>
            <w:r w:rsidRPr="00DE4E3E">
              <w:rPr>
                <w:b/>
                <w:bCs/>
                <w:i/>
                <w:iCs/>
                <w:sz w:val="20"/>
                <w:szCs w:val="20"/>
                <w:lang w:eastAsia="en-GB"/>
              </w:rPr>
              <w:lastRenderedPageBreak/>
              <w:t>ÓNÆMISBÆLANDI LYF</w:t>
            </w:r>
          </w:p>
        </w:tc>
      </w:tr>
      <w:tr w:rsidR="00262362" w:rsidRPr="00435D60" w14:paraId="3D87BCA8" w14:textId="77777777" w:rsidTr="00435D60">
        <w:trPr>
          <w:cantSplit/>
        </w:trPr>
        <w:tc>
          <w:tcPr>
            <w:tcW w:w="3827" w:type="dxa"/>
            <w:tcBorders>
              <w:top w:val="single" w:sz="4" w:space="0" w:color="auto"/>
              <w:bottom w:val="single" w:sz="4" w:space="0" w:color="auto"/>
            </w:tcBorders>
          </w:tcPr>
          <w:p w14:paraId="757D3D50" w14:textId="77777777" w:rsidR="00262362" w:rsidRPr="00DE4E3E" w:rsidRDefault="00262362" w:rsidP="003373EC">
            <w:pPr>
              <w:tabs>
                <w:tab w:val="clear" w:pos="567"/>
              </w:tabs>
              <w:rPr>
                <w:bCs/>
                <w:iCs/>
                <w:noProof/>
                <w:sz w:val="20"/>
                <w:szCs w:val="20"/>
              </w:rPr>
            </w:pPr>
            <w:r w:rsidRPr="00DE4E3E">
              <w:rPr>
                <w:sz w:val="20"/>
                <w:szCs w:val="20"/>
              </w:rPr>
              <w:t>Takrólímus</w:t>
            </w:r>
            <w:r w:rsidRPr="00DE4E3E">
              <w:rPr>
                <w:bCs/>
                <w:iCs/>
                <w:noProof/>
                <w:sz w:val="20"/>
                <w:szCs w:val="20"/>
              </w:rPr>
              <w:t>/</w:t>
            </w:r>
            <w:r w:rsidR="00C05ACC" w:rsidRPr="00DE4E3E">
              <w:rPr>
                <w:bCs/>
                <w:iCs/>
                <w:noProof/>
                <w:sz w:val="20"/>
                <w:szCs w:val="20"/>
              </w:rPr>
              <w:t>t</w:t>
            </w:r>
            <w:r w:rsidRPr="00DE4E3E">
              <w:rPr>
                <w:bCs/>
                <w:iCs/>
                <w:noProof/>
                <w:sz w:val="20"/>
                <w:szCs w:val="20"/>
              </w:rPr>
              <w:t>enófóvír tvísóproxíl</w:t>
            </w:r>
            <w:r w:rsidRPr="00DE4E3E">
              <w:rPr>
                <w:noProof/>
                <w:sz w:val="20"/>
                <w:szCs w:val="20"/>
              </w:rPr>
              <w:t>/</w:t>
            </w:r>
            <w:r w:rsidR="00C05ACC" w:rsidRPr="00DE4E3E">
              <w:rPr>
                <w:noProof/>
                <w:sz w:val="20"/>
                <w:szCs w:val="20"/>
              </w:rPr>
              <w:t>e</w:t>
            </w:r>
            <w:r w:rsidRPr="00DE4E3E">
              <w:rPr>
                <w:noProof/>
                <w:sz w:val="20"/>
                <w:szCs w:val="20"/>
              </w:rPr>
              <w:t>mtrícítabín</w:t>
            </w:r>
          </w:p>
        </w:tc>
        <w:tc>
          <w:tcPr>
            <w:tcW w:w="2985" w:type="dxa"/>
            <w:tcBorders>
              <w:top w:val="single" w:sz="4" w:space="0" w:color="auto"/>
              <w:bottom w:val="single" w:sz="4" w:space="0" w:color="auto"/>
            </w:tcBorders>
          </w:tcPr>
          <w:p w14:paraId="60A62849" w14:textId="77777777" w:rsidR="00262362" w:rsidRPr="00DE4E3E" w:rsidRDefault="00262362" w:rsidP="003373EC">
            <w:pPr>
              <w:keepNext/>
              <w:tabs>
                <w:tab w:val="clear" w:pos="567"/>
              </w:tabs>
              <w:rPr>
                <w:i/>
                <w:sz w:val="20"/>
                <w:szCs w:val="20"/>
              </w:rPr>
            </w:pPr>
            <w:r w:rsidRPr="00DE4E3E">
              <w:rPr>
                <w:sz w:val="20"/>
                <w:szCs w:val="20"/>
              </w:rPr>
              <w:t>Takrólímus:</w:t>
            </w:r>
          </w:p>
          <w:p w14:paraId="61646D08" w14:textId="77777777" w:rsidR="00262362" w:rsidRPr="00DE4E3E" w:rsidRDefault="00262362" w:rsidP="003373EC">
            <w:pPr>
              <w:tabs>
                <w:tab w:val="clear" w:pos="567"/>
              </w:tabs>
              <w:rPr>
                <w:noProof/>
                <w:sz w:val="20"/>
                <w:szCs w:val="20"/>
              </w:rPr>
            </w:pPr>
            <w:r w:rsidRPr="00DE4E3E">
              <w:rPr>
                <w:noProof/>
                <w:sz w:val="20"/>
                <w:szCs w:val="20"/>
              </w:rPr>
              <w:t>AUC: ↑ 4% (↓ 3 til ↑ 11)</w:t>
            </w:r>
          </w:p>
          <w:p w14:paraId="64B7B70D" w14:textId="77777777" w:rsidR="00262362" w:rsidRPr="00DE4E3E" w:rsidRDefault="00262362"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3% (↓ 3 til ↑ 9)</w:t>
            </w:r>
          </w:p>
          <w:p w14:paraId="76F6642E" w14:textId="77777777" w:rsidR="00262362" w:rsidRPr="00DE4E3E" w:rsidRDefault="00262362" w:rsidP="003373EC">
            <w:pPr>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NC</w:t>
            </w:r>
          </w:p>
          <w:p w14:paraId="656E3F94" w14:textId="77777777" w:rsidR="00262362" w:rsidRPr="00DE4E3E" w:rsidRDefault="00262362" w:rsidP="003373EC">
            <w:pPr>
              <w:tabs>
                <w:tab w:val="clear" w:pos="567"/>
              </w:tabs>
              <w:rPr>
                <w:noProof/>
                <w:sz w:val="20"/>
                <w:szCs w:val="20"/>
              </w:rPr>
            </w:pPr>
            <w:r w:rsidRPr="00DE4E3E">
              <w:rPr>
                <w:noProof/>
                <w:sz w:val="20"/>
                <w:szCs w:val="20"/>
              </w:rPr>
              <w:t>Emtrícítabín:</w:t>
            </w:r>
          </w:p>
          <w:p w14:paraId="518A0F2B" w14:textId="77777777" w:rsidR="00262362" w:rsidRPr="00DE4E3E" w:rsidRDefault="00262362" w:rsidP="003373EC">
            <w:pPr>
              <w:tabs>
                <w:tab w:val="clear" w:pos="567"/>
              </w:tabs>
              <w:rPr>
                <w:noProof/>
                <w:sz w:val="20"/>
                <w:szCs w:val="20"/>
              </w:rPr>
            </w:pPr>
            <w:r w:rsidRPr="00DE4E3E">
              <w:rPr>
                <w:noProof/>
                <w:sz w:val="20"/>
                <w:szCs w:val="20"/>
              </w:rPr>
              <w:t>AUC: ↓ 5% (↓ 9 til ↓ 1)</w:t>
            </w:r>
          </w:p>
          <w:p w14:paraId="3874CEDF" w14:textId="77777777" w:rsidR="00262362" w:rsidRPr="00DE4E3E" w:rsidRDefault="00262362"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11% (↓ 17 til ↓ 5)</w:t>
            </w:r>
          </w:p>
          <w:p w14:paraId="74310A37" w14:textId="77777777" w:rsidR="00262362" w:rsidRPr="00DE4E3E" w:rsidRDefault="00262362" w:rsidP="003373EC">
            <w:pPr>
              <w:keepNext/>
              <w:tabs>
                <w:tab w:val="clear" w:pos="567"/>
              </w:tabs>
              <w:rPr>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NC</w:t>
            </w:r>
          </w:p>
          <w:p w14:paraId="1861CB95" w14:textId="77777777" w:rsidR="00262362" w:rsidRPr="00DE4E3E" w:rsidRDefault="00262362" w:rsidP="003373EC">
            <w:pPr>
              <w:keepNext/>
              <w:tabs>
                <w:tab w:val="clear" w:pos="567"/>
              </w:tabs>
              <w:rPr>
                <w:noProof/>
                <w:sz w:val="20"/>
                <w:szCs w:val="20"/>
              </w:rPr>
            </w:pPr>
          </w:p>
          <w:p w14:paraId="7ACBC04F" w14:textId="77777777" w:rsidR="00262362" w:rsidRPr="00DE4E3E" w:rsidRDefault="00262362" w:rsidP="003373EC">
            <w:pPr>
              <w:tabs>
                <w:tab w:val="clear" w:pos="567"/>
              </w:tabs>
              <w:rPr>
                <w:noProof/>
                <w:sz w:val="20"/>
                <w:szCs w:val="20"/>
              </w:rPr>
            </w:pPr>
            <w:r w:rsidRPr="00DE4E3E">
              <w:rPr>
                <w:bCs/>
                <w:iCs/>
                <w:noProof/>
                <w:sz w:val="20"/>
                <w:szCs w:val="20"/>
              </w:rPr>
              <w:t>Tenófóvír</w:t>
            </w:r>
            <w:r w:rsidRPr="00DE4E3E">
              <w:rPr>
                <w:noProof/>
                <w:sz w:val="20"/>
                <w:szCs w:val="20"/>
              </w:rPr>
              <w:t>:</w:t>
            </w:r>
          </w:p>
          <w:p w14:paraId="759D84D7" w14:textId="77777777" w:rsidR="00262362" w:rsidRPr="00DE4E3E" w:rsidRDefault="00262362" w:rsidP="003373EC">
            <w:pPr>
              <w:tabs>
                <w:tab w:val="clear" w:pos="567"/>
              </w:tabs>
              <w:rPr>
                <w:noProof/>
                <w:sz w:val="20"/>
                <w:szCs w:val="20"/>
              </w:rPr>
            </w:pPr>
            <w:r w:rsidRPr="00DE4E3E">
              <w:rPr>
                <w:noProof/>
                <w:sz w:val="20"/>
                <w:szCs w:val="20"/>
              </w:rPr>
              <w:t>AUC: ↑ 6% (↓ 1 til ↑ 13)</w:t>
            </w:r>
          </w:p>
          <w:p w14:paraId="36FE2CE8" w14:textId="77777777" w:rsidR="00262362" w:rsidRPr="00DE4E3E" w:rsidRDefault="00262362"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↑13% (↑ 1 til ↑ 27)</w:t>
            </w:r>
          </w:p>
          <w:p w14:paraId="500DA369" w14:textId="77777777" w:rsidR="00262362" w:rsidRPr="00DE4E3E" w:rsidRDefault="00262362" w:rsidP="003373EC">
            <w:pPr>
              <w:keepNext/>
              <w:tabs>
                <w:tab w:val="clear" w:pos="567"/>
              </w:tabs>
              <w:rPr>
                <w:bCs/>
                <w:iCs/>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NC</w:t>
            </w:r>
          </w:p>
        </w:tc>
        <w:tc>
          <w:tcPr>
            <w:tcW w:w="2510" w:type="dxa"/>
            <w:tcBorders>
              <w:top w:val="single" w:sz="4" w:space="0" w:color="auto"/>
              <w:bottom w:val="single" w:sz="4" w:space="0" w:color="auto"/>
            </w:tcBorders>
          </w:tcPr>
          <w:p w14:paraId="3642D8E6" w14:textId="77777777" w:rsidR="00262362" w:rsidRPr="00DE4E3E" w:rsidRDefault="00262362" w:rsidP="003373EC">
            <w:pPr>
              <w:keepNext/>
              <w:tabs>
                <w:tab w:val="clear" w:pos="567"/>
              </w:tabs>
              <w:rPr>
                <w:bCs/>
                <w:iCs/>
                <w:noProof/>
                <w:sz w:val="20"/>
                <w:szCs w:val="20"/>
              </w:rPr>
            </w:pPr>
            <w:r w:rsidRPr="00DE4E3E">
              <w:rPr>
                <w:bCs/>
                <w:iCs/>
                <w:noProof/>
                <w:sz w:val="20"/>
                <w:szCs w:val="20"/>
              </w:rPr>
              <w:t>Ekki þarf að breyta skömmtum takrólímus.</w:t>
            </w:r>
          </w:p>
        </w:tc>
      </w:tr>
      <w:tr w:rsidR="00262362" w:rsidRPr="00435D60" w14:paraId="65B9ECC3" w14:textId="77777777" w:rsidTr="00435D60">
        <w:tblPrEx>
          <w:tblLook w:val="0000" w:firstRow="0" w:lastRow="0" w:firstColumn="0" w:lastColumn="0" w:noHBand="0" w:noVBand="0"/>
        </w:tblPrEx>
        <w:trPr>
          <w:cantSplit/>
          <w:trHeight w:val="272"/>
        </w:trPr>
        <w:tc>
          <w:tcPr>
            <w:tcW w:w="9322" w:type="dxa"/>
            <w:gridSpan w:val="3"/>
          </w:tcPr>
          <w:p w14:paraId="1B5D4F5A" w14:textId="77777777" w:rsidR="00262362" w:rsidRPr="00DE4E3E" w:rsidRDefault="00262362" w:rsidP="003373EC">
            <w:pPr>
              <w:keepNext/>
              <w:tabs>
                <w:tab w:val="clear" w:pos="567"/>
              </w:tabs>
              <w:rPr>
                <w:b/>
                <w:bCs/>
                <w:i/>
                <w:noProof/>
                <w:sz w:val="20"/>
                <w:szCs w:val="20"/>
              </w:rPr>
            </w:pPr>
            <w:r w:rsidRPr="00DE4E3E">
              <w:rPr>
                <w:b/>
                <w:bCs/>
                <w:i/>
                <w:noProof/>
                <w:sz w:val="20"/>
                <w:szCs w:val="20"/>
              </w:rPr>
              <w:t>STERK VERKJALYF</w:t>
            </w:r>
          </w:p>
        </w:tc>
      </w:tr>
      <w:tr w:rsidR="00262362" w:rsidRPr="00435D60" w14:paraId="27674411" w14:textId="77777777" w:rsidTr="00435D60">
        <w:trPr>
          <w:cantSplit/>
        </w:trPr>
        <w:tc>
          <w:tcPr>
            <w:tcW w:w="3827" w:type="dxa"/>
            <w:tcBorders>
              <w:top w:val="single" w:sz="4" w:space="0" w:color="auto"/>
              <w:bottom w:val="single" w:sz="4" w:space="0" w:color="auto"/>
            </w:tcBorders>
          </w:tcPr>
          <w:p w14:paraId="28BCD01B" w14:textId="77777777" w:rsidR="00262362" w:rsidRPr="00DE4E3E" w:rsidRDefault="00262362" w:rsidP="003373EC">
            <w:pPr>
              <w:keepNext/>
              <w:tabs>
                <w:tab w:val="clear" w:pos="567"/>
              </w:tabs>
              <w:rPr>
                <w:b/>
                <w:bCs/>
                <w:iCs/>
                <w:noProof/>
                <w:sz w:val="20"/>
                <w:szCs w:val="20"/>
              </w:rPr>
            </w:pPr>
            <w:r w:rsidRPr="00DE4E3E">
              <w:rPr>
                <w:bCs/>
                <w:iCs/>
                <w:noProof/>
                <w:sz w:val="20"/>
                <w:szCs w:val="20"/>
              </w:rPr>
              <w:t>Metadón/</w:t>
            </w:r>
            <w:r w:rsidR="00C05ACC" w:rsidRPr="00DE4E3E">
              <w:rPr>
                <w:bCs/>
                <w:iCs/>
                <w:noProof/>
                <w:sz w:val="20"/>
                <w:szCs w:val="20"/>
              </w:rPr>
              <w:t>t</w:t>
            </w:r>
            <w:r w:rsidRPr="00DE4E3E">
              <w:rPr>
                <w:bCs/>
                <w:iCs/>
                <w:noProof/>
                <w:sz w:val="20"/>
                <w:szCs w:val="20"/>
              </w:rPr>
              <w:t>enófóvír tvísóproxíl</w:t>
            </w:r>
          </w:p>
        </w:tc>
        <w:tc>
          <w:tcPr>
            <w:tcW w:w="2985" w:type="dxa"/>
            <w:tcBorders>
              <w:top w:val="single" w:sz="4" w:space="0" w:color="auto"/>
              <w:bottom w:val="single" w:sz="4" w:space="0" w:color="auto"/>
            </w:tcBorders>
          </w:tcPr>
          <w:p w14:paraId="6E88586C" w14:textId="77777777" w:rsidR="00262362" w:rsidRPr="00DE4E3E" w:rsidRDefault="00262362" w:rsidP="003373EC">
            <w:pPr>
              <w:keepNext/>
              <w:tabs>
                <w:tab w:val="clear" w:pos="567"/>
              </w:tabs>
              <w:rPr>
                <w:i/>
                <w:sz w:val="20"/>
                <w:szCs w:val="20"/>
              </w:rPr>
            </w:pPr>
            <w:r w:rsidRPr="00DE4E3E">
              <w:rPr>
                <w:bCs/>
                <w:iCs/>
                <w:noProof/>
                <w:sz w:val="20"/>
                <w:szCs w:val="20"/>
              </w:rPr>
              <w:t>Metadón:</w:t>
            </w:r>
          </w:p>
          <w:p w14:paraId="7FB52569" w14:textId="77777777" w:rsidR="00262362" w:rsidRPr="00DE4E3E" w:rsidRDefault="00262362" w:rsidP="003373EC">
            <w:pPr>
              <w:tabs>
                <w:tab w:val="clear" w:pos="567"/>
              </w:tabs>
              <w:rPr>
                <w:noProof/>
                <w:sz w:val="20"/>
                <w:szCs w:val="20"/>
              </w:rPr>
            </w:pPr>
            <w:r w:rsidRPr="00DE4E3E">
              <w:rPr>
                <w:noProof/>
                <w:sz w:val="20"/>
                <w:szCs w:val="20"/>
              </w:rPr>
              <w:t>AUC: ↑ 5% (↓ 2 til ↑ 13)</w:t>
            </w:r>
          </w:p>
          <w:p w14:paraId="636928D9" w14:textId="77777777" w:rsidR="00262362" w:rsidRPr="00DE4E3E" w:rsidRDefault="00262362" w:rsidP="003373EC">
            <w:pPr>
              <w:tabs>
                <w:tab w:val="clear" w:pos="567"/>
              </w:tabs>
              <w:rPr>
                <w:noProof/>
                <w:sz w:val="20"/>
                <w:szCs w:val="20"/>
              </w:rPr>
            </w:pPr>
            <w:r w:rsidRPr="00DE4E3E">
              <w:rPr>
                <w:noProof/>
                <w:sz w:val="20"/>
                <w:szCs w:val="20"/>
              </w:rPr>
              <w:t>C</w:t>
            </w:r>
            <w:r w:rsidRPr="00DE4E3E">
              <w:rPr>
                <w:noProof/>
                <w:sz w:val="20"/>
                <w:szCs w:val="20"/>
                <w:vertAlign w:val="subscript"/>
              </w:rPr>
              <w:t>max</w:t>
            </w:r>
            <w:r w:rsidRPr="00DE4E3E">
              <w:rPr>
                <w:noProof/>
                <w:sz w:val="20"/>
                <w:szCs w:val="20"/>
              </w:rPr>
              <w:t>: ↑ 5% (↓ 3 til ↑ 14)</w:t>
            </w:r>
          </w:p>
          <w:p w14:paraId="545108D6" w14:textId="77777777" w:rsidR="00262362" w:rsidRPr="00DE4E3E" w:rsidRDefault="00262362" w:rsidP="003373EC">
            <w:pPr>
              <w:tabs>
                <w:tab w:val="clear" w:pos="567"/>
              </w:tabs>
              <w:rPr>
                <w:b/>
                <w:bCs/>
                <w:iCs/>
                <w:noProof/>
                <w:sz w:val="20"/>
                <w:szCs w:val="20"/>
              </w:rPr>
            </w:pPr>
            <w:r w:rsidRPr="00DE4E3E">
              <w:rPr>
                <w:noProof/>
                <w:sz w:val="20"/>
                <w:szCs w:val="20"/>
              </w:rPr>
              <w:t>C</w:t>
            </w:r>
            <w:r w:rsidRPr="00DE4E3E">
              <w:rPr>
                <w:noProof/>
                <w:sz w:val="20"/>
                <w:szCs w:val="20"/>
                <w:vertAlign w:val="subscript"/>
              </w:rPr>
              <w:t>min</w:t>
            </w:r>
            <w:r w:rsidRPr="00DE4E3E">
              <w:rPr>
                <w:noProof/>
                <w:sz w:val="20"/>
                <w:szCs w:val="20"/>
              </w:rPr>
              <w:t>: NC</w:t>
            </w:r>
          </w:p>
        </w:tc>
        <w:tc>
          <w:tcPr>
            <w:tcW w:w="2510" w:type="dxa"/>
            <w:tcBorders>
              <w:top w:val="single" w:sz="4" w:space="0" w:color="auto"/>
              <w:bottom w:val="single" w:sz="4" w:space="0" w:color="auto"/>
            </w:tcBorders>
          </w:tcPr>
          <w:p w14:paraId="43CCEB2F" w14:textId="77777777" w:rsidR="00262362" w:rsidRPr="00DE4E3E" w:rsidRDefault="00262362" w:rsidP="003373EC">
            <w:pPr>
              <w:keepNext/>
              <w:tabs>
                <w:tab w:val="clear" w:pos="567"/>
              </w:tabs>
              <w:rPr>
                <w:b/>
                <w:bCs/>
                <w:iCs/>
                <w:noProof/>
                <w:sz w:val="20"/>
                <w:szCs w:val="20"/>
              </w:rPr>
            </w:pPr>
            <w:r w:rsidRPr="00DE4E3E">
              <w:rPr>
                <w:bCs/>
                <w:iCs/>
                <w:noProof/>
                <w:sz w:val="20"/>
                <w:szCs w:val="20"/>
              </w:rPr>
              <w:t>Ekki þarf að breyta skömmtum metadóns.</w:t>
            </w:r>
          </w:p>
        </w:tc>
      </w:tr>
    </w:tbl>
    <w:p w14:paraId="3FAAF96C" w14:textId="77777777" w:rsidR="001F0E0E" w:rsidRPr="00D259B2" w:rsidRDefault="001F0E0E" w:rsidP="003373EC">
      <w:pPr>
        <w:keepNext/>
        <w:tabs>
          <w:tab w:val="clear" w:pos="567"/>
        </w:tabs>
        <w:rPr>
          <w:sz w:val="18"/>
          <w:szCs w:val="18"/>
        </w:rPr>
      </w:pPr>
      <w:r w:rsidRPr="00D259B2">
        <w:rPr>
          <w:sz w:val="18"/>
          <w:szCs w:val="18"/>
        </w:rPr>
        <w:t>NC = ekki reiknað.</w:t>
      </w:r>
    </w:p>
    <w:p w14:paraId="1D2F7562" w14:textId="77777777" w:rsidR="0014233C" w:rsidRPr="00F66866" w:rsidRDefault="0014233C" w:rsidP="003373EC">
      <w:pPr>
        <w:keepNext/>
        <w:tabs>
          <w:tab w:val="clear" w:pos="567"/>
        </w:tabs>
        <w:autoSpaceDE w:val="0"/>
        <w:autoSpaceDN w:val="0"/>
        <w:adjustRightInd w:val="0"/>
        <w:rPr>
          <w:rFonts w:eastAsia="SimSun"/>
          <w:sz w:val="18"/>
          <w:szCs w:val="18"/>
          <w:lang w:eastAsia="en-GB"/>
        </w:rPr>
      </w:pPr>
      <w:r w:rsidRPr="00F66866">
        <w:rPr>
          <w:rFonts w:eastAsia="SimSun"/>
          <w:sz w:val="18"/>
          <w:szCs w:val="18"/>
          <w:lang w:eastAsia="en-GB"/>
        </w:rPr>
        <w:t xml:space="preserve">N/A = </w:t>
      </w:r>
      <w:r>
        <w:rPr>
          <w:rFonts w:eastAsia="SimSun"/>
          <w:sz w:val="18"/>
          <w:szCs w:val="18"/>
          <w:lang w:eastAsia="en-GB"/>
        </w:rPr>
        <w:t>á ekki við</w:t>
      </w:r>
      <w:r w:rsidRPr="00F66866">
        <w:rPr>
          <w:rFonts w:eastAsia="SimSun"/>
          <w:sz w:val="18"/>
          <w:szCs w:val="18"/>
          <w:lang w:eastAsia="en-GB"/>
        </w:rPr>
        <w:t>.</w:t>
      </w:r>
    </w:p>
    <w:p w14:paraId="40B6FF94" w14:textId="77777777" w:rsidR="001F0E0E" w:rsidRPr="00D259B2" w:rsidRDefault="001F0E0E" w:rsidP="003373EC">
      <w:pPr>
        <w:keepNext/>
        <w:tabs>
          <w:tab w:val="clear" w:pos="567"/>
        </w:tabs>
      </w:pPr>
      <w:r w:rsidRPr="00D259B2">
        <w:rPr>
          <w:sz w:val="18"/>
          <w:szCs w:val="18"/>
          <w:vertAlign w:val="superscript"/>
        </w:rPr>
        <w:t>1</w:t>
      </w:r>
      <w:r w:rsidRPr="00D259B2">
        <w:rPr>
          <w:sz w:val="18"/>
          <w:szCs w:val="18"/>
        </w:rPr>
        <w:t xml:space="preserve"> Gögn </w:t>
      </w:r>
      <w:r w:rsidR="00D40CBE">
        <w:rPr>
          <w:sz w:val="18"/>
          <w:szCs w:val="18"/>
        </w:rPr>
        <w:t>fengin</w:t>
      </w:r>
      <w:r w:rsidRPr="00D259B2">
        <w:rPr>
          <w:sz w:val="18"/>
          <w:szCs w:val="18"/>
        </w:rPr>
        <w:t xml:space="preserve"> við sam</w:t>
      </w:r>
      <w:r w:rsidR="00446D42">
        <w:rPr>
          <w:sz w:val="18"/>
          <w:szCs w:val="18"/>
        </w:rPr>
        <w:t>tímis</w:t>
      </w:r>
      <w:r w:rsidRPr="00D259B2">
        <w:rPr>
          <w:sz w:val="18"/>
          <w:szCs w:val="18"/>
        </w:rPr>
        <w:t xml:space="preserve"> skömmtun með ledipasvíri/sófosbúvíri. Dreifð gjöf (með 12 klst. millibili) skilaði svipuðum niðurstöðum.</w:t>
      </w:r>
    </w:p>
    <w:p w14:paraId="4777957A" w14:textId="77777777" w:rsidR="001F0E0E" w:rsidRPr="00D259B2" w:rsidRDefault="001F0E0E" w:rsidP="003373EC">
      <w:pPr>
        <w:tabs>
          <w:tab w:val="clear" w:pos="567"/>
        </w:tabs>
      </w:pPr>
      <w:r w:rsidRPr="00D259B2">
        <w:rPr>
          <w:sz w:val="18"/>
          <w:szCs w:val="18"/>
          <w:vertAlign w:val="superscript"/>
        </w:rPr>
        <w:t>2</w:t>
      </w:r>
      <w:r w:rsidRPr="00D259B2">
        <w:rPr>
          <w:sz w:val="18"/>
          <w:szCs w:val="18"/>
        </w:rPr>
        <w:t xml:space="preserve"> Aðalumbrotsefni sófosbúvírs í bló</w:t>
      </w:r>
      <w:r w:rsidR="004378D1">
        <w:rPr>
          <w:sz w:val="18"/>
          <w:szCs w:val="18"/>
        </w:rPr>
        <w:t>ð</w:t>
      </w:r>
      <w:r w:rsidRPr="00D259B2">
        <w:rPr>
          <w:sz w:val="18"/>
          <w:szCs w:val="18"/>
        </w:rPr>
        <w:t>rás.</w:t>
      </w:r>
    </w:p>
    <w:p w14:paraId="51AE3273" w14:textId="77777777" w:rsidR="001F0E0E" w:rsidRDefault="008524C6" w:rsidP="003373EC">
      <w:pPr>
        <w:tabs>
          <w:tab w:val="clear" w:pos="567"/>
        </w:tabs>
        <w:rPr>
          <w:color w:val="00000A"/>
          <w:sz w:val="18"/>
          <w:szCs w:val="18"/>
          <w:lang w:eastAsia="zh-CN"/>
        </w:rPr>
      </w:pPr>
      <w:r w:rsidRPr="008524C6">
        <w:rPr>
          <w:color w:val="00000A"/>
          <w:sz w:val="18"/>
          <w:vertAlign w:val="superscript"/>
          <w:lang w:eastAsia="zh-CN"/>
        </w:rPr>
        <w:t>3</w:t>
      </w:r>
      <w:r w:rsidRPr="008524C6">
        <w:rPr>
          <w:color w:val="00000A"/>
          <w:sz w:val="18"/>
          <w:lang w:eastAsia="zh-CN"/>
        </w:rPr>
        <w:t xml:space="preserve"> </w:t>
      </w:r>
      <w:r w:rsidRPr="008524C6">
        <w:rPr>
          <w:color w:val="00000A"/>
          <w:sz w:val="18"/>
          <w:szCs w:val="18"/>
          <w:lang w:eastAsia="zh-CN"/>
        </w:rPr>
        <w:t>Rannsókn með 100 mg aukaskammti af voxílaprevíri til að ná útsetningu fyrir voxílaprevíri sem gert er ráð fyrir hjá sjúklingum með HCV</w:t>
      </w:r>
      <w:r w:rsidRPr="008524C6">
        <w:rPr>
          <w:color w:val="00000A"/>
          <w:sz w:val="18"/>
          <w:szCs w:val="18"/>
          <w:lang w:eastAsia="zh-CN"/>
        </w:rPr>
        <w:noBreakHyphen/>
        <w:t>smit.</w:t>
      </w:r>
    </w:p>
    <w:p w14:paraId="22D24A68" w14:textId="77777777" w:rsidR="008524C6" w:rsidRPr="00D259B2" w:rsidRDefault="008524C6" w:rsidP="003373EC">
      <w:pPr>
        <w:tabs>
          <w:tab w:val="clear" w:pos="567"/>
        </w:tabs>
      </w:pPr>
    </w:p>
    <w:p w14:paraId="787D4F72" w14:textId="77777777" w:rsidR="001F0E0E" w:rsidRPr="00D259B2" w:rsidRDefault="001F0E0E" w:rsidP="003373EC">
      <w:pPr>
        <w:keepNext/>
        <w:tabs>
          <w:tab w:val="clear" w:pos="567"/>
        </w:tabs>
        <w:ind w:left="567" w:hanging="567"/>
        <w:rPr>
          <w:b/>
          <w:bCs/>
        </w:rPr>
      </w:pPr>
      <w:r w:rsidRPr="00D259B2">
        <w:rPr>
          <w:b/>
          <w:bCs/>
        </w:rPr>
        <w:t>4.6</w:t>
      </w:r>
      <w:r w:rsidRPr="00D259B2">
        <w:rPr>
          <w:b/>
          <w:bCs/>
        </w:rPr>
        <w:tab/>
      </w:r>
      <w:r w:rsidRPr="001D726A">
        <w:rPr>
          <w:b/>
          <w:bCs/>
        </w:rPr>
        <w:t>Frjósemi, m</w:t>
      </w:r>
      <w:r w:rsidRPr="00D259B2">
        <w:rPr>
          <w:b/>
          <w:bCs/>
        </w:rPr>
        <w:t>eðganga og brjóstagjöf</w:t>
      </w:r>
    </w:p>
    <w:p w14:paraId="7A5DB62E" w14:textId="77777777" w:rsidR="001F0E0E" w:rsidRPr="00D259B2" w:rsidRDefault="001F0E0E" w:rsidP="003373EC">
      <w:pPr>
        <w:keepNext/>
        <w:tabs>
          <w:tab w:val="clear" w:pos="567"/>
        </w:tabs>
      </w:pPr>
    </w:p>
    <w:p w14:paraId="782306F5" w14:textId="77777777" w:rsidR="001F0E0E" w:rsidRPr="00D259B2" w:rsidRDefault="001F0E0E" w:rsidP="003373EC">
      <w:pPr>
        <w:pStyle w:val="Style3"/>
        <w:keepLines w:val="0"/>
        <w:tabs>
          <w:tab w:val="clear" w:pos="567"/>
        </w:tabs>
      </w:pPr>
      <w:r w:rsidRPr="00D259B2">
        <w:t>Meðganga</w:t>
      </w:r>
    </w:p>
    <w:p w14:paraId="72CED5C5" w14:textId="77777777" w:rsidR="00B0161A" w:rsidRDefault="00B0161A" w:rsidP="003373EC">
      <w:pPr>
        <w:keepNext/>
        <w:tabs>
          <w:tab w:val="clear" w:pos="567"/>
        </w:tabs>
        <w:suppressAutoHyphens w:val="0"/>
        <w:rPr>
          <w:noProof/>
          <w:lang w:eastAsia="en-US"/>
        </w:rPr>
      </w:pPr>
    </w:p>
    <w:p w14:paraId="03EBCEA5" w14:textId="77777777" w:rsidR="001F0E0E" w:rsidRPr="00D259B2" w:rsidRDefault="006372DA" w:rsidP="003373EC">
      <w:pPr>
        <w:tabs>
          <w:tab w:val="clear" w:pos="567"/>
        </w:tabs>
        <w:suppressAutoHyphens w:val="0"/>
        <w:rPr>
          <w:noProof/>
          <w:lang w:eastAsia="en-US"/>
        </w:rPr>
      </w:pPr>
      <w:r w:rsidRPr="006372DA">
        <w:rPr>
          <w:noProof/>
          <w:lang w:eastAsia="en-US"/>
        </w:rPr>
        <w:t>Mikið magn upplýsinga liggur</w:t>
      </w:r>
      <w:r w:rsidR="00D40CBE">
        <w:rPr>
          <w:noProof/>
          <w:lang w:eastAsia="en-US"/>
        </w:rPr>
        <w:t xml:space="preserve"> </w:t>
      </w:r>
      <w:r w:rsidR="001F0E0E" w:rsidRPr="00D259B2">
        <w:rPr>
          <w:noProof/>
          <w:lang w:eastAsia="en-US"/>
        </w:rPr>
        <w:t>fyrir um notkun lyfsins á meðgöngu (</w:t>
      </w:r>
      <w:r w:rsidRPr="006372DA">
        <w:rPr>
          <w:noProof/>
          <w:lang w:eastAsia="en-US"/>
        </w:rPr>
        <w:t xml:space="preserve">fleiri en </w:t>
      </w:r>
      <w:r w:rsidR="001F0E0E" w:rsidRPr="00D259B2">
        <w:rPr>
          <w:noProof/>
          <w:lang w:eastAsia="en-US"/>
        </w:rPr>
        <w:t xml:space="preserve">1.000 þunganir) og þær benda til þess að emtrícítabín og </w:t>
      </w:r>
      <w:r w:rsidR="001F0E0E" w:rsidRPr="00D259B2">
        <w:t xml:space="preserve">tenófóvír tvísóproxíl </w:t>
      </w:r>
      <w:r w:rsidR="001F0E0E" w:rsidRPr="00D259B2">
        <w:rPr>
          <w:noProof/>
          <w:lang w:eastAsia="en-US"/>
        </w:rPr>
        <w:t xml:space="preserve">valdi hvorki vansköpun né eiturverkunum á fóstur/nýbura. Dýrarannsóknir á emtrícítabíni og </w:t>
      </w:r>
      <w:r w:rsidR="001F0E0E" w:rsidRPr="00D259B2">
        <w:t>tenófóvír tvísóproxíl</w:t>
      </w:r>
      <w:r>
        <w:t>i</w:t>
      </w:r>
      <w:r w:rsidR="001D7421" w:rsidRPr="00D259B2">
        <w:t xml:space="preserve"> </w:t>
      </w:r>
      <w:r w:rsidR="001F0E0E" w:rsidRPr="00D259B2">
        <w:rPr>
          <w:noProof/>
          <w:lang w:eastAsia="en-US"/>
        </w:rPr>
        <w:t xml:space="preserve">benda ekki til eiturverkana á æxlun (sjá kafla 5.3). </w:t>
      </w:r>
      <w:r w:rsidR="001F0E0E" w:rsidRPr="00D259B2">
        <w:rPr>
          <w:noProof/>
        </w:rPr>
        <w:t>Þar af leiðandi má</w:t>
      </w:r>
      <w:r w:rsidR="001F0E0E" w:rsidRPr="00D259B2">
        <w:rPr>
          <w:noProof/>
          <w:lang w:eastAsia="en-US"/>
        </w:rPr>
        <w:t xml:space="preserve"> íhuga notkun </w:t>
      </w:r>
      <w:r w:rsidR="00587E57" w:rsidRPr="00D259B2">
        <w:rPr>
          <w:noProof/>
          <w:lang w:eastAsia="en-US"/>
        </w:rPr>
        <w:t xml:space="preserve">emtrícítabíns/tenófóvír tvísóproxíls </w:t>
      </w:r>
      <w:r w:rsidR="001F0E0E" w:rsidRPr="00D259B2">
        <w:rPr>
          <w:noProof/>
          <w:lang w:eastAsia="en-US"/>
        </w:rPr>
        <w:t>á meðgöngu ef nauðsyn krefur.</w:t>
      </w:r>
    </w:p>
    <w:p w14:paraId="08634EF6" w14:textId="77777777" w:rsidR="00597B92" w:rsidRPr="00597B92" w:rsidRDefault="00597B92" w:rsidP="003373EC">
      <w:pPr>
        <w:tabs>
          <w:tab w:val="clear" w:pos="567"/>
        </w:tabs>
        <w:rPr>
          <w:noProof/>
        </w:rPr>
      </w:pPr>
    </w:p>
    <w:p w14:paraId="64D8DDA0" w14:textId="77777777" w:rsidR="001F0E0E" w:rsidRPr="00D259B2" w:rsidRDefault="001F0E0E" w:rsidP="003373EC">
      <w:pPr>
        <w:pStyle w:val="Style3"/>
        <w:keepLines w:val="0"/>
        <w:tabs>
          <w:tab w:val="clear" w:pos="567"/>
        </w:tabs>
      </w:pPr>
      <w:r w:rsidRPr="00D259B2">
        <w:t>Brjóstagjöf</w:t>
      </w:r>
    </w:p>
    <w:p w14:paraId="6EBB2E0C" w14:textId="77777777" w:rsidR="00B0161A" w:rsidRDefault="00B0161A" w:rsidP="003373EC">
      <w:pPr>
        <w:keepNext/>
        <w:widowControl w:val="0"/>
        <w:tabs>
          <w:tab w:val="clear" w:pos="567"/>
        </w:tabs>
        <w:rPr>
          <w:iCs/>
        </w:rPr>
      </w:pPr>
    </w:p>
    <w:p w14:paraId="1DE263EB" w14:textId="77777777" w:rsidR="001F0E0E" w:rsidRPr="00D259B2" w:rsidRDefault="001F0E0E" w:rsidP="003373EC">
      <w:pPr>
        <w:widowControl w:val="0"/>
        <w:tabs>
          <w:tab w:val="clear" w:pos="567"/>
        </w:tabs>
        <w:rPr>
          <w:i/>
          <w:iCs/>
          <w:lang w:eastAsia="en-US"/>
        </w:rPr>
      </w:pPr>
      <w:r w:rsidRPr="00D259B2">
        <w:rPr>
          <w:iCs/>
        </w:rPr>
        <w:t xml:space="preserve">Sýnt hefur verið fram á að </w:t>
      </w:r>
      <w:r w:rsidRPr="00D259B2">
        <w:rPr>
          <w:noProof/>
          <w:lang w:eastAsia="en-US"/>
        </w:rPr>
        <w:t xml:space="preserve">emtrícítabín og </w:t>
      </w:r>
      <w:r w:rsidRPr="00D259B2">
        <w:t xml:space="preserve">tenófóvír </w:t>
      </w:r>
      <w:r w:rsidRPr="00D259B2">
        <w:rPr>
          <w:iCs/>
        </w:rPr>
        <w:t xml:space="preserve">skiljast út í brjóstamjólk. Ekki liggja fyrir nægar upplýsingar um </w:t>
      </w:r>
      <w:r w:rsidRPr="00D259B2">
        <w:rPr>
          <w:noProof/>
        </w:rPr>
        <w:t xml:space="preserve">áhrif </w:t>
      </w:r>
      <w:r w:rsidRPr="00D259B2">
        <w:rPr>
          <w:noProof/>
          <w:lang w:eastAsia="en-US"/>
        </w:rPr>
        <w:t xml:space="preserve">emtrícítabíns og </w:t>
      </w:r>
      <w:r w:rsidRPr="00D259B2">
        <w:t>tenófóvírs</w:t>
      </w:r>
      <w:r w:rsidRPr="00D259B2">
        <w:rPr>
          <w:noProof/>
        </w:rPr>
        <w:t xml:space="preserve"> á </w:t>
      </w:r>
      <w:r w:rsidR="006E6898">
        <w:rPr>
          <w:noProof/>
        </w:rPr>
        <w:t>nýbura/ungbörn</w:t>
      </w:r>
      <w:r w:rsidRPr="00D259B2">
        <w:rPr>
          <w:noProof/>
        </w:rPr>
        <w:t>. Þar af leiðandi eiga</w:t>
      </w:r>
      <w:r w:rsidRPr="00D259B2">
        <w:rPr>
          <w:noProof/>
          <w:lang w:eastAsia="en-US"/>
        </w:rPr>
        <w:t xml:space="preserve"> konur </w:t>
      </w:r>
      <w:r w:rsidRPr="00D259B2">
        <w:rPr>
          <w:noProof/>
        </w:rPr>
        <w:t xml:space="preserve">sem hafa </w:t>
      </w:r>
      <w:r w:rsidRPr="00D259B2">
        <w:rPr>
          <w:noProof/>
          <w:lang w:eastAsia="en-US"/>
        </w:rPr>
        <w:t xml:space="preserve">barn á brjósti ekki að nota </w:t>
      </w:r>
      <w:r w:rsidR="00587E57" w:rsidRPr="00D259B2">
        <w:rPr>
          <w:noProof/>
          <w:lang w:eastAsia="en-US"/>
        </w:rPr>
        <w:t>emtrícítabín/tenófóvír tvísóproxíl</w:t>
      </w:r>
      <w:r w:rsidRPr="00D259B2">
        <w:rPr>
          <w:noProof/>
          <w:lang w:eastAsia="en-US"/>
        </w:rPr>
        <w:t>.</w:t>
      </w:r>
    </w:p>
    <w:p w14:paraId="111FF508" w14:textId="77777777" w:rsidR="001F0E0E" w:rsidRPr="00D259B2" w:rsidRDefault="001F0E0E" w:rsidP="003373EC">
      <w:pPr>
        <w:tabs>
          <w:tab w:val="clear" w:pos="567"/>
        </w:tabs>
      </w:pPr>
    </w:p>
    <w:p w14:paraId="1207F266" w14:textId="77777777" w:rsidR="001F0E0E" w:rsidRPr="00D259B2" w:rsidRDefault="00F51987" w:rsidP="003373EC">
      <w:pPr>
        <w:tabs>
          <w:tab w:val="clear" w:pos="567"/>
        </w:tabs>
      </w:pPr>
      <w:r>
        <w:t>Til að koma í veg fyrir að HIV-smit berist til barnsins er mælt með því að konur með HIV hafi börn sín ekki á brjósti.</w:t>
      </w:r>
    </w:p>
    <w:p w14:paraId="55EAF943" w14:textId="77777777" w:rsidR="001F0E0E" w:rsidRPr="00D259B2" w:rsidRDefault="001F0E0E" w:rsidP="003373EC">
      <w:pPr>
        <w:tabs>
          <w:tab w:val="clear" w:pos="567"/>
        </w:tabs>
      </w:pPr>
    </w:p>
    <w:p w14:paraId="326960BF" w14:textId="77777777" w:rsidR="001F0E0E" w:rsidRPr="00D259B2" w:rsidRDefault="001F0E0E" w:rsidP="003373EC">
      <w:pPr>
        <w:pStyle w:val="Style3"/>
        <w:keepLines w:val="0"/>
        <w:tabs>
          <w:tab w:val="clear" w:pos="567"/>
        </w:tabs>
        <w:rPr>
          <w:noProof/>
        </w:rPr>
      </w:pPr>
      <w:r w:rsidRPr="00D259B2">
        <w:rPr>
          <w:noProof/>
        </w:rPr>
        <w:t>Frjósemi</w:t>
      </w:r>
    </w:p>
    <w:p w14:paraId="0FB15E53" w14:textId="77777777" w:rsidR="00B0161A" w:rsidRDefault="00B0161A" w:rsidP="003373EC">
      <w:pPr>
        <w:keepNext/>
        <w:tabs>
          <w:tab w:val="clear" w:pos="567"/>
        </w:tabs>
        <w:rPr>
          <w:noProof/>
        </w:rPr>
      </w:pPr>
    </w:p>
    <w:p w14:paraId="227C4EF3" w14:textId="77777777" w:rsidR="001F0E0E" w:rsidRPr="00D259B2" w:rsidRDefault="001F0E0E" w:rsidP="003373EC">
      <w:pPr>
        <w:tabs>
          <w:tab w:val="clear" w:pos="567"/>
        </w:tabs>
        <w:rPr>
          <w:noProof/>
        </w:rPr>
      </w:pPr>
      <w:r w:rsidRPr="00D259B2">
        <w:rPr>
          <w:noProof/>
        </w:rPr>
        <w:t xml:space="preserve">Engar upplýsingar liggja fyrir um áhrif </w:t>
      </w:r>
      <w:r w:rsidR="00587E57" w:rsidRPr="00D259B2">
        <w:rPr>
          <w:noProof/>
        </w:rPr>
        <w:t xml:space="preserve">emtrícítabíns/tenófóvír tvísóproxíls </w:t>
      </w:r>
      <w:r w:rsidRPr="00D259B2">
        <w:rPr>
          <w:noProof/>
        </w:rPr>
        <w:t xml:space="preserve">á menn. Dýrarannsóknir benda ekki til skaðlegra áhrifa </w:t>
      </w:r>
      <w:r w:rsidRPr="00D259B2">
        <w:t>emtrícítabíns</w:t>
      </w:r>
      <w:r w:rsidRPr="00D259B2">
        <w:rPr>
          <w:noProof/>
        </w:rPr>
        <w:t xml:space="preserve"> </w:t>
      </w:r>
      <w:r w:rsidRPr="00D259B2">
        <w:t>eða tenófóvír tvísóproxíl</w:t>
      </w:r>
      <w:r w:rsidR="00587E57" w:rsidRPr="00D259B2">
        <w:t>s</w:t>
      </w:r>
      <w:r w:rsidRPr="00D259B2">
        <w:t xml:space="preserve"> á frjósemi</w:t>
      </w:r>
      <w:r w:rsidRPr="00D259B2">
        <w:rPr>
          <w:noProof/>
        </w:rPr>
        <w:t>.</w:t>
      </w:r>
    </w:p>
    <w:p w14:paraId="15ED8DFB" w14:textId="77777777" w:rsidR="001F0E0E" w:rsidRPr="00D259B2" w:rsidRDefault="001F0E0E" w:rsidP="003373EC">
      <w:pPr>
        <w:tabs>
          <w:tab w:val="clear" w:pos="567"/>
        </w:tabs>
      </w:pPr>
    </w:p>
    <w:p w14:paraId="556C9785" w14:textId="77777777" w:rsidR="001F0E0E" w:rsidRPr="00D259B2" w:rsidRDefault="001F0E0E" w:rsidP="003373EC">
      <w:pPr>
        <w:keepNext/>
        <w:tabs>
          <w:tab w:val="clear" w:pos="567"/>
        </w:tabs>
        <w:ind w:left="567" w:hanging="567"/>
        <w:rPr>
          <w:b/>
          <w:bCs/>
        </w:rPr>
      </w:pPr>
      <w:r w:rsidRPr="00D259B2">
        <w:rPr>
          <w:b/>
          <w:bCs/>
        </w:rPr>
        <w:lastRenderedPageBreak/>
        <w:t>4.7</w:t>
      </w:r>
      <w:r w:rsidRPr="00D259B2">
        <w:rPr>
          <w:b/>
          <w:bCs/>
        </w:rPr>
        <w:tab/>
        <w:t>Áhrif á hæfni til aksturs og notkunar véla</w:t>
      </w:r>
    </w:p>
    <w:p w14:paraId="41FDB224" w14:textId="77777777" w:rsidR="001F0E0E" w:rsidRPr="00D259B2" w:rsidRDefault="001F0E0E" w:rsidP="003373EC">
      <w:pPr>
        <w:keepNext/>
        <w:tabs>
          <w:tab w:val="clear" w:pos="567"/>
        </w:tabs>
      </w:pPr>
    </w:p>
    <w:p w14:paraId="3CA7ED57" w14:textId="77777777" w:rsidR="001F0E0E" w:rsidRPr="00D259B2" w:rsidRDefault="001F0E0E" w:rsidP="003373EC">
      <w:pPr>
        <w:tabs>
          <w:tab w:val="clear" w:pos="567"/>
        </w:tabs>
      </w:pPr>
      <w:r w:rsidRPr="00D259B2">
        <w:t>Engar rannsóknir hafa verið gerðar til að kanna áhrif lyfsins á hæfni til aksturs eða notkunar véla. Hins vegar skal upplýsa einstaklinga um að greint hefur verið frá tilvikum um sundl meðan á meðferð með bæði emtrícítabíni og tenófóvír tvísóproxíl</w:t>
      </w:r>
      <w:r w:rsidR="00587E57" w:rsidRPr="00D259B2">
        <w:t>i</w:t>
      </w:r>
      <w:r w:rsidRPr="00D259B2">
        <w:t xml:space="preserve"> stendur.</w:t>
      </w:r>
    </w:p>
    <w:p w14:paraId="1148E96A" w14:textId="77777777" w:rsidR="001F0E0E" w:rsidRPr="00D259B2" w:rsidRDefault="001F0E0E" w:rsidP="003373EC">
      <w:pPr>
        <w:tabs>
          <w:tab w:val="clear" w:pos="567"/>
        </w:tabs>
      </w:pPr>
    </w:p>
    <w:p w14:paraId="352F53F0" w14:textId="77777777" w:rsidR="001F0E0E" w:rsidRPr="00D259B2" w:rsidRDefault="001F0E0E" w:rsidP="003373EC">
      <w:pPr>
        <w:keepNext/>
        <w:tabs>
          <w:tab w:val="clear" w:pos="567"/>
        </w:tabs>
        <w:ind w:left="567" w:hanging="567"/>
        <w:rPr>
          <w:b/>
          <w:bCs/>
        </w:rPr>
      </w:pPr>
      <w:r w:rsidRPr="00D259B2">
        <w:rPr>
          <w:b/>
          <w:bCs/>
        </w:rPr>
        <w:t>4.8</w:t>
      </w:r>
      <w:r w:rsidRPr="00D259B2">
        <w:rPr>
          <w:b/>
          <w:bCs/>
        </w:rPr>
        <w:tab/>
        <w:t>Aukaverkanir</w:t>
      </w:r>
    </w:p>
    <w:p w14:paraId="73B3DC26" w14:textId="77777777" w:rsidR="001F0E0E" w:rsidRPr="00D259B2" w:rsidRDefault="001F0E0E" w:rsidP="003373EC">
      <w:pPr>
        <w:keepNext/>
        <w:tabs>
          <w:tab w:val="clear" w:pos="567"/>
        </w:tabs>
      </w:pPr>
    </w:p>
    <w:p w14:paraId="5611A653" w14:textId="77777777" w:rsidR="001F0E0E" w:rsidRPr="00D259B2" w:rsidRDefault="001F0E0E" w:rsidP="003373EC">
      <w:pPr>
        <w:keepNext/>
        <w:tabs>
          <w:tab w:val="clear" w:pos="567"/>
        </w:tabs>
        <w:rPr>
          <w:u w:val="single"/>
        </w:rPr>
      </w:pPr>
      <w:r w:rsidRPr="00D259B2">
        <w:rPr>
          <w:u w:val="single"/>
        </w:rPr>
        <w:t>Samantekt á öryggi</w:t>
      </w:r>
    </w:p>
    <w:p w14:paraId="7E269631" w14:textId="77777777" w:rsidR="001F0E0E" w:rsidRPr="00D259B2" w:rsidRDefault="001F0E0E" w:rsidP="003373EC">
      <w:pPr>
        <w:keepNext/>
        <w:tabs>
          <w:tab w:val="clear" w:pos="567"/>
        </w:tabs>
        <w:rPr>
          <w:u w:val="single"/>
        </w:rPr>
      </w:pPr>
    </w:p>
    <w:p w14:paraId="295CC00D" w14:textId="77777777" w:rsidR="001F0E0E" w:rsidRPr="00D259B2" w:rsidRDefault="00B0161A" w:rsidP="003373EC">
      <w:pPr>
        <w:keepNext/>
        <w:tabs>
          <w:tab w:val="clear" w:pos="567"/>
        </w:tabs>
      </w:pPr>
      <w:r>
        <w:rPr>
          <w:i/>
        </w:rPr>
        <w:t xml:space="preserve">HIV-1 sýking: </w:t>
      </w:r>
      <w:r w:rsidR="001F0E0E" w:rsidRPr="00D259B2">
        <w:t xml:space="preserve">Þær aukaverkanir sem oftast var tilkynnt um og sem talið var að gætu tengst eða tengdust líklega emtrícítabíni og/eða tenófóvíri tvísóproxíli voru ógleði (12%) og niðurgangur (7%) í opinni, slembiraðaðri klínískri rannsókn </w:t>
      </w:r>
      <w:r w:rsidR="00B214AC">
        <w:t xml:space="preserve">hjá fullorðnum </w:t>
      </w:r>
      <w:r w:rsidR="001F0E0E" w:rsidRPr="00D259B2">
        <w:t>(GS</w:t>
      </w:r>
      <w:r w:rsidR="001F0E0E" w:rsidRPr="00D259B2">
        <w:noBreakHyphen/>
        <w:t>01</w:t>
      </w:r>
      <w:r w:rsidR="001F0E0E" w:rsidRPr="00D259B2">
        <w:noBreakHyphen/>
        <w:t>934, sjá kafla 5.1). Öryggismynstur emtrícítabíns og tenófóvírs tvísóproxíls í þessari rannsókn var í samræmi við fyrri reynslu af þessum lyfjum þegar hvort um sig var gefið með öðrum andretróveirulyfjum.</w:t>
      </w:r>
    </w:p>
    <w:p w14:paraId="66407C13" w14:textId="77777777" w:rsidR="00B0161A" w:rsidRDefault="00B0161A" w:rsidP="003373EC">
      <w:pPr>
        <w:ind w:left="567" w:hanging="567"/>
      </w:pPr>
    </w:p>
    <w:p w14:paraId="52E4DE6F" w14:textId="77777777" w:rsidR="00B0161A" w:rsidRDefault="00B0161A" w:rsidP="003373EC">
      <w:pPr>
        <w:tabs>
          <w:tab w:val="clear" w:pos="567"/>
        </w:tabs>
      </w:pPr>
      <w:r>
        <w:rPr>
          <w:i/>
        </w:rPr>
        <w:t>Fyrirbyggjandi meðferð fyrir útsetningu:</w:t>
      </w:r>
      <w:r>
        <w:t xml:space="preserve"> Engar nýjar aukaverkanir vegna </w:t>
      </w:r>
      <w:r w:rsidRPr="00D259B2">
        <w:rPr>
          <w:noProof/>
          <w:lang w:eastAsia="en-US"/>
        </w:rPr>
        <w:t>emtrícítabín</w:t>
      </w:r>
      <w:r>
        <w:rPr>
          <w:noProof/>
          <w:lang w:eastAsia="en-US"/>
        </w:rPr>
        <w:t>s</w:t>
      </w:r>
      <w:r w:rsidRPr="00D259B2">
        <w:rPr>
          <w:noProof/>
          <w:lang w:eastAsia="en-US"/>
        </w:rPr>
        <w:t>/tenófóvír tvísóproxíl</w:t>
      </w:r>
      <w:r>
        <w:rPr>
          <w:noProof/>
          <w:lang w:eastAsia="en-US"/>
        </w:rPr>
        <w:t>s</w:t>
      </w:r>
      <w:r>
        <w:t xml:space="preserve"> komu fram í tveimur slembiröðuðum samanburðarrannsóknum með lyfleysu (iPrEx, Partners PrEP) þar sem 2.830 fullorðnir einstaklingar sem ekki voru sýktir af HIV-1 fengu </w:t>
      </w:r>
      <w:r w:rsidRPr="00D259B2">
        <w:rPr>
          <w:noProof/>
          <w:lang w:eastAsia="en-US"/>
        </w:rPr>
        <w:t>emtrícítabín/tenófóvír tvísóproxíl</w:t>
      </w:r>
      <w:r>
        <w:t xml:space="preserve"> einu sinni á dag sem fyrirbyggjandi meðferð fyrir útsetningu. Sjúklingum var fylgt eftir í að miðgildi 71 viku (iPrEX) og 87 vikur (Partners PrEP). Algengasta aukaverkunin sem tilkynnt var um í hópnum sem fékk </w:t>
      </w:r>
      <w:r w:rsidRPr="00D259B2">
        <w:rPr>
          <w:noProof/>
          <w:lang w:eastAsia="en-US"/>
        </w:rPr>
        <w:t>emtrícítabín/tenófóvír tvísóproxíl</w:t>
      </w:r>
      <w:r>
        <w:t xml:space="preserve"> í iPrEx rannsókninni var höfuðverkur (1%).</w:t>
      </w:r>
    </w:p>
    <w:p w14:paraId="313639FE" w14:textId="77777777" w:rsidR="001F0E0E" w:rsidRPr="00D259B2" w:rsidRDefault="001F0E0E" w:rsidP="003373EC">
      <w:pPr>
        <w:tabs>
          <w:tab w:val="clear" w:pos="567"/>
        </w:tabs>
        <w:ind w:left="567" w:hanging="567"/>
      </w:pPr>
    </w:p>
    <w:p w14:paraId="085B8DCF" w14:textId="77777777" w:rsidR="001F0E0E" w:rsidRPr="00D259B2" w:rsidRDefault="001F0E0E" w:rsidP="003373EC">
      <w:pPr>
        <w:keepNext/>
        <w:tabs>
          <w:tab w:val="clear" w:pos="567"/>
        </w:tabs>
        <w:rPr>
          <w:u w:val="single"/>
        </w:rPr>
      </w:pPr>
      <w:r w:rsidRPr="00D259B2">
        <w:rPr>
          <w:u w:val="single"/>
        </w:rPr>
        <w:t>Tafla með samantekt á aukaverkunum</w:t>
      </w:r>
    </w:p>
    <w:p w14:paraId="3B5BEB15" w14:textId="77777777" w:rsidR="001F0E0E" w:rsidRPr="00D259B2" w:rsidRDefault="001F0E0E" w:rsidP="003373EC">
      <w:pPr>
        <w:keepNext/>
        <w:tabs>
          <w:tab w:val="clear" w:pos="567"/>
        </w:tabs>
      </w:pPr>
    </w:p>
    <w:p w14:paraId="505656E6" w14:textId="77777777" w:rsidR="001F0E0E" w:rsidRPr="00D259B2" w:rsidRDefault="001F0E0E" w:rsidP="003373EC">
      <w:pPr>
        <w:tabs>
          <w:tab w:val="clear" w:pos="567"/>
        </w:tabs>
      </w:pPr>
      <w:r w:rsidRPr="00D259B2">
        <w:t xml:space="preserve">Þær aukaverkanir sem talið er að gætu a.m.k. tengst meðferð með lyfjaþáttum </w:t>
      </w:r>
      <w:r w:rsidR="00587E57" w:rsidRPr="00D259B2">
        <w:t>emtrícítabíns/tenófóvír tvísóproxíls</w:t>
      </w:r>
      <w:r w:rsidRPr="00D259B2">
        <w:t xml:space="preserve">, skv. reynslu sem fengist hefur úr klínískum rannsóknum og eftir markaðssetningu hjá HIV-sýktum sjúklingum, eru taldar upp hér á eftir í töflu 3, flokkaðar eftir líffærakerfum og tíðni. </w:t>
      </w:r>
      <w:r w:rsidRPr="00D259B2">
        <w:rPr>
          <w:noProof/>
        </w:rPr>
        <w:t xml:space="preserve">Innan tíðniflokka eru alvarlegustu aukaverkanirnar taldar upp fyrst. </w:t>
      </w:r>
      <w:r w:rsidRPr="00D259B2">
        <w:t>Aukaverkanir eru flokkaðar eftir tíðni sem mjög algengar (≥ 1/10), algengar (≥ 1/100 til &lt; 1/10), sjaldgæfar (≥ 1/1.000 til &lt; 1/100) eða mjög sjaldgæfar (≥ 1/10.000 til &lt; 1/1.000).</w:t>
      </w:r>
    </w:p>
    <w:p w14:paraId="1B50A054" w14:textId="77777777" w:rsidR="001F0E0E" w:rsidRPr="00D259B2" w:rsidRDefault="001F0E0E" w:rsidP="003373EC">
      <w:pPr>
        <w:tabs>
          <w:tab w:val="clear" w:pos="567"/>
        </w:tabs>
        <w:rPr>
          <w:b/>
        </w:rPr>
      </w:pPr>
    </w:p>
    <w:p w14:paraId="7F238A22" w14:textId="77777777" w:rsidR="001F0E0E" w:rsidRPr="00D259B2" w:rsidRDefault="001F0E0E" w:rsidP="003373EC">
      <w:pPr>
        <w:keepNext/>
        <w:tabs>
          <w:tab w:val="clear" w:pos="567"/>
        </w:tabs>
        <w:rPr>
          <w:b/>
        </w:rPr>
      </w:pPr>
      <w:r w:rsidRPr="00D259B2">
        <w:rPr>
          <w:b/>
        </w:rPr>
        <w:t xml:space="preserve">Tafla 3: Tafla með samantekt á aukaverkunum tengdum stökum lyfjaþáttum </w:t>
      </w:r>
      <w:r w:rsidR="00587E57" w:rsidRPr="00D259B2">
        <w:rPr>
          <w:b/>
        </w:rPr>
        <w:t>emtrícítabíns/tenófóvír tvísóproxíls</w:t>
      </w:r>
      <w:r w:rsidRPr="00D259B2">
        <w:rPr>
          <w:b/>
        </w:rPr>
        <w:t>, byggt á reynslu af klínískri rannsókn og í kjölfar markaðssetningar</w:t>
      </w:r>
    </w:p>
    <w:p w14:paraId="11772F78" w14:textId="77777777" w:rsidR="001F0E0E" w:rsidRPr="00D259B2" w:rsidRDefault="001F0E0E" w:rsidP="003373EC">
      <w:pPr>
        <w:keepNext/>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383"/>
        <w:gridCol w:w="3384"/>
      </w:tblGrid>
      <w:tr w:rsidR="001F0E0E" w:rsidRPr="00D259B2" w14:paraId="724A0C37" w14:textId="77777777" w:rsidTr="00435D60">
        <w:trPr>
          <w:cantSplit/>
          <w:tblHeader/>
        </w:trPr>
        <w:tc>
          <w:tcPr>
            <w:tcW w:w="2518" w:type="dxa"/>
            <w:vAlign w:val="center"/>
          </w:tcPr>
          <w:p w14:paraId="2464BE7A" w14:textId="77777777" w:rsidR="001F0E0E" w:rsidRPr="00D259B2" w:rsidRDefault="001F0E0E" w:rsidP="003373EC">
            <w:pPr>
              <w:keepNext/>
              <w:tabs>
                <w:tab w:val="clear" w:pos="567"/>
              </w:tabs>
              <w:rPr>
                <w:rFonts w:eastAsia="SimSun"/>
                <w:b/>
                <w:sz w:val="20"/>
                <w:szCs w:val="20"/>
              </w:rPr>
            </w:pPr>
            <w:r w:rsidRPr="00D259B2">
              <w:rPr>
                <w:rFonts w:eastAsia="SimSun"/>
                <w:b/>
                <w:sz w:val="20"/>
                <w:szCs w:val="20"/>
              </w:rPr>
              <w:t>Tíðni</w:t>
            </w:r>
          </w:p>
        </w:tc>
        <w:tc>
          <w:tcPr>
            <w:tcW w:w="3383" w:type="dxa"/>
            <w:vAlign w:val="center"/>
          </w:tcPr>
          <w:p w14:paraId="47EC046B" w14:textId="77777777" w:rsidR="001F0E0E" w:rsidRPr="00D259B2" w:rsidRDefault="001F0E0E" w:rsidP="003373EC">
            <w:pPr>
              <w:keepNext/>
              <w:tabs>
                <w:tab w:val="clear" w:pos="567"/>
              </w:tabs>
              <w:rPr>
                <w:rFonts w:eastAsia="SimSun"/>
                <w:b/>
                <w:sz w:val="20"/>
                <w:szCs w:val="20"/>
              </w:rPr>
            </w:pPr>
            <w:r w:rsidRPr="00D259B2">
              <w:rPr>
                <w:b/>
                <w:sz w:val="20"/>
                <w:szCs w:val="20"/>
              </w:rPr>
              <w:t>Emtrícítabín</w:t>
            </w:r>
          </w:p>
        </w:tc>
        <w:tc>
          <w:tcPr>
            <w:tcW w:w="3384" w:type="dxa"/>
            <w:vAlign w:val="center"/>
          </w:tcPr>
          <w:p w14:paraId="44725C41" w14:textId="77777777" w:rsidR="001F0E0E" w:rsidRPr="00D259B2" w:rsidRDefault="001F0E0E" w:rsidP="003373EC">
            <w:pPr>
              <w:keepNext/>
              <w:tabs>
                <w:tab w:val="clear" w:pos="567"/>
              </w:tabs>
              <w:rPr>
                <w:rFonts w:eastAsia="SimSun"/>
                <w:b/>
                <w:sz w:val="20"/>
                <w:szCs w:val="20"/>
              </w:rPr>
            </w:pPr>
            <w:r w:rsidRPr="00D259B2">
              <w:rPr>
                <w:rFonts w:eastAsia="SimSun"/>
                <w:b/>
                <w:sz w:val="20"/>
                <w:szCs w:val="20"/>
              </w:rPr>
              <w:t>Tenófóvír tvísóproxíl</w:t>
            </w:r>
          </w:p>
        </w:tc>
      </w:tr>
      <w:tr w:rsidR="001F0E0E" w:rsidRPr="00D259B2" w14:paraId="74384C3B" w14:textId="77777777" w:rsidTr="00435D60">
        <w:trPr>
          <w:cantSplit/>
        </w:trPr>
        <w:tc>
          <w:tcPr>
            <w:tcW w:w="9285" w:type="dxa"/>
            <w:gridSpan w:val="3"/>
            <w:shd w:val="clear" w:color="auto" w:fill="E6E6E6"/>
            <w:vAlign w:val="center"/>
          </w:tcPr>
          <w:p w14:paraId="1DC39BAF" w14:textId="77777777" w:rsidR="001F0E0E" w:rsidRPr="00D259B2" w:rsidRDefault="001F0E0E" w:rsidP="003373EC">
            <w:pPr>
              <w:keepNext/>
              <w:tabs>
                <w:tab w:val="clear" w:pos="567"/>
              </w:tabs>
              <w:rPr>
                <w:rFonts w:eastAsia="SimSun"/>
                <w:sz w:val="20"/>
                <w:szCs w:val="20"/>
              </w:rPr>
            </w:pPr>
            <w:r w:rsidRPr="00D259B2">
              <w:rPr>
                <w:i/>
                <w:iCs/>
                <w:sz w:val="20"/>
                <w:szCs w:val="20"/>
              </w:rPr>
              <w:t>Blóð og eitlar</w:t>
            </w:r>
            <w:r w:rsidRPr="00D259B2">
              <w:rPr>
                <w:rFonts w:eastAsia="SimSun"/>
                <w:i/>
                <w:sz w:val="20"/>
                <w:szCs w:val="20"/>
              </w:rPr>
              <w:t>:</w:t>
            </w:r>
          </w:p>
        </w:tc>
      </w:tr>
      <w:tr w:rsidR="001F0E0E" w:rsidRPr="00D259B2" w14:paraId="56C91BCB" w14:textId="77777777" w:rsidTr="00435D60">
        <w:trPr>
          <w:cantSplit/>
        </w:trPr>
        <w:tc>
          <w:tcPr>
            <w:tcW w:w="2518" w:type="dxa"/>
            <w:vAlign w:val="center"/>
          </w:tcPr>
          <w:p w14:paraId="2ED17476" w14:textId="77777777" w:rsidR="001F0E0E" w:rsidRPr="00D259B2" w:rsidRDefault="001F0E0E" w:rsidP="003373EC">
            <w:pPr>
              <w:keepNext/>
              <w:tabs>
                <w:tab w:val="clear" w:pos="567"/>
              </w:tabs>
              <w:rPr>
                <w:rFonts w:eastAsia="SimSun"/>
                <w:sz w:val="20"/>
                <w:szCs w:val="20"/>
              </w:rPr>
            </w:pPr>
            <w:r w:rsidRPr="00D259B2">
              <w:rPr>
                <w:rFonts w:eastAsia="SimSun"/>
                <w:sz w:val="20"/>
                <w:szCs w:val="20"/>
              </w:rPr>
              <w:t>Algengar:</w:t>
            </w:r>
          </w:p>
        </w:tc>
        <w:tc>
          <w:tcPr>
            <w:tcW w:w="3383" w:type="dxa"/>
            <w:vAlign w:val="center"/>
          </w:tcPr>
          <w:p w14:paraId="346DA49D" w14:textId="77777777" w:rsidR="001F0E0E" w:rsidRPr="00D259B2" w:rsidRDefault="001F0E0E" w:rsidP="003373EC">
            <w:pPr>
              <w:tabs>
                <w:tab w:val="clear" w:pos="567"/>
              </w:tabs>
              <w:rPr>
                <w:rFonts w:eastAsia="SimSun"/>
                <w:sz w:val="20"/>
                <w:szCs w:val="20"/>
              </w:rPr>
            </w:pPr>
            <w:r w:rsidRPr="00D259B2">
              <w:rPr>
                <w:sz w:val="20"/>
                <w:szCs w:val="20"/>
              </w:rPr>
              <w:t>daufkyrningafæð</w:t>
            </w:r>
          </w:p>
        </w:tc>
        <w:tc>
          <w:tcPr>
            <w:tcW w:w="3384" w:type="dxa"/>
            <w:vAlign w:val="center"/>
          </w:tcPr>
          <w:p w14:paraId="6D50FB64" w14:textId="77777777" w:rsidR="001F0E0E" w:rsidRPr="00D259B2" w:rsidRDefault="001F0E0E" w:rsidP="003373EC">
            <w:pPr>
              <w:tabs>
                <w:tab w:val="clear" w:pos="567"/>
              </w:tabs>
              <w:rPr>
                <w:rFonts w:eastAsia="SimSun"/>
                <w:sz w:val="20"/>
                <w:szCs w:val="20"/>
              </w:rPr>
            </w:pPr>
          </w:p>
        </w:tc>
      </w:tr>
      <w:tr w:rsidR="001F0E0E" w:rsidRPr="00D259B2" w14:paraId="73703571" w14:textId="77777777" w:rsidTr="00435D60">
        <w:trPr>
          <w:cantSplit/>
        </w:trPr>
        <w:tc>
          <w:tcPr>
            <w:tcW w:w="2518" w:type="dxa"/>
            <w:vAlign w:val="center"/>
          </w:tcPr>
          <w:p w14:paraId="7C3C2D4F" w14:textId="77777777" w:rsidR="001F0E0E" w:rsidRPr="00D259B2" w:rsidRDefault="001F0E0E" w:rsidP="003373EC">
            <w:pPr>
              <w:tabs>
                <w:tab w:val="clear" w:pos="567"/>
              </w:tabs>
              <w:rPr>
                <w:rFonts w:eastAsia="SimSun"/>
                <w:sz w:val="20"/>
                <w:szCs w:val="20"/>
              </w:rPr>
            </w:pPr>
            <w:r w:rsidRPr="00D259B2">
              <w:rPr>
                <w:rFonts w:eastAsia="SimSun"/>
                <w:sz w:val="20"/>
                <w:szCs w:val="20"/>
              </w:rPr>
              <w:t>Sjaldgæfar:</w:t>
            </w:r>
          </w:p>
        </w:tc>
        <w:tc>
          <w:tcPr>
            <w:tcW w:w="3383" w:type="dxa"/>
            <w:vAlign w:val="center"/>
          </w:tcPr>
          <w:p w14:paraId="2BA3257D" w14:textId="77777777" w:rsidR="001F0E0E" w:rsidRPr="00D259B2" w:rsidRDefault="001F0E0E" w:rsidP="003373EC">
            <w:pPr>
              <w:tabs>
                <w:tab w:val="clear" w:pos="567"/>
              </w:tabs>
              <w:rPr>
                <w:rFonts w:eastAsia="SimSun"/>
                <w:sz w:val="20"/>
                <w:szCs w:val="20"/>
              </w:rPr>
            </w:pPr>
            <w:r w:rsidRPr="00D259B2">
              <w:rPr>
                <w:sz w:val="20"/>
                <w:szCs w:val="20"/>
              </w:rPr>
              <w:t>blóðleysi</w:t>
            </w:r>
            <w:r w:rsidRPr="00D259B2">
              <w:rPr>
                <w:rFonts w:eastAsia="SimSun"/>
                <w:sz w:val="20"/>
                <w:szCs w:val="20"/>
                <w:vertAlign w:val="superscript"/>
              </w:rPr>
              <w:t>2</w:t>
            </w:r>
          </w:p>
        </w:tc>
        <w:tc>
          <w:tcPr>
            <w:tcW w:w="3384" w:type="dxa"/>
            <w:vAlign w:val="center"/>
          </w:tcPr>
          <w:p w14:paraId="2CE1F491" w14:textId="77777777" w:rsidR="001F0E0E" w:rsidRPr="00D259B2" w:rsidRDefault="001F0E0E" w:rsidP="003373EC">
            <w:pPr>
              <w:tabs>
                <w:tab w:val="clear" w:pos="567"/>
              </w:tabs>
              <w:rPr>
                <w:rFonts w:eastAsia="SimSun"/>
                <w:sz w:val="20"/>
                <w:szCs w:val="20"/>
              </w:rPr>
            </w:pPr>
          </w:p>
        </w:tc>
      </w:tr>
      <w:tr w:rsidR="001F0E0E" w:rsidRPr="00D259B2" w14:paraId="67DF6B12" w14:textId="77777777" w:rsidTr="00435D60">
        <w:trPr>
          <w:cantSplit/>
        </w:trPr>
        <w:tc>
          <w:tcPr>
            <w:tcW w:w="9285" w:type="dxa"/>
            <w:gridSpan w:val="3"/>
            <w:shd w:val="clear" w:color="auto" w:fill="E0E0E0"/>
            <w:vAlign w:val="center"/>
          </w:tcPr>
          <w:p w14:paraId="32BF16EE" w14:textId="77777777" w:rsidR="001F0E0E" w:rsidRPr="00D259B2" w:rsidRDefault="001F0E0E" w:rsidP="003373EC">
            <w:pPr>
              <w:keepNext/>
              <w:tabs>
                <w:tab w:val="clear" w:pos="567"/>
              </w:tabs>
              <w:rPr>
                <w:rFonts w:eastAsia="SimSun"/>
                <w:sz w:val="20"/>
                <w:szCs w:val="20"/>
              </w:rPr>
            </w:pPr>
            <w:r w:rsidRPr="00D259B2">
              <w:rPr>
                <w:i/>
                <w:iCs/>
                <w:sz w:val="20"/>
                <w:szCs w:val="20"/>
              </w:rPr>
              <w:t>Ónæmiskerfi</w:t>
            </w:r>
            <w:r w:rsidRPr="00D259B2">
              <w:rPr>
                <w:rFonts w:eastAsia="SimSun"/>
                <w:i/>
                <w:sz w:val="20"/>
                <w:szCs w:val="20"/>
              </w:rPr>
              <w:t>:</w:t>
            </w:r>
          </w:p>
        </w:tc>
      </w:tr>
      <w:tr w:rsidR="001F0E0E" w:rsidRPr="00D259B2" w14:paraId="7C95E9AC" w14:textId="77777777" w:rsidTr="00435D60">
        <w:trPr>
          <w:cantSplit/>
        </w:trPr>
        <w:tc>
          <w:tcPr>
            <w:tcW w:w="2518" w:type="dxa"/>
            <w:vAlign w:val="center"/>
          </w:tcPr>
          <w:p w14:paraId="011B7DBD" w14:textId="77777777" w:rsidR="001F0E0E" w:rsidRPr="00D259B2" w:rsidRDefault="001F0E0E" w:rsidP="003373EC">
            <w:pPr>
              <w:tabs>
                <w:tab w:val="clear" w:pos="567"/>
              </w:tabs>
              <w:rPr>
                <w:rFonts w:eastAsia="SimSun"/>
                <w:sz w:val="20"/>
                <w:szCs w:val="20"/>
              </w:rPr>
            </w:pPr>
            <w:r w:rsidRPr="00D259B2">
              <w:rPr>
                <w:rFonts w:eastAsia="SimSun"/>
                <w:sz w:val="20"/>
                <w:szCs w:val="20"/>
              </w:rPr>
              <w:t>Algengar:</w:t>
            </w:r>
          </w:p>
        </w:tc>
        <w:tc>
          <w:tcPr>
            <w:tcW w:w="3383" w:type="dxa"/>
            <w:vAlign w:val="center"/>
          </w:tcPr>
          <w:p w14:paraId="16B37A3A" w14:textId="77777777" w:rsidR="001F0E0E" w:rsidRPr="00D259B2" w:rsidRDefault="001F0E0E" w:rsidP="003373EC">
            <w:pPr>
              <w:tabs>
                <w:tab w:val="clear" w:pos="567"/>
              </w:tabs>
              <w:rPr>
                <w:rFonts w:eastAsia="SimSun"/>
                <w:sz w:val="20"/>
                <w:szCs w:val="20"/>
              </w:rPr>
            </w:pPr>
            <w:r w:rsidRPr="00D259B2">
              <w:rPr>
                <w:sz w:val="20"/>
                <w:szCs w:val="20"/>
              </w:rPr>
              <w:t>ofnæmisviðbrögð</w:t>
            </w:r>
          </w:p>
        </w:tc>
        <w:tc>
          <w:tcPr>
            <w:tcW w:w="3384" w:type="dxa"/>
            <w:vAlign w:val="center"/>
          </w:tcPr>
          <w:p w14:paraId="7E64D03F" w14:textId="77777777" w:rsidR="001F0E0E" w:rsidRPr="00D259B2" w:rsidRDefault="001F0E0E" w:rsidP="003373EC">
            <w:pPr>
              <w:tabs>
                <w:tab w:val="clear" w:pos="567"/>
              </w:tabs>
              <w:rPr>
                <w:rFonts w:eastAsia="SimSun"/>
                <w:sz w:val="20"/>
                <w:szCs w:val="20"/>
              </w:rPr>
            </w:pPr>
          </w:p>
        </w:tc>
      </w:tr>
      <w:tr w:rsidR="001F0E0E" w:rsidRPr="00D259B2" w14:paraId="0CA26FFC" w14:textId="77777777" w:rsidTr="00435D60">
        <w:trPr>
          <w:cantSplit/>
        </w:trPr>
        <w:tc>
          <w:tcPr>
            <w:tcW w:w="9285" w:type="dxa"/>
            <w:gridSpan w:val="3"/>
            <w:shd w:val="clear" w:color="auto" w:fill="E0E0E0"/>
            <w:vAlign w:val="center"/>
          </w:tcPr>
          <w:p w14:paraId="1E32598E" w14:textId="77777777" w:rsidR="001F0E0E" w:rsidRPr="00D259B2" w:rsidRDefault="001F0E0E" w:rsidP="003373EC">
            <w:pPr>
              <w:keepNext/>
              <w:tabs>
                <w:tab w:val="clear" w:pos="567"/>
              </w:tabs>
              <w:rPr>
                <w:rFonts w:eastAsia="SimSun"/>
                <w:sz w:val="20"/>
                <w:szCs w:val="20"/>
              </w:rPr>
            </w:pPr>
            <w:r w:rsidRPr="00D259B2">
              <w:rPr>
                <w:i/>
                <w:iCs/>
                <w:sz w:val="20"/>
                <w:szCs w:val="20"/>
              </w:rPr>
              <w:t>Efnaskipti og næring</w:t>
            </w:r>
            <w:r w:rsidRPr="00D259B2">
              <w:rPr>
                <w:rFonts w:eastAsia="SimSun"/>
                <w:i/>
                <w:sz w:val="20"/>
                <w:szCs w:val="20"/>
              </w:rPr>
              <w:t>:</w:t>
            </w:r>
          </w:p>
        </w:tc>
      </w:tr>
      <w:tr w:rsidR="001F0E0E" w:rsidRPr="00D259B2" w14:paraId="50B47EF4" w14:textId="77777777" w:rsidTr="00435D60">
        <w:trPr>
          <w:cantSplit/>
        </w:trPr>
        <w:tc>
          <w:tcPr>
            <w:tcW w:w="2518" w:type="dxa"/>
            <w:vAlign w:val="center"/>
          </w:tcPr>
          <w:p w14:paraId="4EAED064" w14:textId="77777777" w:rsidR="001F0E0E" w:rsidRPr="00D259B2" w:rsidRDefault="001F0E0E" w:rsidP="003373EC">
            <w:pPr>
              <w:keepNext/>
              <w:tabs>
                <w:tab w:val="clear" w:pos="567"/>
              </w:tabs>
              <w:rPr>
                <w:rFonts w:eastAsia="SimSun"/>
                <w:sz w:val="20"/>
                <w:szCs w:val="20"/>
              </w:rPr>
            </w:pPr>
            <w:r w:rsidRPr="00D259B2">
              <w:rPr>
                <w:rFonts w:eastAsia="SimSun"/>
                <w:sz w:val="20"/>
                <w:szCs w:val="20"/>
              </w:rPr>
              <w:t>Mjög algengar:</w:t>
            </w:r>
          </w:p>
        </w:tc>
        <w:tc>
          <w:tcPr>
            <w:tcW w:w="3383" w:type="dxa"/>
            <w:vAlign w:val="center"/>
          </w:tcPr>
          <w:p w14:paraId="237D6EDC" w14:textId="77777777" w:rsidR="001F0E0E" w:rsidRPr="00D259B2" w:rsidRDefault="001F0E0E" w:rsidP="003373EC">
            <w:pPr>
              <w:tabs>
                <w:tab w:val="clear" w:pos="567"/>
              </w:tabs>
              <w:rPr>
                <w:rFonts w:eastAsia="SimSun"/>
                <w:sz w:val="20"/>
                <w:szCs w:val="20"/>
              </w:rPr>
            </w:pPr>
          </w:p>
        </w:tc>
        <w:tc>
          <w:tcPr>
            <w:tcW w:w="3384" w:type="dxa"/>
            <w:vAlign w:val="center"/>
          </w:tcPr>
          <w:p w14:paraId="1E12C24B" w14:textId="77777777" w:rsidR="001F0E0E" w:rsidRPr="00D259B2" w:rsidRDefault="001F0E0E" w:rsidP="003373EC">
            <w:pPr>
              <w:tabs>
                <w:tab w:val="clear" w:pos="567"/>
              </w:tabs>
              <w:rPr>
                <w:rFonts w:eastAsia="SimSun"/>
                <w:sz w:val="20"/>
                <w:szCs w:val="20"/>
              </w:rPr>
            </w:pPr>
            <w:r w:rsidRPr="00D259B2">
              <w:rPr>
                <w:sz w:val="20"/>
                <w:szCs w:val="20"/>
              </w:rPr>
              <w:t>blóðfosfatsskortur</w:t>
            </w:r>
            <w:r w:rsidRPr="00D259B2">
              <w:rPr>
                <w:rFonts w:eastAsia="SimSun"/>
                <w:sz w:val="20"/>
                <w:szCs w:val="20"/>
                <w:vertAlign w:val="superscript"/>
              </w:rPr>
              <w:t>1</w:t>
            </w:r>
          </w:p>
        </w:tc>
      </w:tr>
      <w:tr w:rsidR="001F0E0E" w:rsidRPr="00D259B2" w14:paraId="23D30484" w14:textId="77777777" w:rsidTr="00435D60">
        <w:trPr>
          <w:cantSplit/>
        </w:trPr>
        <w:tc>
          <w:tcPr>
            <w:tcW w:w="2518" w:type="dxa"/>
            <w:shd w:val="clear" w:color="auto" w:fill="FFFFFF"/>
            <w:vAlign w:val="center"/>
          </w:tcPr>
          <w:p w14:paraId="377729F6" w14:textId="77777777" w:rsidR="001F0E0E" w:rsidRPr="00D259B2" w:rsidRDefault="001F0E0E" w:rsidP="003373EC">
            <w:pPr>
              <w:keepNext/>
              <w:tabs>
                <w:tab w:val="clear" w:pos="567"/>
              </w:tabs>
              <w:rPr>
                <w:rFonts w:eastAsia="SimSun"/>
                <w:sz w:val="20"/>
                <w:szCs w:val="20"/>
              </w:rPr>
            </w:pPr>
            <w:r w:rsidRPr="00D259B2">
              <w:rPr>
                <w:rFonts w:eastAsia="SimSun"/>
                <w:sz w:val="20"/>
                <w:szCs w:val="20"/>
              </w:rPr>
              <w:t>Algengar:</w:t>
            </w:r>
          </w:p>
        </w:tc>
        <w:tc>
          <w:tcPr>
            <w:tcW w:w="3383" w:type="dxa"/>
            <w:shd w:val="clear" w:color="auto" w:fill="FFFFFF"/>
            <w:vAlign w:val="center"/>
          </w:tcPr>
          <w:p w14:paraId="71919B9B" w14:textId="77777777" w:rsidR="001F0E0E" w:rsidRPr="00D259B2" w:rsidRDefault="001F0E0E" w:rsidP="003373EC">
            <w:pPr>
              <w:tabs>
                <w:tab w:val="clear" w:pos="567"/>
              </w:tabs>
              <w:rPr>
                <w:rFonts w:eastAsia="SimSun"/>
                <w:sz w:val="20"/>
                <w:szCs w:val="20"/>
              </w:rPr>
            </w:pPr>
            <w:r w:rsidRPr="00D259B2">
              <w:rPr>
                <w:sz w:val="20"/>
                <w:szCs w:val="20"/>
              </w:rPr>
              <w:t>blóðsykurshækkun, þríglýseríðahækkun í blóði</w:t>
            </w:r>
          </w:p>
        </w:tc>
        <w:tc>
          <w:tcPr>
            <w:tcW w:w="3384" w:type="dxa"/>
            <w:shd w:val="clear" w:color="auto" w:fill="FFFFFF"/>
            <w:vAlign w:val="center"/>
          </w:tcPr>
          <w:p w14:paraId="7A0B6FF5" w14:textId="77777777" w:rsidR="001F0E0E" w:rsidRPr="00D259B2" w:rsidRDefault="001F0E0E" w:rsidP="003373EC">
            <w:pPr>
              <w:tabs>
                <w:tab w:val="clear" w:pos="567"/>
              </w:tabs>
              <w:rPr>
                <w:rFonts w:eastAsia="SimSun"/>
                <w:sz w:val="20"/>
                <w:szCs w:val="20"/>
              </w:rPr>
            </w:pPr>
          </w:p>
        </w:tc>
      </w:tr>
      <w:tr w:rsidR="001F0E0E" w:rsidRPr="00D259B2" w14:paraId="2D6D16DF" w14:textId="77777777" w:rsidTr="00435D60">
        <w:trPr>
          <w:cantSplit/>
        </w:trPr>
        <w:tc>
          <w:tcPr>
            <w:tcW w:w="2518" w:type="dxa"/>
            <w:shd w:val="clear" w:color="auto" w:fill="FFFFFF"/>
            <w:vAlign w:val="center"/>
          </w:tcPr>
          <w:p w14:paraId="7160EED4" w14:textId="77777777" w:rsidR="001F0E0E" w:rsidRPr="00D259B2" w:rsidRDefault="001F0E0E" w:rsidP="003373EC">
            <w:pPr>
              <w:keepNext/>
              <w:tabs>
                <w:tab w:val="clear" w:pos="567"/>
              </w:tabs>
              <w:rPr>
                <w:rFonts w:eastAsia="SimSun"/>
                <w:sz w:val="20"/>
                <w:szCs w:val="20"/>
              </w:rPr>
            </w:pPr>
            <w:r w:rsidRPr="00D259B2">
              <w:rPr>
                <w:rFonts w:eastAsia="SimSun"/>
                <w:sz w:val="20"/>
                <w:szCs w:val="20"/>
              </w:rPr>
              <w:t>Sjaldgæfar:</w:t>
            </w:r>
          </w:p>
        </w:tc>
        <w:tc>
          <w:tcPr>
            <w:tcW w:w="3383" w:type="dxa"/>
            <w:shd w:val="clear" w:color="auto" w:fill="FFFFFF"/>
            <w:vAlign w:val="center"/>
          </w:tcPr>
          <w:p w14:paraId="2EB721AB" w14:textId="77777777" w:rsidR="001F0E0E" w:rsidRPr="00D259B2" w:rsidRDefault="001F0E0E" w:rsidP="003373EC">
            <w:pPr>
              <w:tabs>
                <w:tab w:val="clear" w:pos="567"/>
              </w:tabs>
              <w:rPr>
                <w:rFonts w:eastAsia="SimSun"/>
                <w:sz w:val="20"/>
                <w:szCs w:val="20"/>
              </w:rPr>
            </w:pPr>
          </w:p>
        </w:tc>
        <w:tc>
          <w:tcPr>
            <w:tcW w:w="3384" w:type="dxa"/>
            <w:shd w:val="clear" w:color="auto" w:fill="FFFFFF"/>
            <w:vAlign w:val="center"/>
          </w:tcPr>
          <w:p w14:paraId="42937144" w14:textId="77777777" w:rsidR="001F0E0E" w:rsidRPr="00D259B2" w:rsidRDefault="001F0E0E" w:rsidP="003373EC">
            <w:pPr>
              <w:tabs>
                <w:tab w:val="clear" w:pos="567"/>
              </w:tabs>
              <w:rPr>
                <w:rFonts w:eastAsia="SimSun"/>
                <w:sz w:val="20"/>
                <w:szCs w:val="20"/>
              </w:rPr>
            </w:pPr>
            <w:r w:rsidRPr="00D259B2">
              <w:rPr>
                <w:sz w:val="20"/>
                <w:szCs w:val="20"/>
              </w:rPr>
              <w:t>blóðkalíumlækkun</w:t>
            </w:r>
            <w:r w:rsidRPr="00D259B2">
              <w:rPr>
                <w:rFonts w:eastAsia="SimSun"/>
                <w:sz w:val="20"/>
                <w:szCs w:val="20"/>
                <w:vertAlign w:val="superscript"/>
              </w:rPr>
              <w:t>1</w:t>
            </w:r>
          </w:p>
        </w:tc>
      </w:tr>
      <w:tr w:rsidR="001F0E0E" w:rsidRPr="00D259B2" w14:paraId="1E15E1EF" w14:textId="77777777" w:rsidTr="00435D60">
        <w:trPr>
          <w:cantSplit/>
        </w:trPr>
        <w:tc>
          <w:tcPr>
            <w:tcW w:w="2518" w:type="dxa"/>
            <w:shd w:val="clear" w:color="auto" w:fill="FFFFFF"/>
            <w:vAlign w:val="center"/>
          </w:tcPr>
          <w:p w14:paraId="4D132255" w14:textId="77777777" w:rsidR="001F0E0E" w:rsidRPr="00D259B2" w:rsidRDefault="001F0E0E" w:rsidP="003373EC">
            <w:pPr>
              <w:tabs>
                <w:tab w:val="clear" w:pos="567"/>
              </w:tabs>
              <w:rPr>
                <w:rFonts w:eastAsia="SimSun"/>
                <w:sz w:val="20"/>
                <w:szCs w:val="20"/>
              </w:rPr>
            </w:pPr>
            <w:r w:rsidRPr="00D259B2">
              <w:rPr>
                <w:rFonts w:eastAsia="SimSun"/>
                <w:sz w:val="20"/>
                <w:szCs w:val="20"/>
              </w:rPr>
              <w:t>Mjög sjaldgæfar:</w:t>
            </w:r>
          </w:p>
        </w:tc>
        <w:tc>
          <w:tcPr>
            <w:tcW w:w="3383" w:type="dxa"/>
            <w:shd w:val="clear" w:color="auto" w:fill="FFFFFF"/>
            <w:vAlign w:val="center"/>
          </w:tcPr>
          <w:p w14:paraId="7218EEFE" w14:textId="77777777" w:rsidR="001F0E0E" w:rsidRPr="00D259B2" w:rsidRDefault="001F0E0E" w:rsidP="003373EC">
            <w:pPr>
              <w:tabs>
                <w:tab w:val="clear" w:pos="567"/>
              </w:tabs>
              <w:rPr>
                <w:rFonts w:eastAsia="SimSun"/>
                <w:i/>
                <w:sz w:val="20"/>
                <w:szCs w:val="20"/>
              </w:rPr>
            </w:pPr>
          </w:p>
        </w:tc>
        <w:tc>
          <w:tcPr>
            <w:tcW w:w="3384" w:type="dxa"/>
            <w:shd w:val="clear" w:color="auto" w:fill="FFFFFF"/>
            <w:vAlign w:val="center"/>
          </w:tcPr>
          <w:p w14:paraId="4195777E" w14:textId="77777777" w:rsidR="001F0E0E" w:rsidRPr="00D259B2" w:rsidRDefault="001F0E0E" w:rsidP="003373EC">
            <w:pPr>
              <w:tabs>
                <w:tab w:val="clear" w:pos="567"/>
              </w:tabs>
              <w:rPr>
                <w:rFonts w:eastAsia="SimSun"/>
                <w:i/>
                <w:sz w:val="20"/>
                <w:szCs w:val="20"/>
              </w:rPr>
            </w:pPr>
            <w:r w:rsidRPr="00D259B2">
              <w:rPr>
                <w:sz w:val="20"/>
                <w:szCs w:val="20"/>
              </w:rPr>
              <w:t>mjólkursýrublóðsýring</w:t>
            </w:r>
          </w:p>
        </w:tc>
      </w:tr>
      <w:tr w:rsidR="001F0E0E" w:rsidRPr="00D259B2" w14:paraId="585DED52" w14:textId="77777777" w:rsidTr="00435D60">
        <w:trPr>
          <w:cantSplit/>
        </w:trPr>
        <w:tc>
          <w:tcPr>
            <w:tcW w:w="9285" w:type="dxa"/>
            <w:gridSpan w:val="3"/>
            <w:shd w:val="clear" w:color="auto" w:fill="E0E0E0"/>
            <w:vAlign w:val="center"/>
          </w:tcPr>
          <w:p w14:paraId="48895A67" w14:textId="77777777" w:rsidR="001F0E0E" w:rsidRPr="00D259B2" w:rsidRDefault="001F0E0E" w:rsidP="003373EC">
            <w:pPr>
              <w:keepNext/>
              <w:tabs>
                <w:tab w:val="clear" w:pos="567"/>
              </w:tabs>
              <w:rPr>
                <w:rFonts w:eastAsia="SimSun"/>
                <w:sz w:val="20"/>
                <w:szCs w:val="20"/>
              </w:rPr>
            </w:pPr>
            <w:r w:rsidRPr="00D259B2">
              <w:rPr>
                <w:i/>
                <w:iCs/>
                <w:sz w:val="20"/>
                <w:szCs w:val="20"/>
              </w:rPr>
              <w:t>Geðræn vandamál</w:t>
            </w:r>
            <w:r w:rsidRPr="00D259B2">
              <w:rPr>
                <w:rFonts w:eastAsia="SimSun"/>
                <w:i/>
                <w:sz w:val="20"/>
                <w:szCs w:val="20"/>
              </w:rPr>
              <w:t>:</w:t>
            </w:r>
          </w:p>
        </w:tc>
      </w:tr>
      <w:tr w:rsidR="001F0E0E" w:rsidRPr="00D259B2" w14:paraId="7D8982F2" w14:textId="77777777" w:rsidTr="00435D60">
        <w:trPr>
          <w:cantSplit/>
        </w:trPr>
        <w:tc>
          <w:tcPr>
            <w:tcW w:w="2518" w:type="dxa"/>
            <w:vAlign w:val="center"/>
          </w:tcPr>
          <w:p w14:paraId="26663CB4" w14:textId="77777777" w:rsidR="001F0E0E" w:rsidRPr="00D259B2" w:rsidRDefault="001F0E0E" w:rsidP="003373EC">
            <w:pPr>
              <w:tabs>
                <w:tab w:val="clear" w:pos="567"/>
              </w:tabs>
              <w:rPr>
                <w:rFonts w:eastAsia="SimSun"/>
                <w:sz w:val="20"/>
                <w:szCs w:val="20"/>
              </w:rPr>
            </w:pPr>
            <w:r w:rsidRPr="00D259B2">
              <w:rPr>
                <w:rFonts w:eastAsia="SimSun"/>
                <w:sz w:val="20"/>
                <w:szCs w:val="20"/>
              </w:rPr>
              <w:t>Algengar:</w:t>
            </w:r>
          </w:p>
        </w:tc>
        <w:tc>
          <w:tcPr>
            <w:tcW w:w="3383" w:type="dxa"/>
            <w:vAlign w:val="center"/>
          </w:tcPr>
          <w:p w14:paraId="3B339E08" w14:textId="77777777" w:rsidR="001F0E0E" w:rsidRPr="00D259B2" w:rsidRDefault="001F0E0E" w:rsidP="003373EC">
            <w:pPr>
              <w:tabs>
                <w:tab w:val="clear" w:pos="567"/>
              </w:tabs>
              <w:rPr>
                <w:rFonts w:eastAsia="SimSun"/>
                <w:sz w:val="20"/>
                <w:szCs w:val="20"/>
              </w:rPr>
            </w:pPr>
            <w:r w:rsidRPr="00D259B2">
              <w:rPr>
                <w:sz w:val="20"/>
                <w:szCs w:val="20"/>
              </w:rPr>
              <w:t>svefnleysi, óeðlilegir draumar</w:t>
            </w:r>
          </w:p>
        </w:tc>
        <w:tc>
          <w:tcPr>
            <w:tcW w:w="3384" w:type="dxa"/>
            <w:vAlign w:val="center"/>
          </w:tcPr>
          <w:p w14:paraId="46426E2D" w14:textId="77777777" w:rsidR="001F0E0E" w:rsidRPr="00D259B2" w:rsidRDefault="001F0E0E" w:rsidP="003373EC">
            <w:pPr>
              <w:tabs>
                <w:tab w:val="clear" w:pos="567"/>
              </w:tabs>
              <w:rPr>
                <w:rFonts w:eastAsia="SimSun"/>
                <w:sz w:val="20"/>
                <w:szCs w:val="20"/>
              </w:rPr>
            </w:pPr>
          </w:p>
        </w:tc>
      </w:tr>
      <w:tr w:rsidR="001F0E0E" w:rsidRPr="00D259B2" w14:paraId="5D5C94F6" w14:textId="77777777" w:rsidTr="00435D60">
        <w:trPr>
          <w:cantSplit/>
        </w:trPr>
        <w:tc>
          <w:tcPr>
            <w:tcW w:w="9285" w:type="dxa"/>
            <w:gridSpan w:val="3"/>
            <w:shd w:val="clear" w:color="auto" w:fill="E0E0E0"/>
            <w:vAlign w:val="center"/>
          </w:tcPr>
          <w:p w14:paraId="1F716C83" w14:textId="77777777" w:rsidR="001F0E0E" w:rsidRPr="00D259B2" w:rsidRDefault="001F0E0E" w:rsidP="003373EC">
            <w:pPr>
              <w:keepNext/>
              <w:tabs>
                <w:tab w:val="clear" w:pos="567"/>
              </w:tabs>
              <w:rPr>
                <w:rFonts w:eastAsia="SimSun"/>
                <w:sz w:val="20"/>
                <w:szCs w:val="20"/>
              </w:rPr>
            </w:pPr>
            <w:r w:rsidRPr="00D259B2">
              <w:rPr>
                <w:i/>
                <w:iCs/>
                <w:sz w:val="20"/>
                <w:szCs w:val="20"/>
              </w:rPr>
              <w:t>Taugakerfi</w:t>
            </w:r>
            <w:r w:rsidRPr="00D259B2">
              <w:rPr>
                <w:rFonts w:eastAsia="SimSun"/>
                <w:i/>
                <w:sz w:val="20"/>
                <w:szCs w:val="20"/>
              </w:rPr>
              <w:t>:</w:t>
            </w:r>
          </w:p>
        </w:tc>
      </w:tr>
      <w:tr w:rsidR="001F0E0E" w:rsidRPr="00D259B2" w14:paraId="329053C4" w14:textId="77777777" w:rsidTr="00435D60">
        <w:trPr>
          <w:cantSplit/>
        </w:trPr>
        <w:tc>
          <w:tcPr>
            <w:tcW w:w="2518" w:type="dxa"/>
            <w:vAlign w:val="center"/>
          </w:tcPr>
          <w:p w14:paraId="43CB841F" w14:textId="77777777" w:rsidR="001F0E0E" w:rsidRPr="00D259B2" w:rsidRDefault="001F0E0E" w:rsidP="003373EC">
            <w:pPr>
              <w:keepNext/>
              <w:tabs>
                <w:tab w:val="clear" w:pos="567"/>
              </w:tabs>
              <w:rPr>
                <w:rFonts w:eastAsia="SimSun"/>
                <w:sz w:val="20"/>
                <w:szCs w:val="20"/>
              </w:rPr>
            </w:pPr>
            <w:r w:rsidRPr="00D259B2">
              <w:rPr>
                <w:rFonts w:eastAsia="SimSun"/>
                <w:sz w:val="20"/>
                <w:szCs w:val="20"/>
              </w:rPr>
              <w:t>Mjög algengar:</w:t>
            </w:r>
          </w:p>
        </w:tc>
        <w:tc>
          <w:tcPr>
            <w:tcW w:w="3383" w:type="dxa"/>
            <w:vAlign w:val="center"/>
          </w:tcPr>
          <w:p w14:paraId="71988289" w14:textId="77777777" w:rsidR="001F0E0E" w:rsidRPr="00D259B2" w:rsidRDefault="001F0E0E" w:rsidP="003373EC">
            <w:pPr>
              <w:tabs>
                <w:tab w:val="clear" w:pos="567"/>
              </w:tabs>
              <w:rPr>
                <w:rFonts w:eastAsia="SimSun"/>
                <w:sz w:val="20"/>
                <w:szCs w:val="20"/>
              </w:rPr>
            </w:pPr>
            <w:r w:rsidRPr="00D259B2">
              <w:rPr>
                <w:sz w:val="20"/>
                <w:szCs w:val="20"/>
              </w:rPr>
              <w:t>höfuðverkur</w:t>
            </w:r>
          </w:p>
        </w:tc>
        <w:tc>
          <w:tcPr>
            <w:tcW w:w="3384" w:type="dxa"/>
            <w:vAlign w:val="center"/>
          </w:tcPr>
          <w:p w14:paraId="02D4A37B" w14:textId="77777777" w:rsidR="001F0E0E" w:rsidRPr="00D259B2" w:rsidRDefault="001F0E0E" w:rsidP="003373EC">
            <w:pPr>
              <w:tabs>
                <w:tab w:val="clear" w:pos="567"/>
              </w:tabs>
              <w:rPr>
                <w:rFonts w:eastAsia="SimSun"/>
                <w:sz w:val="20"/>
                <w:szCs w:val="20"/>
              </w:rPr>
            </w:pPr>
            <w:r w:rsidRPr="00D259B2">
              <w:rPr>
                <w:sz w:val="20"/>
                <w:szCs w:val="20"/>
              </w:rPr>
              <w:t>sundl</w:t>
            </w:r>
          </w:p>
        </w:tc>
      </w:tr>
      <w:tr w:rsidR="001F0E0E" w:rsidRPr="00D259B2" w14:paraId="6EE10209" w14:textId="77777777" w:rsidTr="00435D60">
        <w:trPr>
          <w:cantSplit/>
        </w:trPr>
        <w:tc>
          <w:tcPr>
            <w:tcW w:w="2518" w:type="dxa"/>
            <w:vAlign w:val="center"/>
          </w:tcPr>
          <w:p w14:paraId="65EA54E1" w14:textId="77777777" w:rsidR="001F0E0E" w:rsidRPr="00D259B2" w:rsidRDefault="001F0E0E" w:rsidP="003373EC">
            <w:pPr>
              <w:tabs>
                <w:tab w:val="clear" w:pos="567"/>
              </w:tabs>
              <w:rPr>
                <w:rFonts w:eastAsia="SimSun"/>
                <w:sz w:val="20"/>
                <w:szCs w:val="20"/>
              </w:rPr>
            </w:pPr>
            <w:r w:rsidRPr="00D259B2">
              <w:rPr>
                <w:rFonts w:eastAsia="SimSun"/>
                <w:sz w:val="20"/>
                <w:szCs w:val="20"/>
              </w:rPr>
              <w:t>Algengar:</w:t>
            </w:r>
          </w:p>
        </w:tc>
        <w:tc>
          <w:tcPr>
            <w:tcW w:w="3383" w:type="dxa"/>
            <w:vAlign w:val="center"/>
          </w:tcPr>
          <w:p w14:paraId="69C721F0" w14:textId="77777777" w:rsidR="001F0E0E" w:rsidRPr="00D259B2" w:rsidRDefault="001F0E0E" w:rsidP="003373EC">
            <w:pPr>
              <w:tabs>
                <w:tab w:val="clear" w:pos="567"/>
              </w:tabs>
              <w:rPr>
                <w:rFonts w:eastAsia="SimSun"/>
                <w:sz w:val="20"/>
                <w:szCs w:val="20"/>
              </w:rPr>
            </w:pPr>
            <w:r w:rsidRPr="00D259B2">
              <w:rPr>
                <w:sz w:val="20"/>
                <w:szCs w:val="20"/>
              </w:rPr>
              <w:t>sundl</w:t>
            </w:r>
          </w:p>
        </w:tc>
        <w:tc>
          <w:tcPr>
            <w:tcW w:w="3384" w:type="dxa"/>
            <w:vAlign w:val="center"/>
          </w:tcPr>
          <w:p w14:paraId="176DEB1A" w14:textId="77777777" w:rsidR="001F0E0E" w:rsidRPr="00D259B2" w:rsidRDefault="001F0E0E" w:rsidP="003373EC">
            <w:pPr>
              <w:tabs>
                <w:tab w:val="clear" w:pos="567"/>
              </w:tabs>
              <w:rPr>
                <w:rFonts w:eastAsia="SimSun"/>
                <w:sz w:val="20"/>
                <w:szCs w:val="20"/>
              </w:rPr>
            </w:pPr>
            <w:r w:rsidRPr="00D259B2">
              <w:rPr>
                <w:sz w:val="20"/>
                <w:szCs w:val="20"/>
              </w:rPr>
              <w:t>höfuðverkur</w:t>
            </w:r>
          </w:p>
        </w:tc>
      </w:tr>
      <w:tr w:rsidR="001F0E0E" w:rsidRPr="00D259B2" w14:paraId="37B6487C" w14:textId="77777777" w:rsidTr="00435D60">
        <w:trPr>
          <w:cantSplit/>
        </w:trPr>
        <w:tc>
          <w:tcPr>
            <w:tcW w:w="9285" w:type="dxa"/>
            <w:gridSpan w:val="3"/>
            <w:shd w:val="clear" w:color="auto" w:fill="E0E0E0"/>
            <w:vAlign w:val="center"/>
          </w:tcPr>
          <w:p w14:paraId="4917F8F2" w14:textId="77777777" w:rsidR="001F0E0E" w:rsidRPr="00D259B2" w:rsidRDefault="001F0E0E" w:rsidP="003373EC">
            <w:pPr>
              <w:keepNext/>
              <w:tabs>
                <w:tab w:val="clear" w:pos="567"/>
              </w:tabs>
              <w:rPr>
                <w:rFonts w:eastAsia="SimSun"/>
                <w:sz w:val="20"/>
                <w:szCs w:val="20"/>
              </w:rPr>
            </w:pPr>
            <w:r w:rsidRPr="00D259B2">
              <w:rPr>
                <w:i/>
                <w:iCs/>
                <w:sz w:val="20"/>
                <w:szCs w:val="20"/>
              </w:rPr>
              <w:lastRenderedPageBreak/>
              <w:t>Meltingarfæri</w:t>
            </w:r>
            <w:r w:rsidRPr="00D259B2">
              <w:rPr>
                <w:rFonts w:eastAsia="SimSun"/>
                <w:i/>
                <w:sz w:val="20"/>
                <w:szCs w:val="20"/>
              </w:rPr>
              <w:t>:</w:t>
            </w:r>
          </w:p>
        </w:tc>
      </w:tr>
      <w:tr w:rsidR="001F0E0E" w:rsidRPr="00D259B2" w14:paraId="15692A84" w14:textId="77777777" w:rsidTr="00435D60">
        <w:trPr>
          <w:cantSplit/>
        </w:trPr>
        <w:tc>
          <w:tcPr>
            <w:tcW w:w="2518" w:type="dxa"/>
            <w:vAlign w:val="center"/>
          </w:tcPr>
          <w:p w14:paraId="67079E74" w14:textId="77777777" w:rsidR="001F0E0E" w:rsidRPr="00D259B2" w:rsidRDefault="001F0E0E" w:rsidP="003373EC">
            <w:pPr>
              <w:keepNext/>
              <w:tabs>
                <w:tab w:val="clear" w:pos="567"/>
              </w:tabs>
              <w:rPr>
                <w:rFonts w:eastAsia="SimSun"/>
                <w:sz w:val="20"/>
                <w:szCs w:val="20"/>
              </w:rPr>
            </w:pPr>
            <w:r w:rsidRPr="00D259B2">
              <w:rPr>
                <w:rFonts w:eastAsia="SimSun"/>
                <w:sz w:val="20"/>
                <w:szCs w:val="20"/>
              </w:rPr>
              <w:t>Mjög algengar:</w:t>
            </w:r>
          </w:p>
        </w:tc>
        <w:tc>
          <w:tcPr>
            <w:tcW w:w="3383" w:type="dxa"/>
            <w:vAlign w:val="center"/>
          </w:tcPr>
          <w:p w14:paraId="2A56A714" w14:textId="77777777" w:rsidR="001F0E0E" w:rsidRPr="00D259B2" w:rsidRDefault="001F0E0E" w:rsidP="003373EC">
            <w:pPr>
              <w:tabs>
                <w:tab w:val="clear" w:pos="567"/>
              </w:tabs>
              <w:rPr>
                <w:rFonts w:eastAsia="SimSun"/>
                <w:sz w:val="20"/>
                <w:szCs w:val="20"/>
              </w:rPr>
            </w:pPr>
            <w:r w:rsidRPr="00D259B2">
              <w:rPr>
                <w:sz w:val="20"/>
                <w:szCs w:val="20"/>
              </w:rPr>
              <w:t>niðurgangur, ógleði</w:t>
            </w:r>
          </w:p>
        </w:tc>
        <w:tc>
          <w:tcPr>
            <w:tcW w:w="3384" w:type="dxa"/>
            <w:vAlign w:val="center"/>
          </w:tcPr>
          <w:p w14:paraId="5954630F" w14:textId="77777777" w:rsidR="001F0E0E" w:rsidRPr="00D259B2" w:rsidRDefault="001F0E0E" w:rsidP="003373EC">
            <w:pPr>
              <w:tabs>
                <w:tab w:val="clear" w:pos="567"/>
              </w:tabs>
              <w:rPr>
                <w:rFonts w:eastAsia="SimSun"/>
                <w:sz w:val="20"/>
                <w:szCs w:val="20"/>
              </w:rPr>
            </w:pPr>
            <w:r w:rsidRPr="00D259B2">
              <w:rPr>
                <w:sz w:val="20"/>
                <w:szCs w:val="20"/>
              </w:rPr>
              <w:t>niðurgangur, uppköst, ógleði</w:t>
            </w:r>
          </w:p>
        </w:tc>
      </w:tr>
      <w:tr w:rsidR="001F0E0E" w:rsidRPr="00D259B2" w14:paraId="0ED1B422" w14:textId="77777777" w:rsidTr="00435D60">
        <w:trPr>
          <w:cantSplit/>
        </w:trPr>
        <w:tc>
          <w:tcPr>
            <w:tcW w:w="2518" w:type="dxa"/>
            <w:vAlign w:val="center"/>
          </w:tcPr>
          <w:p w14:paraId="7E90CB49" w14:textId="77777777" w:rsidR="001F0E0E" w:rsidRPr="00D259B2" w:rsidRDefault="001F0E0E" w:rsidP="003373EC">
            <w:pPr>
              <w:keepNext/>
              <w:tabs>
                <w:tab w:val="clear" w:pos="567"/>
              </w:tabs>
              <w:rPr>
                <w:rFonts w:eastAsia="SimSun"/>
                <w:sz w:val="20"/>
                <w:szCs w:val="20"/>
              </w:rPr>
            </w:pPr>
            <w:r w:rsidRPr="00D259B2">
              <w:rPr>
                <w:rFonts w:eastAsia="SimSun"/>
                <w:sz w:val="20"/>
                <w:szCs w:val="20"/>
              </w:rPr>
              <w:t>Algengar:</w:t>
            </w:r>
          </w:p>
        </w:tc>
        <w:tc>
          <w:tcPr>
            <w:tcW w:w="3383" w:type="dxa"/>
            <w:vAlign w:val="center"/>
          </w:tcPr>
          <w:p w14:paraId="13D3BEB6" w14:textId="77777777" w:rsidR="001F0E0E" w:rsidRPr="00D259B2" w:rsidRDefault="001F0E0E" w:rsidP="003373EC">
            <w:pPr>
              <w:tabs>
                <w:tab w:val="clear" w:pos="567"/>
              </w:tabs>
              <w:rPr>
                <w:rFonts w:eastAsia="SimSun"/>
                <w:sz w:val="20"/>
                <w:szCs w:val="20"/>
              </w:rPr>
            </w:pPr>
            <w:r w:rsidRPr="00D259B2">
              <w:rPr>
                <w:sz w:val="20"/>
                <w:szCs w:val="20"/>
              </w:rPr>
              <w:t>aukinn amýlasi þ.m.t. aukinn brisamýlasi</w:t>
            </w:r>
            <w:r w:rsidRPr="00D259B2">
              <w:rPr>
                <w:rFonts w:eastAsia="SimSun"/>
                <w:sz w:val="20"/>
                <w:szCs w:val="20"/>
              </w:rPr>
              <w:t xml:space="preserve">, </w:t>
            </w:r>
            <w:r w:rsidRPr="00D259B2">
              <w:rPr>
                <w:sz w:val="20"/>
                <w:szCs w:val="20"/>
              </w:rPr>
              <w:t>aukinn lípasi í sermi</w:t>
            </w:r>
            <w:r w:rsidRPr="00D259B2">
              <w:rPr>
                <w:rFonts w:eastAsia="SimSun"/>
                <w:sz w:val="20"/>
                <w:szCs w:val="20"/>
              </w:rPr>
              <w:t xml:space="preserve">, </w:t>
            </w:r>
            <w:r w:rsidRPr="00D259B2">
              <w:rPr>
                <w:sz w:val="20"/>
                <w:szCs w:val="20"/>
              </w:rPr>
              <w:t>uppköst, kviðverkir</w:t>
            </w:r>
            <w:r w:rsidRPr="00D259B2">
              <w:rPr>
                <w:rFonts w:eastAsia="SimSun"/>
                <w:sz w:val="20"/>
                <w:szCs w:val="20"/>
              </w:rPr>
              <w:t xml:space="preserve">, </w:t>
            </w:r>
            <w:r w:rsidRPr="00D259B2">
              <w:rPr>
                <w:sz w:val="20"/>
                <w:szCs w:val="20"/>
              </w:rPr>
              <w:t>meltingartruflanir</w:t>
            </w:r>
          </w:p>
        </w:tc>
        <w:tc>
          <w:tcPr>
            <w:tcW w:w="3384" w:type="dxa"/>
            <w:vAlign w:val="center"/>
          </w:tcPr>
          <w:p w14:paraId="3D480417" w14:textId="77777777" w:rsidR="001F0E0E" w:rsidRPr="00D259B2" w:rsidRDefault="001F0E0E" w:rsidP="003373EC">
            <w:pPr>
              <w:tabs>
                <w:tab w:val="clear" w:pos="567"/>
              </w:tabs>
              <w:rPr>
                <w:rFonts w:eastAsia="SimSun"/>
                <w:sz w:val="20"/>
                <w:szCs w:val="20"/>
              </w:rPr>
            </w:pPr>
            <w:r w:rsidRPr="00D259B2">
              <w:rPr>
                <w:sz w:val="20"/>
                <w:szCs w:val="20"/>
              </w:rPr>
              <w:t>kviðverkir</w:t>
            </w:r>
            <w:r w:rsidRPr="00D259B2">
              <w:rPr>
                <w:rFonts w:eastAsia="SimSun"/>
                <w:sz w:val="20"/>
                <w:szCs w:val="20"/>
              </w:rPr>
              <w:t xml:space="preserve">, þaninn kviður, </w:t>
            </w:r>
            <w:r w:rsidRPr="00D259B2">
              <w:rPr>
                <w:sz w:val="20"/>
                <w:szCs w:val="20"/>
              </w:rPr>
              <w:t>vindgangur</w:t>
            </w:r>
          </w:p>
        </w:tc>
      </w:tr>
      <w:tr w:rsidR="001F0E0E" w:rsidRPr="00D259B2" w14:paraId="41FEE31C" w14:textId="77777777" w:rsidTr="00435D60">
        <w:trPr>
          <w:cantSplit/>
        </w:trPr>
        <w:tc>
          <w:tcPr>
            <w:tcW w:w="2518" w:type="dxa"/>
            <w:vAlign w:val="center"/>
          </w:tcPr>
          <w:p w14:paraId="1DF844A9" w14:textId="77777777" w:rsidR="001F0E0E" w:rsidRPr="00D259B2" w:rsidRDefault="001F0E0E" w:rsidP="003373EC">
            <w:pPr>
              <w:tabs>
                <w:tab w:val="clear" w:pos="567"/>
              </w:tabs>
              <w:rPr>
                <w:rFonts w:eastAsia="SimSun"/>
                <w:sz w:val="20"/>
                <w:szCs w:val="20"/>
              </w:rPr>
            </w:pPr>
            <w:r w:rsidRPr="00D259B2">
              <w:rPr>
                <w:rFonts w:eastAsia="SimSun"/>
                <w:sz w:val="20"/>
                <w:szCs w:val="20"/>
              </w:rPr>
              <w:t>Sjaldgæfar:</w:t>
            </w:r>
          </w:p>
        </w:tc>
        <w:tc>
          <w:tcPr>
            <w:tcW w:w="3383" w:type="dxa"/>
            <w:vAlign w:val="center"/>
          </w:tcPr>
          <w:p w14:paraId="586EC5BC" w14:textId="77777777" w:rsidR="001F0E0E" w:rsidRPr="00D259B2" w:rsidRDefault="001F0E0E" w:rsidP="003373EC">
            <w:pPr>
              <w:tabs>
                <w:tab w:val="clear" w:pos="567"/>
              </w:tabs>
              <w:rPr>
                <w:rFonts w:eastAsia="SimSun"/>
                <w:sz w:val="20"/>
                <w:szCs w:val="20"/>
              </w:rPr>
            </w:pPr>
          </w:p>
        </w:tc>
        <w:tc>
          <w:tcPr>
            <w:tcW w:w="3384" w:type="dxa"/>
            <w:vAlign w:val="center"/>
          </w:tcPr>
          <w:p w14:paraId="2CA49BEF" w14:textId="77777777" w:rsidR="001F0E0E" w:rsidRPr="00D259B2" w:rsidRDefault="001F0E0E" w:rsidP="003373EC">
            <w:pPr>
              <w:tabs>
                <w:tab w:val="clear" w:pos="567"/>
              </w:tabs>
              <w:rPr>
                <w:rFonts w:eastAsia="SimSun"/>
                <w:sz w:val="20"/>
                <w:szCs w:val="20"/>
              </w:rPr>
            </w:pPr>
            <w:r w:rsidRPr="00D259B2">
              <w:rPr>
                <w:sz w:val="20"/>
                <w:szCs w:val="20"/>
              </w:rPr>
              <w:t>brisbólga</w:t>
            </w:r>
          </w:p>
        </w:tc>
      </w:tr>
      <w:tr w:rsidR="001F0E0E" w:rsidRPr="00D259B2" w14:paraId="54649443" w14:textId="77777777" w:rsidTr="00435D60">
        <w:trPr>
          <w:cantSplit/>
        </w:trPr>
        <w:tc>
          <w:tcPr>
            <w:tcW w:w="9285" w:type="dxa"/>
            <w:gridSpan w:val="3"/>
            <w:shd w:val="clear" w:color="auto" w:fill="E0E0E0"/>
            <w:vAlign w:val="center"/>
          </w:tcPr>
          <w:p w14:paraId="6A5B875B" w14:textId="77777777" w:rsidR="001F0E0E" w:rsidRPr="00D259B2" w:rsidRDefault="001F0E0E" w:rsidP="003373EC">
            <w:pPr>
              <w:keepNext/>
              <w:tabs>
                <w:tab w:val="clear" w:pos="567"/>
              </w:tabs>
              <w:rPr>
                <w:rFonts w:eastAsia="SimSun"/>
                <w:sz w:val="20"/>
                <w:szCs w:val="20"/>
              </w:rPr>
            </w:pPr>
            <w:r w:rsidRPr="00D259B2">
              <w:rPr>
                <w:i/>
                <w:iCs/>
                <w:sz w:val="20"/>
                <w:szCs w:val="20"/>
              </w:rPr>
              <w:t>Lifur og gall</w:t>
            </w:r>
            <w:r w:rsidRPr="00D259B2">
              <w:rPr>
                <w:rFonts w:eastAsia="SimSun"/>
                <w:i/>
                <w:sz w:val="20"/>
                <w:szCs w:val="20"/>
              </w:rPr>
              <w:t>:</w:t>
            </w:r>
          </w:p>
        </w:tc>
      </w:tr>
      <w:tr w:rsidR="001F0E0E" w:rsidRPr="00D259B2" w14:paraId="3E7F9B5B" w14:textId="77777777" w:rsidTr="00435D60">
        <w:trPr>
          <w:cantSplit/>
        </w:trPr>
        <w:tc>
          <w:tcPr>
            <w:tcW w:w="2518" w:type="dxa"/>
            <w:vAlign w:val="center"/>
          </w:tcPr>
          <w:p w14:paraId="31989EE4" w14:textId="77777777" w:rsidR="001F0E0E" w:rsidRPr="00D259B2" w:rsidRDefault="001F0E0E" w:rsidP="003373EC">
            <w:pPr>
              <w:keepNext/>
              <w:tabs>
                <w:tab w:val="clear" w:pos="567"/>
              </w:tabs>
              <w:rPr>
                <w:rFonts w:eastAsia="SimSun"/>
                <w:sz w:val="20"/>
                <w:szCs w:val="20"/>
              </w:rPr>
            </w:pPr>
            <w:r w:rsidRPr="00D259B2">
              <w:rPr>
                <w:rFonts w:eastAsia="SimSun"/>
                <w:sz w:val="20"/>
                <w:szCs w:val="20"/>
              </w:rPr>
              <w:t>Algengar:</w:t>
            </w:r>
          </w:p>
        </w:tc>
        <w:tc>
          <w:tcPr>
            <w:tcW w:w="3383" w:type="dxa"/>
            <w:vAlign w:val="center"/>
          </w:tcPr>
          <w:p w14:paraId="47144E6B" w14:textId="77777777" w:rsidR="001F0E0E" w:rsidRPr="00D259B2" w:rsidRDefault="001F0E0E" w:rsidP="003373EC">
            <w:pPr>
              <w:tabs>
                <w:tab w:val="clear" w:pos="567"/>
              </w:tabs>
              <w:rPr>
                <w:rFonts w:eastAsia="SimSun"/>
                <w:sz w:val="20"/>
                <w:szCs w:val="20"/>
              </w:rPr>
            </w:pPr>
            <w:r w:rsidRPr="00D259B2">
              <w:rPr>
                <w:sz w:val="20"/>
                <w:szCs w:val="20"/>
              </w:rPr>
              <w:t>hækkaður aspartat amínótransferasi (AS</w:t>
            </w:r>
            <w:r w:rsidR="004823DA">
              <w:rPr>
                <w:sz w:val="20"/>
                <w:szCs w:val="20"/>
              </w:rPr>
              <w:t>A</w:t>
            </w:r>
            <w:r w:rsidRPr="00D259B2">
              <w:rPr>
                <w:sz w:val="20"/>
                <w:szCs w:val="20"/>
              </w:rPr>
              <w:t>T) og/eða hækkaður alanín amínótransferasi (AL</w:t>
            </w:r>
            <w:r w:rsidR="004823DA">
              <w:rPr>
                <w:sz w:val="20"/>
                <w:szCs w:val="20"/>
              </w:rPr>
              <w:t>A</w:t>
            </w:r>
            <w:r w:rsidRPr="00D259B2">
              <w:rPr>
                <w:sz w:val="20"/>
                <w:szCs w:val="20"/>
              </w:rPr>
              <w:t>T) í sermi, bilirúbínhækkun í blóði</w:t>
            </w:r>
          </w:p>
        </w:tc>
        <w:tc>
          <w:tcPr>
            <w:tcW w:w="3384" w:type="dxa"/>
            <w:vAlign w:val="center"/>
          </w:tcPr>
          <w:p w14:paraId="7111448C" w14:textId="77777777" w:rsidR="001F0E0E" w:rsidRPr="00D259B2" w:rsidRDefault="001F0E0E" w:rsidP="003373EC">
            <w:pPr>
              <w:tabs>
                <w:tab w:val="clear" w:pos="567"/>
              </w:tabs>
              <w:rPr>
                <w:rFonts w:eastAsia="SimSun"/>
                <w:sz w:val="20"/>
                <w:szCs w:val="20"/>
              </w:rPr>
            </w:pPr>
            <w:r w:rsidRPr="00D259B2">
              <w:rPr>
                <w:sz w:val="20"/>
                <w:szCs w:val="20"/>
              </w:rPr>
              <w:t>auknir transamínasar</w:t>
            </w:r>
          </w:p>
        </w:tc>
      </w:tr>
      <w:tr w:rsidR="001F0E0E" w:rsidRPr="00D259B2" w14:paraId="20C468B7" w14:textId="77777777" w:rsidTr="00435D60">
        <w:trPr>
          <w:cantSplit/>
          <w:trHeight w:val="212"/>
        </w:trPr>
        <w:tc>
          <w:tcPr>
            <w:tcW w:w="2518" w:type="dxa"/>
            <w:vAlign w:val="center"/>
          </w:tcPr>
          <w:p w14:paraId="4077CC7F" w14:textId="77777777" w:rsidR="001F0E0E" w:rsidRPr="00D259B2" w:rsidRDefault="001F0E0E" w:rsidP="003373EC">
            <w:pPr>
              <w:pStyle w:val="CommentText"/>
              <w:tabs>
                <w:tab w:val="clear" w:pos="567"/>
              </w:tabs>
              <w:rPr>
                <w:rFonts w:eastAsia="SimSun"/>
                <w:lang w:val="is-IS"/>
              </w:rPr>
            </w:pPr>
            <w:r w:rsidRPr="00D259B2">
              <w:rPr>
                <w:rFonts w:eastAsia="SimSun"/>
                <w:lang w:val="is-IS"/>
              </w:rPr>
              <w:t>Mjög sjaldgæfar:</w:t>
            </w:r>
          </w:p>
        </w:tc>
        <w:tc>
          <w:tcPr>
            <w:tcW w:w="3383" w:type="dxa"/>
            <w:vAlign w:val="center"/>
          </w:tcPr>
          <w:p w14:paraId="4EED0731" w14:textId="77777777" w:rsidR="001F0E0E" w:rsidRPr="00D259B2" w:rsidRDefault="001F0E0E" w:rsidP="003373EC">
            <w:pPr>
              <w:tabs>
                <w:tab w:val="clear" w:pos="567"/>
              </w:tabs>
              <w:rPr>
                <w:rFonts w:eastAsia="SimSun"/>
                <w:sz w:val="20"/>
                <w:szCs w:val="20"/>
              </w:rPr>
            </w:pPr>
          </w:p>
        </w:tc>
        <w:tc>
          <w:tcPr>
            <w:tcW w:w="3384" w:type="dxa"/>
            <w:vAlign w:val="center"/>
          </w:tcPr>
          <w:p w14:paraId="7639C195" w14:textId="77777777" w:rsidR="001F0E0E" w:rsidRPr="00D259B2" w:rsidRDefault="001F0E0E" w:rsidP="003373EC">
            <w:pPr>
              <w:tabs>
                <w:tab w:val="clear" w:pos="567"/>
              </w:tabs>
              <w:rPr>
                <w:rFonts w:eastAsia="SimSun"/>
                <w:sz w:val="20"/>
                <w:szCs w:val="20"/>
              </w:rPr>
            </w:pPr>
            <w:r w:rsidRPr="00D259B2">
              <w:rPr>
                <w:sz w:val="20"/>
                <w:szCs w:val="20"/>
              </w:rPr>
              <w:t>fituhrörnun í lifur</w:t>
            </w:r>
            <w:r w:rsidRPr="00D259B2">
              <w:rPr>
                <w:rFonts w:eastAsia="SimSun"/>
                <w:sz w:val="20"/>
                <w:szCs w:val="20"/>
              </w:rPr>
              <w:t xml:space="preserve">, </w:t>
            </w:r>
            <w:r w:rsidRPr="00D259B2">
              <w:rPr>
                <w:sz w:val="20"/>
                <w:szCs w:val="20"/>
              </w:rPr>
              <w:t>lifrarbólga</w:t>
            </w:r>
          </w:p>
        </w:tc>
      </w:tr>
      <w:tr w:rsidR="001F0E0E" w:rsidRPr="00D259B2" w14:paraId="4586B830" w14:textId="77777777" w:rsidTr="00435D60">
        <w:trPr>
          <w:cantSplit/>
          <w:trHeight w:val="212"/>
        </w:trPr>
        <w:tc>
          <w:tcPr>
            <w:tcW w:w="9285" w:type="dxa"/>
            <w:gridSpan w:val="3"/>
            <w:shd w:val="clear" w:color="auto" w:fill="E0E0E0"/>
            <w:vAlign w:val="center"/>
          </w:tcPr>
          <w:p w14:paraId="29F20A6D" w14:textId="77777777" w:rsidR="001F0E0E" w:rsidRPr="00D259B2" w:rsidRDefault="001F0E0E" w:rsidP="003373EC">
            <w:pPr>
              <w:keepNext/>
              <w:tabs>
                <w:tab w:val="clear" w:pos="567"/>
              </w:tabs>
              <w:rPr>
                <w:rFonts w:eastAsia="SimSun"/>
                <w:i/>
                <w:sz w:val="20"/>
                <w:szCs w:val="20"/>
              </w:rPr>
            </w:pPr>
            <w:r w:rsidRPr="00D259B2">
              <w:rPr>
                <w:i/>
                <w:iCs/>
                <w:sz w:val="20"/>
                <w:szCs w:val="20"/>
              </w:rPr>
              <w:t>Húð og undirhúð</w:t>
            </w:r>
            <w:r w:rsidRPr="00D259B2">
              <w:rPr>
                <w:rFonts w:eastAsia="SimSun"/>
                <w:i/>
                <w:sz w:val="20"/>
                <w:szCs w:val="20"/>
              </w:rPr>
              <w:t>:</w:t>
            </w:r>
          </w:p>
        </w:tc>
      </w:tr>
      <w:tr w:rsidR="001F0E0E" w:rsidRPr="00D259B2" w14:paraId="4DEDD7C9" w14:textId="77777777" w:rsidTr="00435D60">
        <w:trPr>
          <w:cantSplit/>
        </w:trPr>
        <w:tc>
          <w:tcPr>
            <w:tcW w:w="2518" w:type="dxa"/>
            <w:vAlign w:val="center"/>
          </w:tcPr>
          <w:p w14:paraId="5C54D2F1" w14:textId="77777777" w:rsidR="001F0E0E" w:rsidRPr="00D259B2" w:rsidRDefault="001F0E0E" w:rsidP="003373EC">
            <w:pPr>
              <w:keepNext/>
              <w:tabs>
                <w:tab w:val="clear" w:pos="567"/>
              </w:tabs>
              <w:rPr>
                <w:rFonts w:eastAsia="SimSun"/>
                <w:sz w:val="20"/>
                <w:szCs w:val="20"/>
              </w:rPr>
            </w:pPr>
            <w:r w:rsidRPr="00D259B2">
              <w:rPr>
                <w:rFonts w:eastAsia="SimSun"/>
                <w:sz w:val="20"/>
                <w:szCs w:val="20"/>
              </w:rPr>
              <w:t>Mjög algengar:</w:t>
            </w:r>
          </w:p>
        </w:tc>
        <w:tc>
          <w:tcPr>
            <w:tcW w:w="3383" w:type="dxa"/>
          </w:tcPr>
          <w:p w14:paraId="3D2D48A9" w14:textId="77777777" w:rsidR="001F0E0E" w:rsidRPr="00D259B2" w:rsidRDefault="001F0E0E" w:rsidP="003373EC">
            <w:pPr>
              <w:tabs>
                <w:tab w:val="clear" w:pos="567"/>
              </w:tabs>
              <w:rPr>
                <w:rFonts w:eastAsia="SimSun"/>
                <w:sz w:val="20"/>
                <w:szCs w:val="20"/>
              </w:rPr>
            </w:pPr>
          </w:p>
        </w:tc>
        <w:tc>
          <w:tcPr>
            <w:tcW w:w="3384" w:type="dxa"/>
            <w:vAlign w:val="center"/>
          </w:tcPr>
          <w:p w14:paraId="0D493E75" w14:textId="77777777" w:rsidR="001F0E0E" w:rsidRPr="00D259B2" w:rsidRDefault="001F0E0E" w:rsidP="003373EC">
            <w:pPr>
              <w:tabs>
                <w:tab w:val="clear" w:pos="567"/>
              </w:tabs>
              <w:rPr>
                <w:rFonts w:eastAsia="SimSun"/>
                <w:sz w:val="20"/>
                <w:szCs w:val="20"/>
              </w:rPr>
            </w:pPr>
            <w:bookmarkStart w:id="7" w:name="OLE_LINK4"/>
            <w:bookmarkStart w:id="8" w:name="OLE_LINK5"/>
            <w:r w:rsidRPr="00D259B2">
              <w:rPr>
                <w:sz w:val="20"/>
                <w:szCs w:val="20"/>
              </w:rPr>
              <w:t>útbrot</w:t>
            </w:r>
            <w:bookmarkEnd w:id="7"/>
            <w:bookmarkEnd w:id="8"/>
          </w:p>
        </w:tc>
      </w:tr>
      <w:tr w:rsidR="001F0E0E" w:rsidRPr="00D259B2" w14:paraId="363079FF" w14:textId="77777777" w:rsidTr="00435D60">
        <w:trPr>
          <w:cantSplit/>
        </w:trPr>
        <w:tc>
          <w:tcPr>
            <w:tcW w:w="2518" w:type="dxa"/>
            <w:tcBorders>
              <w:bottom w:val="single" w:sz="4" w:space="0" w:color="auto"/>
            </w:tcBorders>
            <w:vAlign w:val="center"/>
          </w:tcPr>
          <w:p w14:paraId="387C0639" w14:textId="77777777" w:rsidR="001F0E0E" w:rsidRPr="00D259B2" w:rsidRDefault="001F0E0E" w:rsidP="003373EC">
            <w:pPr>
              <w:keepNext/>
              <w:tabs>
                <w:tab w:val="clear" w:pos="567"/>
              </w:tabs>
              <w:rPr>
                <w:rFonts w:eastAsia="SimSun"/>
                <w:sz w:val="20"/>
                <w:szCs w:val="20"/>
              </w:rPr>
            </w:pPr>
            <w:r w:rsidRPr="00D259B2">
              <w:rPr>
                <w:rFonts w:eastAsia="SimSun"/>
                <w:sz w:val="20"/>
                <w:szCs w:val="20"/>
              </w:rPr>
              <w:t>Algengar:</w:t>
            </w:r>
          </w:p>
        </w:tc>
        <w:tc>
          <w:tcPr>
            <w:tcW w:w="3383" w:type="dxa"/>
            <w:tcBorders>
              <w:bottom w:val="single" w:sz="4" w:space="0" w:color="auto"/>
            </w:tcBorders>
          </w:tcPr>
          <w:p w14:paraId="09078822" w14:textId="77777777" w:rsidR="001F0E0E" w:rsidRPr="00D259B2" w:rsidRDefault="001F0E0E" w:rsidP="003373EC">
            <w:pPr>
              <w:tabs>
                <w:tab w:val="clear" w:pos="567"/>
              </w:tabs>
              <w:rPr>
                <w:rFonts w:eastAsia="SimSun"/>
                <w:sz w:val="20"/>
                <w:szCs w:val="20"/>
              </w:rPr>
            </w:pPr>
            <w:r w:rsidRPr="00D259B2">
              <w:rPr>
                <w:sz w:val="20"/>
                <w:szCs w:val="20"/>
              </w:rPr>
              <w:t xml:space="preserve">blöðruútbrot </w:t>
            </w:r>
            <w:r w:rsidRPr="00D259B2">
              <w:rPr>
                <w:i/>
                <w:sz w:val="20"/>
                <w:szCs w:val="20"/>
              </w:rPr>
              <w:t>(vesicobullous rash)</w:t>
            </w:r>
            <w:r w:rsidRPr="00D259B2">
              <w:rPr>
                <w:sz w:val="20"/>
                <w:szCs w:val="20"/>
              </w:rPr>
              <w:t xml:space="preserve">, graftarbóluútbrot, dröfnuörðuútbrot </w:t>
            </w:r>
            <w:r w:rsidRPr="00D259B2">
              <w:rPr>
                <w:i/>
                <w:sz w:val="20"/>
                <w:szCs w:val="20"/>
              </w:rPr>
              <w:t>(maculopapular rash)</w:t>
            </w:r>
            <w:r w:rsidRPr="00D259B2">
              <w:rPr>
                <w:sz w:val="20"/>
                <w:szCs w:val="20"/>
              </w:rPr>
              <w:t>, útbrot</w:t>
            </w:r>
            <w:r w:rsidRPr="00D259B2">
              <w:rPr>
                <w:rFonts w:eastAsia="SimSun"/>
                <w:sz w:val="20"/>
                <w:szCs w:val="20"/>
              </w:rPr>
              <w:t xml:space="preserve">, </w:t>
            </w:r>
            <w:r w:rsidRPr="00D259B2">
              <w:rPr>
                <w:sz w:val="20"/>
                <w:szCs w:val="20"/>
              </w:rPr>
              <w:t>kláði</w:t>
            </w:r>
            <w:r w:rsidRPr="00D259B2">
              <w:rPr>
                <w:rFonts w:eastAsia="SimSun"/>
                <w:sz w:val="20"/>
                <w:szCs w:val="20"/>
              </w:rPr>
              <w:t xml:space="preserve">, </w:t>
            </w:r>
            <w:r w:rsidRPr="00D259B2">
              <w:rPr>
                <w:sz w:val="20"/>
                <w:szCs w:val="20"/>
              </w:rPr>
              <w:t>ofsakláði</w:t>
            </w:r>
            <w:r w:rsidRPr="00D259B2">
              <w:rPr>
                <w:rFonts w:eastAsia="SimSun"/>
                <w:sz w:val="20"/>
                <w:szCs w:val="20"/>
              </w:rPr>
              <w:t xml:space="preserve">, </w:t>
            </w:r>
            <w:r w:rsidRPr="00D259B2">
              <w:rPr>
                <w:sz w:val="20"/>
                <w:szCs w:val="20"/>
              </w:rPr>
              <w:t>litabreytingar á húð (litaraukning)</w:t>
            </w:r>
            <w:r w:rsidRPr="00D259B2">
              <w:rPr>
                <w:rFonts w:eastAsia="SimSun"/>
                <w:sz w:val="20"/>
                <w:szCs w:val="20"/>
                <w:vertAlign w:val="superscript"/>
              </w:rPr>
              <w:t>2</w:t>
            </w:r>
          </w:p>
        </w:tc>
        <w:tc>
          <w:tcPr>
            <w:tcW w:w="3384" w:type="dxa"/>
            <w:tcBorders>
              <w:bottom w:val="single" w:sz="4" w:space="0" w:color="auto"/>
            </w:tcBorders>
            <w:vAlign w:val="center"/>
          </w:tcPr>
          <w:p w14:paraId="00FE4883" w14:textId="77777777" w:rsidR="001F0E0E" w:rsidRPr="00D259B2" w:rsidRDefault="001F0E0E" w:rsidP="003373EC">
            <w:pPr>
              <w:tabs>
                <w:tab w:val="clear" w:pos="567"/>
              </w:tabs>
              <w:rPr>
                <w:rFonts w:eastAsia="SimSun"/>
                <w:sz w:val="20"/>
                <w:szCs w:val="20"/>
              </w:rPr>
            </w:pPr>
          </w:p>
        </w:tc>
      </w:tr>
      <w:tr w:rsidR="001F0E0E" w:rsidRPr="00D259B2" w14:paraId="7B31EB96" w14:textId="77777777" w:rsidTr="00435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18" w:type="dxa"/>
            <w:tcBorders>
              <w:top w:val="single" w:sz="4" w:space="0" w:color="auto"/>
              <w:left w:val="single" w:sz="4" w:space="0" w:color="auto"/>
              <w:bottom w:val="single" w:sz="4" w:space="0" w:color="auto"/>
              <w:right w:val="single" w:sz="4" w:space="0" w:color="auto"/>
            </w:tcBorders>
          </w:tcPr>
          <w:p w14:paraId="7CC4EC26" w14:textId="77777777" w:rsidR="001F0E0E" w:rsidRPr="00D259B2" w:rsidRDefault="001F0E0E" w:rsidP="003373EC">
            <w:pPr>
              <w:tabs>
                <w:tab w:val="clear" w:pos="567"/>
              </w:tabs>
              <w:rPr>
                <w:rFonts w:eastAsia="SimSun"/>
                <w:sz w:val="20"/>
                <w:szCs w:val="20"/>
              </w:rPr>
            </w:pPr>
            <w:r w:rsidRPr="00D259B2">
              <w:rPr>
                <w:rFonts w:eastAsia="SimSun"/>
                <w:sz w:val="20"/>
                <w:szCs w:val="20"/>
              </w:rPr>
              <w:t>Sjaldgæfar:</w:t>
            </w:r>
          </w:p>
        </w:tc>
        <w:tc>
          <w:tcPr>
            <w:tcW w:w="3383" w:type="dxa"/>
            <w:tcBorders>
              <w:top w:val="single" w:sz="4" w:space="0" w:color="auto"/>
              <w:left w:val="single" w:sz="4" w:space="0" w:color="auto"/>
              <w:bottom w:val="single" w:sz="4" w:space="0" w:color="auto"/>
              <w:right w:val="single" w:sz="4" w:space="0" w:color="auto"/>
            </w:tcBorders>
          </w:tcPr>
          <w:p w14:paraId="29A4622C" w14:textId="77777777" w:rsidR="001F0E0E" w:rsidRPr="00D259B2" w:rsidRDefault="004823DA" w:rsidP="003373EC">
            <w:pPr>
              <w:tabs>
                <w:tab w:val="clear" w:pos="567"/>
              </w:tabs>
              <w:rPr>
                <w:rFonts w:eastAsia="SimSun"/>
                <w:sz w:val="20"/>
                <w:szCs w:val="20"/>
              </w:rPr>
            </w:pPr>
            <w:r>
              <w:rPr>
                <w:sz w:val="20"/>
                <w:szCs w:val="20"/>
              </w:rPr>
              <w:t>ofnæmis</w:t>
            </w:r>
            <w:r w:rsidRPr="00D259B2">
              <w:rPr>
                <w:sz w:val="20"/>
                <w:szCs w:val="20"/>
              </w:rPr>
              <w:t>bjúgur</w:t>
            </w:r>
            <w:r w:rsidRPr="00D259B2">
              <w:rPr>
                <w:sz w:val="20"/>
                <w:szCs w:val="20"/>
                <w:vertAlign w:val="superscript"/>
              </w:rPr>
              <w:t>3</w:t>
            </w:r>
          </w:p>
        </w:tc>
        <w:tc>
          <w:tcPr>
            <w:tcW w:w="3384" w:type="dxa"/>
            <w:tcBorders>
              <w:top w:val="single" w:sz="4" w:space="0" w:color="auto"/>
              <w:left w:val="single" w:sz="4" w:space="0" w:color="auto"/>
              <w:bottom w:val="single" w:sz="4" w:space="0" w:color="auto"/>
              <w:right w:val="single" w:sz="4" w:space="0" w:color="auto"/>
            </w:tcBorders>
          </w:tcPr>
          <w:p w14:paraId="2256E8E9" w14:textId="77777777" w:rsidR="001F0E0E" w:rsidRPr="00D259B2" w:rsidRDefault="001F0E0E" w:rsidP="003373EC">
            <w:pPr>
              <w:tabs>
                <w:tab w:val="clear" w:pos="567"/>
              </w:tabs>
              <w:rPr>
                <w:sz w:val="20"/>
                <w:szCs w:val="20"/>
              </w:rPr>
            </w:pPr>
          </w:p>
        </w:tc>
      </w:tr>
      <w:tr w:rsidR="001F0E0E" w:rsidRPr="00D259B2" w14:paraId="552B7AD5" w14:textId="77777777" w:rsidTr="00435D60">
        <w:trPr>
          <w:cantSplit/>
        </w:trPr>
        <w:tc>
          <w:tcPr>
            <w:tcW w:w="2518" w:type="dxa"/>
            <w:vAlign w:val="center"/>
          </w:tcPr>
          <w:p w14:paraId="4527DB7E" w14:textId="77777777" w:rsidR="001F0E0E" w:rsidRPr="00D259B2" w:rsidRDefault="001F0E0E" w:rsidP="003373EC">
            <w:pPr>
              <w:tabs>
                <w:tab w:val="clear" w:pos="567"/>
              </w:tabs>
              <w:rPr>
                <w:rFonts w:eastAsia="SimSun"/>
                <w:sz w:val="20"/>
                <w:szCs w:val="20"/>
              </w:rPr>
            </w:pPr>
            <w:r w:rsidRPr="00D259B2">
              <w:rPr>
                <w:rFonts w:eastAsia="SimSun"/>
                <w:sz w:val="20"/>
                <w:szCs w:val="20"/>
              </w:rPr>
              <w:t>Mjög sjaldgæfar:</w:t>
            </w:r>
          </w:p>
        </w:tc>
        <w:tc>
          <w:tcPr>
            <w:tcW w:w="3383" w:type="dxa"/>
          </w:tcPr>
          <w:p w14:paraId="251C504F" w14:textId="77777777" w:rsidR="001F0E0E" w:rsidRPr="00D259B2" w:rsidRDefault="001F0E0E" w:rsidP="003373EC">
            <w:pPr>
              <w:tabs>
                <w:tab w:val="clear" w:pos="567"/>
              </w:tabs>
              <w:rPr>
                <w:rFonts w:eastAsia="SimSun"/>
                <w:sz w:val="20"/>
                <w:szCs w:val="20"/>
              </w:rPr>
            </w:pPr>
          </w:p>
        </w:tc>
        <w:tc>
          <w:tcPr>
            <w:tcW w:w="3384" w:type="dxa"/>
            <w:vAlign w:val="center"/>
          </w:tcPr>
          <w:p w14:paraId="4A41B0E1" w14:textId="77777777" w:rsidR="001F0E0E" w:rsidRPr="00D259B2" w:rsidRDefault="004823DA" w:rsidP="003373EC">
            <w:pPr>
              <w:tabs>
                <w:tab w:val="clear" w:pos="567"/>
              </w:tabs>
              <w:rPr>
                <w:rFonts w:eastAsia="SimSun"/>
                <w:sz w:val="20"/>
                <w:szCs w:val="20"/>
              </w:rPr>
            </w:pPr>
            <w:r>
              <w:rPr>
                <w:sz w:val="20"/>
                <w:szCs w:val="20"/>
              </w:rPr>
              <w:t>ofnæmis</w:t>
            </w:r>
            <w:r w:rsidRPr="00D259B2">
              <w:rPr>
                <w:sz w:val="20"/>
                <w:szCs w:val="20"/>
              </w:rPr>
              <w:t>bjúgur</w:t>
            </w:r>
          </w:p>
        </w:tc>
      </w:tr>
      <w:tr w:rsidR="001F0E0E" w:rsidRPr="00D259B2" w14:paraId="205253EB" w14:textId="77777777" w:rsidTr="00435D60">
        <w:trPr>
          <w:cantSplit/>
        </w:trPr>
        <w:tc>
          <w:tcPr>
            <w:tcW w:w="9285" w:type="dxa"/>
            <w:gridSpan w:val="3"/>
            <w:shd w:val="clear" w:color="auto" w:fill="E0E0E0"/>
            <w:vAlign w:val="center"/>
          </w:tcPr>
          <w:p w14:paraId="00142815" w14:textId="77777777" w:rsidR="001F0E0E" w:rsidRPr="00D259B2" w:rsidRDefault="001F0E0E" w:rsidP="003373EC">
            <w:pPr>
              <w:keepNext/>
              <w:tabs>
                <w:tab w:val="clear" w:pos="567"/>
              </w:tabs>
              <w:rPr>
                <w:rFonts w:eastAsia="SimSun"/>
                <w:sz w:val="20"/>
                <w:szCs w:val="20"/>
              </w:rPr>
            </w:pPr>
            <w:r w:rsidRPr="00D259B2">
              <w:rPr>
                <w:i/>
                <w:iCs/>
                <w:sz w:val="20"/>
                <w:szCs w:val="20"/>
              </w:rPr>
              <w:t xml:space="preserve">Stoðkerfi og </w:t>
            </w:r>
            <w:r w:rsidR="009931D1">
              <w:rPr>
                <w:i/>
                <w:iCs/>
                <w:sz w:val="20"/>
                <w:szCs w:val="20"/>
              </w:rPr>
              <w:t>band</w:t>
            </w:r>
            <w:r w:rsidRPr="00D259B2">
              <w:rPr>
                <w:i/>
                <w:iCs/>
                <w:sz w:val="20"/>
                <w:szCs w:val="20"/>
              </w:rPr>
              <w:t>vefur</w:t>
            </w:r>
            <w:r w:rsidRPr="00D259B2">
              <w:rPr>
                <w:rFonts w:eastAsia="SimSun"/>
                <w:i/>
                <w:sz w:val="20"/>
                <w:szCs w:val="20"/>
              </w:rPr>
              <w:t>:</w:t>
            </w:r>
          </w:p>
        </w:tc>
      </w:tr>
      <w:tr w:rsidR="001F0E0E" w:rsidRPr="00D259B2" w14:paraId="3902A9E6" w14:textId="77777777" w:rsidTr="00435D60">
        <w:trPr>
          <w:cantSplit/>
        </w:trPr>
        <w:tc>
          <w:tcPr>
            <w:tcW w:w="2518" w:type="dxa"/>
            <w:vAlign w:val="center"/>
          </w:tcPr>
          <w:p w14:paraId="116A313F" w14:textId="77777777" w:rsidR="001F0E0E" w:rsidRPr="00D259B2" w:rsidRDefault="001F0E0E" w:rsidP="003373EC">
            <w:pPr>
              <w:keepNext/>
              <w:tabs>
                <w:tab w:val="clear" w:pos="567"/>
              </w:tabs>
              <w:rPr>
                <w:rFonts w:eastAsia="SimSun"/>
                <w:sz w:val="20"/>
                <w:szCs w:val="20"/>
              </w:rPr>
            </w:pPr>
            <w:r w:rsidRPr="00D259B2">
              <w:rPr>
                <w:rFonts w:eastAsia="SimSun"/>
                <w:sz w:val="20"/>
                <w:szCs w:val="20"/>
              </w:rPr>
              <w:t>Mjög algengar:</w:t>
            </w:r>
          </w:p>
        </w:tc>
        <w:tc>
          <w:tcPr>
            <w:tcW w:w="3383" w:type="dxa"/>
          </w:tcPr>
          <w:p w14:paraId="31EFFAF4" w14:textId="77777777" w:rsidR="001F0E0E" w:rsidRPr="00D259B2" w:rsidRDefault="001F0E0E" w:rsidP="003373EC">
            <w:pPr>
              <w:tabs>
                <w:tab w:val="clear" w:pos="567"/>
              </w:tabs>
              <w:rPr>
                <w:rFonts w:eastAsia="SimSun"/>
                <w:sz w:val="20"/>
                <w:szCs w:val="20"/>
              </w:rPr>
            </w:pPr>
            <w:r w:rsidRPr="00D259B2">
              <w:rPr>
                <w:sz w:val="20"/>
                <w:szCs w:val="20"/>
              </w:rPr>
              <w:t>aukinn kreatínkínasi</w:t>
            </w:r>
          </w:p>
        </w:tc>
        <w:tc>
          <w:tcPr>
            <w:tcW w:w="3384" w:type="dxa"/>
          </w:tcPr>
          <w:p w14:paraId="5E7B3DE7" w14:textId="77777777" w:rsidR="001F0E0E" w:rsidRPr="00D259B2" w:rsidRDefault="001F0E0E" w:rsidP="003373EC">
            <w:pPr>
              <w:tabs>
                <w:tab w:val="clear" w:pos="567"/>
              </w:tabs>
              <w:rPr>
                <w:rFonts w:eastAsia="SimSun"/>
                <w:sz w:val="20"/>
                <w:szCs w:val="20"/>
              </w:rPr>
            </w:pPr>
          </w:p>
        </w:tc>
      </w:tr>
      <w:tr w:rsidR="00D11E33" w:rsidRPr="00D259B2" w14:paraId="0125FB63" w14:textId="77777777" w:rsidTr="00435D60">
        <w:trPr>
          <w:cantSplit/>
        </w:trPr>
        <w:tc>
          <w:tcPr>
            <w:tcW w:w="2518" w:type="dxa"/>
            <w:shd w:val="clear" w:color="auto" w:fill="FFFFFF"/>
            <w:vAlign w:val="center"/>
          </w:tcPr>
          <w:p w14:paraId="261EEC8D" w14:textId="41A3CC91" w:rsidR="00D11E33" w:rsidRPr="00D259B2" w:rsidRDefault="00D11E33" w:rsidP="003373EC">
            <w:pPr>
              <w:keepNext/>
              <w:tabs>
                <w:tab w:val="clear" w:pos="567"/>
              </w:tabs>
              <w:rPr>
                <w:rFonts w:eastAsia="SimSun"/>
                <w:sz w:val="20"/>
                <w:szCs w:val="20"/>
              </w:rPr>
            </w:pPr>
            <w:r>
              <w:rPr>
                <w:rFonts w:eastAsia="SimSun"/>
                <w:sz w:val="20"/>
                <w:szCs w:val="20"/>
              </w:rPr>
              <w:t>Algengar</w:t>
            </w:r>
          </w:p>
        </w:tc>
        <w:tc>
          <w:tcPr>
            <w:tcW w:w="3383" w:type="dxa"/>
            <w:shd w:val="clear" w:color="auto" w:fill="FFFFFF"/>
          </w:tcPr>
          <w:p w14:paraId="0B65AB74" w14:textId="77777777" w:rsidR="00D11E33" w:rsidRPr="00D259B2" w:rsidRDefault="00D11E33" w:rsidP="003373EC">
            <w:pPr>
              <w:tabs>
                <w:tab w:val="clear" w:pos="567"/>
              </w:tabs>
              <w:rPr>
                <w:rFonts w:eastAsia="SimSun"/>
                <w:sz w:val="20"/>
                <w:szCs w:val="20"/>
              </w:rPr>
            </w:pPr>
          </w:p>
        </w:tc>
        <w:tc>
          <w:tcPr>
            <w:tcW w:w="3384" w:type="dxa"/>
            <w:shd w:val="clear" w:color="auto" w:fill="FFFFFF"/>
          </w:tcPr>
          <w:p w14:paraId="566F2687" w14:textId="05A4CFC6" w:rsidR="00D11E33" w:rsidRPr="00D259B2" w:rsidRDefault="00D11E33" w:rsidP="003373EC">
            <w:pPr>
              <w:tabs>
                <w:tab w:val="clear" w:pos="567"/>
              </w:tabs>
              <w:rPr>
                <w:sz w:val="20"/>
                <w:szCs w:val="20"/>
              </w:rPr>
            </w:pPr>
            <w:r>
              <w:rPr>
                <w:sz w:val="20"/>
                <w:szCs w:val="20"/>
              </w:rPr>
              <w:t>minnkuð beinþéttni</w:t>
            </w:r>
          </w:p>
        </w:tc>
      </w:tr>
      <w:tr w:rsidR="001F0E0E" w:rsidRPr="00D259B2" w14:paraId="0C0E3E1A" w14:textId="77777777" w:rsidTr="00435D60">
        <w:trPr>
          <w:cantSplit/>
        </w:trPr>
        <w:tc>
          <w:tcPr>
            <w:tcW w:w="2518" w:type="dxa"/>
            <w:shd w:val="clear" w:color="auto" w:fill="FFFFFF"/>
            <w:vAlign w:val="center"/>
          </w:tcPr>
          <w:p w14:paraId="363CB45F" w14:textId="77777777" w:rsidR="001F0E0E" w:rsidRPr="00D259B2" w:rsidRDefault="001F0E0E" w:rsidP="003373EC">
            <w:pPr>
              <w:keepNext/>
              <w:tabs>
                <w:tab w:val="clear" w:pos="567"/>
              </w:tabs>
              <w:rPr>
                <w:rFonts w:eastAsia="SimSun"/>
                <w:sz w:val="20"/>
                <w:szCs w:val="20"/>
              </w:rPr>
            </w:pPr>
            <w:r w:rsidRPr="00D259B2">
              <w:rPr>
                <w:rFonts w:eastAsia="SimSun"/>
                <w:sz w:val="20"/>
                <w:szCs w:val="20"/>
              </w:rPr>
              <w:t>Sjaldgæfar:</w:t>
            </w:r>
          </w:p>
        </w:tc>
        <w:tc>
          <w:tcPr>
            <w:tcW w:w="3383" w:type="dxa"/>
            <w:shd w:val="clear" w:color="auto" w:fill="FFFFFF"/>
          </w:tcPr>
          <w:p w14:paraId="51E075DB" w14:textId="77777777" w:rsidR="001F0E0E" w:rsidRPr="00D259B2" w:rsidRDefault="001F0E0E" w:rsidP="003373EC">
            <w:pPr>
              <w:tabs>
                <w:tab w:val="clear" w:pos="567"/>
              </w:tabs>
              <w:rPr>
                <w:rFonts w:eastAsia="SimSun"/>
                <w:sz w:val="20"/>
                <w:szCs w:val="20"/>
              </w:rPr>
            </w:pPr>
          </w:p>
        </w:tc>
        <w:tc>
          <w:tcPr>
            <w:tcW w:w="3384" w:type="dxa"/>
            <w:shd w:val="clear" w:color="auto" w:fill="FFFFFF"/>
          </w:tcPr>
          <w:p w14:paraId="2B162821" w14:textId="77777777" w:rsidR="001F0E0E" w:rsidRPr="00D259B2" w:rsidRDefault="001F0E0E" w:rsidP="003373EC">
            <w:pPr>
              <w:tabs>
                <w:tab w:val="clear" w:pos="567"/>
              </w:tabs>
              <w:rPr>
                <w:rFonts w:eastAsia="SimSun"/>
                <w:sz w:val="20"/>
                <w:szCs w:val="20"/>
              </w:rPr>
            </w:pPr>
            <w:r w:rsidRPr="00D259B2">
              <w:rPr>
                <w:sz w:val="20"/>
                <w:szCs w:val="20"/>
              </w:rPr>
              <w:t>rákvöðvalýsa</w:t>
            </w:r>
            <w:r w:rsidRPr="00D259B2">
              <w:rPr>
                <w:rFonts w:eastAsia="SimSun"/>
                <w:sz w:val="20"/>
                <w:szCs w:val="20"/>
                <w:vertAlign w:val="superscript"/>
              </w:rPr>
              <w:t>1</w:t>
            </w:r>
            <w:r w:rsidRPr="00D259B2">
              <w:rPr>
                <w:rFonts w:eastAsia="SimSun"/>
                <w:sz w:val="20"/>
                <w:szCs w:val="20"/>
              </w:rPr>
              <w:t xml:space="preserve">, </w:t>
            </w:r>
            <w:r w:rsidRPr="00D259B2">
              <w:rPr>
                <w:sz w:val="20"/>
                <w:szCs w:val="20"/>
              </w:rPr>
              <w:t>vöðvaslen</w:t>
            </w:r>
            <w:r w:rsidRPr="00D259B2">
              <w:rPr>
                <w:rFonts w:eastAsia="SimSun"/>
                <w:sz w:val="20"/>
                <w:szCs w:val="20"/>
                <w:vertAlign w:val="superscript"/>
              </w:rPr>
              <w:t>1</w:t>
            </w:r>
          </w:p>
        </w:tc>
      </w:tr>
      <w:tr w:rsidR="001F0E0E" w:rsidRPr="00D259B2" w14:paraId="7E0D11C4" w14:textId="77777777" w:rsidTr="00435D60">
        <w:trPr>
          <w:cantSplit/>
        </w:trPr>
        <w:tc>
          <w:tcPr>
            <w:tcW w:w="2518" w:type="dxa"/>
            <w:vAlign w:val="center"/>
          </w:tcPr>
          <w:p w14:paraId="19712332" w14:textId="77777777" w:rsidR="001F0E0E" w:rsidRPr="00D259B2" w:rsidRDefault="001F0E0E" w:rsidP="003373EC">
            <w:pPr>
              <w:tabs>
                <w:tab w:val="clear" w:pos="567"/>
              </w:tabs>
              <w:rPr>
                <w:rFonts w:eastAsia="SimSun"/>
                <w:sz w:val="20"/>
                <w:szCs w:val="20"/>
              </w:rPr>
            </w:pPr>
            <w:r w:rsidRPr="00D259B2">
              <w:rPr>
                <w:rFonts w:eastAsia="SimSun"/>
                <w:sz w:val="20"/>
                <w:szCs w:val="20"/>
              </w:rPr>
              <w:t>Mjög sjaldgæfar:</w:t>
            </w:r>
          </w:p>
        </w:tc>
        <w:tc>
          <w:tcPr>
            <w:tcW w:w="3383" w:type="dxa"/>
          </w:tcPr>
          <w:p w14:paraId="245FEE09" w14:textId="77777777" w:rsidR="001F0E0E" w:rsidRPr="00D259B2" w:rsidRDefault="001F0E0E" w:rsidP="003373EC">
            <w:pPr>
              <w:tabs>
                <w:tab w:val="clear" w:pos="567"/>
              </w:tabs>
              <w:rPr>
                <w:rFonts w:eastAsia="SimSun"/>
                <w:sz w:val="20"/>
                <w:szCs w:val="20"/>
              </w:rPr>
            </w:pPr>
          </w:p>
        </w:tc>
        <w:tc>
          <w:tcPr>
            <w:tcW w:w="3384" w:type="dxa"/>
          </w:tcPr>
          <w:p w14:paraId="0F3BA3F1" w14:textId="77777777" w:rsidR="001F0E0E" w:rsidRPr="00D259B2" w:rsidRDefault="001F0E0E" w:rsidP="003373EC">
            <w:pPr>
              <w:tabs>
                <w:tab w:val="clear" w:pos="567"/>
              </w:tabs>
              <w:rPr>
                <w:rFonts w:eastAsia="SimSun"/>
                <w:sz w:val="20"/>
                <w:szCs w:val="20"/>
              </w:rPr>
            </w:pPr>
            <w:r w:rsidRPr="00D259B2">
              <w:rPr>
                <w:sz w:val="20"/>
                <w:szCs w:val="20"/>
              </w:rPr>
              <w:t>beinmeyra (kemur fram sem beinverkur og stuðlar í sjaldgæfum tilvikum að broti)</w:t>
            </w:r>
            <w:r w:rsidRPr="00D259B2">
              <w:rPr>
                <w:rFonts w:eastAsia="SimSun"/>
                <w:sz w:val="20"/>
                <w:szCs w:val="20"/>
                <w:vertAlign w:val="superscript"/>
              </w:rPr>
              <w:t>1,3</w:t>
            </w:r>
            <w:r w:rsidRPr="00D259B2">
              <w:rPr>
                <w:rFonts w:eastAsia="SimSun"/>
                <w:sz w:val="20"/>
                <w:szCs w:val="20"/>
              </w:rPr>
              <w:t xml:space="preserve">, </w:t>
            </w:r>
            <w:r w:rsidRPr="00D259B2">
              <w:rPr>
                <w:sz w:val="20"/>
                <w:szCs w:val="20"/>
              </w:rPr>
              <w:t>vöðvakvilli</w:t>
            </w:r>
            <w:r w:rsidRPr="00D259B2">
              <w:rPr>
                <w:rFonts w:eastAsia="SimSun"/>
                <w:sz w:val="20"/>
                <w:szCs w:val="20"/>
                <w:vertAlign w:val="superscript"/>
              </w:rPr>
              <w:t>1</w:t>
            </w:r>
          </w:p>
        </w:tc>
      </w:tr>
      <w:tr w:rsidR="001F0E0E" w:rsidRPr="00D259B2" w14:paraId="0CF7CB29" w14:textId="77777777" w:rsidTr="00435D60">
        <w:trPr>
          <w:cantSplit/>
        </w:trPr>
        <w:tc>
          <w:tcPr>
            <w:tcW w:w="9285" w:type="dxa"/>
            <w:gridSpan w:val="3"/>
            <w:shd w:val="clear" w:color="auto" w:fill="E0E0E0"/>
            <w:vAlign w:val="center"/>
          </w:tcPr>
          <w:p w14:paraId="566F7567" w14:textId="77777777" w:rsidR="001F0E0E" w:rsidRPr="00D259B2" w:rsidRDefault="001F0E0E" w:rsidP="003373EC">
            <w:pPr>
              <w:keepNext/>
              <w:tabs>
                <w:tab w:val="clear" w:pos="567"/>
              </w:tabs>
              <w:rPr>
                <w:rFonts w:eastAsia="SimSun"/>
                <w:sz w:val="20"/>
                <w:szCs w:val="20"/>
              </w:rPr>
            </w:pPr>
            <w:r w:rsidRPr="00D259B2">
              <w:rPr>
                <w:i/>
                <w:iCs/>
                <w:sz w:val="20"/>
                <w:szCs w:val="20"/>
              </w:rPr>
              <w:t>Nýru og þvagfæri</w:t>
            </w:r>
            <w:r w:rsidRPr="00D259B2">
              <w:rPr>
                <w:rFonts w:eastAsia="SimSun"/>
                <w:i/>
                <w:sz w:val="20"/>
                <w:szCs w:val="20"/>
              </w:rPr>
              <w:t>:</w:t>
            </w:r>
          </w:p>
        </w:tc>
      </w:tr>
      <w:tr w:rsidR="001F0E0E" w:rsidRPr="00D259B2" w14:paraId="51CB1502" w14:textId="77777777" w:rsidTr="00435D60">
        <w:trPr>
          <w:cantSplit/>
        </w:trPr>
        <w:tc>
          <w:tcPr>
            <w:tcW w:w="2518" w:type="dxa"/>
            <w:vAlign w:val="center"/>
          </w:tcPr>
          <w:p w14:paraId="19399619" w14:textId="77777777" w:rsidR="001F0E0E" w:rsidRPr="00D259B2" w:rsidRDefault="001F0E0E" w:rsidP="003373EC">
            <w:pPr>
              <w:keepNext/>
              <w:tabs>
                <w:tab w:val="clear" w:pos="567"/>
              </w:tabs>
              <w:rPr>
                <w:rFonts w:eastAsia="SimSun"/>
                <w:sz w:val="20"/>
                <w:szCs w:val="20"/>
              </w:rPr>
            </w:pPr>
            <w:r w:rsidRPr="00D259B2">
              <w:rPr>
                <w:rFonts w:eastAsia="SimSun"/>
                <w:sz w:val="20"/>
                <w:szCs w:val="20"/>
              </w:rPr>
              <w:t>Sjaldgæfar:</w:t>
            </w:r>
          </w:p>
        </w:tc>
        <w:tc>
          <w:tcPr>
            <w:tcW w:w="3383" w:type="dxa"/>
          </w:tcPr>
          <w:p w14:paraId="51400B62" w14:textId="77777777" w:rsidR="001F0E0E" w:rsidRPr="00D259B2" w:rsidRDefault="001F0E0E" w:rsidP="003373EC">
            <w:pPr>
              <w:tabs>
                <w:tab w:val="clear" w:pos="567"/>
              </w:tabs>
              <w:rPr>
                <w:rFonts w:eastAsia="SimSun"/>
                <w:sz w:val="20"/>
                <w:szCs w:val="20"/>
              </w:rPr>
            </w:pPr>
          </w:p>
        </w:tc>
        <w:tc>
          <w:tcPr>
            <w:tcW w:w="3384" w:type="dxa"/>
          </w:tcPr>
          <w:p w14:paraId="21018153" w14:textId="77777777" w:rsidR="001F0E0E" w:rsidRPr="00D259B2" w:rsidRDefault="001F0E0E" w:rsidP="003373EC">
            <w:pPr>
              <w:tabs>
                <w:tab w:val="clear" w:pos="567"/>
              </w:tabs>
              <w:rPr>
                <w:rFonts w:eastAsia="SimSun"/>
                <w:sz w:val="20"/>
                <w:szCs w:val="20"/>
              </w:rPr>
            </w:pPr>
            <w:r w:rsidRPr="00D259B2">
              <w:rPr>
                <w:sz w:val="20"/>
                <w:szCs w:val="20"/>
              </w:rPr>
              <w:t>hækkað kreatínín</w:t>
            </w:r>
            <w:r w:rsidRPr="00D259B2">
              <w:rPr>
                <w:rFonts w:eastAsia="SimSun"/>
                <w:sz w:val="20"/>
                <w:szCs w:val="20"/>
              </w:rPr>
              <w:t xml:space="preserve">, </w:t>
            </w:r>
            <w:r w:rsidRPr="00D259B2">
              <w:rPr>
                <w:sz w:val="20"/>
                <w:szCs w:val="20"/>
              </w:rPr>
              <w:t>prótein í þvagi, aðlægur píplukvilli í nýrum þ.m.t. Fanconi heilkenni</w:t>
            </w:r>
          </w:p>
        </w:tc>
      </w:tr>
      <w:tr w:rsidR="001F0E0E" w:rsidRPr="00D259B2" w14:paraId="1BD84D61" w14:textId="77777777" w:rsidTr="00435D60">
        <w:trPr>
          <w:cantSplit/>
        </w:trPr>
        <w:tc>
          <w:tcPr>
            <w:tcW w:w="2518" w:type="dxa"/>
            <w:vAlign w:val="center"/>
          </w:tcPr>
          <w:p w14:paraId="76F1CEFB" w14:textId="77777777" w:rsidR="001F0E0E" w:rsidRPr="00D259B2" w:rsidRDefault="001F0E0E" w:rsidP="003373EC">
            <w:pPr>
              <w:tabs>
                <w:tab w:val="clear" w:pos="567"/>
              </w:tabs>
              <w:rPr>
                <w:rFonts w:eastAsia="SimSun"/>
                <w:sz w:val="20"/>
                <w:szCs w:val="20"/>
              </w:rPr>
            </w:pPr>
            <w:r w:rsidRPr="00D259B2">
              <w:rPr>
                <w:rFonts w:eastAsia="SimSun"/>
                <w:sz w:val="20"/>
                <w:szCs w:val="20"/>
              </w:rPr>
              <w:t>Mjög sjaldgæfar:</w:t>
            </w:r>
          </w:p>
        </w:tc>
        <w:tc>
          <w:tcPr>
            <w:tcW w:w="3383" w:type="dxa"/>
          </w:tcPr>
          <w:p w14:paraId="359E6A8C" w14:textId="77777777" w:rsidR="001F0E0E" w:rsidRPr="00D259B2" w:rsidRDefault="001F0E0E" w:rsidP="003373EC">
            <w:pPr>
              <w:tabs>
                <w:tab w:val="clear" w:pos="567"/>
              </w:tabs>
              <w:rPr>
                <w:rFonts w:eastAsia="SimSun"/>
                <w:sz w:val="20"/>
                <w:szCs w:val="20"/>
              </w:rPr>
            </w:pPr>
          </w:p>
        </w:tc>
        <w:tc>
          <w:tcPr>
            <w:tcW w:w="3384" w:type="dxa"/>
          </w:tcPr>
          <w:p w14:paraId="196A3DFA" w14:textId="77777777" w:rsidR="001F0E0E" w:rsidRPr="00D259B2" w:rsidRDefault="001F0E0E" w:rsidP="003373EC">
            <w:pPr>
              <w:tabs>
                <w:tab w:val="clear" w:pos="567"/>
              </w:tabs>
              <w:rPr>
                <w:rFonts w:eastAsia="SimSun"/>
                <w:sz w:val="20"/>
                <w:szCs w:val="20"/>
              </w:rPr>
            </w:pPr>
            <w:r w:rsidRPr="00D259B2">
              <w:rPr>
                <w:sz w:val="20"/>
                <w:szCs w:val="20"/>
              </w:rPr>
              <w:t>nýrnabilun (bráð og langvinn)</w:t>
            </w:r>
            <w:r w:rsidRPr="00D259B2">
              <w:rPr>
                <w:rFonts w:eastAsia="SimSun"/>
                <w:sz w:val="20"/>
                <w:szCs w:val="20"/>
              </w:rPr>
              <w:t xml:space="preserve">, </w:t>
            </w:r>
            <w:r w:rsidRPr="00D259B2">
              <w:rPr>
                <w:sz w:val="20"/>
                <w:szCs w:val="20"/>
              </w:rPr>
              <w:t>brátt pípludrep</w:t>
            </w:r>
            <w:r w:rsidRPr="00D259B2">
              <w:rPr>
                <w:rFonts w:eastAsia="SimSun"/>
                <w:sz w:val="20"/>
                <w:szCs w:val="20"/>
              </w:rPr>
              <w:t xml:space="preserve">, </w:t>
            </w:r>
            <w:r w:rsidRPr="00D259B2">
              <w:rPr>
                <w:sz w:val="20"/>
                <w:szCs w:val="20"/>
              </w:rPr>
              <w:t>nýrnabólga (þ.m.t. bráð millivefsnýrnabólga)</w:t>
            </w:r>
            <w:r w:rsidRPr="00D259B2">
              <w:rPr>
                <w:rFonts w:eastAsia="SimSun"/>
                <w:sz w:val="20"/>
                <w:szCs w:val="20"/>
                <w:vertAlign w:val="superscript"/>
              </w:rPr>
              <w:t>3</w:t>
            </w:r>
            <w:r w:rsidRPr="00D259B2">
              <w:rPr>
                <w:rFonts w:eastAsia="SimSun"/>
                <w:sz w:val="20"/>
                <w:szCs w:val="20"/>
              </w:rPr>
              <w:t xml:space="preserve">, </w:t>
            </w:r>
            <w:r w:rsidRPr="00D259B2">
              <w:rPr>
                <w:sz w:val="20"/>
                <w:szCs w:val="20"/>
              </w:rPr>
              <w:t xml:space="preserve">nýrnaþvaghlaup </w:t>
            </w:r>
            <w:r w:rsidRPr="00D259B2">
              <w:rPr>
                <w:i/>
                <w:sz w:val="20"/>
                <w:szCs w:val="20"/>
              </w:rPr>
              <w:t>(nephrogenic diabetes insipidus)</w:t>
            </w:r>
          </w:p>
        </w:tc>
      </w:tr>
      <w:tr w:rsidR="001F0E0E" w:rsidRPr="00D259B2" w14:paraId="02266230" w14:textId="77777777" w:rsidTr="00435D60">
        <w:trPr>
          <w:cantSplit/>
        </w:trPr>
        <w:tc>
          <w:tcPr>
            <w:tcW w:w="9285" w:type="dxa"/>
            <w:gridSpan w:val="3"/>
            <w:shd w:val="clear" w:color="auto" w:fill="E0E0E0"/>
            <w:vAlign w:val="center"/>
          </w:tcPr>
          <w:p w14:paraId="541D467F" w14:textId="77777777" w:rsidR="001F0E0E" w:rsidRPr="00D259B2" w:rsidRDefault="001F0E0E" w:rsidP="003373EC">
            <w:pPr>
              <w:keepNext/>
              <w:tabs>
                <w:tab w:val="clear" w:pos="567"/>
              </w:tabs>
              <w:rPr>
                <w:rFonts w:eastAsia="SimSun"/>
                <w:sz w:val="20"/>
                <w:szCs w:val="20"/>
              </w:rPr>
            </w:pPr>
            <w:r w:rsidRPr="00D259B2">
              <w:rPr>
                <w:i/>
                <w:iCs/>
                <w:sz w:val="20"/>
                <w:szCs w:val="20"/>
              </w:rPr>
              <w:t xml:space="preserve">Almennar aukaverkanir og aukaverkanir </w:t>
            </w:r>
            <w:r w:rsidRPr="00D259B2">
              <w:rPr>
                <w:i/>
                <w:sz w:val="20"/>
                <w:szCs w:val="20"/>
              </w:rPr>
              <w:t>á</w:t>
            </w:r>
            <w:r w:rsidRPr="00D259B2">
              <w:rPr>
                <w:i/>
                <w:iCs/>
                <w:sz w:val="20"/>
                <w:szCs w:val="20"/>
              </w:rPr>
              <w:t xml:space="preserve"> </w:t>
            </w:r>
            <w:r w:rsidRPr="00D259B2">
              <w:rPr>
                <w:i/>
                <w:sz w:val="20"/>
                <w:szCs w:val="20"/>
              </w:rPr>
              <w:t>íkomustað</w:t>
            </w:r>
            <w:r w:rsidRPr="00D259B2">
              <w:rPr>
                <w:rFonts w:eastAsia="SimSun"/>
                <w:i/>
                <w:sz w:val="20"/>
                <w:szCs w:val="20"/>
              </w:rPr>
              <w:t>:</w:t>
            </w:r>
          </w:p>
        </w:tc>
      </w:tr>
      <w:tr w:rsidR="001F0E0E" w:rsidRPr="00D259B2" w14:paraId="062816C4" w14:textId="77777777" w:rsidTr="00435D60">
        <w:trPr>
          <w:cantSplit/>
          <w:trHeight w:val="212"/>
        </w:trPr>
        <w:tc>
          <w:tcPr>
            <w:tcW w:w="2518" w:type="dxa"/>
            <w:vAlign w:val="center"/>
          </w:tcPr>
          <w:p w14:paraId="15917C12" w14:textId="77777777" w:rsidR="001F0E0E" w:rsidRPr="00D259B2" w:rsidRDefault="001F0E0E" w:rsidP="003373EC">
            <w:pPr>
              <w:keepNext/>
              <w:tabs>
                <w:tab w:val="clear" w:pos="567"/>
              </w:tabs>
              <w:rPr>
                <w:rFonts w:eastAsia="SimSun"/>
                <w:sz w:val="20"/>
                <w:szCs w:val="20"/>
              </w:rPr>
            </w:pPr>
            <w:r w:rsidRPr="00D259B2">
              <w:rPr>
                <w:rFonts w:eastAsia="SimSun"/>
                <w:sz w:val="20"/>
                <w:szCs w:val="20"/>
              </w:rPr>
              <w:t>Mjög algengar:</w:t>
            </w:r>
          </w:p>
        </w:tc>
        <w:tc>
          <w:tcPr>
            <w:tcW w:w="3383" w:type="dxa"/>
          </w:tcPr>
          <w:p w14:paraId="09516D9A" w14:textId="77777777" w:rsidR="001F0E0E" w:rsidRPr="00D259B2" w:rsidRDefault="001F0E0E" w:rsidP="003373EC">
            <w:pPr>
              <w:tabs>
                <w:tab w:val="clear" w:pos="567"/>
              </w:tabs>
              <w:rPr>
                <w:rFonts w:eastAsia="SimSun"/>
                <w:sz w:val="20"/>
                <w:szCs w:val="20"/>
              </w:rPr>
            </w:pPr>
          </w:p>
        </w:tc>
        <w:tc>
          <w:tcPr>
            <w:tcW w:w="3384" w:type="dxa"/>
          </w:tcPr>
          <w:p w14:paraId="13E653C3" w14:textId="77777777" w:rsidR="001F0E0E" w:rsidRPr="00D259B2" w:rsidRDefault="001F0E0E" w:rsidP="003373EC">
            <w:pPr>
              <w:tabs>
                <w:tab w:val="clear" w:pos="567"/>
              </w:tabs>
              <w:rPr>
                <w:rFonts w:eastAsia="SimSun"/>
                <w:sz w:val="20"/>
                <w:szCs w:val="20"/>
              </w:rPr>
            </w:pPr>
            <w:r w:rsidRPr="00D259B2">
              <w:rPr>
                <w:sz w:val="20"/>
                <w:szCs w:val="20"/>
              </w:rPr>
              <w:t>þróttleysi</w:t>
            </w:r>
          </w:p>
        </w:tc>
      </w:tr>
      <w:tr w:rsidR="001F0E0E" w:rsidRPr="00D259B2" w14:paraId="22585DCD" w14:textId="77777777" w:rsidTr="00435D60">
        <w:trPr>
          <w:cantSplit/>
        </w:trPr>
        <w:tc>
          <w:tcPr>
            <w:tcW w:w="2518" w:type="dxa"/>
            <w:vAlign w:val="center"/>
          </w:tcPr>
          <w:p w14:paraId="4AFE1626" w14:textId="77777777" w:rsidR="001F0E0E" w:rsidRPr="00D259B2" w:rsidRDefault="001F0E0E" w:rsidP="003373EC">
            <w:pPr>
              <w:keepNext/>
              <w:tabs>
                <w:tab w:val="clear" w:pos="567"/>
              </w:tabs>
              <w:rPr>
                <w:rFonts w:eastAsia="SimSun"/>
                <w:sz w:val="20"/>
                <w:szCs w:val="20"/>
              </w:rPr>
            </w:pPr>
            <w:r w:rsidRPr="00D259B2">
              <w:rPr>
                <w:rFonts w:eastAsia="SimSun"/>
                <w:sz w:val="20"/>
                <w:szCs w:val="20"/>
              </w:rPr>
              <w:t>Algengar:</w:t>
            </w:r>
          </w:p>
        </w:tc>
        <w:tc>
          <w:tcPr>
            <w:tcW w:w="3383" w:type="dxa"/>
          </w:tcPr>
          <w:p w14:paraId="10A48B72" w14:textId="77777777" w:rsidR="001F0E0E" w:rsidRPr="00D259B2" w:rsidRDefault="001F0E0E" w:rsidP="003373EC">
            <w:pPr>
              <w:keepNext/>
              <w:tabs>
                <w:tab w:val="clear" w:pos="567"/>
              </w:tabs>
              <w:rPr>
                <w:rFonts w:eastAsia="SimSun"/>
                <w:sz w:val="20"/>
                <w:szCs w:val="20"/>
              </w:rPr>
            </w:pPr>
            <w:r w:rsidRPr="00D259B2">
              <w:rPr>
                <w:sz w:val="20"/>
                <w:szCs w:val="20"/>
              </w:rPr>
              <w:t>verkir, þróttleysi</w:t>
            </w:r>
          </w:p>
        </w:tc>
        <w:tc>
          <w:tcPr>
            <w:tcW w:w="3384" w:type="dxa"/>
          </w:tcPr>
          <w:p w14:paraId="13864D83" w14:textId="77777777" w:rsidR="001F0E0E" w:rsidRPr="00D259B2" w:rsidRDefault="001F0E0E" w:rsidP="003373EC">
            <w:pPr>
              <w:keepNext/>
              <w:tabs>
                <w:tab w:val="clear" w:pos="567"/>
              </w:tabs>
              <w:rPr>
                <w:rFonts w:eastAsia="SimSun"/>
                <w:sz w:val="20"/>
                <w:szCs w:val="20"/>
              </w:rPr>
            </w:pPr>
          </w:p>
        </w:tc>
      </w:tr>
    </w:tbl>
    <w:p w14:paraId="331358B1" w14:textId="77777777" w:rsidR="001F0E0E" w:rsidRPr="00D259B2" w:rsidRDefault="001F0E0E" w:rsidP="003373EC">
      <w:pPr>
        <w:keepNext/>
        <w:tabs>
          <w:tab w:val="clear" w:pos="567"/>
        </w:tabs>
        <w:rPr>
          <w:sz w:val="18"/>
          <w:szCs w:val="18"/>
        </w:rPr>
      </w:pPr>
      <w:r w:rsidRPr="00D259B2">
        <w:rPr>
          <w:sz w:val="18"/>
          <w:szCs w:val="18"/>
          <w:vertAlign w:val="superscript"/>
        </w:rPr>
        <w:t xml:space="preserve">1 </w:t>
      </w:r>
      <w:r w:rsidRPr="00D259B2">
        <w:rPr>
          <w:sz w:val="18"/>
          <w:szCs w:val="18"/>
        </w:rPr>
        <w:t>Þessi aukaverkun kann að koma fram sem afleiðing aðlægs píplukvilla í nýrum. Hún er ekki talin vera í orsakasamhengi við tenófóvír tvísóproxíl þegar þessi sjúkdómur er ekki til staðar.</w:t>
      </w:r>
    </w:p>
    <w:p w14:paraId="083E4244" w14:textId="77777777" w:rsidR="001F0E0E" w:rsidRPr="00D259B2" w:rsidRDefault="001F0E0E" w:rsidP="003373EC">
      <w:pPr>
        <w:keepNext/>
        <w:tabs>
          <w:tab w:val="clear" w:pos="567"/>
        </w:tabs>
        <w:rPr>
          <w:sz w:val="18"/>
          <w:szCs w:val="18"/>
        </w:rPr>
      </w:pPr>
      <w:r w:rsidRPr="00D259B2">
        <w:rPr>
          <w:sz w:val="18"/>
          <w:szCs w:val="18"/>
          <w:vertAlign w:val="superscript"/>
        </w:rPr>
        <w:t xml:space="preserve">2 </w:t>
      </w:r>
      <w:r w:rsidRPr="00D259B2">
        <w:rPr>
          <w:sz w:val="18"/>
          <w:szCs w:val="18"/>
        </w:rPr>
        <w:t>Blóðleysi var algengt og litabreytingar á húð (litaraukning) mjög algengar þegar emtrícítabín var gefið börnum.</w:t>
      </w:r>
    </w:p>
    <w:p w14:paraId="5780D483" w14:textId="77777777" w:rsidR="001F0E0E" w:rsidRPr="00D259B2" w:rsidRDefault="001F0E0E" w:rsidP="003373EC">
      <w:pPr>
        <w:tabs>
          <w:tab w:val="clear" w:pos="567"/>
        </w:tabs>
        <w:rPr>
          <w:sz w:val="18"/>
          <w:szCs w:val="18"/>
        </w:rPr>
      </w:pPr>
      <w:r w:rsidRPr="00D259B2">
        <w:rPr>
          <w:sz w:val="18"/>
          <w:szCs w:val="18"/>
          <w:vertAlign w:val="superscript"/>
        </w:rPr>
        <w:t xml:space="preserve">3 </w:t>
      </w:r>
      <w:r w:rsidRPr="00D259B2">
        <w:rPr>
          <w:sz w:val="18"/>
          <w:szCs w:val="18"/>
        </w:rPr>
        <w:t xml:space="preserve">Þessi aukaverkun kom fram við öryggiseftirlit í kjölfar markaðssetningar en ekki varð vart við hana í slembiröðuðum klínískum samanburðarrannsóknum hjá fullorðnum eða klínískum HIV-rannsóknum hjá börnum </w:t>
      </w:r>
      <w:r w:rsidRPr="00D259B2">
        <w:rPr>
          <w:rFonts w:eastAsia="SimSun"/>
          <w:sz w:val="18"/>
          <w:szCs w:val="18"/>
        </w:rPr>
        <w:t>hvað varðar</w:t>
      </w:r>
      <w:r w:rsidRPr="00D259B2">
        <w:rPr>
          <w:sz w:val="18"/>
          <w:szCs w:val="18"/>
        </w:rPr>
        <w:t xml:space="preserve"> emtrícítabín eða í slembiröðuðum klínískum samanburðarrannsóknum eða við undanþágumeðferð með </w:t>
      </w:r>
      <w:r w:rsidRPr="00D259B2">
        <w:rPr>
          <w:rFonts w:eastAsia="SimSun"/>
          <w:sz w:val="18"/>
          <w:szCs w:val="18"/>
        </w:rPr>
        <w:t>tenófóvír tvísóproxíl</w:t>
      </w:r>
      <w:r w:rsidR="00587E57" w:rsidRPr="00D259B2">
        <w:rPr>
          <w:rFonts w:eastAsia="SimSun"/>
          <w:sz w:val="18"/>
          <w:szCs w:val="18"/>
        </w:rPr>
        <w:t>i</w:t>
      </w:r>
      <w:r w:rsidRPr="00D259B2">
        <w:rPr>
          <w:rFonts w:eastAsia="SimSun"/>
          <w:sz w:val="18"/>
          <w:szCs w:val="18"/>
        </w:rPr>
        <w:t xml:space="preserve"> hvað varðar tenófóvír tvísóproxíl.</w:t>
      </w:r>
      <w:r w:rsidRPr="00D259B2">
        <w:rPr>
          <w:sz w:val="18"/>
          <w:szCs w:val="18"/>
        </w:rPr>
        <w:t xml:space="preserve"> Tíðniflokkurinn var áætlaður samkvæmt tölfræðilegum útreikningi, byggt á heildarfjölda sjúklinga sem fengu emtrícítabín í slembiröðuðum klínískum samanburðarrannsóknum (n = 1.563) eða tenófóvír tvísóproxíl í slembiröðuðum klínískum samanburðarrannsóknum og undanþágumeðferðinni (n = 7.319).</w:t>
      </w:r>
    </w:p>
    <w:p w14:paraId="04658D12" w14:textId="77777777" w:rsidR="001F0E0E" w:rsidRPr="001D726A" w:rsidRDefault="001F0E0E" w:rsidP="003373EC">
      <w:pPr>
        <w:tabs>
          <w:tab w:val="clear" w:pos="567"/>
        </w:tabs>
        <w:rPr>
          <w:bCs/>
          <w:i/>
        </w:rPr>
      </w:pPr>
    </w:p>
    <w:p w14:paraId="46E19918" w14:textId="77777777" w:rsidR="001F0E0E" w:rsidRPr="00D259B2" w:rsidRDefault="001F0E0E" w:rsidP="003373EC">
      <w:pPr>
        <w:keepNext/>
        <w:tabs>
          <w:tab w:val="clear" w:pos="567"/>
        </w:tabs>
        <w:rPr>
          <w:u w:val="single"/>
        </w:rPr>
      </w:pPr>
      <w:r w:rsidRPr="00D259B2">
        <w:rPr>
          <w:u w:val="single"/>
        </w:rPr>
        <w:t>Lýsing á völdum aukaverkunum</w:t>
      </w:r>
    </w:p>
    <w:p w14:paraId="57BB1857" w14:textId="77777777" w:rsidR="001F0E0E" w:rsidRPr="00D259B2" w:rsidRDefault="001F0E0E" w:rsidP="003373EC">
      <w:pPr>
        <w:keepNext/>
        <w:tabs>
          <w:tab w:val="clear" w:pos="567"/>
        </w:tabs>
        <w:rPr>
          <w:bCs/>
          <w:iCs/>
        </w:rPr>
      </w:pPr>
    </w:p>
    <w:p w14:paraId="3FA1ADA7" w14:textId="77777777" w:rsidR="00DB3382" w:rsidRDefault="001F0E0E" w:rsidP="003373EC">
      <w:pPr>
        <w:tabs>
          <w:tab w:val="clear" w:pos="567"/>
        </w:tabs>
      </w:pPr>
      <w:r w:rsidRPr="00D259B2">
        <w:rPr>
          <w:i/>
        </w:rPr>
        <w:t>Skert nýrnastarfsemi</w:t>
      </w:r>
    </w:p>
    <w:p w14:paraId="388FB6A9" w14:textId="77777777" w:rsidR="001F0E0E" w:rsidRPr="00D259B2" w:rsidRDefault="001F0E0E" w:rsidP="003373EC">
      <w:pPr>
        <w:tabs>
          <w:tab w:val="clear" w:pos="567"/>
        </w:tabs>
      </w:pPr>
      <w:r w:rsidRPr="00D259B2">
        <w:t xml:space="preserve">Þar sem </w:t>
      </w:r>
      <w:r w:rsidR="00292464" w:rsidRPr="00D259B2">
        <w:t xml:space="preserve">emtrícítabín/tenófóvír tvísóproxíl </w:t>
      </w:r>
      <w:r w:rsidRPr="00D259B2">
        <w:t>getur valdið nýrnaskaða er mælt með eftirliti með nýrnastarfsemi (sjá kafla 4.4). Aðlægur píplukvilli í nýrum gekk venjulega til baka eða batnaði eftir að notkun tenófóvír tvísóproxíl</w:t>
      </w:r>
      <w:r w:rsidR="00292464" w:rsidRPr="00D259B2">
        <w:t>s</w:t>
      </w:r>
      <w:r w:rsidRPr="00D259B2">
        <w:t xml:space="preserve"> var hætt. </w:t>
      </w:r>
      <w:r w:rsidRPr="00D259B2">
        <w:rPr>
          <w:rFonts w:eastAsia="Calibri"/>
          <w:lang w:eastAsia="en-US"/>
        </w:rPr>
        <w:t>Hjá sumum HIV</w:t>
      </w:r>
      <w:r w:rsidR="0051654E" w:rsidRPr="00D259B2">
        <w:rPr>
          <w:rFonts w:eastAsia="Calibri"/>
          <w:lang w:eastAsia="en-US"/>
        </w:rPr>
        <w:noBreakHyphen/>
      </w:r>
      <w:r w:rsidRPr="00D259B2">
        <w:rPr>
          <w:rFonts w:eastAsia="Calibri"/>
          <w:lang w:eastAsia="en-US"/>
        </w:rPr>
        <w:t xml:space="preserve">1 smituðum sjúklingum gekk versnun kreatínínúthreinsunar ekki algjörlega til baka þrátt fyrir að notkun </w:t>
      </w:r>
      <w:r w:rsidRPr="00D259B2">
        <w:t>tenófóvír tvísóproxíl</w:t>
      </w:r>
      <w:r w:rsidR="00292464" w:rsidRPr="00D259B2">
        <w:t>s</w:t>
      </w:r>
      <w:r w:rsidRPr="00D259B2">
        <w:t xml:space="preserve"> væri hætt</w:t>
      </w:r>
      <w:r w:rsidRPr="00D259B2">
        <w:rPr>
          <w:rFonts w:eastAsia="Calibri"/>
          <w:lang w:eastAsia="en-US"/>
        </w:rPr>
        <w:t xml:space="preserve">. Sjúklingar sem </w:t>
      </w:r>
      <w:r w:rsidR="00480218">
        <w:rPr>
          <w:rFonts w:eastAsia="Calibri"/>
          <w:lang w:eastAsia="en-US"/>
        </w:rPr>
        <w:t>eru í hættu á að fá</w:t>
      </w:r>
      <w:r w:rsidR="00480218" w:rsidRPr="00D259B2">
        <w:rPr>
          <w:rFonts w:eastAsia="Calibri"/>
          <w:lang w:eastAsia="en-US"/>
        </w:rPr>
        <w:t xml:space="preserve"> </w:t>
      </w:r>
      <w:r w:rsidRPr="00D259B2">
        <w:rPr>
          <w:rFonts w:eastAsia="Calibri"/>
          <w:lang w:eastAsia="en-US"/>
        </w:rPr>
        <w:t xml:space="preserve">skerta nýrnastarfsemi (svo sem sjúklingar með áhættuþætti við </w:t>
      </w:r>
      <w:r w:rsidR="00D60B19">
        <w:rPr>
          <w:rFonts w:eastAsia="Calibri"/>
          <w:lang w:eastAsia="en-US"/>
        </w:rPr>
        <w:t>upphafsgildi</w:t>
      </w:r>
      <w:r w:rsidRPr="00D259B2">
        <w:rPr>
          <w:rFonts w:eastAsia="Calibri"/>
          <w:lang w:eastAsia="en-US"/>
        </w:rPr>
        <w:t xml:space="preserve">, </w:t>
      </w:r>
      <w:r w:rsidRPr="00D259B2">
        <w:t>langt genginn HIV</w:t>
      </w:r>
      <w:r w:rsidRPr="00D259B2">
        <w:noBreakHyphen/>
        <w:t>sjúkdóm</w:t>
      </w:r>
      <w:r w:rsidRPr="00D259B2">
        <w:rPr>
          <w:rFonts w:eastAsia="Calibri"/>
          <w:lang w:eastAsia="en-US"/>
        </w:rPr>
        <w:t xml:space="preserve">, eða sjúklingar sem fengu samhliða </w:t>
      </w:r>
      <w:r w:rsidRPr="00D259B2">
        <w:t>lyf með eiturverkun á nýru</w:t>
      </w:r>
      <w:r w:rsidRPr="00D259B2">
        <w:rPr>
          <w:rFonts w:eastAsia="Calibri"/>
          <w:lang w:eastAsia="en-US"/>
        </w:rPr>
        <w:t>)</w:t>
      </w:r>
      <w:r w:rsidR="00480218">
        <w:rPr>
          <w:rFonts w:eastAsia="Calibri"/>
          <w:lang w:eastAsia="en-US"/>
        </w:rPr>
        <w:t xml:space="preserve"> eru í aukinni</w:t>
      </w:r>
      <w:r w:rsidRPr="00D259B2">
        <w:rPr>
          <w:rFonts w:eastAsia="Calibri"/>
          <w:lang w:eastAsia="en-US"/>
        </w:rPr>
        <w:t xml:space="preserve"> hættu </w:t>
      </w:r>
      <w:r w:rsidR="00480218">
        <w:rPr>
          <w:rFonts w:eastAsia="Calibri"/>
          <w:lang w:eastAsia="en-US"/>
        </w:rPr>
        <w:t xml:space="preserve">á </w:t>
      </w:r>
      <w:r w:rsidRPr="00D259B2">
        <w:rPr>
          <w:rFonts w:eastAsia="Calibri"/>
          <w:lang w:eastAsia="en-US"/>
        </w:rPr>
        <w:t xml:space="preserve">að ná ekki fullum bata </w:t>
      </w:r>
      <w:r w:rsidR="00D60B19">
        <w:rPr>
          <w:rFonts w:eastAsia="Calibri"/>
          <w:lang w:eastAsia="en-US"/>
        </w:rPr>
        <w:t>á</w:t>
      </w:r>
      <w:r w:rsidRPr="00D259B2">
        <w:rPr>
          <w:rFonts w:eastAsia="Calibri"/>
          <w:lang w:eastAsia="en-US"/>
        </w:rPr>
        <w:t xml:space="preserve"> nýrnastarfsemi þrátt fyrir að </w:t>
      </w:r>
      <w:r w:rsidRPr="00D259B2">
        <w:t>notkun tenófóvír tvísóproxíl</w:t>
      </w:r>
      <w:r w:rsidR="00292464" w:rsidRPr="00D259B2">
        <w:t>s</w:t>
      </w:r>
      <w:r w:rsidRPr="00D259B2">
        <w:t xml:space="preserve"> sé hætt</w:t>
      </w:r>
      <w:r w:rsidRPr="00D259B2">
        <w:rPr>
          <w:rFonts w:eastAsia="Calibri"/>
          <w:lang w:eastAsia="en-US"/>
        </w:rPr>
        <w:t xml:space="preserve"> (sjá kafla 4.4).</w:t>
      </w:r>
    </w:p>
    <w:p w14:paraId="7C5F46CF" w14:textId="77777777" w:rsidR="00597B92" w:rsidRPr="006C11AF" w:rsidRDefault="00597B92" w:rsidP="003373EC">
      <w:pPr>
        <w:tabs>
          <w:tab w:val="clear" w:pos="567"/>
        </w:tabs>
        <w:rPr>
          <w:rFonts w:eastAsia="Calibri"/>
          <w:iCs/>
          <w:szCs w:val="24"/>
          <w:lang w:eastAsia="en-US"/>
        </w:rPr>
      </w:pPr>
    </w:p>
    <w:p w14:paraId="6E2C7619" w14:textId="77777777" w:rsidR="00DB3382" w:rsidRDefault="00597B92" w:rsidP="003373EC">
      <w:pPr>
        <w:tabs>
          <w:tab w:val="clear" w:pos="567"/>
        </w:tabs>
        <w:rPr>
          <w:rFonts w:eastAsia="Calibri"/>
          <w:i/>
          <w:szCs w:val="24"/>
          <w:lang w:eastAsia="en-US"/>
        </w:rPr>
      </w:pPr>
      <w:r w:rsidRPr="00597B92">
        <w:rPr>
          <w:rFonts w:eastAsia="Calibri"/>
          <w:i/>
          <w:szCs w:val="24"/>
          <w:lang w:eastAsia="en-US"/>
        </w:rPr>
        <w:t>Mjólkursýrublóðsýring</w:t>
      </w:r>
    </w:p>
    <w:p w14:paraId="3ABB8382" w14:textId="77777777" w:rsidR="001F0E0E" w:rsidRPr="00D259B2" w:rsidRDefault="00597B92" w:rsidP="003373EC">
      <w:pPr>
        <w:tabs>
          <w:tab w:val="clear" w:pos="567"/>
        </w:tabs>
      </w:pPr>
      <w:r w:rsidRPr="00597B92">
        <w:rPr>
          <w:iCs/>
          <w:szCs w:val="24"/>
        </w:rPr>
        <w:t>Greint hefur verið frá mjólkursýrublóðsýring</w:t>
      </w:r>
      <w:r w:rsidR="004378D1">
        <w:rPr>
          <w:iCs/>
          <w:szCs w:val="24"/>
        </w:rPr>
        <w:t>u</w:t>
      </w:r>
      <w:r w:rsidRPr="00597B92">
        <w:rPr>
          <w:iCs/>
          <w:szCs w:val="24"/>
        </w:rPr>
        <w:t xml:space="preserve"> með tenófóvír tvísóproxíli </w:t>
      </w:r>
      <w:r w:rsidR="00D40CBE">
        <w:rPr>
          <w:iCs/>
          <w:szCs w:val="24"/>
        </w:rPr>
        <w:t>eingöngu</w:t>
      </w:r>
      <w:r w:rsidRPr="00597B92">
        <w:rPr>
          <w:iCs/>
          <w:szCs w:val="24"/>
        </w:rPr>
        <w:t xml:space="preserve"> eða </w:t>
      </w:r>
      <w:r w:rsidR="00D40CBE">
        <w:rPr>
          <w:iCs/>
          <w:szCs w:val="24"/>
        </w:rPr>
        <w:t>ásamt</w:t>
      </w:r>
      <w:r w:rsidRPr="00597B92">
        <w:rPr>
          <w:iCs/>
          <w:szCs w:val="24"/>
        </w:rPr>
        <w:t xml:space="preserve"> öðrum andretróveirulyfjum. Sjúklingar með þætti </w:t>
      </w:r>
      <w:r w:rsidR="00CF4CCC">
        <w:rPr>
          <w:iCs/>
          <w:szCs w:val="24"/>
        </w:rPr>
        <w:t>sem ger</w:t>
      </w:r>
      <w:r w:rsidR="00D60B19">
        <w:rPr>
          <w:iCs/>
          <w:szCs w:val="24"/>
        </w:rPr>
        <w:t>a</w:t>
      </w:r>
      <w:r w:rsidR="00CF4CCC">
        <w:rPr>
          <w:iCs/>
          <w:szCs w:val="24"/>
        </w:rPr>
        <w:t xml:space="preserve"> þá berskjaldaða, svo sem</w:t>
      </w:r>
      <w:r w:rsidRPr="00597B92">
        <w:rPr>
          <w:iCs/>
          <w:szCs w:val="24"/>
        </w:rPr>
        <w:t xml:space="preserve"> sjúklingar með ómeðhöndlaðan lifrarsjúkdóm eða sjúklingar sem fá sam</w:t>
      </w:r>
      <w:r w:rsidR="00CF4CCC">
        <w:rPr>
          <w:iCs/>
          <w:szCs w:val="24"/>
        </w:rPr>
        <w:t>tímis</w:t>
      </w:r>
      <w:r w:rsidRPr="00597B92">
        <w:rPr>
          <w:iCs/>
          <w:szCs w:val="24"/>
        </w:rPr>
        <w:t xml:space="preserve"> lyf sem </w:t>
      </w:r>
      <w:r w:rsidR="00CF4CCC">
        <w:rPr>
          <w:iCs/>
          <w:szCs w:val="24"/>
        </w:rPr>
        <w:t>vitað</w:t>
      </w:r>
      <w:r w:rsidRPr="00597B92">
        <w:rPr>
          <w:iCs/>
          <w:szCs w:val="24"/>
        </w:rPr>
        <w:t xml:space="preserve"> er að </w:t>
      </w:r>
      <w:r w:rsidR="00CF4CCC">
        <w:rPr>
          <w:iCs/>
          <w:szCs w:val="24"/>
        </w:rPr>
        <w:t>kalla fram</w:t>
      </w:r>
      <w:r w:rsidRPr="00597B92">
        <w:rPr>
          <w:iCs/>
          <w:szCs w:val="24"/>
        </w:rPr>
        <w:t xml:space="preserve"> mjólkursýrublóðsýringu eru í aukinni hættu á að fá </w:t>
      </w:r>
      <w:r w:rsidR="00CF4CCC">
        <w:rPr>
          <w:iCs/>
          <w:szCs w:val="24"/>
        </w:rPr>
        <w:t>svæsna</w:t>
      </w:r>
      <w:r w:rsidR="00CF4CCC" w:rsidRPr="00597B92">
        <w:rPr>
          <w:iCs/>
          <w:szCs w:val="24"/>
        </w:rPr>
        <w:t xml:space="preserve"> </w:t>
      </w:r>
      <w:r w:rsidRPr="00597B92">
        <w:rPr>
          <w:iCs/>
          <w:szCs w:val="24"/>
        </w:rPr>
        <w:t xml:space="preserve">mjólkursýrublóðsýringu meðan á meðferð með tenófóvír tvísóproxíli stendur, </w:t>
      </w:r>
      <w:r w:rsidR="00CF4CCC">
        <w:rPr>
          <w:iCs/>
          <w:szCs w:val="24"/>
        </w:rPr>
        <w:t>einnig</w:t>
      </w:r>
      <w:r w:rsidRPr="00597B92">
        <w:rPr>
          <w:iCs/>
          <w:szCs w:val="24"/>
        </w:rPr>
        <w:t xml:space="preserve"> banvæna</w:t>
      </w:r>
      <w:r>
        <w:rPr>
          <w:iCs/>
          <w:szCs w:val="24"/>
        </w:rPr>
        <w:t>.</w:t>
      </w:r>
    </w:p>
    <w:p w14:paraId="46B0F7C1" w14:textId="77777777" w:rsidR="001F0E0E" w:rsidRPr="00D259B2" w:rsidRDefault="001F0E0E" w:rsidP="003373EC">
      <w:pPr>
        <w:tabs>
          <w:tab w:val="clear" w:pos="567"/>
        </w:tabs>
      </w:pPr>
    </w:p>
    <w:p w14:paraId="0E1D85AD" w14:textId="77777777" w:rsidR="00DB3382" w:rsidRDefault="001F0E0E" w:rsidP="003373EC">
      <w:pPr>
        <w:tabs>
          <w:tab w:val="clear" w:pos="567"/>
        </w:tabs>
        <w:suppressAutoHyphens w:val="0"/>
        <w:rPr>
          <w:rFonts w:eastAsia="Calibri"/>
          <w:lang w:eastAsia="zh-CN"/>
        </w:rPr>
      </w:pPr>
      <w:r w:rsidRPr="00D259B2">
        <w:rPr>
          <w:rFonts w:eastAsia="Calibri"/>
          <w:i/>
          <w:lang w:eastAsia="zh-CN"/>
        </w:rPr>
        <w:t>Efnaskiptabreytur</w:t>
      </w:r>
    </w:p>
    <w:p w14:paraId="1D9DFA2B" w14:textId="77777777" w:rsidR="001F0E0E" w:rsidRPr="00D259B2" w:rsidRDefault="001F0E0E" w:rsidP="003373EC">
      <w:pPr>
        <w:tabs>
          <w:tab w:val="clear" w:pos="567"/>
        </w:tabs>
        <w:suppressAutoHyphens w:val="0"/>
        <w:rPr>
          <w:rFonts w:eastAsia="Calibri"/>
          <w:lang w:eastAsia="zh-CN"/>
        </w:rPr>
      </w:pPr>
      <w:r w:rsidRPr="00D259B2">
        <w:rPr>
          <w:rFonts w:eastAsia="Calibri"/>
          <w:lang w:eastAsia="zh-CN"/>
        </w:rPr>
        <w:t>Líkamsþyngd og gildi blóðfitu og glúkósa geta aukist á meðan á retróveirulyfjameðferð stendur (sjá kafla 4.4).</w:t>
      </w:r>
    </w:p>
    <w:p w14:paraId="5092FF90" w14:textId="77777777" w:rsidR="001F0E0E" w:rsidRPr="00D259B2" w:rsidRDefault="001F0E0E" w:rsidP="003373EC">
      <w:pPr>
        <w:tabs>
          <w:tab w:val="clear" w:pos="567"/>
        </w:tabs>
        <w:suppressAutoHyphens w:val="0"/>
        <w:rPr>
          <w:rFonts w:eastAsia="Calibri"/>
          <w:lang w:eastAsia="zh-CN"/>
        </w:rPr>
      </w:pPr>
    </w:p>
    <w:p w14:paraId="32631D24" w14:textId="77777777" w:rsidR="00DB3382" w:rsidRDefault="001F0E0E" w:rsidP="003373EC">
      <w:pPr>
        <w:tabs>
          <w:tab w:val="clear" w:pos="567"/>
        </w:tabs>
      </w:pPr>
      <w:r w:rsidRPr="00D259B2">
        <w:rPr>
          <w:i/>
          <w:iCs/>
        </w:rPr>
        <w:t>Ónæmisendurvirkjunarheilkenni (Immune Reactivation Syndrome)</w:t>
      </w:r>
    </w:p>
    <w:p w14:paraId="1F61C226" w14:textId="77777777" w:rsidR="001F0E0E" w:rsidRPr="00D259B2" w:rsidRDefault="001F0E0E" w:rsidP="003373EC">
      <w:pPr>
        <w:tabs>
          <w:tab w:val="clear" w:pos="567"/>
        </w:tabs>
      </w:pPr>
      <w:r w:rsidRPr="00D259B2">
        <w:t>Hjá HIV</w:t>
      </w:r>
      <w:r w:rsidRPr="00D259B2">
        <w:noBreakHyphen/>
        <w:t>sýktum sjúklingum, með alvarlegan ónæmisbrest við upphaf CART getur komið fram bólgusvörun við einkennalausum tækifærissýkingum eða leifum þeirra. Einnig hefur verið tilkynnt um sjálfsnæmissjúkdóma (eins og Graves sjúkdóm</w:t>
      </w:r>
      <w:r w:rsidR="004378D1">
        <w:t>ur</w:t>
      </w:r>
      <w:r w:rsidR="006372DA" w:rsidRPr="006372DA">
        <w:t xml:space="preserve"> og sjálfsofnæmis lifrarbólga</w:t>
      </w:r>
      <w:r w:rsidRPr="00D259B2">
        <w:t>). Hinsvegar er breytilegt hvenær þeir koma fram og geta slík tilfelli komið fram mörgum mánuðum eftir upphaf meðferðar (sjá kafla 4.4).</w:t>
      </w:r>
    </w:p>
    <w:p w14:paraId="0461FE01" w14:textId="77777777" w:rsidR="001F0E0E" w:rsidRPr="00D259B2" w:rsidRDefault="001F0E0E" w:rsidP="003373EC">
      <w:pPr>
        <w:tabs>
          <w:tab w:val="clear" w:pos="567"/>
        </w:tabs>
      </w:pPr>
    </w:p>
    <w:p w14:paraId="3E5A29CE" w14:textId="77777777" w:rsidR="00DB3382" w:rsidRDefault="001F0E0E" w:rsidP="003373EC">
      <w:pPr>
        <w:tabs>
          <w:tab w:val="clear" w:pos="567"/>
        </w:tabs>
      </w:pPr>
      <w:r w:rsidRPr="00D259B2">
        <w:rPr>
          <w:i/>
        </w:rPr>
        <w:t>Beindrep</w:t>
      </w:r>
    </w:p>
    <w:p w14:paraId="24029B94" w14:textId="77777777" w:rsidR="001F0E0E" w:rsidRPr="00D259B2" w:rsidRDefault="001F0E0E" w:rsidP="003373EC">
      <w:pPr>
        <w:tabs>
          <w:tab w:val="clear" w:pos="567"/>
        </w:tabs>
      </w:pPr>
      <w:r w:rsidRPr="00D259B2">
        <w:t>Skýrt hefur verið frá beindrepi, einkum hjá sjúklingum sem eru með almennt viðurkennda áhættuþætti, langt genginn HIV</w:t>
      </w:r>
      <w:r w:rsidRPr="00D259B2">
        <w:noBreakHyphen/>
        <w:t>sjúkdóm eða eftir notkun CART í langan tíma. Tíðni þessa er ekki þekkt (sjá kafla 4.4).</w:t>
      </w:r>
    </w:p>
    <w:p w14:paraId="13174B25" w14:textId="77777777" w:rsidR="001F0E0E" w:rsidRPr="00D259B2" w:rsidRDefault="001F0E0E" w:rsidP="003373EC">
      <w:pPr>
        <w:tabs>
          <w:tab w:val="clear" w:pos="567"/>
        </w:tabs>
      </w:pPr>
    </w:p>
    <w:p w14:paraId="7FAA7DC4" w14:textId="77777777" w:rsidR="001F0E0E" w:rsidRPr="00D259B2" w:rsidRDefault="001F0E0E" w:rsidP="003373EC">
      <w:pPr>
        <w:keepNext/>
        <w:tabs>
          <w:tab w:val="clear" w:pos="567"/>
        </w:tabs>
        <w:rPr>
          <w:bCs/>
          <w:iCs/>
          <w:u w:val="single"/>
        </w:rPr>
      </w:pPr>
      <w:r w:rsidRPr="00D259B2">
        <w:rPr>
          <w:bCs/>
          <w:iCs/>
          <w:u w:val="single"/>
        </w:rPr>
        <w:t>Börn</w:t>
      </w:r>
    </w:p>
    <w:p w14:paraId="4AA7B24D" w14:textId="77777777" w:rsidR="001F0E0E" w:rsidRPr="00D259B2" w:rsidRDefault="001F0E0E" w:rsidP="003373EC">
      <w:pPr>
        <w:keepNext/>
        <w:tabs>
          <w:tab w:val="clear" w:pos="567"/>
        </w:tabs>
        <w:rPr>
          <w:bCs/>
          <w:iCs/>
        </w:rPr>
      </w:pPr>
    </w:p>
    <w:p w14:paraId="1E70159B" w14:textId="77777777" w:rsidR="00BE692C" w:rsidRDefault="00BE692C" w:rsidP="003373EC">
      <w:pPr>
        <w:tabs>
          <w:tab w:val="clear" w:pos="567"/>
        </w:tabs>
        <w:rPr>
          <w:bCs/>
          <w:noProof/>
        </w:rPr>
      </w:pPr>
      <w:r w:rsidRPr="00BE692C">
        <w:rPr>
          <w:bCs/>
          <w:noProof/>
        </w:rPr>
        <w:t>Mat á aukaverkunum sem tengjast emtrícítabíni er byggt á þremur rannsóknum á börnum (n = 169) þar sem HIV</w:t>
      </w:r>
      <w:r w:rsidR="00C05ACC" w:rsidRPr="00D259B2">
        <w:noBreakHyphen/>
      </w:r>
      <w:r w:rsidRPr="00BE692C">
        <w:rPr>
          <w:bCs/>
          <w:noProof/>
        </w:rPr>
        <w:t>sýkt börn á aldrinum 4 mánaða til 18 ára sem höfðu ekki fengið meðferð áður (n = 123) og höfðu fengið meðferð áður (n = 46) fengu emtrícítabín samhliða öðrum andretróveirulyfjum.</w:t>
      </w:r>
      <w:r>
        <w:rPr>
          <w:bCs/>
          <w:noProof/>
        </w:rPr>
        <w:t xml:space="preserve"> </w:t>
      </w:r>
      <w:r w:rsidRPr="00BE692C">
        <w:rPr>
          <w:bCs/>
          <w:noProof/>
        </w:rPr>
        <w:t xml:space="preserve">Til viðbótar við þær aukaverkanir sem greint var frá hjá fullorðnum komu blóðleysi (9,5%) og litabreytingar á húð (31,8%) oftar fram í klínískum rannsóknum hjá börnum heldur en hjá fullorðnum (sjá kafla 4.8 </w:t>
      </w:r>
      <w:r w:rsidRPr="000B58D7">
        <w:rPr>
          <w:bCs/>
          <w:i/>
          <w:noProof/>
        </w:rPr>
        <w:t>Tafla með samantekt á aukaverkunum</w:t>
      </w:r>
      <w:r w:rsidRPr="00BE692C">
        <w:rPr>
          <w:bCs/>
          <w:noProof/>
        </w:rPr>
        <w:t>).</w:t>
      </w:r>
    </w:p>
    <w:p w14:paraId="4CF9A8C9" w14:textId="77777777" w:rsidR="00C05ACC" w:rsidRDefault="00C05ACC" w:rsidP="003373EC">
      <w:pPr>
        <w:tabs>
          <w:tab w:val="clear" w:pos="567"/>
        </w:tabs>
      </w:pPr>
    </w:p>
    <w:p w14:paraId="20CCF9D1" w14:textId="77777777" w:rsidR="00BE692C" w:rsidRPr="00D259B2" w:rsidRDefault="00BE692C" w:rsidP="003373EC">
      <w:pPr>
        <w:tabs>
          <w:tab w:val="clear" w:pos="567"/>
        </w:tabs>
      </w:pPr>
      <w:r w:rsidRPr="00BE692C">
        <w:t>Mat á aukaverkunum sem tengjast tenófóvír tvísóproxíli er byggt á tveimur slembiröðuðum rannsóknum (rannsóknirnar GS-US-104-0321 og GS-US-104-0352) á 184 HIV</w:t>
      </w:r>
      <w:r w:rsidR="00C05ACC" w:rsidRPr="00D259B2">
        <w:noBreakHyphen/>
      </w:r>
      <w:r w:rsidRPr="00BE692C">
        <w:t>1 sýktum börnum (á aldrinum 2 til &lt; 18 ára) sem fengu meðferð með tenófóvír tvísóproxíli (n = 93) eða lyfleysu/virku samanburðarlyfi (n = 91) samhliða öðrum andretróveirulyfjum í 48 vikur (sjá kafla 5.1).</w:t>
      </w:r>
      <w:r>
        <w:t xml:space="preserve"> </w:t>
      </w:r>
      <w:r w:rsidRPr="00BE692C">
        <w:t xml:space="preserve">Aukaverkanirnar sem komu fram hjá börnum sem fengu meðferð með tenófóvír tvísóproxíli voru sambærilegar við þær sem komu fram í klínískum rannsóknum með tenófóvír tvísóproxíli hjá fullorðnum (sjá kafla 4.8 </w:t>
      </w:r>
      <w:r w:rsidRPr="000B58D7">
        <w:rPr>
          <w:i/>
        </w:rPr>
        <w:t>Tafla með samantekt á aukaverkunum</w:t>
      </w:r>
      <w:r w:rsidRPr="00BE692C">
        <w:t xml:space="preserve"> og 5.1).</w:t>
      </w:r>
    </w:p>
    <w:p w14:paraId="729895BF" w14:textId="77777777" w:rsidR="001F0E0E" w:rsidRDefault="001F0E0E" w:rsidP="003373EC">
      <w:pPr>
        <w:tabs>
          <w:tab w:val="clear" w:pos="567"/>
        </w:tabs>
      </w:pPr>
    </w:p>
    <w:p w14:paraId="62B5C3E2" w14:textId="77777777" w:rsidR="00BE692C" w:rsidRDefault="00BE692C" w:rsidP="003373EC">
      <w:pPr>
        <w:tabs>
          <w:tab w:val="clear" w:pos="567"/>
        </w:tabs>
      </w:pPr>
      <w:r w:rsidRPr="00BE692C">
        <w:t>Greint hefur verið frá lækkun á beinþéttni hjá börnum.</w:t>
      </w:r>
      <w:r>
        <w:t xml:space="preserve"> </w:t>
      </w:r>
      <w:r w:rsidRPr="00BE692C">
        <w:t>Hjá HIV</w:t>
      </w:r>
      <w:r w:rsidR="00C05ACC" w:rsidRPr="00D259B2">
        <w:noBreakHyphen/>
      </w:r>
      <w:r w:rsidRPr="00BE692C">
        <w:t>1 sýktum unglingum (12 til &lt; 18 ára) voru Z­gildi beinþéttni hjá þátttakendum sem fengu tenófóvír tvísóproxíl lægri en gildin sem sáust hjá þátttakendum sem fengu lyfleysu.</w:t>
      </w:r>
      <w:r>
        <w:t xml:space="preserve"> </w:t>
      </w:r>
      <w:r w:rsidRPr="00BE692C">
        <w:t>Hjá HIV</w:t>
      </w:r>
      <w:r w:rsidR="00C05ACC" w:rsidRPr="00D259B2">
        <w:noBreakHyphen/>
      </w:r>
      <w:r w:rsidRPr="00BE692C">
        <w:t>1 sýktum börnum (2 til 15 ára) voru Z­gildi beinþéttni hjá þátttakendum sem skiptu yfir í tenófóvír tvísóproxíl lægri en gildin sem sáust hjá þátttakendum sem héldu áfram meðferð sem innihélt stavúdín eða zídóvúdín (sjá kafla 4.4 og 5.1).</w:t>
      </w:r>
    </w:p>
    <w:p w14:paraId="7228ACE9" w14:textId="77777777" w:rsidR="00BE692C" w:rsidRDefault="00BE692C" w:rsidP="003373EC">
      <w:pPr>
        <w:tabs>
          <w:tab w:val="clear" w:pos="567"/>
        </w:tabs>
      </w:pPr>
    </w:p>
    <w:p w14:paraId="1D7E517F" w14:textId="77777777" w:rsidR="00BE692C" w:rsidRPr="00E3502E" w:rsidRDefault="00BE692C" w:rsidP="003373EC">
      <w:pPr>
        <w:tabs>
          <w:tab w:val="clear" w:pos="567"/>
        </w:tabs>
        <w:rPr>
          <w:bCs/>
        </w:rPr>
      </w:pPr>
      <w:r w:rsidRPr="00BE692C">
        <w:t>Í ranns</w:t>
      </w:r>
      <w:r w:rsidR="00FE5AF9">
        <w:t>ókninni GS-US-104-0352 fengu 89 </w:t>
      </w:r>
      <w:r w:rsidR="006372DA" w:rsidRPr="006372DA">
        <w:t xml:space="preserve">HIV-1 sýkt </w:t>
      </w:r>
      <w:r w:rsidRPr="00BE692C">
        <w:t xml:space="preserve">börn </w:t>
      </w:r>
      <w:r w:rsidR="00CF4CCC">
        <w:t xml:space="preserve">með </w:t>
      </w:r>
      <w:r w:rsidRPr="00BE692C">
        <w:t xml:space="preserve">miðgildi aldurs 7 ár </w:t>
      </w:r>
      <w:r w:rsidR="00CF4CCC">
        <w:t>(</w:t>
      </w:r>
      <w:r w:rsidRPr="00BE692C">
        <w:t xml:space="preserve">aldursbil 2 til 15 ár) tenófóvír tvísóproxíl yfir tímabil að miðgildi </w:t>
      </w:r>
      <w:r w:rsidR="00E3502E">
        <w:t>331</w:t>
      </w:r>
      <w:r w:rsidRPr="00BE692C">
        <w:t> vik</w:t>
      </w:r>
      <w:r w:rsidR="00E3502E">
        <w:t>a</w:t>
      </w:r>
      <w:r w:rsidRPr="00BE692C">
        <w:t>.</w:t>
      </w:r>
      <w:r>
        <w:t xml:space="preserve"> </w:t>
      </w:r>
      <w:r w:rsidR="00E3502E">
        <w:t>Átta</w:t>
      </w:r>
      <w:r w:rsidR="00FE5AF9">
        <w:t xml:space="preserve"> af 89 </w:t>
      </w:r>
      <w:r w:rsidRPr="00BE692C">
        <w:t xml:space="preserve">sjúklingum </w:t>
      </w:r>
      <w:r w:rsidR="00E3502E">
        <w:t xml:space="preserve">(9,0%) </w:t>
      </w:r>
      <w:r w:rsidR="00E3502E" w:rsidRPr="00DD7FEC">
        <w:rPr>
          <w:bCs/>
        </w:rPr>
        <w:t xml:space="preserve">hættu notkun rannsóknarlyfsins vegna aukaverkana á nýru. Fimm þátttakendur (5,6%) sýndu rannsóknarniðurstöður sem voru í klínísku samræmi við aðlægan píplukvilla í nýrum og þar af hættu 4 </w:t>
      </w:r>
      <w:r w:rsidR="00E3502E">
        <w:rPr>
          <w:bCs/>
        </w:rPr>
        <w:t xml:space="preserve">meðferð </w:t>
      </w:r>
      <w:r w:rsidR="00E3502E" w:rsidRPr="00DD7FEC">
        <w:rPr>
          <w:bCs/>
        </w:rPr>
        <w:t>með tenófóvír tvísóproxíli</w:t>
      </w:r>
      <w:r w:rsidR="00E3502E">
        <w:rPr>
          <w:bCs/>
        </w:rPr>
        <w:t xml:space="preserve">. </w:t>
      </w:r>
      <w:r w:rsidRPr="00BE692C">
        <w:t>Hjá sjö sjúklingum var áætlaður gaukulsíunarhraði (GFR) á bilinu 70 til 90 ml/mín./1,73 m².</w:t>
      </w:r>
      <w:r>
        <w:t xml:space="preserve"> </w:t>
      </w:r>
      <w:r w:rsidRPr="00BE692C">
        <w:t xml:space="preserve">Þar af var klínískt marktæk lækkun á áætluðum gaukulsíunarhraða meðan á meðferð stóð hjá </w:t>
      </w:r>
      <w:r w:rsidR="00E3502E">
        <w:t>3</w:t>
      </w:r>
      <w:r w:rsidR="00E3502E" w:rsidRPr="00BE692C">
        <w:t xml:space="preserve"> </w:t>
      </w:r>
      <w:r w:rsidRPr="00BE692C">
        <w:t>sjúklingum, sem jókst á ný eftir að gjöf tenófóvír tvísóproxíls var hætt.</w:t>
      </w:r>
    </w:p>
    <w:p w14:paraId="12092984" w14:textId="77777777" w:rsidR="00BE692C" w:rsidRDefault="00BE692C" w:rsidP="003373EC">
      <w:pPr>
        <w:tabs>
          <w:tab w:val="clear" w:pos="567"/>
        </w:tabs>
        <w:rPr>
          <w:u w:val="single"/>
        </w:rPr>
      </w:pPr>
    </w:p>
    <w:p w14:paraId="048A5F29" w14:textId="77777777" w:rsidR="001F0E0E" w:rsidRPr="00D259B2" w:rsidRDefault="001F0E0E" w:rsidP="003373EC">
      <w:pPr>
        <w:keepNext/>
        <w:tabs>
          <w:tab w:val="clear" w:pos="567"/>
        </w:tabs>
        <w:rPr>
          <w:u w:val="single"/>
        </w:rPr>
      </w:pPr>
      <w:r w:rsidRPr="00D259B2">
        <w:rPr>
          <w:u w:val="single"/>
        </w:rPr>
        <w:lastRenderedPageBreak/>
        <w:t>Aðrir sérstakir sjúklingahópar</w:t>
      </w:r>
    </w:p>
    <w:p w14:paraId="4B714FD5" w14:textId="77777777" w:rsidR="001F0E0E" w:rsidRPr="00D259B2" w:rsidRDefault="001F0E0E" w:rsidP="003373EC">
      <w:pPr>
        <w:keepNext/>
        <w:tabs>
          <w:tab w:val="clear" w:pos="567"/>
        </w:tabs>
        <w:rPr>
          <w:bCs/>
          <w:iCs/>
        </w:rPr>
      </w:pPr>
    </w:p>
    <w:p w14:paraId="55107119" w14:textId="77777777" w:rsidR="001F0E0E" w:rsidRPr="00D259B2" w:rsidRDefault="001F0E0E" w:rsidP="003373EC">
      <w:pPr>
        <w:tabs>
          <w:tab w:val="clear" w:pos="567"/>
        </w:tabs>
      </w:pPr>
      <w:r w:rsidRPr="00D259B2">
        <w:rPr>
          <w:i/>
        </w:rPr>
        <w:t>Einstaklingar með skerta nýrnastarfsemi:</w:t>
      </w:r>
      <w:r w:rsidRPr="00D259B2">
        <w:t xml:space="preserve"> </w:t>
      </w:r>
      <w:r w:rsidR="00CF4CCC">
        <w:t>Vegna þess að</w:t>
      </w:r>
      <w:r w:rsidRPr="00D259B2">
        <w:t xml:space="preserve"> tenófóvír tvísóproxíl kann að valda eiturverkunum á nýrnastarfsemi er mælt með nánu eftirliti með nýrnastarfsemi </w:t>
      </w:r>
      <w:r w:rsidR="00BE692C" w:rsidRPr="00BE692C">
        <w:t>fullorðinna</w:t>
      </w:r>
      <w:r w:rsidR="00BE692C">
        <w:t xml:space="preserve"> </w:t>
      </w:r>
      <w:r w:rsidRPr="00D259B2">
        <w:t xml:space="preserve">með skerta nýrnastarfsemi sem fá </w:t>
      </w:r>
      <w:r w:rsidR="00292464" w:rsidRPr="00D259B2">
        <w:t xml:space="preserve">emtrícítabín/tenófóvír tvísóproxíl </w:t>
      </w:r>
      <w:r w:rsidRPr="00D259B2">
        <w:t>(sjá kafla 4.2, 4.4 og 5.2).</w:t>
      </w:r>
      <w:r w:rsidR="00BE692C">
        <w:t xml:space="preserve"> </w:t>
      </w:r>
      <w:r w:rsidR="00BE692C" w:rsidRPr="00BE692C">
        <w:t xml:space="preserve">Ekki er mælt með notkun emtrícítabíns/tenófóvír tvísóproxíls hjá </w:t>
      </w:r>
      <w:r w:rsidR="006372DA" w:rsidRPr="006372DA">
        <w:t>einstaklingum undir 18 ára aldri</w:t>
      </w:r>
      <w:r w:rsidR="00BE692C" w:rsidRPr="00BE692C">
        <w:t xml:space="preserve"> með skerta nýrnastarfsemi (sjá kafla 4.2 og 4.4).</w:t>
      </w:r>
    </w:p>
    <w:p w14:paraId="72CFBA4C" w14:textId="77777777" w:rsidR="001F0E0E" w:rsidRPr="00D259B2" w:rsidRDefault="001F0E0E" w:rsidP="003373EC">
      <w:pPr>
        <w:tabs>
          <w:tab w:val="clear" w:pos="567"/>
        </w:tabs>
      </w:pPr>
    </w:p>
    <w:p w14:paraId="262AFD3B" w14:textId="77777777" w:rsidR="001F0E0E" w:rsidRPr="00D259B2" w:rsidRDefault="001F0E0E" w:rsidP="003373EC">
      <w:pPr>
        <w:tabs>
          <w:tab w:val="clear" w:pos="567"/>
        </w:tabs>
      </w:pPr>
      <w:r w:rsidRPr="00D259B2">
        <w:rPr>
          <w:i/>
        </w:rPr>
        <w:t>Sjúklingar samhliða sýktir af HIV/lifrarbólgu B veiru eða lifrarbólgu C veiru:</w:t>
      </w:r>
      <w:r w:rsidRPr="00D259B2">
        <w:t xml:space="preserve"> Mynstur aukaverkana af emtrícítabíni og tenófóvíri tvísóproxíli hjá takmörkuðum fjölda sjúklinga sem sýktir voru af HIV veiru í rannsókn GS</w:t>
      </w:r>
      <w:r w:rsidR="0051654E" w:rsidRPr="00D259B2">
        <w:noBreakHyphen/>
      </w:r>
      <w:r w:rsidRPr="00D259B2">
        <w:t>01</w:t>
      </w:r>
      <w:r w:rsidR="0051654E" w:rsidRPr="00D259B2">
        <w:noBreakHyphen/>
      </w:r>
      <w:r w:rsidRPr="00D259B2">
        <w:t>934, sem voru samhliða sýktir af lifrarbólgu B veiru (N</w:t>
      </w:r>
      <w:r w:rsidR="00AC31BA">
        <w:t> </w:t>
      </w:r>
      <w:r w:rsidRPr="00D259B2">
        <w:t>=</w:t>
      </w:r>
      <w:r w:rsidR="00AC31BA">
        <w:t> </w:t>
      </w:r>
      <w:r w:rsidRPr="00D259B2">
        <w:t>13) eða lifrarbólgu C veiru (N</w:t>
      </w:r>
      <w:r w:rsidR="00AC31BA">
        <w:t> </w:t>
      </w:r>
      <w:r w:rsidRPr="00D259B2">
        <w:t>=</w:t>
      </w:r>
      <w:r w:rsidR="00AC31BA">
        <w:t> </w:t>
      </w:r>
      <w:r w:rsidRPr="00D259B2">
        <w:t>26), var svipað og það sem komið hefur í ljós hjá sjúklingum sem sýktir eru af HIV án samhliða sýkingar. Eins og búast má við hjá þessum sjúklingahópi voru hins vegar aukningar á AS</w:t>
      </w:r>
      <w:r w:rsidR="004823DA">
        <w:t>A</w:t>
      </w:r>
      <w:r w:rsidRPr="00D259B2">
        <w:t>T og AL</w:t>
      </w:r>
      <w:r w:rsidR="004823DA">
        <w:t>A</w:t>
      </w:r>
      <w:r w:rsidRPr="00D259B2">
        <w:t>T algengari en í hópi HIV</w:t>
      </w:r>
      <w:r w:rsidRPr="00D259B2">
        <w:noBreakHyphen/>
        <w:t>sýktra sjúklinga almennt.</w:t>
      </w:r>
    </w:p>
    <w:p w14:paraId="5A419194" w14:textId="77777777" w:rsidR="001F0E0E" w:rsidRPr="00D259B2" w:rsidRDefault="001F0E0E" w:rsidP="003373EC">
      <w:pPr>
        <w:tabs>
          <w:tab w:val="clear" w:pos="567"/>
        </w:tabs>
      </w:pPr>
    </w:p>
    <w:p w14:paraId="207AD01B" w14:textId="77777777" w:rsidR="001F0E0E" w:rsidRPr="00D259B2" w:rsidRDefault="001F0E0E" w:rsidP="003373EC">
      <w:pPr>
        <w:tabs>
          <w:tab w:val="clear" w:pos="567"/>
        </w:tabs>
      </w:pPr>
      <w:r w:rsidRPr="00D259B2">
        <w:rPr>
          <w:i/>
        </w:rPr>
        <w:t>Versnun lifrarbólgu eftir að meðferð var hætt:</w:t>
      </w:r>
      <w:r w:rsidRPr="00D259B2">
        <w:t xml:space="preserve"> Hjá HBV</w:t>
      </w:r>
      <w:r w:rsidRPr="00D259B2">
        <w:noBreakHyphen/>
        <w:t>sýktum sjúklingum hafa komið fram klínískar vísbendingar og rannsóknarniðurstöður um lifrarbólgu eftir að meðferð var hætt (sjá kafla 4.4).</w:t>
      </w:r>
    </w:p>
    <w:p w14:paraId="228E6085" w14:textId="77777777" w:rsidR="001F0E0E" w:rsidRPr="00D259B2" w:rsidRDefault="001F0E0E" w:rsidP="003373EC">
      <w:pPr>
        <w:tabs>
          <w:tab w:val="clear" w:pos="567"/>
        </w:tabs>
      </w:pPr>
    </w:p>
    <w:p w14:paraId="4B199772" w14:textId="77777777" w:rsidR="001F0E0E" w:rsidRPr="00D259B2" w:rsidRDefault="001F0E0E" w:rsidP="003373EC">
      <w:pPr>
        <w:keepNext/>
        <w:tabs>
          <w:tab w:val="clear" w:pos="567"/>
        </w:tabs>
        <w:rPr>
          <w:u w:val="single"/>
        </w:rPr>
      </w:pPr>
      <w:r w:rsidRPr="00D259B2">
        <w:rPr>
          <w:u w:val="single"/>
        </w:rPr>
        <w:t>Tilkynning aukaverkana sem grunur er um að tengist lyfinu</w:t>
      </w:r>
    </w:p>
    <w:p w14:paraId="2FD3D50B" w14:textId="77777777" w:rsidR="001F0E0E" w:rsidRPr="00D259B2" w:rsidRDefault="001F0E0E" w:rsidP="003373EC">
      <w:pPr>
        <w:keepNext/>
        <w:tabs>
          <w:tab w:val="clear" w:pos="567"/>
        </w:tabs>
      </w:pPr>
    </w:p>
    <w:p w14:paraId="6CA0DEA9" w14:textId="3D20ADD0" w:rsidR="001F0E0E" w:rsidRPr="00D259B2" w:rsidRDefault="001F0E0E" w:rsidP="003373EC">
      <w:pPr>
        <w:tabs>
          <w:tab w:val="clear" w:pos="567"/>
        </w:tabs>
      </w:pPr>
      <w:r w:rsidRPr="00D259B2">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D259B2">
        <w:rPr>
          <w:shd w:val="clear" w:color="auto" w:fill="D9D9D9"/>
        </w:rPr>
        <w:t xml:space="preserve">samkvæmt fyrirkomulagi sem gildir í hverju landi fyrir sig, sjá </w:t>
      </w:r>
      <w:r>
        <w:fldChar w:fldCharType="begin"/>
      </w:r>
      <w:r>
        <w:instrText>HYPERLINK "http://www.ema.europa.eu/docs/en_GB/document_library/Template_or_form/2013/03/WC500139752.doc"</w:instrText>
      </w:r>
      <w:ins w:id="9" w:author="Viatris DK Affiliate 2" w:date="2025-06-03T09:33:00Z"/>
      <w:r>
        <w:fldChar w:fldCharType="separate"/>
      </w:r>
      <w:r w:rsidR="00292464" w:rsidRPr="00DE4E3E">
        <w:rPr>
          <w:color w:val="0000FF"/>
          <w:highlight w:val="lightGray"/>
          <w:u w:val="single"/>
          <w:lang w:eastAsia="en-US"/>
        </w:rPr>
        <w:t>Appendix V</w:t>
      </w:r>
      <w:r>
        <w:rPr>
          <w:color w:val="0000FF"/>
          <w:highlight w:val="lightGray"/>
          <w:u w:val="single"/>
          <w:lang w:eastAsia="en-US"/>
        </w:rPr>
        <w:fldChar w:fldCharType="end"/>
      </w:r>
      <w:r w:rsidRPr="00D259B2">
        <w:t>.</w:t>
      </w:r>
    </w:p>
    <w:p w14:paraId="728AE729" w14:textId="77777777" w:rsidR="001F0E0E" w:rsidRPr="00D259B2" w:rsidRDefault="001F0E0E" w:rsidP="003373EC">
      <w:pPr>
        <w:tabs>
          <w:tab w:val="clear" w:pos="567"/>
        </w:tabs>
      </w:pPr>
    </w:p>
    <w:p w14:paraId="55D31424" w14:textId="77777777" w:rsidR="001F0E0E" w:rsidRPr="00D259B2" w:rsidRDefault="001F0E0E" w:rsidP="003373EC">
      <w:pPr>
        <w:keepNext/>
        <w:tabs>
          <w:tab w:val="clear" w:pos="567"/>
        </w:tabs>
        <w:ind w:left="567" w:hanging="567"/>
        <w:rPr>
          <w:b/>
          <w:bCs/>
        </w:rPr>
      </w:pPr>
      <w:r w:rsidRPr="00D259B2">
        <w:rPr>
          <w:b/>
          <w:bCs/>
        </w:rPr>
        <w:t>4.9</w:t>
      </w:r>
      <w:r w:rsidRPr="00D259B2">
        <w:rPr>
          <w:b/>
          <w:bCs/>
        </w:rPr>
        <w:tab/>
        <w:t>Ofskömmtun</w:t>
      </w:r>
    </w:p>
    <w:p w14:paraId="1DB899D9" w14:textId="77777777" w:rsidR="001F0E0E" w:rsidRPr="00D259B2" w:rsidRDefault="001F0E0E" w:rsidP="003373EC">
      <w:pPr>
        <w:keepNext/>
        <w:tabs>
          <w:tab w:val="clear" w:pos="567"/>
        </w:tabs>
      </w:pPr>
    </w:p>
    <w:p w14:paraId="4DF2DB78" w14:textId="77777777" w:rsidR="001F0E0E" w:rsidRPr="00D259B2" w:rsidRDefault="001F0E0E" w:rsidP="003373EC">
      <w:pPr>
        <w:tabs>
          <w:tab w:val="clear" w:pos="567"/>
        </w:tabs>
      </w:pPr>
      <w:r w:rsidRPr="00D259B2">
        <w:t>Við ofskömmtun skal fylgjast náið með einstaklingnum með tilliti til merkja um eitrun (sjá kafla 4.8) og gefa viðeigandi stuðningsmeðferð eftir þörfum.</w:t>
      </w:r>
    </w:p>
    <w:p w14:paraId="78DA68ED" w14:textId="77777777" w:rsidR="001F0E0E" w:rsidRPr="00D259B2" w:rsidRDefault="001F0E0E" w:rsidP="003373EC">
      <w:pPr>
        <w:tabs>
          <w:tab w:val="clear" w:pos="567"/>
        </w:tabs>
      </w:pPr>
    </w:p>
    <w:p w14:paraId="6DF8403C" w14:textId="77777777" w:rsidR="001F0E0E" w:rsidRPr="00D259B2" w:rsidRDefault="001F0E0E" w:rsidP="003373EC">
      <w:pPr>
        <w:tabs>
          <w:tab w:val="clear" w:pos="567"/>
        </w:tabs>
      </w:pPr>
      <w:r w:rsidRPr="00D259B2">
        <w:t>Unnt er að fjarlægja allt að 30% af skammtinum af emtrícítabíni og u.þ.b. 10% af skammtinum af tenófóvíri með blóðskilun. Ekki er vitað hvort unnt er að fjarlægja emtrícítabín eða tenófóvír með kviðskilun.</w:t>
      </w:r>
    </w:p>
    <w:p w14:paraId="67C52C9D" w14:textId="77777777" w:rsidR="001F0E0E" w:rsidRPr="00D259B2" w:rsidRDefault="001F0E0E" w:rsidP="003373EC">
      <w:pPr>
        <w:tabs>
          <w:tab w:val="clear" w:pos="567"/>
        </w:tabs>
      </w:pPr>
    </w:p>
    <w:p w14:paraId="124D75C1" w14:textId="77777777" w:rsidR="001F0E0E" w:rsidRPr="00D259B2" w:rsidRDefault="001F0E0E" w:rsidP="003373EC">
      <w:pPr>
        <w:tabs>
          <w:tab w:val="clear" w:pos="567"/>
        </w:tabs>
      </w:pPr>
    </w:p>
    <w:p w14:paraId="40AB241C" w14:textId="77777777" w:rsidR="001F0E0E" w:rsidRPr="00D259B2" w:rsidRDefault="001F0E0E" w:rsidP="003373EC">
      <w:pPr>
        <w:keepNext/>
        <w:tabs>
          <w:tab w:val="clear" w:pos="567"/>
        </w:tabs>
        <w:ind w:left="567" w:hanging="567"/>
        <w:rPr>
          <w:b/>
          <w:bCs/>
        </w:rPr>
      </w:pPr>
      <w:r w:rsidRPr="00D259B2">
        <w:rPr>
          <w:b/>
          <w:bCs/>
        </w:rPr>
        <w:t>5.</w:t>
      </w:r>
      <w:r w:rsidRPr="00D259B2">
        <w:rPr>
          <w:b/>
          <w:bCs/>
        </w:rPr>
        <w:tab/>
        <w:t>LYFJAFRÆÐILEGAR UPPLÝSINGAR</w:t>
      </w:r>
    </w:p>
    <w:p w14:paraId="00952C74" w14:textId="77777777" w:rsidR="001F0E0E" w:rsidRPr="00D259B2" w:rsidRDefault="001F0E0E" w:rsidP="003373EC">
      <w:pPr>
        <w:keepNext/>
        <w:tabs>
          <w:tab w:val="clear" w:pos="567"/>
        </w:tabs>
      </w:pPr>
    </w:p>
    <w:p w14:paraId="75D70F4A" w14:textId="77777777" w:rsidR="001F0E0E" w:rsidRPr="00D259B2" w:rsidRDefault="001F0E0E" w:rsidP="003373EC">
      <w:pPr>
        <w:keepNext/>
        <w:tabs>
          <w:tab w:val="clear" w:pos="567"/>
        </w:tabs>
        <w:ind w:left="567" w:hanging="567"/>
        <w:rPr>
          <w:b/>
          <w:bCs/>
        </w:rPr>
      </w:pPr>
      <w:r w:rsidRPr="00D259B2">
        <w:rPr>
          <w:b/>
          <w:bCs/>
        </w:rPr>
        <w:t>5.1</w:t>
      </w:r>
      <w:r w:rsidRPr="00D259B2">
        <w:rPr>
          <w:b/>
          <w:bCs/>
        </w:rPr>
        <w:tab/>
        <w:t>Lyfhrif</w:t>
      </w:r>
    </w:p>
    <w:p w14:paraId="56729014" w14:textId="77777777" w:rsidR="001F0E0E" w:rsidRPr="00D259B2" w:rsidRDefault="001F0E0E" w:rsidP="003373EC">
      <w:pPr>
        <w:keepNext/>
        <w:tabs>
          <w:tab w:val="clear" w:pos="567"/>
        </w:tabs>
      </w:pPr>
    </w:p>
    <w:p w14:paraId="040E40F0" w14:textId="77777777" w:rsidR="001F0E0E" w:rsidRPr="00D259B2" w:rsidRDefault="001F0E0E" w:rsidP="003373EC">
      <w:pPr>
        <w:tabs>
          <w:tab w:val="clear" w:pos="567"/>
        </w:tabs>
      </w:pPr>
      <w:r w:rsidRPr="00D259B2">
        <w:rPr>
          <w:iCs/>
        </w:rPr>
        <w:t>Flokkun eftir verkun:</w:t>
      </w:r>
      <w:r w:rsidRPr="00D259B2">
        <w:t xml:space="preserve"> Veirulyf til </w:t>
      </w:r>
      <w:r w:rsidR="008924B7" w:rsidRPr="00D259B2">
        <w:t xml:space="preserve">altækrar </w:t>
      </w:r>
      <w:r w:rsidRPr="00D259B2">
        <w:t xml:space="preserve">notkunar; </w:t>
      </w:r>
      <w:r w:rsidRPr="00D259B2">
        <w:rPr>
          <w:noProof/>
        </w:rPr>
        <w:t>veirulyf til meðferðar á HIV sýkingum, blöndur</w:t>
      </w:r>
      <w:r w:rsidRPr="00D259B2">
        <w:t>. ATC</w:t>
      </w:r>
      <w:r w:rsidRPr="00D259B2">
        <w:noBreakHyphen/>
        <w:t>flokkur: J05AR03</w:t>
      </w:r>
    </w:p>
    <w:p w14:paraId="31DDD95B" w14:textId="77777777" w:rsidR="001F0E0E" w:rsidRPr="00D259B2" w:rsidRDefault="001F0E0E" w:rsidP="003373EC">
      <w:pPr>
        <w:tabs>
          <w:tab w:val="clear" w:pos="567"/>
        </w:tabs>
      </w:pPr>
    </w:p>
    <w:p w14:paraId="26E84B4E" w14:textId="77777777" w:rsidR="001F0E0E" w:rsidRPr="00D259B2" w:rsidRDefault="001F0E0E" w:rsidP="003373EC">
      <w:pPr>
        <w:keepNext/>
        <w:tabs>
          <w:tab w:val="clear" w:pos="567"/>
        </w:tabs>
        <w:rPr>
          <w:iCs/>
          <w:u w:val="single"/>
        </w:rPr>
      </w:pPr>
      <w:r w:rsidRPr="00D259B2">
        <w:rPr>
          <w:iCs/>
          <w:u w:val="single"/>
        </w:rPr>
        <w:t>Verkunarháttur</w:t>
      </w:r>
    </w:p>
    <w:p w14:paraId="389DC19C" w14:textId="77777777" w:rsidR="001F0E0E" w:rsidRPr="00D259B2" w:rsidRDefault="001F0E0E" w:rsidP="003373EC">
      <w:pPr>
        <w:keepNext/>
        <w:tabs>
          <w:tab w:val="clear" w:pos="567"/>
        </w:tabs>
      </w:pPr>
    </w:p>
    <w:p w14:paraId="17194216" w14:textId="77777777" w:rsidR="001F0E0E" w:rsidRPr="00D259B2" w:rsidRDefault="001F0E0E" w:rsidP="003373EC">
      <w:pPr>
        <w:tabs>
          <w:tab w:val="clear" w:pos="567"/>
        </w:tabs>
      </w:pPr>
      <w:r w:rsidRPr="00D259B2">
        <w:t xml:space="preserve">Emtrícítabín er núkleósíðhliðstæða cýtidíns. Tenófóvír tvísóproxíl umbrotnar </w:t>
      </w:r>
      <w:r w:rsidRPr="00D259B2">
        <w:rPr>
          <w:i/>
          <w:iCs/>
        </w:rPr>
        <w:t>in vivo</w:t>
      </w:r>
      <w:r w:rsidRPr="00D259B2">
        <w:t xml:space="preserve"> í tenófóvír, sem er núkleósíð einfosfat (núkleótíð) hliðstæða andenósín einfosfats. Bæði emtrícítabín og tenófóvír eru með virkni sem er sértæk fyrir alnæmisveiru (HIV</w:t>
      </w:r>
      <w:r w:rsidRPr="00D259B2">
        <w:noBreakHyphen/>
        <w:t>1 og HIV</w:t>
      </w:r>
      <w:r w:rsidRPr="00D259B2">
        <w:noBreakHyphen/>
        <w:t>2) og lifrarbólgu B veiru.</w:t>
      </w:r>
    </w:p>
    <w:p w14:paraId="3F08F340" w14:textId="77777777" w:rsidR="001F0E0E" w:rsidRPr="00D259B2" w:rsidRDefault="001F0E0E" w:rsidP="003373EC">
      <w:pPr>
        <w:tabs>
          <w:tab w:val="clear" w:pos="567"/>
        </w:tabs>
      </w:pPr>
    </w:p>
    <w:p w14:paraId="5568AD00" w14:textId="77777777" w:rsidR="001F0E0E" w:rsidRPr="00D259B2" w:rsidRDefault="001F0E0E" w:rsidP="003373EC">
      <w:pPr>
        <w:tabs>
          <w:tab w:val="clear" w:pos="567"/>
        </w:tabs>
      </w:pPr>
      <w:r w:rsidRPr="00D259B2">
        <w:t xml:space="preserve">Emtrícítabín og tenófóvír fosfórast fyrir tilstilli frumuensíma í emtrícítabín þrífosfat og tenófóvír tvífosfat, eftir því sem við á. Rannsóknir </w:t>
      </w:r>
      <w:r w:rsidRPr="00D259B2">
        <w:rPr>
          <w:i/>
          <w:iCs/>
        </w:rPr>
        <w:t>in vitro</w:t>
      </w:r>
      <w:r w:rsidRPr="00D259B2">
        <w:t xml:space="preserve"> hafa leitt í ljós að bæði emtrícítabín og tenófóvír geta fosfórast fullkomlega þegar þau eru bæði fyrir hendi í frumum. Emtrícítabín þrífosfat og tenófóvír tvífosfat eru samkeppnishemlar á HIV</w:t>
      </w:r>
      <w:r w:rsidRPr="00D259B2">
        <w:noBreakHyphen/>
        <w:t>1 bakrita, og leiða þannig til stöðvunar á lengingu DNA keðjunnar (chain termination).</w:t>
      </w:r>
    </w:p>
    <w:p w14:paraId="2BC1AF2B" w14:textId="77777777" w:rsidR="001F0E0E" w:rsidRPr="00D259B2" w:rsidRDefault="001F0E0E" w:rsidP="003373EC">
      <w:pPr>
        <w:tabs>
          <w:tab w:val="clear" w:pos="567"/>
        </w:tabs>
      </w:pPr>
    </w:p>
    <w:p w14:paraId="4069DA1D" w14:textId="77777777" w:rsidR="001F0E0E" w:rsidRPr="00D259B2" w:rsidRDefault="001F0E0E" w:rsidP="003373EC">
      <w:pPr>
        <w:tabs>
          <w:tab w:val="clear" w:pos="567"/>
        </w:tabs>
      </w:pPr>
      <w:r w:rsidRPr="00D259B2">
        <w:t>Bæði emtrícítabín þrífosfat og tenófóvír tvífosfat eru veikir hemlar á DNA</w:t>
      </w:r>
      <w:r w:rsidRPr="00D259B2">
        <w:noBreakHyphen/>
        <w:t xml:space="preserve">pólýmerasa </w:t>
      </w:r>
      <w:r w:rsidR="00D60B19">
        <w:t xml:space="preserve">úr spendýrum </w:t>
      </w:r>
      <w:r w:rsidRPr="00D259B2">
        <w:t xml:space="preserve">og engar vísbendingar voru um eiturverkanir á hvatbera </w:t>
      </w:r>
      <w:r w:rsidRPr="00D259B2">
        <w:rPr>
          <w:i/>
          <w:iCs/>
        </w:rPr>
        <w:t>in vitro</w:t>
      </w:r>
      <w:r w:rsidRPr="00D259B2">
        <w:t xml:space="preserve"> og </w:t>
      </w:r>
      <w:r w:rsidRPr="00D259B2">
        <w:rPr>
          <w:i/>
          <w:iCs/>
        </w:rPr>
        <w:t>in vivo</w:t>
      </w:r>
      <w:r w:rsidRPr="00D259B2">
        <w:t>.</w:t>
      </w:r>
    </w:p>
    <w:p w14:paraId="37E16E0A" w14:textId="77777777" w:rsidR="001F0E0E" w:rsidRPr="00D259B2" w:rsidRDefault="001F0E0E" w:rsidP="003373EC">
      <w:pPr>
        <w:tabs>
          <w:tab w:val="clear" w:pos="567"/>
        </w:tabs>
      </w:pPr>
    </w:p>
    <w:p w14:paraId="5E4757DD" w14:textId="77777777" w:rsidR="001F0E0E" w:rsidRPr="00D259B2" w:rsidRDefault="001F0E0E" w:rsidP="003373EC">
      <w:pPr>
        <w:keepNext/>
        <w:tabs>
          <w:tab w:val="clear" w:pos="567"/>
        </w:tabs>
        <w:autoSpaceDE w:val="0"/>
        <w:rPr>
          <w:i/>
          <w:iCs/>
          <w:u w:val="single"/>
        </w:rPr>
      </w:pPr>
      <w:r w:rsidRPr="00D259B2">
        <w:rPr>
          <w:iCs/>
          <w:u w:val="single"/>
        </w:rPr>
        <w:t>Virkni gegn veirum</w:t>
      </w:r>
      <w:r w:rsidRPr="00D259B2">
        <w:rPr>
          <w:i/>
          <w:iCs/>
          <w:u w:val="single"/>
        </w:rPr>
        <w:t xml:space="preserve"> in vitro</w:t>
      </w:r>
    </w:p>
    <w:p w14:paraId="72029824" w14:textId="77777777" w:rsidR="001F0E0E" w:rsidRPr="00D259B2" w:rsidRDefault="001F0E0E" w:rsidP="003373EC">
      <w:pPr>
        <w:keepNext/>
        <w:tabs>
          <w:tab w:val="clear" w:pos="567"/>
        </w:tabs>
        <w:autoSpaceDE w:val="0"/>
      </w:pPr>
    </w:p>
    <w:p w14:paraId="68939BA1" w14:textId="77777777" w:rsidR="001F0E0E" w:rsidRPr="00D259B2" w:rsidRDefault="001F0E0E" w:rsidP="003373EC">
      <w:pPr>
        <w:tabs>
          <w:tab w:val="clear" w:pos="567"/>
        </w:tabs>
        <w:autoSpaceDE w:val="0"/>
      </w:pPr>
      <w:r w:rsidRPr="00D259B2">
        <w:t xml:space="preserve">Samverkandi áhrif gegn veirum komu í ljós við samsetta meðferð með emtrícítabíni og tenófóvíri </w:t>
      </w:r>
      <w:r w:rsidRPr="00D259B2">
        <w:rPr>
          <w:i/>
          <w:iCs/>
        </w:rPr>
        <w:t>in vitro</w:t>
      </w:r>
      <w:r w:rsidRPr="00D259B2">
        <w:t>. Samleggjandi til samverkandi áhrif komu í ljós í rannsóknum á samsettri meðferð með próteasahemlum, og með núkleósíð bakritahemlum og HIV</w:t>
      </w:r>
      <w:r w:rsidRPr="00D259B2">
        <w:noBreakHyphen/>
        <w:t>bakritahemlum sem ekki eru núkleósíðhliðstæður.</w:t>
      </w:r>
    </w:p>
    <w:p w14:paraId="01C667C1" w14:textId="77777777" w:rsidR="001F0E0E" w:rsidRPr="00D259B2" w:rsidRDefault="001F0E0E" w:rsidP="003373EC">
      <w:pPr>
        <w:tabs>
          <w:tab w:val="clear" w:pos="567"/>
        </w:tabs>
      </w:pPr>
    </w:p>
    <w:p w14:paraId="3386F8AF" w14:textId="77777777" w:rsidR="001F0E0E" w:rsidRPr="00D259B2" w:rsidRDefault="001F0E0E" w:rsidP="003373EC">
      <w:pPr>
        <w:keepNext/>
        <w:tabs>
          <w:tab w:val="clear" w:pos="567"/>
        </w:tabs>
      </w:pPr>
      <w:r w:rsidRPr="00D259B2">
        <w:rPr>
          <w:iCs/>
          <w:u w:val="single"/>
        </w:rPr>
        <w:t>Ónæmi</w:t>
      </w:r>
    </w:p>
    <w:p w14:paraId="5BFF1370" w14:textId="77777777" w:rsidR="001F0E0E" w:rsidRPr="00D259B2" w:rsidRDefault="001F0E0E" w:rsidP="003373EC">
      <w:pPr>
        <w:keepNext/>
        <w:tabs>
          <w:tab w:val="clear" w:pos="567"/>
        </w:tabs>
      </w:pPr>
    </w:p>
    <w:p w14:paraId="63999391" w14:textId="77777777" w:rsidR="00292464" w:rsidRPr="00D259B2" w:rsidRDefault="001F0E0E" w:rsidP="003373EC">
      <w:pPr>
        <w:tabs>
          <w:tab w:val="clear" w:pos="567"/>
        </w:tabs>
      </w:pPr>
      <w:r w:rsidRPr="00D259B2">
        <w:rPr>
          <w:i/>
        </w:rPr>
        <w:t>In vitro:</w:t>
      </w:r>
      <w:r w:rsidRPr="00D259B2">
        <w:t xml:space="preserve"> Ónæmis hefur orðið vart </w:t>
      </w:r>
      <w:r w:rsidRPr="00D259B2">
        <w:rPr>
          <w:i/>
          <w:iCs/>
        </w:rPr>
        <w:t>in vitro</w:t>
      </w:r>
      <w:r w:rsidRPr="00D259B2">
        <w:t xml:space="preserve"> og hjá sumum HIV</w:t>
      </w:r>
      <w:r w:rsidRPr="00D259B2">
        <w:noBreakHyphen/>
        <w:t>1 sýktum sjúklingum vegna tilkomu M184V/I stökkbreytingar hvað varðar emtrícítabín eða K65R stökkbreytingar hvað varðar tenófóvír.</w:t>
      </w:r>
    </w:p>
    <w:p w14:paraId="15BF0063" w14:textId="77777777" w:rsidR="001F0E0E" w:rsidRPr="00D259B2" w:rsidRDefault="001F0E0E" w:rsidP="003373EC">
      <w:pPr>
        <w:tabs>
          <w:tab w:val="clear" w:pos="567"/>
        </w:tabs>
      </w:pPr>
      <w:r w:rsidRPr="00D259B2">
        <w:t>Veirur með M184V/I stökkbreytinguna sem voru ónæmar gegn emtrícítabíni höfðu krossónæmi gegn lamívúdíni, en viðhéldu næmi sínu gagnvart dídanósíni, stavúdíni, tenófóvíri og zídóvúdíni. K65</w:t>
      </w:r>
      <w:r w:rsidR="00B171E2">
        <w:t>R</w:t>
      </w:r>
      <w:r w:rsidRPr="00D259B2">
        <w:t xml:space="preserve"> </w:t>
      </w:r>
      <w:r w:rsidRPr="00421415">
        <w:t>stökkbreytinguna er einnig hægt að finna með abacavíri eða dídanósíni og hún leiðir til skerts næmis gegn þeim lyfjum auk lamívúdíns, emtrícítabíns og tenófóvírs. Forðast skal notkun tenófóvír tvísóproxíl</w:t>
      </w:r>
      <w:r w:rsidR="00292464" w:rsidRPr="00421415">
        <w:t>s</w:t>
      </w:r>
      <w:r w:rsidRPr="00421415">
        <w:t xml:space="preserve"> hjá sjúklingum sem eru með HIV</w:t>
      </w:r>
      <w:r w:rsidRPr="00421415">
        <w:noBreakHyphen/>
        <w:t>1 þar sem K65R stökkbreytinguna er að finna.</w:t>
      </w:r>
      <w:r w:rsidRPr="00D259B2">
        <w:t xml:space="preserve"> Að auki var K70E skiptihvarf í HIV</w:t>
      </w:r>
      <w:r w:rsidRPr="00D259B2">
        <w:noBreakHyphen/>
        <w:t>1 bakrita valið af tenófóvíri og veldur örlítilli minnkun á næmi fyrir abacavíri, emtrícítabíni, lamívúdíni og tenófóvíri. HIV</w:t>
      </w:r>
      <w:r w:rsidRPr="00D259B2">
        <w:noBreakHyphen/>
        <w:t xml:space="preserve">1 tjáði þrjár eða fleiri stökkbreytingar tengdar týmídínhliðstæðum </w:t>
      </w:r>
      <w:r w:rsidRPr="00D259B2">
        <w:rPr>
          <w:i/>
          <w:iCs/>
        </w:rPr>
        <w:t>(Thymidine</w:t>
      </w:r>
      <w:r w:rsidRPr="00D259B2">
        <w:rPr>
          <w:i/>
          <w:iCs/>
        </w:rPr>
        <w:noBreakHyphen/>
        <w:t>analogue Associated Mutations, TAMs)</w:t>
      </w:r>
      <w:r w:rsidR="00F6775D" w:rsidRPr="00D259B2">
        <w:t xml:space="preserve"> sem fólu í sér annað</w:t>
      </w:r>
      <w:r w:rsidRPr="00D259B2">
        <w:t>hvort M41L eða L210W stökkbreytingu í bakritum og sýndi minnkað næmi gagnvart tenófóvír tvísóproxíl</w:t>
      </w:r>
      <w:r w:rsidR="00292464" w:rsidRPr="00D259B2">
        <w:t>i</w:t>
      </w:r>
      <w:r w:rsidRPr="00D259B2">
        <w:t>.</w:t>
      </w:r>
    </w:p>
    <w:p w14:paraId="5B7EA038" w14:textId="77777777" w:rsidR="001F0E0E" w:rsidRPr="00D259B2" w:rsidRDefault="001F0E0E" w:rsidP="003373EC">
      <w:pPr>
        <w:tabs>
          <w:tab w:val="clear" w:pos="567"/>
        </w:tabs>
      </w:pPr>
    </w:p>
    <w:p w14:paraId="23D55E69" w14:textId="77777777" w:rsidR="001F0E0E" w:rsidRPr="00D259B2" w:rsidRDefault="001F0E0E" w:rsidP="003373EC">
      <w:pPr>
        <w:tabs>
          <w:tab w:val="clear" w:pos="567"/>
        </w:tabs>
      </w:pPr>
      <w:r w:rsidRPr="00D259B2">
        <w:rPr>
          <w:i/>
        </w:rPr>
        <w:t>In vivo</w:t>
      </w:r>
      <w:r w:rsidR="00B0161A">
        <w:rPr>
          <w:i/>
        </w:rPr>
        <w:t xml:space="preserve"> meðferð við HIV-1</w:t>
      </w:r>
      <w:r w:rsidRPr="00D259B2">
        <w:rPr>
          <w:i/>
        </w:rPr>
        <w:t>:</w:t>
      </w:r>
      <w:r w:rsidRPr="00D259B2">
        <w:t xml:space="preserve"> Í opinni, slembiraðaðri, klínískri rannsókn (GS</w:t>
      </w:r>
      <w:r w:rsidRPr="00D259B2">
        <w:noBreakHyphen/>
        <w:t>01</w:t>
      </w:r>
      <w:r w:rsidRPr="00D259B2">
        <w:noBreakHyphen/>
        <w:t>934) á sjúklingum sem ekki höfðu fengið meðferð gegn retróveirum áður var framkvæmd arfgerðargreining á HIV</w:t>
      </w:r>
      <w:r w:rsidRPr="00D259B2">
        <w:noBreakHyphen/>
        <w:t>1 stofnum úr plasma frá öllum sjúklingum sem voru með staðfest HIV RNA &gt; 400 eintök/ml í 48., 96. eða 144. viku eða þegar hætt var snemma að taka rannsóknarlyfið. Frá 144. viku:</w:t>
      </w:r>
    </w:p>
    <w:p w14:paraId="4B93A25C" w14:textId="77777777" w:rsidR="001F0E0E" w:rsidRPr="00D259B2" w:rsidRDefault="001F0E0E" w:rsidP="003373EC">
      <w:pPr>
        <w:tabs>
          <w:tab w:val="clear" w:pos="567"/>
        </w:tabs>
      </w:pPr>
    </w:p>
    <w:p w14:paraId="79C87072" w14:textId="77777777" w:rsidR="001F0E0E" w:rsidRPr="00D259B2" w:rsidRDefault="001F0E0E" w:rsidP="00D617D1">
      <w:pPr>
        <w:numPr>
          <w:ilvl w:val="0"/>
          <w:numId w:val="18"/>
        </w:numPr>
        <w:tabs>
          <w:tab w:val="clear" w:pos="360"/>
          <w:tab w:val="clear" w:pos="567"/>
        </w:tabs>
        <w:ind w:left="567" w:hanging="567"/>
      </w:pPr>
      <w:r w:rsidRPr="00D259B2">
        <w:t>M184V/I stökkbreytingin kom fram í 2/19 (10,5%) stofnum hjá sjúklingum í emtrícítabín/ tenófóvír tvísóproxíl/efavírens hópnum og í 10/29 (34,5%) stofnum hjá lamívúdín/ zídóvúdín/efavírens hópnum, (p</w:t>
      </w:r>
      <w:r w:rsidRPr="00D259B2">
        <w:noBreakHyphen/>
        <w:t xml:space="preserve">gildi &lt; 0,05, í nákvæmnisprófi </w:t>
      </w:r>
      <w:r w:rsidRPr="00D259B2">
        <w:rPr>
          <w:bCs/>
        </w:rPr>
        <w:t xml:space="preserve">Fishers sem bar </w:t>
      </w:r>
      <w:r w:rsidRPr="00D259B2">
        <w:t>emtrícítabín+ tenófóvír tvísóproxíl hópinn saman við lamívúdín+zídóvúdín hópinn hjá öllum sjúklingum).</w:t>
      </w:r>
    </w:p>
    <w:p w14:paraId="198EBB21" w14:textId="77777777" w:rsidR="001F0E0E" w:rsidRPr="00D259B2" w:rsidRDefault="001F0E0E" w:rsidP="00D617D1">
      <w:pPr>
        <w:numPr>
          <w:ilvl w:val="0"/>
          <w:numId w:val="18"/>
        </w:numPr>
        <w:tabs>
          <w:tab w:val="clear" w:pos="360"/>
          <w:tab w:val="clear" w:pos="567"/>
        </w:tabs>
        <w:ind w:left="567" w:hanging="567"/>
      </w:pPr>
      <w:r w:rsidRPr="00D259B2">
        <w:t>Engin af þeim veirum sem greindar voru innihélt K65R eða K70E stökkbreytinguna.</w:t>
      </w:r>
    </w:p>
    <w:p w14:paraId="13ADA241" w14:textId="77777777" w:rsidR="001F0E0E" w:rsidRPr="00D259B2" w:rsidRDefault="001F0E0E" w:rsidP="00D617D1">
      <w:pPr>
        <w:numPr>
          <w:ilvl w:val="0"/>
          <w:numId w:val="18"/>
        </w:numPr>
        <w:tabs>
          <w:tab w:val="clear" w:pos="360"/>
          <w:tab w:val="clear" w:pos="567"/>
        </w:tabs>
        <w:ind w:left="567" w:hanging="567"/>
      </w:pPr>
      <w:r w:rsidRPr="00D259B2">
        <w:t>Arfgerðarónæmi gegn efavírensi, einkum K103N stökkbreytingin, myndaðist í veirum úr 13/19 (68%) sjúklingum í emtrícítabín/tenófóvír tvísóproxíl/efavírens hópnum og í veirum úr 21/29 (72%) sjúklingum í samanburðarhópnum.</w:t>
      </w:r>
    </w:p>
    <w:p w14:paraId="0736531C" w14:textId="77777777" w:rsidR="00B0161A" w:rsidRPr="00B0161A" w:rsidRDefault="00B0161A" w:rsidP="003373EC">
      <w:pPr>
        <w:autoSpaceDE w:val="0"/>
        <w:autoSpaceDN w:val="0"/>
        <w:jc w:val="both"/>
        <w:rPr>
          <w:rFonts w:eastAsia="Calibri"/>
        </w:rPr>
      </w:pPr>
    </w:p>
    <w:p w14:paraId="4A1F1530" w14:textId="77777777" w:rsidR="00B0161A" w:rsidRPr="001215F0" w:rsidRDefault="00B0161A" w:rsidP="003373EC">
      <w:pPr>
        <w:autoSpaceDE w:val="0"/>
        <w:autoSpaceDN w:val="0"/>
        <w:adjustRightInd w:val="0"/>
        <w:rPr>
          <w:i/>
          <w:lang w:eastAsia="en-GB"/>
        </w:rPr>
      </w:pPr>
      <w:r w:rsidRPr="00B0161A">
        <w:rPr>
          <w:i/>
          <w:lang w:eastAsia="en-GB"/>
        </w:rPr>
        <w:t xml:space="preserve">In vivo – fyrirbyggjandi meðferð fyrir útsetningu: </w:t>
      </w:r>
      <w:r w:rsidRPr="00B0161A">
        <w:rPr>
          <w:rFonts w:eastAsia="Calibri"/>
        </w:rPr>
        <w:t>Plasmasýni úr 2 klínískum rannsóknum</w:t>
      </w:r>
      <w:r w:rsidR="008C37B5">
        <w:rPr>
          <w:rFonts w:eastAsia="Calibri"/>
        </w:rPr>
        <w:t>,</w:t>
      </w:r>
      <w:r w:rsidRPr="00B0161A">
        <w:rPr>
          <w:rFonts w:eastAsia="Calibri"/>
        </w:rPr>
        <w:t xml:space="preserve"> iPrEx og Partners PrEP</w:t>
      </w:r>
      <w:r w:rsidRPr="00564B32">
        <w:rPr>
          <w:rFonts w:eastAsia="Calibri"/>
        </w:rPr>
        <w:t xml:space="preserve">, á einstaklingum sem ekki voru sýktir af HIV-1, voru rannsökuð m.t.t. fjögurra HIV-1 afbrigða sem </w:t>
      </w:r>
      <w:r w:rsidRPr="00646561">
        <w:rPr>
          <w:rFonts w:eastAsia="Calibri"/>
        </w:rPr>
        <w:t>tjá amínósýru</w:t>
      </w:r>
      <w:r w:rsidRPr="00646561">
        <w:t>skiptihvörf</w:t>
      </w:r>
      <w:r w:rsidRPr="00646561">
        <w:rPr>
          <w:rFonts w:eastAsia="Calibri"/>
        </w:rPr>
        <w:t xml:space="preserve"> </w:t>
      </w:r>
      <w:r w:rsidRPr="00317350">
        <w:rPr>
          <w:rFonts w:eastAsia="Calibri"/>
        </w:rPr>
        <w:t xml:space="preserve">(þ.e. K65R, K70E, M184V og M184I) sem hugsanlega valda ónæmi </w:t>
      </w:r>
      <w:r w:rsidRPr="004C0432">
        <w:rPr>
          <w:rFonts w:eastAsia="Calibri"/>
        </w:rPr>
        <w:t>gegn tenófóvíri</w:t>
      </w:r>
      <w:r w:rsidRPr="00EC7538">
        <w:rPr>
          <w:rFonts w:eastAsia="Calibri"/>
        </w:rPr>
        <w:t xml:space="preserve"> eða emtrícítabíni.</w:t>
      </w:r>
      <w:r w:rsidRPr="00EC7538">
        <w:rPr>
          <w:i/>
          <w:lang w:eastAsia="en-GB"/>
        </w:rPr>
        <w:t xml:space="preserve"> </w:t>
      </w:r>
      <w:r w:rsidRPr="00EC7538">
        <w:rPr>
          <w:rFonts w:eastAsia="Calibri"/>
        </w:rPr>
        <w:t>Í klínísku rannsókninni iPrEx greindust engin HIV-1 afbrigði</w:t>
      </w:r>
      <w:r w:rsidRPr="00A63EDB">
        <w:rPr>
          <w:rFonts w:eastAsia="Calibri"/>
        </w:rPr>
        <w:t xml:space="preserve"> sem tjáðu K65R, K70E, M184V eða M184I við mótefnavendingu hjá einstaklingum sem sýktust af HIV-1 eftir skráningu í rannsóknina. Hjá 3 af 10</w:t>
      </w:r>
      <w:r w:rsidR="00BE692C">
        <w:rPr>
          <w:rFonts w:eastAsia="Calibri"/>
        </w:rPr>
        <w:t> </w:t>
      </w:r>
      <w:r w:rsidRPr="00A63EDB">
        <w:rPr>
          <w:rFonts w:eastAsia="Calibri"/>
        </w:rPr>
        <w:t>einstaklingum með bráða HIV-sýkingu við skráningu í rannsóknina, komu M184I og M184V stökkbreytingar fram í HI</w:t>
      </w:r>
      <w:r w:rsidRPr="008C37B5">
        <w:rPr>
          <w:rFonts w:eastAsia="Calibri"/>
        </w:rPr>
        <w:t xml:space="preserve">V hjá 2 af 2 einstaklingum í </w:t>
      </w:r>
      <w:r w:rsidR="001215F0" w:rsidRPr="00BD2E9D">
        <w:rPr>
          <w:rFonts w:eastAsia="Calibri"/>
        </w:rPr>
        <w:t>hópnum</w:t>
      </w:r>
      <w:r w:rsidR="001215F0">
        <w:t xml:space="preserve"> sem fékk </w:t>
      </w:r>
      <w:r w:rsidR="001215F0" w:rsidRPr="00D259B2">
        <w:rPr>
          <w:noProof/>
          <w:lang w:eastAsia="en-US"/>
        </w:rPr>
        <w:t>emtrícítabín/tenófóvír tvísóproxíl</w:t>
      </w:r>
      <w:r w:rsidRPr="001215F0">
        <w:rPr>
          <w:rFonts w:eastAsia="Calibri"/>
        </w:rPr>
        <w:t xml:space="preserve"> og 1 af 8</w:t>
      </w:r>
      <w:r w:rsidR="00BE692C">
        <w:rPr>
          <w:rFonts w:eastAsia="Calibri"/>
        </w:rPr>
        <w:t> </w:t>
      </w:r>
      <w:r w:rsidRPr="001215F0">
        <w:rPr>
          <w:rFonts w:eastAsia="Calibri"/>
        </w:rPr>
        <w:t>einstaklingum í lyfleysuhópnum.</w:t>
      </w:r>
    </w:p>
    <w:p w14:paraId="257CBF3C" w14:textId="77777777" w:rsidR="00B0161A" w:rsidRPr="00564B32" w:rsidRDefault="00B0161A" w:rsidP="003373EC">
      <w:pPr>
        <w:autoSpaceDE w:val="0"/>
        <w:autoSpaceDN w:val="0"/>
        <w:jc w:val="both"/>
        <w:rPr>
          <w:rFonts w:eastAsia="Calibri"/>
        </w:rPr>
      </w:pPr>
    </w:p>
    <w:p w14:paraId="3DC130BF" w14:textId="77777777" w:rsidR="00B0161A" w:rsidRPr="001215F0" w:rsidRDefault="00B0161A" w:rsidP="003373EC">
      <w:pPr>
        <w:autoSpaceDE w:val="0"/>
        <w:autoSpaceDN w:val="0"/>
        <w:adjustRightInd w:val="0"/>
        <w:rPr>
          <w:rFonts w:eastAsia="Calibri"/>
        </w:rPr>
      </w:pPr>
      <w:r w:rsidRPr="00564B32">
        <w:rPr>
          <w:rFonts w:eastAsia="Calibri"/>
        </w:rPr>
        <w:t xml:space="preserve">Í klínísku rannsókninni Partners PrEP greindust </w:t>
      </w:r>
      <w:r w:rsidRPr="00646561">
        <w:rPr>
          <w:rFonts w:eastAsia="Calibri"/>
        </w:rPr>
        <w:t>engin HIV-1 afbrigði sem tjáðu K65R, K70E, M184V eða M1</w:t>
      </w:r>
      <w:r w:rsidRPr="00317350">
        <w:rPr>
          <w:rFonts w:eastAsia="Calibri"/>
        </w:rPr>
        <w:t>84I við mótefnavendingu hjá einstaklingum sem sýktust af HIV-1 meðan á rannsókni</w:t>
      </w:r>
      <w:r w:rsidRPr="004C0432">
        <w:rPr>
          <w:rFonts w:eastAsia="Calibri"/>
        </w:rPr>
        <w:t>nni stóð. Hjá 2 af 14 einstaklingum með bráða HIV-sýkingu við skráningu í rannsókn</w:t>
      </w:r>
      <w:r w:rsidRPr="00EC7538">
        <w:rPr>
          <w:rFonts w:eastAsia="Calibri"/>
        </w:rPr>
        <w:t xml:space="preserve">ina, greindist K65R stökkbreytingin í HIV hjá 1 af 5 einstaklingum í tenófóvír tvísóproxíl 245 mg hópnum </w:t>
      </w:r>
      <w:r w:rsidRPr="00A63EDB">
        <w:rPr>
          <w:rFonts w:eastAsia="Calibri"/>
        </w:rPr>
        <w:t xml:space="preserve">og M184V stökkbreytingin </w:t>
      </w:r>
      <w:r w:rsidRPr="00AA669C">
        <w:rPr>
          <w:rFonts w:eastAsia="Calibri"/>
        </w:rPr>
        <w:t>(í tengslum við ónæmi fyrir emtrícítabíni)</w:t>
      </w:r>
      <w:r w:rsidRPr="00A63EDB">
        <w:rPr>
          <w:rFonts w:eastAsia="Calibri"/>
        </w:rPr>
        <w:t xml:space="preserve"> greindist í HIV hjá 1 af 3 einstaklingum í hópnum</w:t>
      </w:r>
      <w:r w:rsidR="001215F0">
        <w:t xml:space="preserve"> sem fékk </w:t>
      </w:r>
      <w:r w:rsidR="001215F0" w:rsidRPr="00D259B2">
        <w:rPr>
          <w:noProof/>
          <w:lang w:eastAsia="en-US"/>
        </w:rPr>
        <w:t>emtrícítabín/tenófóvír tvísóproxíl</w:t>
      </w:r>
      <w:r w:rsidRPr="001215F0">
        <w:rPr>
          <w:rFonts w:eastAsia="Calibri"/>
        </w:rPr>
        <w:t>.</w:t>
      </w:r>
    </w:p>
    <w:p w14:paraId="3777E1F5" w14:textId="77777777" w:rsidR="001F0E0E" w:rsidRPr="00D259B2" w:rsidRDefault="001F0E0E" w:rsidP="003373EC">
      <w:pPr>
        <w:tabs>
          <w:tab w:val="clear" w:pos="567"/>
        </w:tabs>
        <w:autoSpaceDE w:val="0"/>
        <w:autoSpaceDN w:val="0"/>
      </w:pPr>
    </w:p>
    <w:p w14:paraId="0D24544A" w14:textId="77777777" w:rsidR="001F0E0E" w:rsidRPr="00D259B2" w:rsidRDefault="001F0E0E" w:rsidP="003373EC">
      <w:pPr>
        <w:keepNext/>
        <w:tabs>
          <w:tab w:val="clear" w:pos="567"/>
        </w:tabs>
        <w:rPr>
          <w:u w:val="single"/>
        </w:rPr>
      </w:pPr>
      <w:r w:rsidRPr="00D259B2">
        <w:rPr>
          <w:u w:val="single"/>
        </w:rPr>
        <w:t>Klínískar upplýsingar</w:t>
      </w:r>
    </w:p>
    <w:p w14:paraId="45C25E05" w14:textId="77777777" w:rsidR="001F0E0E" w:rsidRPr="00D259B2" w:rsidRDefault="001F0E0E" w:rsidP="003373EC">
      <w:pPr>
        <w:keepNext/>
        <w:tabs>
          <w:tab w:val="clear" w:pos="567"/>
        </w:tabs>
      </w:pPr>
    </w:p>
    <w:p w14:paraId="4C9DB610" w14:textId="77777777" w:rsidR="001F0E0E" w:rsidRPr="00D259B2" w:rsidRDefault="001215F0" w:rsidP="003373EC">
      <w:pPr>
        <w:tabs>
          <w:tab w:val="clear" w:pos="567"/>
        </w:tabs>
      </w:pPr>
      <w:r>
        <w:rPr>
          <w:i/>
        </w:rPr>
        <w:t>Meðferð við HIV- sýkingu:</w:t>
      </w:r>
      <w:r>
        <w:t xml:space="preserve"> </w:t>
      </w:r>
      <w:r w:rsidR="001F0E0E" w:rsidRPr="00D259B2">
        <w:t>Í opinni, slembiraðaðri, klínískri rannsókn (GS</w:t>
      </w:r>
      <w:r w:rsidR="001F0E0E" w:rsidRPr="00D259B2">
        <w:noBreakHyphen/>
        <w:t>01</w:t>
      </w:r>
      <w:r w:rsidR="001F0E0E" w:rsidRPr="00D259B2">
        <w:noBreakHyphen/>
        <w:t>934), fengu HIV</w:t>
      </w:r>
      <w:r w:rsidR="001F0E0E" w:rsidRPr="00D259B2">
        <w:noBreakHyphen/>
        <w:t xml:space="preserve">1 sýktir </w:t>
      </w:r>
      <w:r w:rsidR="00AC31BA">
        <w:t xml:space="preserve">fullorðnir </w:t>
      </w:r>
      <w:r w:rsidR="001F0E0E" w:rsidRPr="00D259B2">
        <w:t>sjúklingar sem ekki höfðu fengið meðf</w:t>
      </w:r>
      <w:r w:rsidR="00F6775D" w:rsidRPr="00D259B2">
        <w:t>erð gegn retróveirum áður annað</w:t>
      </w:r>
      <w:r w:rsidR="001F0E0E" w:rsidRPr="00D259B2">
        <w:t xml:space="preserve">hvort meðferð einu sinni á dag með emtrícítabíni, tenófóvír tvísóproxíli og efavírensi (fjöldi = 255) eða ákveðna </w:t>
      </w:r>
      <w:r w:rsidR="001F0E0E" w:rsidRPr="00D259B2">
        <w:lastRenderedPageBreak/>
        <w:t xml:space="preserve">samsetningu af lamívúdíni og zídóvúdíni sem gefin var tvisvar á dag og efavírens einu sinni á dag (fjöldi = 254). Frá 96. viku til 144. viku var sjúklingum í emtrícítabín og tenófóvír tvísóproxíl hópnum gefin lyfin sem </w:t>
      </w:r>
      <w:r w:rsidR="00292464" w:rsidRPr="00D259B2">
        <w:t xml:space="preserve">emtrícítabín/tenófóvír tvísóproxíl </w:t>
      </w:r>
      <w:r w:rsidR="001F0E0E" w:rsidRPr="00D259B2">
        <w:t>og efavírens. Í upphafi voru slembiröðuðu hóparnir með svipuð HIV</w:t>
      </w:r>
      <w:r w:rsidR="001F0E0E" w:rsidRPr="00D259B2">
        <w:noBreakHyphen/>
        <w:t xml:space="preserve">1 RNA plasmamiðgildi (5,02 og </w:t>
      </w:r>
      <w:r w:rsidR="001F0E0E" w:rsidRPr="00D259B2">
        <w:rPr>
          <w:lang w:eastAsia="en-GB"/>
        </w:rPr>
        <w:t>5,00 log</w:t>
      </w:r>
      <w:r w:rsidR="001F0E0E" w:rsidRPr="00D259B2">
        <w:rPr>
          <w:vertAlign w:val="subscript"/>
          <w:lang w:eastAsia="en-GB"/>
        </w:rPr>
        <w:t>10</w:t>
      </w:r>
      <w:r w:rsidR="001F0E0E" w:rsidRPr="00D259B2">
        <w:rPr>
          <w:lang w:eastAsia="en-GB"/>
        </w:rPr>
        <w:t> eintök/ml</w:t>
      </w:r>
      <w:r w:rsidR="001F0E0E" w:rsidRPr="00D259B2">
        <w:t>) og svipaðan CD4 fjölda (233 og 241 frumur/mm</w:t>
      </w:r>
      <w:r w:rsidR="001F0E0E" w:rsidRPr="00D259B2">
        <w:rPr>
          <w:vertAlign w:val="superscript"/>
        </w:rPr>
        <w:t>3</w:t>
      </w:r>
      <w:r w:rsidR="001F0E0E" w:rsidRPr="00D259B2">
        <w:t>). Aðalverkunarendapunktur þessarar rannsóknar var þegar HIV</w:t>
      </w:r>
      <w:r w:rsidR="001F0E0E" w:rsidRPr="00D259B2">
        <w:noBreakHyphen/>
        <w:t>1 RNA þéttni &lt; 400 eintök/ml var náð og viðhaldið á 48 vikna tímabili. Aukalegar greiningar á verkun á 144 vikna tímabili voru m.a. hlutfall sjúklinga með HIV</w:t>
      </w:r>
      <w:r w:rsidR="001F0E0E" w:rsidRPr="00D259B2">
        <w:noBreakHyphen/>
        <w:t>1 RNA þéttni &lt; 400 eða &lt; 50 eintök/ml og breyttur CD4 fjöldi frá upphafi.</w:t>
      </w:r>
    </w:p>
    <w:p w14:paraId="595E7241" w14:textId="77777777" w:rsidR="001F0E0E" w:rsidRPr="00D259B2" w:rsidRDefault="001F0E0E" w:rsidP="003373EC">
      <w:pPr>
        <w:tabs>
          <w:tab w:val="clear" w:pos="567"/>
        </w:tabs>
      </w:pPr>
    </w:p>
    <w:p w14:paraId="17521DC7" w14:textId="77777777" w:rsidR="001F0E0E" w:rsidRPr="00D259B2" w:rsidRDefault="001F0E0E" w:rsidP="003373EC">
      <w:pPr>
        <w:tabs>
          <w:tab w:val="clear" w:pos="567"/>
        </w:tabs>
      </w:pPr>
      <w:r w:rsidRPr="00D259B2">
        <w:t>48 vikna gögn varðandi aðalendapunkt sýndu að samsetning af emtrícítabíni, tenófóvír tvísóproxíli og efavírensi veittu betri virkni gegn veirum en föst samsetning af lamívúdíni og zídóvúdíni ásamt efavírensi eins og fram kemur í töflu 4. 144 vikna gögn varðandi aukalega endapunkta koma einnig fram í töflu 4.</w:t>
      </w:r>
    </w:p>
    <w:p w14:paraId="444D1FED" w14:textId="77777777" w:rsidR="001F0E0E" w:rsidRPr="00D259B2" w:rsidRDefault="001F0E0E" w:rsidP="003373EC">
      <w:pPr>
        <w:tabs>
          <w:tab w:val="clear" w:pos="567"/>
        </w:tabs>
      </w:pPr>
    </w:p>
    <w:p w14:paraId="5DCEAF9F" w14:textId="77777777" w:rsidR="001F0E0E" w:rsidRPr="00D259B2" w:rsidRDefault="001F0E0E" w:rsidP="003373EC">
      <w:pPr>
        <w:keepNext/>
        <w:tabs>
          <w:tab w:val="clear" w:pos="567"/>
        </w:tabs>
        <w:rPr>
          <w:b/>
        </w:rPr>
      </w:pPr>
      <w:r w:rsidRPr="00D259B2">
        <w:rPr>
          <w:b/>
        </w:rPr>
        <w:t>Tafla 4: 48 og 144 vikna gögn varðandi verkun úr rannsókn GS</w:t>
      </w:r>
      <w:r w:rsidRPr="00D259B2">
        <w:rPr>
          <w:b/>
        </w:rPr>
        <w:noBreakHyphen/>
        <w:t>01</w:t>
      </w:r>
      <w:r w:rsidRPr="00D259B2">
        <w:rPr>
          <w:b/>
        </w:rPr>
        <w:noBreakHyphen/>
        <w:t>934 þar sem emtrícítabín, tenófóvír tvísóproxíl og efavírens var gefið HIV</w:t>
      </w:r>
      <w:r w:rsidRPr="00D259B2">
        <w:rPr>
          <w:b/>
        </w:rPr>
        <w:noBreakHyphen/>
        <w:t>1 sýktum sjúklingum sem ekki höfðu feng</w:t>
      </w:r>
      <w:r w:rsidR="00AC31BA">
        <w:rPr>
          <w:b/>
        </w:rPr>
        <w:t>ið meðferð gegn retróveirum áður</w:t>
      </w:r>
    </w:p>
    <w:p w14:paraId="5D344F83" w14:textId="77777777" w:rsidR="001F0E0E" w:rsidRPr="00D259B2" w:rsidRDefault="001F0E0E" w:rsidP="003373EC">
      <w:pPr>
        <w:keepNext/>
        <w:tabs>
          <w:tab w:val="clear" w:pos="567"/>
        </w:tabs>
      </w:pP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2"/>
        <w:gridCol w:w="2097"/>
        <w:gridCol w:w="1253"/>
        <w:gridCol w:w="2197"/>
        <w:gridCol w:w="1962"/>
      </w:tblGrid>
      <w:tr w:rsidR="001F0E0E" w:rsidRPr="00182AA4" w14:paraId="2F8DED07" w14:textId="77777777" w:rsidTr="00182AA4">
        <w:trPr>
          <w:cantSplit/>
          <w:tblHeader/>
        </w:trPr>
        <w:tc>
          <w:tcPr>
            <w:tcW w:w="2292" w:type="dxa"/>
          </w:tcPr>
          <w:p w14:paraId="3ADB2BE2" w14:textId="77777777" w:rsidR="001F0E0E" w:rsidRPr="00182AA4" w:rsidRDefault="001F0E0E" w:rsidP="003373EC">
            <w:pPr>
              <w:keepNext/>
              <w:tabs>
                <w:tab w:val="clear" w:pos="567"/>
              </w:tabs>
              <w:autoSpaceDE w:val="0"/>
              <w:autoSpaceDN w:val="0"/>
              <w:adjustRightInd w:val="0"/>
              <w:jc w:val="center"/>
              <w:rPr>
                <w:b/>
                <w:bCs/>
                <w:sz w:val="20"/>
                <w:szCs w:val="20"/>
                <w:lang w:eastAsia="de-DE"/>
              </w:rPr>
            </w:pPr>
          </w:p>
        </w:tc>
        <w:tc>
          <w:tcPr>
            <w:tcW w:w="3350" w:type="dxa"/>
            <w:gridSpan w:val="2"/>
          </w:tcPr>
          <w:p w14:paraId="052F4809" w14:textId="77777777" w:rsidR="001F0E0E" w:rsidRPr="00182AA4" w:rsidRDefault="001F0E0E" w:rsidP="003373EC">
            <w:pPr>
              <w:keepNext/>
              <w:tabs>
                <w:tab w:val="clear" w:pos="567"/>
              </w:tabs>
              <w:autoSpaceDE w:val="0"/>
              <w:autoSpaceDN w:val="0"/>
              <w:adjustRightInd w:val="0"/>
              <w:jc w:val="center"/>
              <w:rPr>
                <w:b/>
                <w:bCs/>
                <w:sz w:val="20"/>
                <w:szCs w:val="20"/>
                <w:lang w:eastAsia="de-DE"/>
              </w:rPr>
            </w:pPr>
            <w:r w:rsidRPr="00182AA4">
              <w:rPr>
                <w:b/>
                <w:bCs/>
                <w:sz w:val="20"/>
                <w:szCs w:val="20"/>
                <w:lang w:eastAsia="de-DE"/>
              </w:rPr>
              <w:t>GS</w:t>
            </w:r>
            <w:r w:rsidRPr="00182AA4">
              <w:rPr>
                <w:b/>
                <w:bCs/>
                <w:sz w:val="20"/>
                <w:szCs w:val="20"/>
                <w:lang w:eastAsia="de-DE"/>
              </w:rPr>
              <w:noBreakHyphen/>
              <w:t>01</w:t>
            </w:r>
            <w:r w:rsidRPr="00182AA4">
              <w:rPr>
                <w:b/>
                <w:bCs/>
                <w:sz w:val="20"/>
                <w:szCs w:val="20"/>
                <w:lang w:eastAsia="de-DE"/>
              </w:rPr>
              <w:noBreakHyphen/>
              <w:t>934</w:t>
            </w:r>
          </w:p>
          <w:p w14:paraId="01EB26F6" w14:textId="77777777" w:rsidR="001F0E0E" w:rsidRPr="00182AA4" w:rsidRDefault="001F0E0E" w:rsidP="003373EC">
            <w:pPr>
              <w:keepNext/>
              <w:tabs>
                <w:tab w:val="clear" w:pos="567"/>
              </w:tabs>
              <w:autoSpaceDE w:val="0"/>
              <w:autoSpaceDN w:val="0"/>
              <w:adjustRightInd w:val="0"/>
              <w:jc w:val="center"/>
              <w:rPr>
                <w:b/>
                <w:bCs/>
                <w:sz w:val="20"/>
                <w:szCs w:val="20"/>
                <w:lang w:eastAsia="de-DE"/>
              </w:rPr>
            </w:pPr>
            <w:r w:rsidRPr="00182AA4">
              <w:rPr>
                <w:b/>
                <w:bCs/>
                <w:sz w:val="20"/>
                <w:szCs w:val="20"/>
                <w:lang w:eastAsia="de-DE"/>
              </w:rPr>
              <w:t>Meðferð í 48 vikur</w:t>
            </w:r>
          </w:p>
        </w:tc>
        <w:tc>
          <w:tcPr>
            <w:tcW w:w="3737" w:type="dxa"/>
            <w:gridSpan w:val="2"/>
          </w:tcPr>
          <w:p w14:paraId="35426CDB" w14:textId="77777777" w:rsidR="001F0E0E" w:rsidRPr="00182AA4" w:rsidRDefault="001F0E0E" w:rsidP="003373EC">
            <w:pPr>
              <w:keepNext/>
              <w:tabs>
                <w:tab w:val="clear" w:pos="567"/>
              </w:tabs>
              <w:autoSpaceDE w:val="0"/>
              <w:autoSpaceDN w:val="0"/>
              <w:adjustRightInd w:val="0"/>
              <w:jc w:val="center"/>
              <w:rPr>
                <w:b/>
                <w:bCs/>
                <w:sz w:val="20"/>
                <w:szCs w:val="20"/>
                <w:lang w:eastAsia="de-DE"/>
              </w:rPr>
            </w:pPr>
            <w:r w:rsidRPr="00182AA4">
              <w:rPr>
                <w:b/>
                <w:bCs/>
                <w:sz w:val="20"/>
                <w:szCs w:val="20"/>
                <w:lang w:eastAsia="de-DE"/>
              </w:rPr>
              <w:t>GS</w:t>
            </w:r>
            <w:r w:rsidRPr="00182AA4">
              <w:rPr>
                <w:b/>
                <w:bCs/>
                <w:sz w:val="20"/>
                <w:szCs w:val="20"/>
                <w:lang w:eastAsia="de-DE"/>
              </w:rPr>
              <w:noBreakHyphen/>
              <w:t>01</w:t>
            </w:r>
            <w:r w:rsidRPr="00182AA4">
              <w:rPr>
                <w:b/>
                <w:bCs/>
                <w:sz w:val="20"/>
                <w:szCs w:val="20"/>
                <w:lang w:eastAsia="de-DE"/>
              </w:rPr>
              <w:noBreakHyphen/>
              <w:t>934</w:t>
            </w:r>
          </w:p>
          <w:p w14:paraId="5056DDF5" w14:textId="77777777" w:rsidR="001F0E0E" w:rsidRPr="00182AA4" w:rsidRDefault="001F0E0E" w:rsidP="003373EC">
            <w:pPr>
              <w:keepNext/>
              <w:tabs>
                <w:tab w:val="clear" w:pos="567"/>
              </w:tabs>
              <w:autoSpaceDE w:val="0"/>
              <w:autoSpaceDN w:val="0"/>
              <w:adjustRightInd w:val="0"/>
              <w:jc w:val="center"/>
              <w:rPr>
                <w:b/>
                <w:bCs/>
                <w:sz w:val="20"/>
                <w:szCs w:val="20"/>
                <w:lang w:eastAsia="de-DE"/>
              </w:rPr>
            </w:pPr>
            <w:r w:rsidRPr="00182AA4">
              <w:rPr>
                <w:b/>
                <w:bCs/>
                <w:sz w:val="20"/>
                <w:szCs w:val="20"/>
                <w:lang w:eastAsia="de-DE"/>
              </w:rPr>
              <w:t>Meðferð í 144 vikur</w:t>
            </w:r>
          </w:p>
        </w:tc>
      </w:tr>
      <w:tr w:rsidR="001F0E0E" w:rsidRPr="00182AA4" w14:paraId="6A4463FC" w14:textId="77777777" w:rsidTr="00182AA4">
        <w:trPr>
          <w:cantSplit/>
          <w:tblHeader/>
        </w:trPr>
        <w:tc>
          <w:tcPr>
            <w:tcW w:w="2292" w:type="dxa"/>
          </w:tcPr>
          <w:p w14:paraId="72CAE408" w14:textId="77777777" w:rsidR="001F0E0E" w:rsidRPr="00182AA4" w:rsidRDefault="001F0E0E" w:rsidP="003373EC">
            <w:pPr>
              <w:keepNext/>
              <w:tabs>
                <w:tab w:val="clear" w:pos="567"/>
              </w:tabs>
              <w:autoSpaceDE w:val="0"/>
              <w:autoSpaceDN w:val="0"/>
              <w:adjustRightInd w:val="0"/>
              <w:rPr>
                <w:sz w:val="20"/>
                <w:szCs w:val="20"/>
                <w:lang w:eastAsia="de-DE"/>
              </w:rPr>
            </w:pPr>
          </w:p>
        </w:tc>
        <w:tc>
          <w:tcPr>
            <w:tcW w:w="2097" w:type="dxa"/>
          </w:tcPr>
          <w:p w14:paraId="6C9AF37A"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Emtrícítabín+</w:t>
            </w:r>
          </w:p>
          <w:p w14:paraId="0F7B70CE"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tenófóvír tvísóproxíl+efavírens</w:t>
            </w:r>
          </w:p>
        </w:tc>
        <w:tc>
          <w:tcPr>
            <w:tcW w:w="1253" w:type="dxa"/>
          </w:tcPr>
          <w:p w14:paraId="0DA34E74"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Lamívúdín+</w:t>
            </w:r>
          </w:p>
          <w:p w14:paraId="4D0573C8" w14:textId="77777777" w:rsidR="00AC31BA"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zídóvúdín+</w:t>
            </w:r>
          </w:p>
          <w:p w14:paraId="6537AFF9"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rPr>
              <w:t>efavírens</w:t>
            </w:r>
          </w:p>
        </w:tc>
        <w:tc>
          <w:tcPr>
            <w:tcW w:w="2197" w:type="dxa"/>
          </w:tcPr>
          <w:p w14:paraId="2466C803"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Emtrícítabín+</w:t>
            </w:r>
          </w:p>
          <w:p w14:paraId="1613EBCA"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tenófóvír tvísóproxíl+efavírens*</w:t>
            </w:r>
          </w:p>
        </w:tc>
        <w:tc>
          <w:tcPr>
            <w:tcW w:w="1962" w:type="dxa"/>
          </w:tcPr>
          <w:p w14:paraId="15496FEA"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Lamívúdín+</w:t>
            </w:r>
          </w:p>
          <w:p w14:paraId="3D571B15" w14:textId="77777777" w:rsidR="00AC31BA"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zídóvúdín+</w:t>
            </w:r>
          </w:p>
          <w:p w14:paraId="51B6BB83"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efavírens</w:t>
            </w:r>
          </w:p>
        </w:tc>
      </w:tr>
      <w:tr w:rsidR="001F0E0E" w:rsidRPr="00182AA4" w14:paraId="4C20C31E" w14:textId="77777777" w:rsidTr="00182AA4">
        <w:trPr>
          <w:cantSplit/>
        </w:trPr>
        <w:tc>
          <w:tcPr>
            <w:tcW w:w="2292" w:type="dxa"/>
          </w:tcPr>
          <w:p w14:paraId="5CBC9AC1" w14:textId="77777777" w:rsidR="001F0E0E" w:rsidRPr="00182AA4" w:rsidRDefault="001F0E0E" w:rsidP="003373EC">
            <w:pPr>
              <w:keepNext/>
              <w:tabs>
                <w:tab w:val="clear" w:pos="567"/>
              </w:tabs>
              <w:autoSpaceDE w:val="0"/>
              <w:autoSpaceDN w:val="0"/>
              <w:adjustRightInd w:val="0"/>
              <w:rPr>
                <w:sz w:val="20"/>
                <w:szCs w:val="20"/>
                <w:lang w:eastAsia="de-DE"/>
              </w:rPr>
            </w:pPr>
            <w:r w:rsidRPr="00182AA4">
              <w:rPr>
                <w:sz w:val="20"/>
                <w:szCs w:val="20"/>
                <w:lang w:eastAsia="de-DE"/>
              </w:rPr>
              <w:t>HIV</w:t>
            </w:r>
            <w:r w:rsidRPr="00182AA4">
              <w:rPr>
                <w:sz w:val="20"/>
                <w:szCs w:val="20"/>
                <w:lang w:eastAsia="de-DE"/>
              </w:rPr>
              <w:noBreakHyphen/>
              <w:t>1 RNA &lt; 400 eintök/ml (TLOVR)</w:t>
            </w:r>
          </w:p>
        </w:tc>
        <w:tc>
          <w:tcPr>
            <w:tcW w:w="2097" w:type="dxa"/>
          </w:tcPr>
          <w:p w14:paraId="4A89C0A5"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84% (206/244)</w:t>
            </w:r>
          </w:p>
        </w:tc>
        <w:tc>
          <w:tcPr>
            <w:tcW w:w="1253" w:type="dxa"/>
          </w:tcPr>
          <w:p w14:paraId="21B04E50"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73% (177/243)</w:t>
            </w:r>
          </w:p>
          <w:p w14:paraId="03B91AC6" w14:textId="77777777" w:rsidR="001F0E0E" w:rsidRPr="00182AA4" w:rsidRDefault="001F0E0E" w:rsidP="003373EC">
            <w:pPr>
              <w:keepNext/>
              <w:tabs>
                <w:tab w:val="clear" w:pos="567"/>
              </w:tabs>
              <w:autoSpaceDE w:val="0"/>
              <w:autoSpaceDN w:val="0"/>
              <w:adjustRightInd w:val="0"/>
              <w:jc w:val="center"/>
              <w:rPr>
                <w:sz w:val="20"/>
                <w:szCs w:val="20"/>
                <w:lang w:eastAsia="de-DE"/>
              </w:rPr>
            </w:pPr>
          </w:p>
        </w:tc>
        <w:tc>
          <w:tcPr>
            <w:tcW w:w="2197" w:type="dxa"/>
          </w:tcPr>
          <w:p w14:paraId="6F44CAE2"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71% (161/227)</w:t>
            </w:r>
          </w:p>
        </w:tc>
        <w:tc>
          <w:tcPr>
            <w:tcW w:w="1962" w:type="dxa"/>
          </w:tcPr>
          <w:p w14:paraId="3D283FB4"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58% (133/229)</w:t>
            </w:r>
          </w:p>
        </w:tc>
      </w:tr>
      <w:tr w:rsidR="001F0E0E" w:rsidRPr="00182AA4" w14:paraId="514B8555" w14:textId="77777777" w:rsidTr="00182AA4">
        <w:trPr>
          <w:cantSplit/>
        </w:trPr>
        <w:tc>
          <w:tcPr>
            <w:tcW w:w="2292" w:type="dxa"/>
          </w:tcPr>
          <w:p w14:paraId="1FEA30DD" w14:textId="77777777" w:rsidR="001F0E0E" w:rsidRPr="00182AA4" w:rsidRDefault="001F0E0E" w:rsidP="003373EC">
            <w:pPr>
              <w:keepNext/>
              <w:tabs>
                <w:tab w:val="clear" w:pos="567"/>
              </w:tabs>
              <w:autoSpaceDE w:val="0"/>
              <w:autoSpaceDN w:val="0"/>
              <w:adjustRightInd w:val="0"/>
              <w:rPr>
                <w:sz w:val="20"/>
                <w:szCs w:val="20"/>
                <w:lang w:eastAsia="de-DE"/>
              </w:rPr>
            </w:pPr>
            <w:r w:rsidRPr="00182AA4">
              <w:rPr>
                <w:sz w:val="20"/>
                <w:szCs w:val="20"/>
                <w:lang w:eastAsia="de-DE"/>
              </w:rPr>
              <w:t>p</w:t>
            </w:r>
            <w:r w:rsidRPr="00182AA4">
              <w:rPr>
                <w:sz w:val="20"/>
                <w:szCs w:val="20"/>
                <w:lang w:eastAsia="de-DE"/>
              </w:rPr>
              <w:noBreakHyphen/>
              <w:t>gildi</w:t>
            </w:r>
          </w:p>
        </w:tc>
        <w:tc>
          <w:tcPr>
            <w:tcW w:w="3350" w:type="dxa"/>
            <w:gridSpan w:val="2"/>
          </w:tcPr>
          <w:p w14:paraId="76615564" w14:textId="77777777" w:rsidR="001F0E0E" w:rsidRPr="00182AA4" w:rsidRDefault="001F0E0E" w:rsidP="003373EC">
            <w:pPr>
              <w:keepNext/>
              <w:tabs>
                <w:tab w:val="clear" w:pos="567"/>
              </w:tabs>
              <w:autoSpaceDE w:val="0"/>
              <w:autoSpaceDN w:val="0"/>
              <w:adjustRightInd w:val="0"/>
              <w:jc w:val="center"/>
              <w:rPr>
                <w:sz w:val="20"/>
                <w:szCs w:val="20"/>
                <w:lang w:eastAsia="zh-TW"/>
              </w:rPr>
            </w:pPr>
            <w:r w:rsidRPr="00182AA4">
              <w:rPr>
                <w:sz w:val="20"/>
                <w:szCs w:val="20"/>
                <w:lang w:eastAsia="de-DE"/>
              </w:rPr>
              <w:t>0,00</w:t>
            </w:r>
            <w:r w:rsidRPr="00182AA4">
              <w:rPr>
                <w:sz w:val="20"/>
                <w:szCs w:val="20"/>
                <w:lang w:eastAsia="zh-TW"/>
              </w:rPr>
              <w:t>2**</w:t>
            </w:r>
          </w:p>
        </w:tc>
        <w:tc>
          <w:tcPr>
            <w:tcW w:w="3737" w:type="dxa"/>
            <w:gridSpan w:val="2"/>
          </w:tcPr>
          <w:p w14:paraId="0F15C5A2"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0,004**</w:t>
            </w:r>
          </w:p>
        </w:tc>
      </w:tr>
      <w:tr w:rsidR="001F0E0E" w:rsidRPr="00182AA4" w14:paraId="464C8CC2" w14:textId="77777777" w:rsidTr="00182AA4">
        <w:trPr>
          <w:cantSplit/>
        </w:trPr>
        <w:tc>
          <w:tcPr>
            <w:tcW w:w="2292" w:type="dxa"/>
          </w:tcPr>
          <w:p w14:paraId="5946F188" w14:textId="77777777" w:rsidR="001F0E0E" w:rsidRPr="00182AA4" w:rsidRDefault="001F0E0E" w:rsidP="003373EC">
            <w:pPr>
              <w:keepNext/>
              <w:tabs>
                <w:tab w:val="clear" w:pos="567"/>
              </w:tabs>
              <w:autoSpaceDE w:val="0"/>
              <w:autoSpaceDN w:val="0"/>
              <w:adjustRightInd w:val="0"/>
              <w:rPr>
                <w:sz w:val="20"/>
                <w:szCs w:val="20"/>
                <w:lang w:eastAsia="de-DE"/>
              </w:rPr>
            </w:pPr>
            <w:r w:rsidRPr="00182AA4">
              <w:rPr>
                <w:sz w:val="20"/>
                <w:szCs w:val="20"/>
                <w:lang w:eastAsia="de-DE"/>
              </w:rPr>
              <w:t>% munur (95% CI)</w:t>
            </w:r>
          </w:p>
        </w:tc>
        <w:tc>
          <w:tcPr>
            <w:tcW w:w="3350" w:type="dxa"/>
            <w:gridSpan w:val="2"/>
          </w:tcPr>
          <w:p w14:paraId="11ACDE94"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11% (4% til 19%)</w:t>
            </w:r>
          </w:p>
        </w:tc>
        <w:tc>
          <w:tcPr>
            <w:tcW w:w="3737" w:type="dxa"/>
            <w:gridSpan w:val="2"/>
          </w:tcPr>
          <w:p w14:paraId="2FE38405"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13% (4% til 22%)</w:t>
            </w:r>
          </w:p>
        </w:tc>
      </w:tr>
      <w:tr w:rsidR="001F0E0E" w:rsidRPr="00182AA4" w14:paraId="46438B24" w14:textId="77777777" w:rsidTr="00182AA4">
        <w:trPr>
          <w:cantSplit/>
        </w:trPr>
        <w:tc>
          <w:tcPr>
            <w:tcW w:w="2292" w:type="dxa"/>
          </w:tcPr>
          <w:p w14:paraId="01C0B942" w14:textId="77777777" w:rsidR="001F0E0E" w:rsidRPr="00182AA4" w:rsidRDefault="001F0E0E" w:rsidP="003373EC">
            <w:pPr>
              <w:keepNext/>
              <w:tabs>
                <w:tab w:val="clear" w:pos="567"/>
              </w:tabs>
              <w:autoSpaceDE w:val="0"/>
              <w:autoSpaceDN w:val="0"/>
              <w:adjustRightInd w:val="0"/>
              <w:rPr>
                <w:sz w:val="20"/>
                <w:szCs w:val="20"/>
                <w:lang w:eastAsia="de-DE"/>
              </w:rPr>
            </w:pPr>
            <w:r w:rsidRPr="00182AA4">
              <w:rPr>
                <w:sz w:val="20"/>
                <w:szCs w:val="20"/>
                <w:lang w:eastAsia="de-DE"/>
              </w:rPr>
              <w:t>HIV</w:t>
            </w:r>
            <w:r w:rsidRPr="00182AA4">
              <w:rPr>
                <w:sz w:val="20"/>
                <w:szCs w:val="20"/>
                <w:lang w:eastAsia="de-DE"/>
              </w:rPr>
              <w:noBreakHyphen/>
              <w:t>1 RNA &lt; 50 eintök/ml (TLOVR)</w:t>
            </w:r>
          </w:p>
        </w:tc>
        <w:tc>
          <w:tcPr>
            <w:tcW w:w="2097" w:type="dxa"/>
          </w:tcPr>
          <w:p w14:paraId="598FD717"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80% (194/244)</w:t>
            </w:r>
          </w:p>
        </w:tc>
        <w:tc>
          <w:tcPr>
            <w:tcW w:w="1253" w:type="dxa"/>
          </w:tcPr>
          <w:p w14:paraId="7E3B7D72"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70% (171/243)</w:t>
            </w:r>
          </w:p>
          <w:p w14:paraId="4B488B6E" w14:textId="77777777" w:rsidR="001F0E0E" w:rsidRPr="00182AA4" w:rsidRDefault="001F0E0E" w:rsidP="003373EC">
            <w:pPr>
              <w:keepNext/>
              <w:tabs>
                <w:tab w:val="clear" w:pos="567"/>
              </w:tabs>
              <w:autoSpaceDE w:val="0"/>
              <w:autoSpaceDN w:val="0"/>
              <w:adjustRightInd w:val="0"/>
              <w:jc w:val="center"/>
              <w:rPr>
                <w:sz w:val="20"/>
                <w:szCs w:val="20"/>
                <w:lang w:eastAsia="de-DE"/>
              </w:rPr>
            </w:pPr>
          </w:p>
        </w:tc>
        <w:tc>
          <w:tcPr>
            <w:tcW w:w="2197" w:type="dxa"/>
          </w:tcPr>
          <w:p w14:paraId="3919CF1B"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64% (146/227)</w:t>
            </w:r>
          </w:p>
        </w:tc>
        <w:tc>
          <w:tcPr>
            <w:tcW w:w="1962" w:type="dxa"/>
          </w:tcPr>
          <w:p w14:paraId="2E2B17FA"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56% (130/231)</w:t>
            </w:r>
          </w:p>
        </w:tc>
      </w:tr>
      <w:tr w:rsidR="001F0E0E" w:rsidRPr="00182AA4" w14:paraId="1C975487" w14:textId="77777777" w:rsidTr="00182AA4">
        <w:trPr>
          <w:cantSplit/>
        </w:trPr>
        <w:tc>
          <w:tcPr>
            <w:tcW w:w="2292" w:type="dxa"/>
          </w:tcPr>
          <w:p w14:paraId="283DBC32" w14:textId="77777777" w:rsidR="001F0E0E" w:rsidRPr="00182AA4" w:rsidRDefault="001F0E0E" w:rsidP="003373EC">
            <w:pPr>
              <w:keepNext/>
              <w:tabs>
                <w:tab w:val="clear" w:pos="567"/>
              </w:tabs>
              <w:autoSpaceDE w:val="0"/>
              <w:autoSpaceDN w:val="0"/>
              <w:adjustRightInd w:val="0"/>
              <w:rPr>
                <w:sz w:val="20"/>
                <w:szCs w:val="20"/>
                <w:lang w:eastAsia="de-DE"/>
              </w:rPr>
            </w:pPr>
            <w:r w:rsidRPr="00182AA4">
              <w:rPr>
                <w:sz w:val="20"/>
                <w:szCs w:val="20"/>
                <w:lang w:eastAsia="de-DE"/>
              </w:rPr>
              <w:t>p</w:t>
            </w:r>
            <w:r w:rsidRPr="00182AA4">
              <w:rPr>
                <w:sz w:val="20"/>
                <w:szCs w:val="20"/>
                <w:lang w:eastAsia="de-DE"/>
              </w:rPr>
              <w:noBreakHyphen/>
              <w:t>gildi</w:t>
            </w:r>
          </w:p>
        </w:tc>
        <w:tc>
          <w:tcPr>
            <w:tcW w:w="3350" w:type="dxa"/>
            <w:gridSpan w:val="2"/>
          </w:tcPr>
          <w:p w14:paraId="63699504"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0,021**</w:t>
            </w:r>
          </w:p>
        </w:tc>
        <w:tc>
          <w:tcPr>
            <w:tcW w:w="3737" w:type="dxa"/>
            <w:gridSpan w:val="2"/>
          </w:tcPr>
          <w:p w14:paraId="6486A5E6"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0,082**</w:t>
            </w:r>
          </w:p>
        </w:tc>
      </w:tr>
      <w:tr w:rsidR="001F0E0E" w:rsidRPr="00182AA4" w14:paraId="0EB69D53" w14:textId="77777777" w:rsidTr="00182AA4">
        <w:trPr>
          <w:cantSplit/>
        </w:trPr>
        <w:tc>
          <w:tcPr>
            <w:tcW w:w="2292" w:type="dxa"/>
          </w:tcPr>
          <w:p w14:paraId="74928F10" w14:textId="77777777" w:rsidR="001F0E0E" w:rsidRPr="00182AA4" w:rsidRDefault="001F0E0E" w:rsidP="003373EC">
            <w:pPr>
              <w:keepNext/>
              <w:tabs>
                <w:tab w:val="clear" w:pos="567"/>
              </w:tabs>
              <w:autoSpaceDE w:val="0"/>
              <w:autoSpaceDN w:val="0"/>
              <w:adjustRightInd w:val="0"/>
              <w:rPr>
                <w:sz w:val="20"/>
                <w:szCs w:val="20"/>
                <w:lang w:eastAsia="de-DE"/>
              </w:rPr>
            </w:pPr>
            <w:r w:rsidRPr="00182AA4">
              <w:rPr>
                <w:sz w:val="20"/>
                <w:szCs w:val="20"/>
                <w:lang w:eastAsia="de-DE"/>
              </w:rPr>
              <w:t>% munur (95% CI)</w:t>
            </w:r>
          </w:p>
        </w:tc>
        <w:tc>
          <w:tcPr>
            <w:tcW w:w="3350" w:type="dxa"/>
            <w:gridSpan w:val="2"/>
          </w:tcPr>
          <w:p w14:paraId="358758B7"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9% (2</w:t>
            </w:r>
            <w:r w:rsidRPr="00182AA4">
              <w:rPr>
                <w:sz w:val="20"/>
                <w:szCs w:val="20"/>
                <w:lang w:eastAsia="zh-TW"/>
              </w:rPr>
              <w:t xml:space="preserve">% til </w:t>
            </w:r>
            <w:r w:rsidRPr="00182AA4">
              <w:rPr>
                <w:sz w:val="20"/>
                <w:szCs w:val="20"/>
                <w:lang w:eastAsia="de-DE"/>
              </w:rPr>
              <w:t>17%)</w:t>
            </w:r>
          </w:p>
        </w:tc>
        <w:tc>
          <w:tcPr>
            <w:tcW w:w="3737" w:type="dxa"/>
            <w:gridSpan w:val="2"/>
          </w:tcPr>
          <w:p w14:paraId="246340B8"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8% (</w:t>
            </w:r>
            <w:r w:rsidRPr="00182AA4">
              <w:rPr>
                <w:sz w:val="20"/>
                <w:szCs w:val="20"/>
                <w:lang w:eastAsia="de-DE"/>
              </w:rPr>
              <w:noBreakHyphen/>
              <w:t>1% til 17%)</w:t>
            </w:r>
          </w:p>
        </w:tc>
      </w:tr>
      <w:tr w:rsidR="001F0E0E" w:rsidRPr="00182AA4" w14:paraId="234535AC" w14:textId="77777777" w:rsidTr="00182AA4">
        <w:trPr>
          <w:cantSplit/>
        </w:trPr>
        <w:tc>
          <w:tcPr>
            <w:tcW w:w="2292" w:type="dxa"/>
          </w:tcPr>
          <w:p w14:paraId="0EBE41C3" w14:textId="77777777" w:rsidR="001F0E0E" w:rsidRPr="00182AA4" w:rsidRDefault="001F0E0E" w:rsidP="003373EC">
            <w:pPr>
              <w:keepNext/>
              <w:tabs>
                <w:tab w:val="clear" w:pos="567"/>
              </w:tabs>
              <w:autoSpaceDE w:val="0"/>
              <w:autoSpaceDN w:val="0"/>
              <w:adjustRightInd w:val="0"/>
              <w:rPr>
                <w:sz w:val="20"/>
                <w:szCs w:val="20"/>
                <w:lang w:eastAsia="de-DE"/>
              </w:rPr>
            </w:pPr>
            <w:r w:rsidRPr="00182AA4">
              <w:rPr>
                <w:sz w:val="20"/>
                <w:szCs w:val="20"/>
                <w:lang w:eastAsia="zh-TW"/>
              </w:rPr>
              <w:t>M</w:t>
            </w:r>
            <w:r w:rsidRPr="00182AA4">
              <w:rPr>
                <w:sz w:val="20"/>
                <w:szCs w:val="20"/>
                <w:lang w:eastAsia="de-DE"/>
              </w:rPr>
              <w:t>eðalbreyting á fjölda CD4 frumna frá upphafi (frumur/mm</w:t>
            </w:r>
            <w:r w:rsidRPr="00182AA4">
              <w:rPr>
                <w:sz w:val="20"/>
                <w:szCs w:val="20"/>
                <w:vertAlign w:val="superscript"/>
                <w:lang w:eastAsia="de-DE"/>
              </w:rPr>
              <w:t>3</w:t>
            </w:r>
            <w:r w:rsidRPr="00182AA4">
              <w:rPr>
                <w:sz w:val="20"/>
                <w:szCs w:val="20"/>
                <w:lang w:eastAsia="de-DE"/>
              </w:rPr>
              <w:t>)</w:t>
            </w:r>
          </w:p>
        </w:tc>
        <w:tc>
          <w:tcPr>
            <w:tcW w:w="2097" w:type="dxa"/>
          </w:tcPr>
          <w:p w14:paraId="33ED89B1"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+190</w:t>
            </w:r>
          </w:p>
        </w:tc>
        <w:tc>
          <w:tcPr>
            <w:tcW w:w="1253" w:type="dxa"/>
          </w:tcPr>
          <w:p w14:paraId="3AC81974" w14:textId="77777777" w:rsidR="001F0E0E" w:rsidRPr="00182AA4" w:rsidRDefault="001F0E0E" w:rsidP="003373EC">
            <w:pPr>
              <w:keepNext/>
              <w:tabs>
                <w:tab w:val="clear" w:pos="567"/>
              </w:tabs>
              <w:autoSpaceDE w:val="0"/>
              <w:autoSpaceDN w:val="0"/>
              <w:adjustRightInd w:val="0"/>
              <w:jc w:val="center"/>
              <w:rPr>
                <w:sz w:val="20"/>
                <w:szCs w:val="20"/>
                <w:lang w:eastAsia="zh-TW"/>
              </w:rPr>
            </w:pPr>
            <w:r w:rsidRPr="00182AA4">
              <w:rPr>
                <w:sz w:val="20"/>
                <w:szCs w:val="20"/>
                <w:lang w:eastAsia="de-DE"/>
              </w:rPr>
              <w:t>+158</w:t>
            </w:r>
          </w:p>
        </w:tc>
        <w:tc>
          <w:tcPr>
            <w:tcW w:w="2197" w:type="dxa"/>
          </w:tcPr>
          <w:p w14:paraId="29853BED" w14:textId="77777777" w:rsidR="001F0E0E" w:rsidRPr="00182AA4" w:rsidRDefault="001F0E0E" w:rsidP="003373EC">
            <w:pPr>
              <w:keepNext/>
              <w:tabs>
                <w:tab w:val="clear" w:pos="567"/>
              </w:tabs>
              <w:autoSpaceDE w:val="0"/>
              <w:autoSpaceDN w:val="0"/>
              <w:adjustRightInd w:val="0"/>
              <w:jc w:val="center"/>
              <w:rPr>
                <w:sz w:val="20"/>
                <w:szCs w:val="20"/>
                <w:lang w:eastAsia="zh-TW"/>
              </w:rPr>
            </w:pPr>
            <w:r w:rsidRPr="00182AA4">
              <w:rPr>
                <w:sz w:val="20"/>
                <w:szCs w:val="20"/>
                <w:lang w:eastAsia="de-DE"/>
              </w:rPr>
              <w:t>+312</w:t>
            </w:r>
          </w:p>
        </w:tc>
        <w:tc>
          <w:tcPr>
            <w:tcW w:w="1962" w:type="dxa"/>
          </w:tcPr>
          <w:p w14:paraId="7758C331" w14:textId="77777777" w:rsidR="001F0E0E" w:rsidRPr="00182AA4" w:rsidRDefault="001F0E0E" w:rsidP="003373EC">
            <w:pPr>
              <w:keepNext/>
              <w:tabs>
                <w:tab w:val="clear" w:pos="567"/>
              </w:tabs>
              <w:autoSpaceDE w:val="0"/>
              <w:autoSpaceDN w:val="0"/>
              <w:adjustRightInd w:val="0"/>
              <w:jc w:val="center"/>
              <w:rPr>
                <w:sz w:val="20"/>
                <w:szCs w:val="20"/>
                <w:lang w:eastAsia="zh-TW"/>
              </w:rPr>
            </w:pPr>
            <w:r w:rsidRPr="00182AA4">
              <w:rPr>
                <w:sz w:val="20"/>
                <w:szCs w:val="20"/>
                <w:lang w:eastAsia="de-DE"/>
              </w:rPr>
              <w:t>+271</w:t>
            </w:r>
          </w:p>
        </w:tc>
      </w:tr>
      <w:tr w:rsidR="001F0E0E" w:rsidRPr="00182AA4" w14:paraId="0843F55C" w14:textId="77777777" w:rsidTr="00182AA4">
        <w:trPr>
          <w:cantSplit/>
        </w:trPr>
        <w:tc>
          <w:tcPr>
            <w:tcW w:w="2292" w:type="dxa"/>
          </w:tcPr>
          <w:p w14:paraId="3128DF87" w14:textId="77777777" w:rsidR="001F0E0E" w:rsidRPr="00182AA4" w:rsidRDefault="001F0E0E" w:rsidP="003373EC">
            <w:pPr>
              <w:keepNext/>
              <w:tabs>
                <w:tab w:val="clear" w:pos="567"/>
              </w:tabs>
              <w:autoSpaceDE w:val="0"/>
              <w:autoSpaceDN w:val="0"/>
              <w:adjustRightInd w:val="0"/>
              <w:rPr>
                <w:sz w:val="20"/>
                <w:szCs w:val="20"/>
                <w:lang w:eastAsia="de-DE"/>
              </w:rPr>
            </w:pPr>
            <w:r w:rsidRPr="00182AA4">
              <w:rPr>
                <w:sz w:val="20"/>
                <w:szCs w:val="20"/>
                <w:lang w:eastAsia="de-DE"/>
              </w:rPr>
              <w:t>p</w:t>
            </w:r>
            <w:r w:rsidRPr="00182AA4">
              <w:rPr>
                <w:sz w:val="20"/>
                <w:szCs w:val="20"/>
                <w:lang w:eastAsia="de-DE"/>
              </w:rPr>
              <w:noBreakHyphen/>
              <w:t>gildi</w:t>
            </w:r>
          </w:p>
        </w:tc>
        <w:tc>
          <w:tcPr>
            <w:tcW w:w="3350" w:type="dxa"/>
            <w:gridSpan w:val="2"/>
          </w:tcPr>
          <w:p w14:paraId="081401EF"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0,002</w:t>
            </w:r>
            <w:r w:rsidRPr="00182AA4">
              <w:rPr>
                <w:sz w:val="20"/>
                <w:szCs w:val="20"/>
                <w:vertAlign w:val="superscript"/>
                <w:lang w:eastAsia="de-DE"/>
              </w:rPr>
              <w:t>a</w:t>
            </w:r>
          </w:p>
        </w:tc>
        <w:tc>
          <w:tcPr>
            <w:tcW w:w="3737" w:type="dxa"/>
            <w:gridSpan w:val="2"/>
          </w:tcPr>
          <w:p w14:paraId="029AD0AC" w14:textId="77777777" w:rsidR="001F0E0E" w:rsidRPr="00182AA4" w:rsidRDefault="001F0E0E" w:rsidP="003373EC">
            <w:pPr>
              <w:keepNext/>
              <w:tabs>
                <w:tab w:val="clear" w:pos="567"/>
              </w:tabs>
              <w:autoSpaceDE w:val="0"/>
              <w:autoSpaceDN w:val="0"/>
              <w:adjustRightInd w:val="0"/>
              <w:jc w:val="center"/>
              <w:rPr>
                <w:sz w:val="20"/>
                <w:szCs w:val="20"/>
                <w:lang w:eastAsia="zh-TW"/>
              </w:rPr>
            </w:pPr>
            <w:r w:rsidRPr="00182AA4">
              <w:rPr>
                <w:sz w:val="20"/>
                <w:szCs w:val="20"/>
                <w:lang w:eastAsia="de-DE"/>
              </w:rPr>
              <w:t>0,089</w:t>
            </w:r>
            <w:r w:rsidRPr="00182AA4">
              <w:rPr>
                <w:sz w:val="20"/>
                <w:szCs w:val="20"/>
                <w:vertAlign w:val="superscript"/>
                <w:lang w:eastAsia="zh-TW"/>
              </w:rPr>
              <w:t>a</w:t>
            </w:r>
          </w:p>
        </w:tc>
      </w:tr>
      <w:tr w:rsidR="001F0E0E" w:rsidRPr="00182AA4" w14:paraId="1B839B48" w14:textId="77777777" w:rsidTr="00182AA4">
        <w:trPr>
          <w:cantSplit/>
        </w:trPr>
        <w:tc>
          <w:tcPr>
            <w:tcW w:w="2292" w:type="dxa"/>
          </w:tcPr>
          <w:p w14:paraId="3228779B" w14:textId="77777777" w:rsidR="001F0E0E" w:rsidRPr="00182AA4" w:rsidRDefault="001F0E0E" w:rsidP="003373EC">
            <w:pPr>
              <w:keepNext/>
              <w:tabs>
                <w:tab w:val="clear" w:pos="567"/>
              </w:tabs>
              <w:autoSpaceDE w:val="0"/>
              <w:autoSpaceDN w:val="0"/>
              <w:adjustRightInd w:val="0"/>
              <w:rPr>
                <w:sz w:val="20"/>
                <w:szCs w:val="20"/>
                <w:lang w:eastAsia="de-DE"/>
              </w:rPr>
            </w:pPr>
            <w:r w:rsidRPr="00182AA4">
              <w:rPr>
                <w:sz w:val="20"/>
                <w:szCs w:val="20"/>
                <w:lang w:eastAsia="de-DE"/>
              </w:rPr>
              <w:t>Munur (95% CI)</w:t>
            </w:r>
          </w:p>
        </w:tc>
        <w:tc>
          <w:tcPr>
            <w:tcW w:w="3350" w:type="dxa"/>
            <w:gridSpan w:val="2"/>
          </w:tcPr>
          <w:p w14:paraId="55815415"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32 (9 til 55)</w:t>
            </w:r>
          </w:p>
        </w:tc>
        <w:tc>
          <w:tcPr>
            <w:tcW w:w="3737" w:type="dxa"/>
            <w:gridSpan w:val="2"/>
          </w:tcPr>
          <w:p w14:paraId="5D8391F7" w14:textId="77777777" w:rsidR="001F0E0E" w:rsidRPr="00182AA4" w:rsidRDefault="001F0E0E" w:rsidP="003373EC">
            <w:pPr>
              <w:keepNext/>
              <w:tabs>
                <w:tab w:val="clear" w:pos="567"/>
              </w:tabs>
              <w:autoSpaceDE w:val="0"/>
              <w:autoSpaceDN w:val="0"/>
              <w:adjustRightInd w:val="0"/>
              <w:jc w:val="center"/>
              <w:rPr>
                <w:sz w:val="20"/>
                <w:szCs w:val="20"/>
                <w:lang w:eastAsia="de-DE"/>
              </w:rPr>
            </w:pPr>
            <w:r w:rsidRPr="00182AA4">
              <w:rPr>
                <w:sz w:val="20"/>
                <w:szCs w:val="20"/>
                <w:lang w:eastAsia="de-DE"/>
              </w:rPr>
              <w:t>41 (4 til 79)</w:t>
            </w:r>
          </w:p>
        </w:tc>
      </w:tr>
    </w:tbl>
    <w:p w14:paraId="22E8D7E0" w14:textId="77777777" w:rsidR="001F0E0E" w:rsidRPr="00D259B2" w:rsidRDefault="001F0E0E" w:rsidP="003373EC">
      <w:pPr>
        <w:keepNext/>
        <w:tabs>
          <w:tab w:val="clear" w:pos="567"/>
        </w:tabs>
        <w:ind w:left="567" w:hanging="567"/>
        <w:rPr>
          <w:noProof/>
          <w:sz w:val="18"/>
          <w:szCs w:val="18"/>
        </w:rPr>
      </w:pPr>
      <w:r w:rsidRPr="00D259B2">
        <w:rPr>
          <w:sz w:val="18"/>
          <w:szCs w:val="18"/>
        </w:rPr>
        <w:t>*</w:t>
      </w:r>
      <w:r w:rsidRPr="00D259B2">
        <w:rPr>
          <w:noProof/>
          <w:sz w:val="18"/>
          <w:szCs w:val="18"/>
        </w:rPr>
        <w:tab/>
        <w:t>Sjúklingar sem fengu emtrícítabín, tenófóvír tvísóproxíl og</w:t>
      </w:r>
      <w:r w:rsidRPr="00D259B2">
        <w:t xml:space="preserve"> </w:t>
      </w:r>
      <w:r w:rsidRPr="00D259B2">
        <w:rPr>
          <w:noProof/>
          <w:sz w:val="18"/>
          <w:szCs w:val="18"/>
        </w:rPr>
        <w:t xml:space="preserve">efavírens fengu það sem </w:t>
      </w:r>
      <w:r w:rsidR="00B544E4" w:rsidRPr="00B544E4">
        <w:rPr>
          <w:noProof/>
          <w:sz w:val="18"/>
          <w:szCs w:val="18"/>
        </w:rPr>
        <w:t>emtrícítabín/ tenófóvír tvísóproxíl</w:t>
      </w:r>
      <w:r w:rsidR="00B544E4" w:rsidRPr="00B544E4" w:rsidDel="00B544E4">
        <w:rPr>
          <w:noProof/>
          <w:sz w:val="18"/>
          <w:szCs w:val="18"/>
        </w:rPr>
        <w:t xml:space="preserve"> </w:t>
      </w:r>
      <w:r w:rsidRPr="00D259B2">
        <w:rPr>
          <w:noProof/>
          <w:sz w:val="18"/>
          <w:szCs w:val="18"/>
        </w:rPr>
        <w:t>og efavírens frá 96. viku til 144. viku.</w:t>
      </w:r>
    </w:p>
    <w:p w14:paraId="59AE6120" w14:textId="77777777" w:rsidR="006440E8" w:rsidRPr="00D259B2" w:rsidRDefault="001F0E0E" w:rsidP="003373EC">
      <w:pPr>
        <w:keepNext/>
        <w:tabs>
          <w:tab w:val="clear" w:pos="567"/>
        </w:tabs>
        <w:ind w:left="567" w:hanging="567"/>
        <w:rPr>
          <w:sz w:val="18"/>
          <w:szCs w:val="18"/>
        </w:rPr>
      </w:pPr>
      <w:r w:rsidRPr="00D259B2">
        <w:rPr>
          <w:sz w:val="18"/>
          <w:szCs w:val="18"/>
        </w:rPr>
        <w:t>**</w:t>
      </w:r>
      <w:r w:rsidRPr="00D259B2">
        <w:rPr>
          <w:sz w:val="18"/>
          <w:szCs w:val="18"/>
        </w:rPr>
        <w:tab/>
        <w:t>p</w:t>
      </w:r>
      <w:r w:rsidRPr="00D259B2">
        <w:rPr>
          <w:sz w:val="18"/>
          <w:szCs w:val="18"/>
        </w:rPr>
        <w:noBreakHyphen/>
        <w:t>gildi byggt á lagskiptu Cochran-Mantel-Haenszel prófi á fjölda CD4 frumna frá upphafi</w:t>
      </w:r>
    </w:p>
    <w:p w14:paraId="11D0DDAC" w14:textId="77777777" w:rsidR="001F0E0E" w:rsidRPr="00D259B2" w:rsidRDefault="001F0E0E" w:rsidP="003373EC">
      <w:pPr>
        <w:keepNext/>
        <w:tabs>
          <w:tab w:val="clear" w:pos="567"/>
        </w:tabs>
      </w:pPr>
      <w:r w:rsidRPr="00D259B2">
        <w:rPr>
          <w:sz w:val="18"/>
          <w:szCs w:val="18"/>
        </w:rPr>
        <w:t>TLOVR = Tími þar til veirufræðileg svörun hverfur (Time to Loss of Virologic Response)</w:t>
      </w:r>
    </w:p>
    <w:p w14:paraId="14D4C92F" w14:textId="77777777" w:rsidR="001F0E0E" w:rsidRPr="00D259B2" w:rsidRDefault="001F0E0E" w:rsidP="003373EC">
      <w:pPr>
        <w:tabs>
          <w:tab w:val="clear" w:pos="567"/>
        </w:tabs>
        <w:ind w:left="567" w:hanging="567"/>
        <w:rPr>
          <w:sz w:val="18"/>
          <w:szCs w:val="18"/>
        </w:rPr>
      </w:pPr>
      <w:r w:rsidRPr="00182AA4">
        <w:rPr>
          <w:sz w:val="18"/>
          <w:szCs w:val="18"/>
          <w:vertAlign w:val="superscript"/>
        </w:rPr>
        <w:t>a</w:t>
      </w:r>
      <w:r w:rsidRPr="00D259B2">
        <w:rPr>
          <w:sz w:val="18"/>
          <w:szCs w:val="18"/>
        </w:rPr>
        <w:t>:</w:t>
      </w:r>
      <w:r w:rsidRPr="00D259B2">
        <w:rPr>
          <w:sz w:val="18"/>
          <w:szCs w:val="18"/>
        </w:rPr>
        <w:tab/>
        <w:t>Van Elteren próf</w:t>
      </w:r>
    </w:p>
    <w:p w14:paraId="4236BE4E" w14:textId="77777777" w:rsidR="001F0E0E" w:rsidRPr="00D259B2" w:rsidRDefault="001F0E0E" w:rsidP="003373EC">
      <w:pPr>
        <w:tabs>
          <w:tab w:val="clear" w:pos="567"/>
        </w:tabs>
      </w:pPr>
    </w:p>
    <w:p w14:paraId="492F92F2" w14:textId="77777777" w:rsidR="001F0E0E" w:rsidRPr="00D259B2" w:rsidRDefault="001F0E0E" w:rsidP="003373EC">
      <w:pPr>
        <w:tabs>
          <w:tab w:val="clear" w:pos="567"/>
        </w:tabs>
      </w:pPr>
      <w:r w:rsidRPr="00D259B2">
        <w:t>Í slembiraðaðri klínískri rannsókn (M02</w:t>
      </w:r>
      <w:r w:rsidRPr="00D259B2">
        <w:noBreakHyphen/>
        <w:t xml:space="preserve">418) voru </w:t>
      </w:r>
      <w:r w:rsidR="00025303">
        <w:t xml:space="preserve">190 </w:t>
      </w:r>
      <w:r w:rsidRPr="00D259B2">
        <w:t xml:space="preserve">fullorðnir einstaklingar, sem ekki höfðu </w:t>
      </w:r>
      <w:r w:rsidR="001215F0" w:rsidRPr="00D259B2">
        <w:t xml:space="preserve">áður </w:t>
      </w:r>
      <w:r w:rsidRPr="00D259B2">
        <w:t>fengið meðferð</w:t>
      </w:r>
      <w:r w:rsidR="001215F0">
        <w:t xml:space="preserve"> gegn retróveirum</w:t>
      </w:r>
      <w:r w:rsidRPr="00D259B2">
        <w:t>, meðhöndlaðir einu sinni á dag með emtrícítabíni og tenófóvír tvísóproxíl</w:t>
      </w:r>
      <w:r w:rsidR="00292464" w:rsidRPr="00D259B2">
        <w:t>i</w:t>
      </w:r>
      <w:r w:rsidRPr="00D259B2">
        <w:t xml:space="preserve"> í samsettri meðferð með lópínavíri/rítónavíri sem gefin voru einu sinni eða tvisvar á dag. </w:t>
      </w:r>
      <w:r w:rsidR="00D60B19">
        <w:t>Í</w:t>
      </w:r>
      <w:r w:rsidRPr="00D259B2">
        <w:t xml:space="preserve"> 48. viku mældist HIV</w:t>
      </w:r>
      <w:r w:rsidRPr="00D259B2">
        <w:noBreakHyphen/>
        <w:t>1 RNA &lt; 50 eintök/ml hjá 70% sjúklinga sem fengu lópínavír/rítónavír einu sinni á dag og 64% þeirra sem fengu þessi lyf tvisvar á dag. Meðalbreytingar á fjölda CD4 frumna frá upphafi var +185 frumur/mm</w:t>
      </w:r>
      <w:r w:rsidRPr="00D259B2">
        <w:rPr>
          <w:vertAlign w:val="superscript"/>
        </w:rPr>
        <w:t>3</w:t>
      </w:r>
      <w:r w:rsidRPr="00D259B2">
        <w:t xml:space="preserve"> og +196 frumur/mm</w:t>
      </w:r>
      <w:r w:rsidRPr="00D259B2">
        <w:rPr>
          <w:vertAlign w:val="superscript"/>
        </w:rPr>
        <w:t>3</w:t>
      </w:r>
      <w:r w:rsidRPr="00D259B2">
        <w:t>, í sömu röð.</w:t>
      </w:r>
    </w:p>
    <w:p w14:paraId="41253B3C" w14:textId="77777777" w:rsidR="001F0E0E" w:rsidRPr="00D259B2" w:rsidRDefault="001F0E0E" w:rsidP="003373EC">
      <w:pPr>
        <w:tabs>
          <w:tab w:val="clear" w:pos="567"/>
        </w:tabs>
      </w:pPr>
    </w:p>
    <w:p w14:paraId="4C5E4729" w14:textId="77777777" w:rsidR="001F0E0E" w:rsidRPr="00D259B2" w:rsidRDefault="001F0E0E" w:rsidP="003373EC">
      <w:pPr>
        <w:tabs>
          <w:tab w:val="clear" w:pos="567"/>
        </w:tabs>
      </w:pPr>
      <w:r w:rsidRPr="00D259B2">
        <w:t>Takmörkuð klínísk reynsla hjá sjúklingum sem samhliða eru sýktir af HIV og lifrarbólgu B veiru bendir til þess að meðferð með emtrícítabíni eða tenófóvír tvísóproxíl</w:t>
      </w:r>
      <w:r w:rsidR="00292464" w:rsidRPr="00D259B2">
        <w:t>i</w:t>
      </w:r>
      <w:r w:rsidRPr="00D259B2">
        <w:t xml:space="preserve"> í samsettri meðferð gegn retróveirum til að hafa hemil á HIV</w:t>
      </w:r>
      <w:r w:rsidRPr="00D259B2">
        <w:noBreakHyphen/>
        <w:t>sýkingu valdi minnkun á lifrarbólgu B veiru DNA (3 log</w:t>
      </w:r>
      <w:r w:rsidRPr="00D259B2">
        <w:rPr>
          <w:vertAlign w:val="subscript"/>
        </w:rPr>
        <w:t>10</w:t>
      </w:r>
      <w:r w:rsidRPr="00D259B2">
        <w:t xml:space="preserve"> minnkun eða 4 til 5 log</w:t>
      </w:r>
      <w:r w:rsidRPr="00D259B2">
        <w:rPr>
          <w:vertAlign w:val="subscript"/>
        </w:rPr>
        <w:t>10</w:t>
      </w:r>
      <w:r w:rsidRPr="00D259B2">
        <w:t xml:space="preserve"> minnkun, eftir því sem við á) (sjá kafla 4.4).</w:t>
      </w:r>
    </w:p>
    <w:p w14:paraId="57DCCBFB" w14:textId="77777777" w:rsidR="001215F0" w:rsidRDefault="001215F0" w:rsidP="003373EC"/>
    <w:p w14:paraId="4C8A3F17" w14:textId="77777777" w:rsidR="00DB3382" w:rsidRDefault="001215F0" w:rsidP="003373EC">
      <w:pPr>
        <w:tabs>
          <w:tab w:val="clear" w:pos="567"/>
        </w:tabs>
        <w:suppressAutoHyphens w:val="0"/>
        <w:rPr>
          <w:lang w:eastAsia="en-US"/>
        </w:rPr>
      </w:pPr>
      <w:r>
        <w:rPr>
          <w:i/>
          <w:lang w:eastAsia="en-US"/>
        </w:rPr>
        <w:t>Fyrirbyggjandi meðferð fyrir útsetningu</w:t>
      </w:r>
    </w:p>
    <w:p w14:paraId="6EA32633" w14:textId="77777777" w:rsidR="001215F0" w:rsidRDefault="001215F0" w:rsidP="003373EC">
      <w:pPr>
        <w:tabs>
          <w:tab w:val="clear" w:pos="567"/>
        </w:tabs>
        <w:suppressAutoHyphens w:val="0"/>
        <w:rPr>
          <w:lang w:eastAsia="en-US"/>
        </w:rPr>
      </w:pPr>
      <w:r>
        <w:rPr>
          <w:lang w:eastAsia="en-US"/>
        </w:rPr>
        <w:t>Í klínísku rannsókninni iPrEx (CO</w:t>
      </w:r>
      <w:r>
        <w:rPr>
          <w:lang w:eastAsia="en-US"/>
        </w:rPr>
        <w:noBreakHyphen/>
        <w:t>US</w:t>
      </w:r>
      <w:r>
        <w:rPr>
          <w:lang w:eastAsia="en-US"/>
        </w:rPr>
        <w:noBreakHyphen/>
        <w:t>104</w:t>
      </w:r>
      <w:r>
        <w:rPr>
          <w:lang w:eastAsia="en-US"/>
        </w:rPr>
        <w:noBreakHyphen/>
        <w:t xml:space="preserve">0288) var lagt mat á </w:t>
      </w:r>
      <w:r w:rsidR="00D909CB" w:rsidRPr="00D259B2">
        <w:rPr>
          <w:noProof/>
          <w:lang w:eastAsia="en-US"/>
        </w:rPr>
        <w:t>emtrícítabín/tenófóvír tvísóproxíl</w:t>
      </w:r>
      <w:r w:rsidR="00D909CB">
        <w:rPr>
          <w:lang w:eastAsia="en-US"/>
        </w:rPr>
        <w:t xml:space="preserve"> </w:t>
      </w:r>
      <w:r>
        <w:rPr>
          <w:lang w:eastAsia="en-US"/>
        </w:rPr>
        <w:t xml:space="preserve">eða lyfleysu hjá 2.499 körlum sem ekki voru sýktir af HIV </w:t>
      </w:r>
      <w:r w:rsidRPr="00646B0E">
        <w:rPr>
          <w:lang w:eastAsia="en-US"/>
        </w:rPr>
        <w:t>(eða transkonum)</w:t>
      </w:r>
      <w:r>
        <w:rPr>
          <w:lang w:eastAsia="en-US"/>
        </w:rPr>
        <w:t xml:space="preserve"> sem stunduðu kynlíf með </w:t>
      </w:r>
      <w:r>
        <w:rPr>
          <w:lang w:eastAsia="en-US"/>
        </w:rPr>
        <w:lastRenderedPageBreak/>
        <w:t>körlum og voru taldir í mikilli hættu á HIV-sýkingu. Einstaklingum var fylgt eftir í 4.237 mannár. Eiginleikar við grunngildi eru teknir saman í töflu 5.</w:t>
      </w:r>
    </w:p>
    <w:p w14:paraId="03FD725C" w14:textId="77777777" w:rsidR="001215F0" w:rsidRDefault="001215F0" w:rsidP="003373EC">
      <w:pPr>
        <w:tabs>
          <w:tab w:val="clear" w:pos="567"/>
        </w:tabs>
        <w:suppressAutoHyphens w:val="0"/>
        <w:rPr>
          <w:lang w:eastAsia="en-US"/>
        </w:rPr>
      </w:pPr>
    </w:p>
    <w:p w14:paraId="2D18E267" w14:textId="77777777" w:rsidR="001215F0" w:rsidRDefault="001215F0" w:rsidP="003373EC">
      <w:pPr>
        <w:keepNext/>
        <w:tabs>
          <w:tab w:val="clear" w:pos="567"/>
        </w:tabs>
        <w:suppressAutoHyphens w:val="0"/>
        <w:rPr>
          <w:b/>
          <w:lang w:eastAsia="en-US"/>
        </w:rPr>
      </w:pPr>
      <w:r>
        <w:rPr>
          <w:b/>
          <w:lang w:eastAsia="en-US"/>
        </w:rPr>
        <w:t xml:space="preserve">Tafla 5: </w:t>
      </w:r>
      <w:r>
        <w:rPr>
          <w:rFonts w:eastAsia="MS Gothic"/>
          <w:b/>
          <w:lang w:eastAsia="en-US"/>
        </w:rPr>
        <w:t>Rannsóknarþýði úr rannsókn</w:t>
      </w:r>
      <w:r>
        <w:rPr>
          <w:b/>
          <w:lang w:eastAsia="en-US"/>
        </w:rPr>
        <w:t xml:space="preserve"> CO</w:t>
      </w:r>
      <w:r>
        <w:rPr>
          <w:b/>
          <w:lang w:eastAsia="en-US"/>
        </w:rPr>
        <w:noBreakHyphen/>
        <w:t>US</w:t>
      </w:r>
      <w:r>
        <w:rPr>
          <w:b/>
          <w:lang w:eastAsia="en-US"/>
        </w:rPr>
        <w:noBreakHyphen/>
        <w:t>104</w:t>
      </w:r>
      <w:r>
        <w:rPr>
          <w:b/>
          <w:lang w:eastAsia="en-US"/>
        </w:rPr>
        <w:noBreakHyphen/>
        <w:t>0288 (iPrEx)</w:t>
      </w:r>
    </w:p>
    <w:p w14:paraId="2EB25EFD" w14:textId="77777777" w:rsidR="001215F0" w:rsidRDefault="001215F0" w:rsidP="003373EC">
      <w:pPr>
        <w:keepNext/>
        <w:tabs>
          <w:tab w:val="clear" w:pos="567"/>
        </w:tabs>
        <w:suppressAutoHyphens w:val="0"/>
        <w:rPr>
          <w:b/>
          <w:lang w:eastAsia="en-US"/>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7"/>
        <w:gridCol w:w="1556"/>
        <w:gridCol w:w="1649"/>
      </w:tblGrid>
      <w:tr w:rsidR="001215F0" w:rsidRPr="0017585B" w14:paraId="4556F19F" w14:textId="77777777" w:rsidTr="00D2268C">
        <w:trPr>
          <w:cantSplit/>
          <w:trHeight w:val="376"/>
          <w:tblHeader/>
        </w:trPr>
        <w:tc>
          <w:tcPr>
            <w:tcW w:w="3251" w:type="pct"/>
            <w:shd w:val="clear" w:color="auto" w:fill="auto"/>
          </w:tcPr>
          <w:p w14:paraId="0BF2D406" w14:textId="77777777" w:rsidR="001215F0" w:rsidRPr="0017585B" w:rsidRDefault="001215F0" w:rsidP="003373EC">
            <w:pPr>
              <w:keepNext/>
              <w:suppressAutoHyphens w:val="0"/>
              <w:snapToGrid w:val="0"/>
              <w:jc w:val="center"/>
              <w:rPr>
                <w:rFonts w:eastAsia="SimSun"/>
                <w:sz w:val="20"/>
                <w:szCs w:val="20"/>
                <w:lang w:eastAsia="en-US"/>
              </w:rPr>
            </w:pPr>
          </w:p>
        </w:tc>
        <w:tc>
          <w:tcPr>
            <w:tcW w:w="849" w:type="pct"/>
            <w:shd w:val="clear" w:color="auto" w:fill="auto"/>
          </w:tcPr>
          <w:p w14:paraId="7DBCA1EC" w14:textId="77777777" w:rsidR="001215F0" w:rsidRPr="0017585B" w:rsidRDefault="001215F0" w:rsidP="003373EC">
            <w:pPr>
              <w:keepNext/>
              <w:suppressAutoHyphens w:val="0"/>
              <w:snapToGrid w:val="0"/>
              <w:jc w:val="center"/>
              <w:rPr>
                <w:rFonts w:eastAsia="SimSun"/>
                <w:sz w:val="20"/>
                <w:szCs w:val="20"/>
                <w:lang w:eastAsia="en-US"/>
              </w:rPr>
            </w:pPr>
            <w:r w:rsidRPr="0017585B">
              <w:rPr>
                <w:rFonts w:eastAsia="SimSun"/>
                <w:b/>
                <w:sz w:val="20"/>
                <w:szCs w:val="20"/>
                <w:lang w:eastAsia="en-US"/>
              </w:rPr>
              <w:t>Lyfleysa</w:t>
            </w:r>
            <w:r w:rsidRPr="0017585B">
              <w:rPr>
                <w:rFonts w:eastAsia="SimSun"/>
                <w:b/>
                <w:sz w:val="20"/>
                <w:szCs w:val="20"/>
                <w:lang w:eastAsia="en-US"/>
              </w:rPr>
              <w:br/>
              <w:t>(n</w:t>
            </w:r>
            <w:r w:rsidR="00AC31BA" w:rsidRPr="0017585B">
              <w:rPr>
                <w:rFonts w:eastAsia="SimSun"/>
                <w:b/>
                <w:sz w:val="20"/>
                <w:szCs w:val="20"/>
                <w:lang w:eastAsia="en-US"/>
              </w:rPr>
              <w:t> </w:t>
            </w:r>
            <w:r w:rsidRPr="0017585B">
              <w:rPr>
                <w:rFonts w:eastAsia="SimSun"/>
                <w:b/>
                <w:sz w:val="20"/>
                <w:szCs w:val="20"/>
                <w:lang w:eastAsia="en-US"/>
              </w:rPr>
              <w:t>=</w:t>
            </w:r>
            <w:r w:rsidR="00AC31BA" w:rsidRPr="0017585B">
              <w:rPr>
                <w:rFonts w:eastAsia="SimSun"/>
                <w:b/>
                <w:sz w:val="20"/>
                <w:szCs w:val="20"/>
                <w:lang w:eastAsia="en-US"/>
              </w:rPr>
              <w:t> </w:t>
            </w:r>
            <w:r w:rsidRPr="0017585B">
              <w:rPr>
                <w:rFonts w:eastAsia="SimSun"/>
                <w:b/>
                <w:sz w:val="20"/>
                <w:szCs w:val="20"/>
                <w:lang w:eastAsia="en-US"/>
              </w:rPr>
              <w:t>1248)</w:t>
            </w:r>
          </w:p>
        </w:tc>
        <w:tc>
          <w:tcPr>
            <w:tcW w:w="900" w:type="pct"/>
            <w:shd w:val="clear" w:color="auto" w:fill="auto"/>
          </w:tcPr>
          <w:p w14:paraId="489CE055" w14:textId="77777777" w:rsidR="001215F0" w:rsidRPr="0017585B" w:rsidRDefault="00911A01" w:rsidP="003373EC">
            <w:pPr>
              <w:keepNext/>
              <w:suppressAutoHyphens w:val="0"/>
              <w:snapToGrid w:val="0"/>
              <w:jc w:val="center"/>
              <w:rPr>
                <w:rFonts w:eastAsia="SimSun"/>
                <w:sz w:val="20"/>
                <w:szCs w:val="20"/>
                <w:lang w:eastAsia="en-US"/>
              </w:rPr>
            </w:pPr>
            <w:r w:rsidRPr="0017585B">
              <w:rPr>
                <w:rFonts w:eastAsia="SimSun"/>
                <w:b/>
                <w:sz w:val="20"/>
                <w:szCs w:val="20"/>
                <w:lang w:eastAsia="en-US"/>
              </w:rPr>
              <w:t>Emtrícítabín/</w:t>
            </w:r>
            <w:r w:rsidR="00D2268C">
              <w:rPr>
                <w:rFonts w:eastAsia="SimSun"/>
                <w:b/>
                <w:sz w:val="20"/>
                <w:szCs w:val="20"/>
                <w:lang w:eastAsia="en-US"/>
              </w:rPr>
              <w:br/>
            </w:r>
            <w:r w:rsidRPr="0017585B">
              <w:rPr>
                <w:rFonts w:eastAsia="SimSun"/>
                <w:b/>
                <w:sz w:val="20"/>
                <w:szCs w:val="20"/>
                <w:lang w:eastAsia="en-US"/>
              </w:rPr>
              <w:t>tenófóvír tvísóproxíl</w:t>
            </w:r>
            <w:r w:rsidR="001215F0" w:rsidRPr="0017585B">
              <w:rPr>
                <w:rFonts w:eastAsia="SimSun"/>
                <w:b/>
                <w:sz w:val="20"/>
                <w:szCs w:val="20"/>
                <w:lang w:eastAsia="en-US"/>
              </w:rPr>
              <w:br/>
              <w:t>(n</w:t>
            </w:r>
            <w:r w:rsidR="00AC31BA" w:rsidRPr="0017585B">
              <w:rPr>
                <w:rFonts w:eastAsia="SimSun"/>
                <w:b/>
                <w:sz w:val="20"/>
                <w:szCs w:val="20"/>
                <w:lang w:eastAsia="en-US"/>
              </w:rPr>
              <w:t> </w:t>
            </w:r>
            <w:r w:rsidR="001215F0" w:rsidRPr="0017585B">
              <w:rPr>
                <w:rFonts w:eastAsia="SimSun"/>
                <w:b/>
                <w:sz w:val="20"/>
                <w:szCs w:val="20"/>
                <w:lang w:eastAsia="en-US"/>
              </w:rPr>
              <w:t>=</w:t>
            </w:r>
            <w:r w:rsidR="00AC31BA" w:rsidRPr="0017585B">
              <w:rPr>
                <w:rFonts w:eastAsia="SimSun"/>
                <w:b/>
                <w:sz w:val="20"/>
                <w:szCs w:val="20"/>
                <w:lang w:eastAsia="en-US"/>
              </w:rPr>
              <w:t> </w:t>
            </w:r>
            <w:r w:rsidR="001215F0" w:rsidRPr="0017585B">
              <w:rPr>
                <w:rFonts w:eastAsia="SimSun"/>
                <w:b/>
                <w:sz w:val="20"/>
                <w:szCs w:val="20"/>
                <w:lang w:eastAsia="en-US"/>
              </w:rPr>
              <w:t>1251)</w:t>
            </w:r>
          </w:p>
        </w:tc>
      </w:tr>
      <w:tr w:rsidR="001215F0" w:rsidRPr="0017585B" w14:paraId="69DE8DD3" w14:textId="77777777" w:rsidTr="00D2268C">
        <w:trPr>
          <w:cantSplit/>
          <w:trHeight w:val="241"/>
        </w:trPr>
        <w:tc>
          <w:tcPr>
            <w:tcW w:w="3251" w:type="pct"/>
            <w:shd w:val="clear" w:color="auto" w:fill="auto"/>
          </w:tcPr>
          <w:p w14:paraId="33804B50" w14:textId="77777777" w:rsidR="001215F0" w:rsidRPr="0017585B" w:rsidRDefault="001215F0" w:rsidP="003373EC">
            <w:pPr>
              <w:keepNext/>
              <w:suppressAutoHyphens w:val="0"/>
              <w:snapToGrid w:val="0"/>
              <w:rPr>
                <w:rFonts w:eastAsia="ヒラギノ角ゴ Pro W3"/>
                <w:b/>
                <w:color w:val="000000"/>
                <w:sz w:val="20"/>
                <w:szCs w:val="20"/>
                <w:lang w:eastAsia="en-US"/>
              </w:rPr>
            </w:pPr>
            <w:r w:rsidRPr="0017585B">
              <w:rPr>
                <w:rFonts w:eastAsia="ヒラギノ角ゴ Pro W3"/>
                <w:b/>
                <w:color w:val="000000"/>
                <w:sz w:val="20"/>
                <w:szCs w:val="20"/>
                <w:lang w:eastAsia="en-US"/>
              </w:rPr>
              <w:t>Aldur (ár), meðaltal (SD)</w:t>
            </w:r>
          </w:p>
        </w:tc>
        <w:tc>
          <w:tcPr>
            <w:tcW w:w="849" w:type="pct"/>
            <w:shd w:val="clear" w:color="auto" w:fill="auto"/>
          </w:tcPr>
          <w:p w14:paraId="5BD5FAC7"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27 (8</w:t>
            </w:r>
            <w:r w:rsidR="00D00A88" w:rsidRPr="0017585B">
              <w:rPr>
                <w:rFonts w:eastAsia="ヒラギノ角ゴ Pro W3"/>
                <w:color w:val="000000"/>
                <w:sz w:val="20"/>
                <w:szCs w:val="20"/>
                <w:lang w:eastAsia="en-US"/>
              </w:rPr>
              <w:t>,</w:t>
            </w:r>
            <w:r w:rsidRPr="0017585B">
              <w:rPr>
                <w:rFonts w:eastAsia="ヒラギノ角ゴ Pro W3"/>
                <w:color w:val="000000"/>
                <w:sz w:val="20"/>
                <w:szCs w:val="20"/>
                <w:lang w:eastAsia="en-US"/>
              </w:rPr>
              <w:t>5)</w:t>
            </w:r>
          </w:p>
        </w:tc>
        <w:tc>
          <w:tcPr>
            <w:tcW w:w="900" w:type="pct"/>
            <w:shd w:val="clear" w:color="auto" w:fill="auto"/>
          </w:tcPr>
          <w:p w14:paraId="3B027F68"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27 (8</w:t>
            </w:r>
            <w:r w:rsidR="00D00A88" w:rsidRPr="0017585B">
              <w:rPr>
                <w:rFonts w:eastAsia="ヒラギノ角ゴ Pro W3"/>
                <w:color w:val="000000"/>
                <w:sz w:val="20"/>
                <w:szCs w:val="20"/>
                <w:lang w:eastAsia="en-US"/>
              </w:rPr>
              <w:t>,</w:t>
            </w:r>
            <w:r w:rsidRPr="0017585B">
              <w:rPr>
                <w:rFonts w:eastAsia="ヒラギノ角ゴ Pro W3"/>
                <w:color w:val="000000"/>
                <w:sz w:val="20"/>
                <w:szCs w:val="20"/>
                <w:lang w:eastAsia="en-US"/>
              </w:rPr>
              <w:t>6)</w:t>
            </w:r>
          </w:p>
        </w:tc>
      </w:tr>
      <w:tr w:rsidR="001215F0" w:rsidRPr="0017585B" w14:paraId="35DB95B6" w14:textId="77777777" w:rsidTr="00D2268C">
        <w:trPr>
          <w:cantSplit/>
          <w:trHeight w:val="169"/>
        </w:trPr>
        <w:tc>
          <w:tcPr>
            <w:tcW w:w="5000" w:type="pct"/>
            <w:gridSpan w:val="3"/>
            <w:shd w:val="clear" w:color="auto" w:fill="auto"/>
          </w:tcPr>
          <w:p w14:paraId="19F3B7B7" w14:textId="77777777" w:rsidR="001215F0" w:rsidRPr="0017585B" w:rsidRDefault="001215F0" w:rsidP="003373EC">
            <w:pPr>
              <w:keepNext/>
              <w:suppressAutoHyphens w:val="0"/>
              <w:snapToGrid w:val="0"/>
              <w:rPr>
                <w:rFonts w:eastAsia="ヒラギノ角ゴ Pro W3"/>
                <w:color w:val="000000"/>
                <w:sz w:val="20"/>
                <w:szCs w:val="20"/>
                <w:lang w:eastAsia="en-US"/>
              </w:rPr>
            </w:pPr>
            <w:r w:rsidRPr="0017585B">
              <w:rPr>
                <w:rFonts w:eastAsia="ヒラギノ角ゴ Pro W3"/>
                <w:b/>
                <w:color w:val="000000"/>
                <w:sz w:val="20"/>
                <w:szCs w:val="20"/>
                <w:lang w:eastAsia="en-US"/>
              </w:rPr>
              <w:t xml:space="preserve">Kynþáttur, N (%) </w:t>
            </w:r>
          </w:p>
        </w:tc>
      </w:tr>
      <w:tr w:rsidR="001215F0" w:rsidRPr="0017585B" w14:paraId="751B8009" w14:textId="77777777" w:rsidTr="00D2268C">
        <w:trPr>
          <w:cantSplit/>
          <w:trHeight w:val="169"/>
        </w:trPr>
        <w:tc>
          <w:tcPr>
            <w:tcW w:w="3251" w:type="pct"/>
            <w:shd w:val="clear" w:color="auto" w:fill="auto"/>
          </w:tcPr>
          <w:p w14:paraId="440B43BB" w14:textId="77777777" w:rsidR="001215F0" w:rsidRPr="0017585B" w:rsidRDefault="001215F0" w:rsidP="003373EC">
            <w:pPr>
              <w:keepNext/>
              <w:suppressAutoHyphens w:val="0"/>
              <w:snapToGrid w:val="0"/>
              <w:ind w:left="180"/>
              <w:rPr>
                <w:rFonts w:eastAsia="ヒラギノ角ゴ Pro W3"/>
                <w:color w:val="000000"/>
                <w:sz w:val="20"/>
                <w:szCs w:val="20"/>
                <w:lang w:eastAsia="en-US"/>
              </w:rPr>
            </w:pPr>
            <w:r w:rsidRPr="0017585B">
              <w:rPr>
                <w:rFonts w:eastAsia="ヒラギノ角ゴ Pro W3"/>
                <w:color w:val="000000"/>
                <w:sz w:val="20"/>
                <w:szCs w:val="20"/>
                <w:lang w:eastAsia="en-US"/>
              </w:rPr>
              <w:t>Svartir</w:t>
            </w:r>
          </w:p>
        </w:tc>
        <w:tc>
          <w:tcPr>
            <w:tcW w:w="849" w:type="pct"/>
            <w:shd w:val="clear" w:color="auto" w:fill="auto"/>
          </w:tcPr>
          <w:p w14:paraId="7F3223E3"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97 (8)</w:t>
            </w:r>
          </w:p>
        </w:tc>
        <w:tc>
          <w:tcPr>
            <w:tcW w:w="900" w:type="pct"/>
            <w:shd w:val="clear" w:color="auto" w:fill="auto"/>
          </w:tcPr>
          <w:p w14:paraId="4197BC31"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117 (9)</w:t>
            </w:r>
          </w:p>
        </w:tc>
      </w:tr>
      <w:tr w:rsidR="001215F0" w:rsidRPr="0017585B" w14:paraId="627A9D2D" w14:textId="77777777" w:rsidTr="00D2268C">
        <w:trPr>
          <w:cantSplit/>
          <w:trHeight w:val="187"/>
        </w:trPr>
        <w:tc>
          <w:tcPr>
            <w:tcW w:w="3251" w:type="pct"/>
            <w:shd w:val="clear" w:color="auto" w:fill="auto"/>
          </w:tcPr>
          <w:p w14:paraId="3B0BCA1D" w14:textId="77777777" w:rsidR="001215F0" w:rsidRPr="0017585B" w:rsidRDefault="001215F0" w:rsidP="003373EC">
            <w:pPr>
              <w:keepNext/>
              <w:suppressAutoHyphens w:val="0"/>
              <w:snapToGrid w:val="0"/>
              <w:ind w:left="180"/>
              <w:rPr>
                <w:rFonts w:eastAsia="ヒラギノ角ゴ Pro W3"/>
                <w:color w:val="000000"/>
                <w:sz w:val="20"/>
                <w:szCs w:val="20"/>
                <w:lang w:eastAsia="en-US"/>
              </w:rPr>
            </w:pPr>
            <w:r w:rsidRPr="0017585B">
              <w:rPr>
                <w:rFonts w:eastAsia="ヒラギノ角ゴ Pro W3"/>
                <w:color w:val="000000"/>
                <w:sz w:val="20"/>
                <w:szCs w:val="20"/>
                <w:lang w:eastAsia="en-US"/>
              </w:rPr>
              <w:t>Hvítir</w:t>
            </w:r>
          </w:p>
        </w:tc>
        <w:tc>
          <w:tcPr>
            <w:tcW w:w="849" w:type="pct"/>
            <w:shd w:val="clear" w:color="auto" w:fill="auto"/>
          </w:tcPr>
          <w:p w14:paraId="4E55834A"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208 (17)</w:t>
            </w:r>
          </w:p>
        </w:tc>
        <w:tc>
          <w:tcPr>
            <w:tcW w:w="900" w:type="pct"/>
            <w:shd w:val="clear" w:color="auto" w:fill="auto"/>
          </w:tcPr>
          <w:p w14:paraId="419A9609"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223 (18)</w:t>
            </w:r>
          </w:p>
        </w:tc>
      </w:tr>
      <w:tr w:rsidR="001215F0" w:rsidRPr="0017585B" w14:paraId="52216267" w14:textId="77777777" w:rsidTr="00D2268C">
        <w:trPr>
          <w:cantSplit/>
          <w:trHeight w:val="106"/>
        </w:trPr>
        <w:tc>
          <w:tcPr>
            <w:tcW w:w="3251" w:type="pct"/>
            <w:shd w:val="clear" w:color="auto" w:fill="auto"/>
          </w:tcPr>
          <w:p w14:paraId="14ECB33F" w14:textId="77777777" w:rsidR="001215F0" w:rsidRPr="0017585B" w:rsidRDefault="001215F0" w:rsidP="003373EC">
            <w:pPr>
              <w:keepNext/>
              <w:suppressAutoHyphens w:val="0"/>
              <w:snapToGrid w:val="0"/>
              <w:ind w:left="180"/>
              <w:rPr>
                <w:rFonts w:eastAsia="ヒラギノ角ゴ Pro W3"/>
                <w:color w:val="000000"/>
                <w:sz w:val="20"/>
                <w:szCs w:val="20"/>
                <w:lang w:eastAsia="en-US"/>
              </w:rPr>
            </w:pPr>
            <w:r w:rsidRPr="0017585B">
              <w:rPr>
                <w:rFonts w:eastAsia="ヒラギノ角ゴ Pro W3"/>
                <w:color w:val="000000"/>
                <w:sz w:val="20"/>
                <w:szCs w:val="20"/>
                <w:lang w:eastAsia="en-US"/>
              </w:rPr>
              <w:t>Blandaðir/Annað</w:t>
            </w:r>
          </w:p>
        </w:tc>
        <w:tc>
          <w:tcPr>
            <w:tcW w:w="849" w:type="pct"/>
            <w:shd w:val="clear" w:color="auto" w:fill="auto"/>
          </w:tcPr>
          <w:p w14:paraId="57A540F1"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878 (70)</w:t>
            </w:r>
          </w:p>
        </w:tc>
        <w:tc>
          <w:tcPr>
            <w:tcW w:w="900" w:type="pct"/>
            <w:shd w:val="clear" w:color="auto" w:fill="auto"/>
          </w:tcPr>
          <w:p w14:paraId="79B93B35"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849 (68)</w:t>
            </w:r>
          </w:p>
        </w:tc>
      </w:tr>
      <w:tr w:rsidR="001215F0" w:rsidRPr="0017585B" w14:paraId="0C255104" w14:textId="77777777" w:rsidTr="00D2268C">
        <w:trPr>
          <w:cantSplit/>
          <w:trHeight w:val="158"/>
        </w:trPr>
        <w:tc>
          <w:tcPr>
            <w:tcW w:w="3251" w:type="pct"/>
            <w:shd w:val="clear" w:color="auto" w:fill="auto"/>
          </w:tcPr>
          <w:p w14:paraId="65C8F6E3" w14:textId="77777777" w:rsidR="001215F0" w:rsidRPr="0017585B" w:rsidRDefault="001215F0" w:rsidP="003373EC">
            <w:pPr>
              <w:keepNext/>
              <w:suppressAutoHyphens w:val="0"/>
              <w:snapToGrid w:val="0"/>
              <w:ind w:left="180"/>
              <w:rPr>
                <w:rFonts w:eastAsia="ヒラギノ角ゴ Pro W3"/>
                <w:color w:val="000000"/>
                <w:sz w:val="20"/>
                <w:szCs w:val="20"/>
                <w:lang w:eastAsia="en-US"/>
              </w:rPr>
            </w:pPr>
            <w:r w:rsidRPr="0017585B">
              <w:rPr>
                <w:rFonts w:eastAsia="ヒラギノ角ゴ Pro W3"/>
                <w:color w:val="000000"/>
                <w:sz w:val="20"/>
                <w:szCs w:val="20"/>
                <w:lang w:eastAsia="en-US"/>
              </w:rPr>
              <w:t>Asískir</w:t>
            </w:r>
          </w:p>
        </w:tc>
        <w:tc>
          <w:tcPr>
            <w:tcW w:w="849" w:type="pct"/>
            <w:shd w:val="clear" w:color="auto" w:fill="auto"/>
          </w:tcPr>
          <w:p w14:paraId="69B44AC3"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65 (5)</w:t>
            </w:r>
          </w:p>
        </w:tc>
        <w:tc>
          <w:tcPr>
            <w:tcW w:w="900" w:type="pct"/>
            <w:shd w:val="clear" w:color="auto" w:fill="auto"/>
          </w:tcPr>
          <w:p w14:paraId="44A5150C"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62 (5)</w:t>
            </w:r>
          </w:p>
        </w:tc>
      </w:tr>
      <w:tr w:rsidR="001215F0" w:rsidRPr="0017585B" w14:paraId="369729C0" w14:textId="77777777" w:rsidTr="00D2268C">
        <w:trPr>
          <w:cantSplit/>
          <w:trHeight w:val="158"/>
        </w:trPr>
        <w:tc>
          <w:tcPr>
            <w:tcW w:w="3251" w:type="pct"/>
            <w:shd w:val="clear" w:color="auto" w:fill="auto"/>
          </w:tcPr>
          <w:p w14:paraId="0EA1D043" w14:textId="77777777" w:rsidR="001215F0" w:rsidRPr="0017585B" w:rsidRDefault="001215F0" w:rsidP="003373EC">
            <w:pPr>
              <w:keepNext/>
              <w:suppressAutoHyphens w:val="0"/>
              <w:snapToGrid w:val="0"/>
              <w:rPr>
                <w:rFonts w:eastAsia="ヒラギノ角ゴ Pro W3"/>
                <w:b/>
                <w:color w:val="000000"/>
                <w:sz w:val="20"/>
                <w:szCs w:val="20"/>
                <w:lang w:eastAsia="en-US"/>
              </w:rPr>
            </w:pPr>
            <w:r w:rsidRPr="0017585B">
              <w:rPr>
                <w:rFonts w:eastAsia="ヒラギノ角ゴ Pro W3"/>
                <w:b/>
                <w:color w:val="000000"/>
                <w:sz w:val="20"/>
                <w:szCs w:val="20"/>
                <w:lang w:eastAsia="en-US"/>
              </w:rPr>
              <w:t>Rómanskir, N (%)</w:t>
            </w:r>
          </w:p>
        </w:tc>
        <w:tc>
          <w:tcPr>
            <w:tcW w:w="849" w:type="pct"/>
            <w:shd w:val="clear" w:color="auto" w:fill="auto"/>
          </w:tcPr>
          <w:p w14:paraId="70BF4A97"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906 (73)</w:t>
            </w:r>
          </w:p>
        </w:tc>
        <w:tc>
          <w:tcPr>
            <w:tcW w:w="900" w:type="pct"/>
            <w:shd w:val="clear" w:color="auto" w:fill="auto"/>
          </w:tcPr>
          <w:p w14:paraId="759D8228"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900 (72)</w:t>
            </w:r>
          </w:p>
        </w:tc>
      </w:tr>
      <w:tr w:rsidR="001215F0" w:rsidRPr="0017585B" w14:paraId="30B70A39" w14:textId="77777777" w:rsidTr="00D2268C">
        <w:trPr>
          <w:cantSplit/>
          <w:trHeight w:val="288"/>
        </w:trPr>
        <w:tc>
          <w:tcPr>
            <w:tcW w:w="5000" w:type="pct"/>
            <w:gridSpan w:val="3"/>
            <w:shd w:val="clear" w:color="auto" w:fill="auto"/>
          </w:tcPr>
          <w:p w14:paraId="60296FE8" w14:textId="77777777" w:rsidR="001215F0" w:rsidRPr="0017585B" w:rsidRDefault="001215F0" w:rsidP="003373EC">
            <w:pPr>
              <w:keepNext/>
              <w:suppressAutoHyphens w:val="0"/>
              <w:snapToGrid w:val="0"/>
              <w:rPr>
                <w:rFonts w:eastAsia="ヒラギノ角ゴ Pro W3"/>
                <w:color w:val="000000"/>
                <w:sz w:val="20"/>
                <w:szCs w:val="20"/>
                <w:lang w:eastAsia="en-US"/>
              </w:rPr>
            </w:pPr>
            <w:r w:rsidRPr="0017585B">
              <w:rPr>
                <w:rFonts w:eastAsia="ヒラギノ角ゴ Pro W3"/>
                <w:b/>
                <w:color w:val="000000"/>
                <w:sz w:val="20"/>
                <w:szCs w:val="20"/>
                <w:lang w:eastAsia="en-US"/>
              </w:rPr>
              <w:t>Kynferðislegir áhættuþættir við skimun</w:t>
            </w:r>
          </w:p>
        </w:tc>
      </w:tr>
      <w:tr w:rsidR="001215F0" w:rsidRPr="0017585B" w14:paraId="488C76B2" w14:textId="77777777" w:rsidTr="00D2268C">
        <w:trPr>
          <w:cantSplit/>
          <w:trHeight w:val="79"/>
        </w:trPr>
        <w:tc>
          <w:tcPr>
            <w:tcW w:w="3251" w:type="pct"/>
            <w:shd w:val="clear" w:color="auto" w:fill="auto"/>
          </w:tcPr>
          <w:p w14:paraId="790FF89B" w14:textId="77777777" w:rsidR="001215F0" w:rsidRPr="0017585B" w:rsidRDefault="001215F0" w:rsidP="003373EC">
            <w:pPr>
              <w:keepNext/>
              <w:suppressAutoHyphens w:val="0"/>
              <w:snapToGrid w:val="0"/>
              <w:ind w:left="326" w:right="-280"/>
              <w:rPr>
                <w:rFonts w:eastAsia="ヒラギノ角ゴ Pro W3"/>
                <w:color w:val="000000"/>
                <w:sz w:val="20"/>
                <w:szCs w:val="20"/>
                <w:lang w:eastAsia="en-US"/>
              </w:rPr>
            </w:pPr>
            <w:r w:rsidRPr="0017585B">
              <w:rPr>
                <w:rFonts w:eastAsia="ヒラギノ角ゴ Pro W3"/>
                <w:color w:val="000000"/>
                <w:sz w:val="20"/>
                <w:szCs w:val="20"/>
                <w:lang w:eastAsia="en-US"/>
              </w:rPr>
              <w:t>Fjöldi bólfélaga síðustu 12 vikur, meðaltal (SD)</w:t>
            </w:r>
          </w:p>
        </w:tc>
        <w:tc>
          <w:tcPr>
            <w:tcW w:w="849" w:type="pct"/>
            <w:shd w:val="clear" w:color="auto" w:fill="auto"/>
          </w:tcPr>
          <w:p w14:paraId="74C15295"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18 (43)</w:t>
            </w:r>
          </w:p>
        </w:tc>
        <w:tc>
          <w:tcPr>
            <w:tcW w:w="900" w:type="pct"/>
            <w:shd w:val="clear" w:color="auto" w:fill="auto"/>
          </w:tcPr>
          <w:p w14:paraId="378A1D22"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18 (35)</w:t>
            </w:r>
          </w:p>
        </w:tc>
      </w:tr>
      <w:tr w:rsidR="001215F0" w:rsidRPr="0017585B" w14:paraId="69831E8F" w14:textId="77777777" w:rsidTr="00D2268C">
        <w:trPr>
          <w:cantSplit/>
          <w:trHeight w:val="97"/>
        </w:trPr>
        <w:tc>
          <w:tcPr>
            <w:tcW w:w="3251" w:type="pct"/>
            <w:shd w:val="clear" w:color="auto" w:fill="auto"/>
          </w:tcPr>
          <w:p w14:paraId="4FB2603B" w14:textId="77777777" w:rsidR="001215F0" w:rsidRPr="0017585B" w:rsidRDefault="001215F0" w:rsidP="003373EC">
            <w:pPr>
              <w:keepNext/>
              <w:suppressAutoHyphens w:val="0"/>
              <w:snapToGrid w:val="0"/>
              <w:ind w:left="326"/>
              <w:rPr>
                <w:rFonts w:eastAsia="ヒラギノ角ゴ Pro W3"/>
                <w:color w:val="000000"/>
                <w:sz w:val="20"/>
                <w:szCs w:val="20"/>
                <w:lang w:eastAsia="en-US"/>
              </w:rPr>
            </w:pPr>
            <w:r w:rsidRPr="0017585B">
              <w:rPr>
                <w:rFonts w:eastAsia="ヒラギノ角ゴ Pro W3"/>
                <w:color w:val="000000"/>
                <w:sz w:val="20"/>
                <w:szCs w:val="20"/>
                <w:lang w:eastAsia="en-US"/>
              </w:rPr>
              <w:t xml:space="preserve">URAI síðustu 12 vikur, N (%) </w:t>
            </w:r>
          </w:p>
        </w:tc>
        <w:tc>
          <w:tcPr>
            <w:tcW w:w="849" w:type="pct"/>
            <w:shd w:val="clear" w:color="auto" w:fill="auto"/>
          </w:tcPr>
          <w:p w14:paraId="0922A1E9"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753 (60)</w:t>
            </w:r>
          </w:p>
        </w:tc>
        <w:tc>
          <w:tcPr>
            <w:tcW w:w="900" w:type="pct"/>
            <w:shd w:val="clear" w:color="auto" w:fill="auto"/>
          </w:tcPr>
          <w:p w14:paraId="10AA1F65"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732 (59)</w:t>
            </w:r>
          </w:p>
        </w:tc>
      </w:tr>
      <w:tr w:rsidR="001215F0" w:rsidRPr="0017585B" w14:paraId="2398BA5F" w14:textId="77777777" w:rsidTr="00D2268C">
        <w:trPr>
          <w:cantSplit/>
          <w:trHeight w:val="286"/>
        </w:trPr>
        <w:tc>
          <w:tcPr>
            <w:tcW w:w="3251" w:type="pct"/>
            <w:shd w:val="clear" w:color="auto" w:fill="auto"/>
          </w:tcPr>
          <w:p w14:paraId="66384EFB" w14:textId="77777777" w:rsidR="001215F0" w:rsidRPr="0017585B" w:rsidRDefault="001215F0" w:rsidP="003373EC">
            <w:pPr>
              <w:keepNext/>
              <w:suppressAutoHyphens w:val="0"/>
              <w:snapToGrid w:val="0"/>
              <w:ind w:left="326"/>
              <w:rPr>
                <w:rFonts w:eastAsia="ヒラギノ角ゴ Pro W3"/>
                <w:color w:val="000000"/>
                <w:sz w:val="20"/>
                <w:szCs w:val="20"/>
                <w:lang w:eastAsia="en-US"/>
              </w:rPr>
            </w:pPr>
            <w:r w:rsidRPr="0017585B">
              <w:rPr>
                <w:rFonts w:eastAsia="ヒラギノ角ゴ Pro W3"/>
                <w:color w:val="000000"/>
                <w:sz w:val="20"/>
                <w:szCs w:val="20"/>
                <w:lang w:eastAsia="en-US"/>
              </w:rPr>
              <w:t>URAI með bólfélaga sem er HIV+ (eða með óþekkta stöðu) síðustu 6 mánuði, N (%)</w:t>
            </w:r>
          </w:p>
        </w:tc>
        <w:tc>
          <w:tcPr>
            <w:tcW w:w="849" w:type="pct"/>
            <w:shd w:val="clear" w:color="auto" w:fill="auto"/>
          </w:tcPr>
          <w:p w14:paraId="193AD6C4"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1009 (81)</w:t>
            </w:r>
          </w:p>
        </w:tc>
        <w:tc>
          <w:tcPr>
            <w:tcW w:w="900" w:type="pct"/>
            <w:shd w:val="clear" w:color="auto" w:fill="auto"/>
          </w:tcPr>
          <w:p w14:paraId="014DE00B"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992 (79)</w:t>
            </w:r>
          </w:p>
        </w:tc>
      </w:tr>
      <w:tr w:rsidR="001215F0" w:rsidRPr="0017585B" w14:paraId="5506002A" w14:textId="77777777" w:rsidTr="00D2268C">
        <w:trPr>
          <w:cantSplit/>
          <w:trHeight w:val="30"/>
        </w:trPr>
        <w:tc>
          <w:tcPr>
            <w:tcW w:w="3251" w:type="pct"/>
            <w:shd w:val="clear" w:color="auto" w:fill="auto"/>
          </w:tcPr>
          <w:p w14:paraId="3532A714" w14:textId="77777777" w:rsidR="001215F0" w:rsidRPr="0017585B" w:rsidRDefault="001215F0" w:rsidP="003373EC">
            <w:pPr>
              <w:keepNext/>
              <w:tabs>
                <w:tab w:val="left" w:pos="4312"/>
              </w:tabs>
              <w:suppressAutoHyphens w:val="0"/>
              <w:snapToGrid w:val="0"/>
              <w:ind w:left="326"/>
              <w:rPr>
                <w:rFonts w:eastAsia="ヒラギノ角ゴ Pro W3"/>
                <w:color w:val="000000"/>
                <w:sz w:val="20"/>
                <w:szCs w:val="20"/>
                <w:lang w:eastAsia="en-US"/>
              </w:rPr>
            </w:pPr>
            <w:r w:rsidRPr="0017585B">
              <w:rPr>
                <w:rFonts w:eastAsia="ヒラギノ角ゴ Pro W3"/>
                <w:color w:val="000000"/>
                <w:sz w:val="20"/>
                <w:szCs w:val="20"/>
                <w:lang w:eastAsia="en-US"/>
              </w:rPr>
              <w:t>Þátttaka í kynlífi í viðskiptalegum tilgangi síðustu 6 mánuði, N (%)</w:t>
            </w:r>
          </w:p>
        </w:tc>
        <w:tc>
          <w:tcPr>
            <w:tcW w:w="849" w:type="pct"/>
            <w:shd w:val="clear" w:color="auto" w:fill="auto"/>
          </w:tcPr>
          <w:p w14:paraId="73408410"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510 (41)</w:t>
            </w:r>
          </w:p>
        </w:tc>
        <w:tc>
          <w:tcPr>
            <w:tcW w:w="900" w:type="pct"/>
            <w:shd w:val="clear" w:color="auto" w:fill="auto"/>
          </w:tcPr>
          <w:p w14:paraId="0D17618C"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517 (41)</w:t>
            </w:r>
          </w:p>
        </w:tc>
      </w:tr>
      <w:tr w:rsidR="001215F0" w:rsidRPr="0017585B" w14:paraId="4442EAA4" w14:textId="77777777" w:rsidTr="00D2268C">
        <w:trPr>
          <w:cantSplit/>
          <w:trHeight w:val="79"/>
        </w:trPr>
        <w:tc>
          <w:tcPr>
            <w:tcW w:w="3251" w:type="pct"/>
            <w:shd w:val="clear" w:color="auto" w:fill="auto"/>
          </w:tcPr>
          <w:p w14:paraId="62412FF6" w14:textId="77777777" w:rsidR="001215F0" w:rsidRPr="0017585B" w:rsidRDefault="001215F0" w:rsidP="003373EC">
            <w:pPr>
              <w:keepNext/>
              <w:tabs>
                <w:tab w:val="left" w:pos="4335"/>
              </w:tabs>
              <w:suppressAutoHyphens w:val="0"/>
              <w:snapToGrid w:val="0"/>
              <w:ind w:left="326"/>
              <w:rPr>
                <w:rFonts w:eastAsia="ヒラギノ角ゴ Pro W3"/>
                <w:color w:val="000000"/>
                <w:sz w:val="20"/>
                <w:szCs w:val="20"/>
                <w:lang w:eastAsia="en-US"/>
              </w:rPr>
            </w:pPr>
            <w:r w:rsidRPr="0017585B">
              <w:rPr>
                <w:rFonts w:eastAsia="ヒラギノ角ゴ Pro W3"/>
                <w:color w:val="000000"/>
                <w:sz w:val="20"/>
                <w:szCs w:val="20"/>
                <w:lang w:eastAsia="en-US"/>
              </w:rPr>
              <w:t>Bólfélagi með þekkt HIV+ síðustu 6 mánuði, N (%)</w:t>
            </w:r>
          </w:p>
        </w:tc>
        <w:tc>
          <w:tcPr>
            <w:tcW w:w="849" w:type="pct"/>
            <w:shd w:val="clear" w:color="auto" w:fill="auto"/>
          </w:tcPr>
          <w:p w14:paraId="79D9CF00"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32 (3)</w:t>
            </w:r>
          </w:p>
        </w:tc>
        <w:tc>
          <w:tcPr>
            <w:tcW w:w="900" w:type="pct"/>
            <w:shd w:val="clear" w:color="auto" w:fill="auto"/>
          </w:tcPr>
          <w:p w14:paraId="33E71CA6"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23 (2)</w:t>
            </w:r>
          </w:p>
        </w:tc>
      </w:tr>
      <w:tr w:rsidR="001215F0" w:rsidRPr="0017585B" w14:paraId="225D900C" w14:textId="77777777" w:rsidTr="00D2268C">
        <w:trPr>
          <w:cantSplit/>
          <w:trHeight w:val="169"/>
        </w:trPr>
        <w:tc>
          <w:tcPr>
            <w:tcW w:w="3251" w:type="pct"/>
            <w:shd w:val="clear" w:color="auto" w:fill="auto"/>
          </w:tcPr>
          <w:p w14:paraId="5630635A" w14:textId="77777777" w:rsidR="001215F0" w:rsidRPr="0017585B" w:rsidRDefault="001215F0" w:rsidP="003373EC">
            <w:pPr>
              <w:keepNext/>
              <w:tabs>
                <w:tab w:val="left" w:pos="4220"/>
              </w:tabs>
              <w:suppressAutoHyphens w:val="0"/>
              <w:snapToGrid w:val="0"/>
              <w:ind w:left="326"/>
              <w:rPr>
                <w:rFonts w:eastAsia="ヒラギノ角ゴ Pro W3"/>
                <w:b/>
                <w:color w:val="000000"/>
                <w:sz w:val="20"/>
                <w:szCs w:val="20"/>
                <w:lang w:eastAsia="en-US"/>
              </w:rPr>
            </w:pPr>
            <w:r w:rsidRPr="0017585B">
              <w:rPr>
                <w:rFonts w:eastAsia="ヒラギノ角ゴ Pro W3"/>
                <w:color w:val="000000"/>
                <w:sz w:val="20"/>
                <w:szCs w:val="20"/>
                <w:lang w:eastAsia="en-US"/>
              </w:rPr>
              <w:t>Endurvirkni sárasóttar (syphilis) í sermi, N (%)</w:t>
            </w:r>
            <w:r w:rsidRPr="0017585B">
              <w:rPr>
                <w:rFonts w:eastAsia="ヒラギノ角ゴ Pro W3"/>
                <w:color w:val="000000"/>
                <w:sz w:val="20"/>
                <w:szCs w:val="20"/>
                <w:lang w:eastAsia="en-US"/>
              </w:rPr>
              <w:tab/>
            </w:r>
          </w:p>
        </w:tc>
        <w:tc>
          <w:tcPr>
            <w:tcW w:w="849" w:type="pct"/>
            <w:shd w:val="clear" w:color="auto" w:fill="auto"/>
          </w:tcPr>
          <w:p w14:paraId="1960625E"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162/1239 (13)</w:t>
            </w:r>
          </w:p>
        </w:tc>
        <w:tc>
          <w:tcPr>
            <w:tcW w:w="900" w:type="pct"/>
            <w:shd w:val="clear" w:color="auto" w:fill="auto"/>
          </w:tcPr>
          <w:p w14:paraId="21AA6E7E"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164/1240 (13)</w:t>
            </w:r>
          </w:p>
        </w:tc>
      </w:tr>
      <w:tr w:rsidR="001215F0" w:rsidRPr="0017585B" w14:paraId="01F27570" w14:textId="77777777" w:rsidTr="00D2268C">
        <w:trPr>
          <w:cantSplit/>
          <w:trHeight w:val="187"/>
        </w:trPr>
        <w:tc>
          <w:tcPr>
            <w:tcW w:w="3251" w:type="pct"/>
            <w:shd w:val="clear" w:color="auto" w:fill="auto"/>
          </w:tcPr>
          <w:p w14:paraId="7A6BDFA4" w14:textId="77777777" w:rsidR="001215F0" w:rsidRPr="0017585B" w:rsidRDefault="001215F0" w:rsidP="003373EC">
            <w:pPr>
              <w:keepNext/>
              <w:tabs>
                <w:tab w:val="left" w:pos="4220"/>
              </w:tabs>
              <w:suppressAutoHyphens w:val="0"/>
              <w:snapToGrid w:val="0"/>
              <w:ind w:left="326"/>
              <w:rPr>
                <w:rFonts w:eastAsia="ヒラギノ角ゴ Pro W3"/>
                <w:color w:val="000000"/>
                <w:sz w:val="20"/>
                <w:szCs w:val="20"/>
                <w:lang w:eastAsia="en-US"/>
              </w:rPr>
            </w:pPr>
            <w:r w:rsidRPr="0017585B">
              <w:rPr>
                <w:rFonts w:eastAsia="ヒラギノ角ゴ Pro W3"/>
                <w:color w:val="000000"/>
                <w:sz w:val="20"/>
                <w:szCs w:val="20"/>
                <w:lang w:eastAsia="en-US"/>
              </w:rPr>
              <w:t xml:space="preserve">Sýking af völdum Herpes Simplex veiru af tegund 2 í sermi, N (%) </w:t>
            </w:r>
          </w:p>
        </w:tc>
        <w:tc>
          <w:tcPr>
            <w:tcW w:w="849" w:type="pct"/>
            <w:shd w:val="clear" w:color="auto" w:fill="auto"/>
          </w:tcPr>
          <w:p w14:paraId="176F9B21"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430/1243 (35)</w:t>
            </w:r>
          </w:p>
        </w:tc>
        <w:tc>
          <w:tcPr>
            <w:tcW w:w="900" w:type="pct"/>
            <w:shd w:val="clear" w:color="auto" w:fill="auto"/>
          </w:tcPr>
          <w:p w14:paraId="2F9F00E7"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458/1241 (37)</w:t>
            </w:r>
          </w:p>
        </w:tc>
      </w:tr>
      <w:tr w:rsidR="001215F0" w:rsidRPr="0017585B" w14:paraId="04AF85F1" w14:textId="77777777" w:rsidTr="00D2268C">
        <w:trPr>
          <w:cantSplit/>
          <w:trHeight w:val="30"/>
        </w:trPr>
        <w:tc>
          <w:tcPr>
            <w:tcW w:w="3251" w:type="pct"/>
            <w:shd w:val="clear" w:color="auto" w:fill="auto"/>
          </w:tcPr>
          <w:p w14:paraId="4D900328" w14:textId="77777777" w:rsidR="001215F0" w:rsidRPr="0017585B" w:rsidRDefault="001215F0" w:rsidP="003373EC">
            <w:pPr>
              <w:keepNext/>
              <w:tabs>
                <w:tab w:val="left" w:pos="4220"/>
              </w:tabs>
              <w:suppressAutoHyphens w:val="0"/>
              <w:snapToGrid w:val="0"/>
              <w:ind w:left="326"/>
              <w:rPr>
                <w:rFonts w:eastAsia="ヒラギノ角ゴ Pro W3"/>
                <w:color w:val="000000"/>
                <w:sz w:val="20"/>
                <w:szCs w:val="20"/>
                <w:lang w:eastAsia="en-US"/>
              </w:rPr>
            </w:pPr>
            <w:r w:rsidRPr="0017585B">
              <w:rPr>
                <w:rFonts w:eastAsia="ヒラギノ角ゴ Pro W3"/>
                <w:color w:val="000000"/>
                <w:sz w:val="20"/>
                <w:szCs w:val="20"/>
                <w:lang w:eastAsia="en-US"/>
              </w:rPr>
              <w:t xml:space="preserve">Jákvæður hvítkornaesterasi í þvagi, N (%) </w:t>
            </w:r>
          </w:p>
        </w:tc>
        <w:tc>
          <w:tcPr>
            <w:tcW w:w="849" w:type="pct"/>
            <w:shd w:val="clear" w:color="auto" w:fill="auto"/>
          </w:tcPr>
          <w:p w14:paraId="28D5FB96"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22 (2)</w:t>
            </w:r>
          </w:p>
        </w:tc>
        <w:tc>
          <w:tcPr>
            <w:tcW w:w="900" w:type="pct"/>
            <w:shd w:val="clear" w:color="auto" w:fill="auto"/>
          </w:tcPr>
          <w:p w14:paraId="3421831C" w14:textId="77777777" w:rsidR="001215F0" w:rsidRPr="0017585B" w:rsidRDefault="001215F0" w:rsidP="003373EC">
            <w:pPr>
              <w:keepNext/>
              <w:suppressAutoHyphens w:val="0"/>
              <w:snapToGrid w:val="0"/>
              <w:jc w:val="center"/>
              <w:rPr>
                <w:rFonts w:eastAsia="ヒラギノ角ゴ Pro W3"/>
                <w:color w:val="000000"/>
                <w:sz w:val="20"/>
                <w:szCs w:val="20"/>
                <w:lang w:eastAsia="en-US"/>
              </w:rPr>
            </w:pPr>
            <w:r w:rsidRPr="0017585B">
              <w:rPr>
                <w:rFonts w:eastAsia="ヒラギノ角ゴ Pro W3"/>
                <w:color w:val="000000"/>
                <w:sz w:val="20"/>
                <w:szCs w:val="20"/>
                <w:lang w:eastAsia="en-US"/>
              </w:rPr>
              <w:t>23 (2)</w:t>
            </w:r>
          </w:p>
        </w:tc>
      </w:tr>
    </w:tbl>
    <w:p w14:paraId="5CB22DF0" w14:textId="77777777" w:rsidR="001215F0" w:rsidRDefault="001215F0" w:rsidP="003373EC">
      <w:pPr>
        <w:keepNext/>
        <w:tabs>
          <w:tab w:val="clear" w:pos="567"/>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ind w:left="360" w:hanging="360"/>
        <w:rPr>
          <w:sz w:val="18"/>
          <w:szCs w:val="20"/>
          <w:lang w:eastAsia="en-US"/>
        </w:rPr>
      </w:pPr>
      <w:r>
        <w:rPr>
          <w:sz w:val="18"/>
          <w:szCs w:val="20"/>
          <w:lang w:eastAsia="en-US"/>
        </w:rPr>
        <w:t>URAI</w:t>
      </w:r>
      <w:r w:rsidR="00AC31BA">
        <w:rPr>
          <w:sz w:val="18"/>
          <w:szCs w:val="20"/>
          <w:lang w:eastAsia="en-US"/>
        </w:rPr>
        <w:t> </w:t>
      </w:r>
      <w:r>
        <w:rPr>
          <w:sz w:val="18"/>
          <w:szCs w:val="20"/>
          <w:lang w:eastAsia="en-US"/>
        </w:rPr>
        <w:t>=</w:t>
      </w:r>
      <w:r w:rsidR="00AC31BA">
        <w:rPr>
          <w:sz w:val="18"/>
          <w:szCs w:val="20"/>
          <w:lang w:eastAsia="en-US"/>
        </w:rPr>
        <w:t> </w:t>
      </w:r>
      <w:r>
        <w:rPr>
          <w:sz w:val="18"/>
          <w:szCs w:val="20"/>
          <w:lang w:eastAsia="en-US"/>
        </w:rPr>
        <w:t>viðtakandi í óvörðum endaþarmssamförum</w:t>
      </w:r>
    </w:p>
    <w:p w14:paraId="3A9943A7" w14:textId="77777777" w:rsidR="001215F0" w:rsidRDefault="001215F0" w:rsidP="003373EC">
      <w:pPr>
        <w:tabs>
          <w:tab w:val="clear" w:pos="567"/>
        </w:tabs>
        <w:suppressAutoHyphens w:val="0"/>
        <w:rPr>
          <w:lang w:eastAsia="en-US"/>
        </w:rPr>
      </w:pPr>
    </w:p>
    <w:p w14:paraId="24C533FD" w14:textId="77777777" w:rsidR="001215F0" w:rsidRDefault="001215F0" w:rsidP="003373EC">
      <w:pPr>
        <w:tabs>
          <w:tab w:val="clear" w:pos="567"/>
        </w:tabs>
        <w:suppressAutoHyphens w:val="0"/>
        <w:rPr>
          <w:szCs w:val="20"/>
          <w:lang w:eastAsia="en-US"/>
        </w:rPr>
      </w:pPr>
      <w:r>
        <w:rPr>
          <w:szCs w:val="20"/>
          <w:lang w:eastAsia="en-US"/>
        </w:rPr>
        <w:t xml:space="preserve">Nýgengi HIV-mótefnavendingar almennt og hjá undirhópi viðtakenda í óvörðum endaþarmssamförum kemur fram í töflu 6. Sterk fylgni var á milli verkunar og meðferðarheldni eins og fram kom í greiningu á </w:t>
      </w:r>
      <w:r w:rsidR="004823DA">
        <w:rPr>
          <w:szCs w:val="20"/>
          <w:lang w:eastAsia="en-US"/>
        </w:rPr>
        <w:t xml:space="preserve">lyfjagildum </w:t>
      </w:r>
      <w:r>
        <w:rPr>
          <w:szCs w:val="20"/>
          <w:lang w:eastAsia="en-US"/>
        </w:rPr>
        <w:t>í plasma eða innan frumu</w:t>
      </w:r>
      <w:r>
        <w:t xml:space="preserve"> í </w:t>
      </w:r>
      <w:r>
        <w:rPr>
          <w:szCs w:val="20"/>
          <w:lang w:eastAsia="en-US"/>
        </w:rPr>
        <w:t>tilfellaviðmiðarannsókn (case-cont</w:t>
      </w:r>
      <w:r w:rsidR="003523EA">
        <w:rPr>
          <w:szCs w:val="20"/>
          <w:lang w:eastAsia="en-US"/>
        </w:rPr>
        <w:t>r</w:t>
      </w:r>
      <w:r>
        <w:rPr>
          <w:szCs w:val="20"/>
          <w:lang w:eastAsia="en-US"/>
        </w:rPr>
        <w:t>ol study) (tafla</w:t>
      </w:r>
      <w:r w:rsidR="001D726A">
        <w:rPr>
          <w:szCs w:val="20"/>
          <w:lang w:eastAsia="en-US"/>
        </w:rPr>
        <w:t> </w:t>
      </w:r>
      <w:r>
        <w:rPr>
          <w:szCs w:val="20"/>
          <w:lang w:eastAsia="en-US"/>
        </w:rPr>
        <w:t>7).</w:t>
      </w:r>
    </w:p>
    <w:p w14:paraId="3C682DFA" w14:textId="77777777" w:rsidR="001215F0" w:rsidRDefault="001215F0" w:rsidP="003373EC">
      <w:pPr>
        <w:tabs>
          <w:tab w:val="clear" w:pos="567"/>
        </w:tabs>
        <w:suppressAutoHyphens w:val="0"/>
        <w:rPr>
          <w:sz w:val="18"/>
          <w:szCs w:val="18"/>
          <w:lang w:eastAsia="en-US"/>
        </w:rPr>
      </w:pPr>
    </w:p>
    <w:p w14:paraId="03B8AB16" w14:textId="77777777" w:rsidR="001215F0" w:rsidRDefault="001215F0" w:rsidP="003373EC">
      <w:pPr>
        <w:keepNext/>
        <w:widowControl w:val="0"/>
        <w:tabs>
          <w:tab w:val="clear" w:pos="567"/>
        </w:tabs>
        <w:suppressAutoHyphens w:val="0"/>
        <w:rPr>
          <w:rFonts w:eastAsia="MS Gothic"/>
          <w:b/>
          <w:lang w:eastAsia="en-US"/>
        </w:rPr>
      </w:pPr>
      <w:bookmarkStart w:id="10" w:name="_Ref446589258"/>
      <w:r>
        <w:rPr>
          <w:b/>
          <w:bCs/>
          <w:lang w:eastAsia="en-US"/>
        </w:rPr>
        <w:t>Ta</w:t>
      </w:r>
      <w:bookmarkEnd w:id="10"/>
      <w:r>
        <w:rPr>
          <w:b/>
          <w:bCs/>
          <w:lang w:eastAsia="en-US"/>
        </w:rPr>
        <w:t>fla</w:t>
      </w:r>
      <w:r w:rsidR="00AC31BA">
        <w:rPr>
          <w:b/>
          <w:bCs/>
          <w:lang w:eastAsia="en-US"/>
        </w:rPr>
        <w:t> </w:t>
      </w:r>
      <w:r>
        <w:rPr>
          <w:b/>
          <w:bCs/>
          <w:lang w:eastAsia="en-US"/>
        </w:rPr>
        <w:t xml:space="preserve">6: </w:t>
      </w:r>
      <w:r>
        <w:rPr>
          <w:rFonts w:eastAsia="MS Gothic"/>
          <w:b/>
          <w:lang w:eastAsia="en-US"/>
        </w:rPr>
        <w:t>Verkun í rannsókn CO</w:t>
      </w:r>
      <w:r>
        <w:rPr>
          <w:rFonts w:eastAsia="MS Gothic"/>
          <w:b/>
          <w:lang w:eastAsia="en-US"/>
        </w:rPr>
        <w:noBreakHyphen/>
        <w:t>US</w:t>
      </w:r>
      <w:r>
        <w:rPr>
          <w:rFonts w:eastAsia="MS Gothic"/>
          <w:b/>
          <w:lang w:eastAsia="en-US"/>
        </w:rPr>
        <w:noBreakHyphen/>
        <w:t>104</w:t>
      </w:r>
      <w:r>
        <w:rPr>
          <w:rFonts w:eastAsia="MS Gothic"/>
          <w:b/>
          <w:lang w:eastAsia="en-US"/>
        </w:rPr>
        <w:noBreakHyphen/>
        <w:t>0288 (iPrEx)</w:t>
      </w:r>
    </w:p>
    <w:p w14:paraId="5E88279C" w14:textId="77777777" w:rsidR="001215F0" w:rsidRDefault="001215F0" w:rsidP="003373EC">
      <w:pPr>
        <w:keepNext/>
        <w:widowControl w:val="0"/>
        <w:tabs>
          <w:tab w:val="clear" w:pos="567"/>
        </w:tabs>
        <w:suppressAutoHyphens w:val="0"/>
        <w:rPr>
          <w:rFonts w:eastAsia="MS Gothic"/>
          <w:b/>
          <w:sz w:val="20"/>
          <w:szCs w:val="20"/>
          <w:lang w:eastAsia="en-US"/>
        </w:rPr>
      </w:pPr>
    </w:p>
    <w:tbl>
      <w:tblPr>
        <w:tblW w:w="5053" w:type="pct"/>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5127"/>
        <w:gridCol w:w="1276"/>
        <w:gridCol w:w="1375"/>
        <w:gridCol w:w="1377"/>
      </w:tblGrid>
      <w:tr w:rsidR="001215F0" w14:paraId="060C2CB0" w14:textId="77777777" w:rsidTr="00705024">
        <w:trPr>
          <w:cantSplit/>
          <w:trHeight w:val="288"/>
          <w:tblHeader/>
        </w:trPr>
        <w:tc>
          <w:tcPr>
            <w:tcW w:w="2800" w:type="pct"/>
            <w:tcBorders>
              <w:top w:val="single" w:sz="4" w:space="0" w:color="auto"/>
              <w:left w:val="single" w:sz="4" w:space="0" w:color="auto"/>
              <w:bottom w:val="single" w:sz="4" w:space="0" w:color="auto"/>
              <w:right w:val="single" w:sz="4" w:space="0" w:color="auto"/>
            </w:tcBorders>
            <w:vAlign w:val="bottom"/>
          </w:tcPr>
          <w:p w14:paraId="2864637D" w14:textId="77777777" w:rsidR="001215F0" w:rsidRDefault="001215F0" w:rsidP="003373EC">
            <w:pPr>
              <w:keepNext/>
              <w:widowControl w:val="0"/>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jc w:val="center"/>
              <w:rPr>
                <w:b/>
                <w:sz w:val="20"/>
                <w:szCs w:val="20"/>
                <w:lang w:eastAsia="en-US"/>
              </w:rPr>
            </w:pPr>
          </w:p>
        </w:tc>
        <w:tc>
          <w:tcPr>
            <w:tcW w:w="697" w:type="pct"/>
            <w:tcBorders>
              <w:top w:val="single" w:sz="4" w:space="0" w:color="auto"/>
              <w:left w:val="single" w:sz="4" w:space="0" w:color="auto"/>
              <w:bottom w:val="single" w:sz="4" w:space="0" w:color="auto"/>
              <w:right w:val="single" w:sz="4" w:space="0" w:color="auto"/>
            </w:tcBorders>
            <w:vAlign w:val="bottom"/>
          </w:tcPr>
          <w:p w14:paraId="2E4987C1" w14:textId="77777777" w:rsidR="001215F0" w:rsidRDefault="001215F0" w:rsidP="003373EC">
            <w:pPr>
              <w:keepNext/>
              <w:widowControl w:val="0"/>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jc w:val="center"/>
              <w:rPr>
                <w:b/>
                <w:sz w:val="20"/>
                <w:szCs w:val="20"/>
                <w:lang w:eastAsia="en-US"/>
              </w:rPr>
            </w:pPr>
            <w:r>
              <w:rPr>
                <w:b/>
                <w:sz w:val="20"/>
                <w:szCs w:val="20"/>
                <w:lang w:eastAsia="en-US"/>
              </w:rPr>
              <w:t>Lyfleysa</w:t>
            </w:r>
          </w:p>
        </w:tc>
        <w:tc>
          <w:tcPr>
            <w:tcW w:w="751" w:type="pct"/>
            <w:tcBorders>
              <w:top w:val="single" w:sz="4" w:space="0" w:color="auto"/>
              <w:left w:val="single" w:sz="4" w:space="0" w:color="auto"/>
              <w:bottom w:val="single" w:sz="4" w:space="0" w:color="auto"/>
              <w:right w:val="single" w:sz="4" w:space="0" w:color="auto"/>
            </w:tcBorders>
            <w:vAlign w:val="bottom"/>
          </w:tcPr>
          <w:p w14:paraId="55E9CCAE" w14:textId="77777777" w:rsidR="001215F0" w:rsidRDefault="00E82D35" w:rsidP="003373EC">
            <w:pPr>
              <w:keepNext/>
              <w:widowControl w:val="0"/>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jc w:val="center"/>
              <w:rPr>
                <w:b/>
                <w:sz w:val="20"/>
                <w:szCs w:val="20"/>
                <w:lang w:eastAsia="en-US"/>
              </w:rPr>
            </w:pPr>
            <w:r>
              <w:rPr>
                <w:rFonts w:eastAsia="SimSun"/>
                <w:b/>
                <w:sz w:val="20"/>
                <w:szCs w:val="20"/>
                <w:lang w:eastAsia="en-US"/>
              </w:rPr>
              <w:t>E</w:t>
            </w:r>
            <w:r w:rsidRPr="00911A01">
              <w:rPr>
                <w:rFonts w:eastAsia="SimSun"/>
                <w:b/>
                <w:sz w:val="20"/>
                <w:szCs w:val="20"/>
                <w:lang w:eastAsia="en-US"/>
              </w:rPr>
              <w:t>mtrícítabín/tenófóvír tvísóproxíl</w:t>
            </w:r>
          </w:p>
        </w:tc>
        <w:tc>
          <w:tcPr>
            <w:tcW w:w="752" w:type="pct"/>
            <w:tcBorders>
              <w:top w:val="single" w:sz="4" w:space="0" w:color="auto"/>
              <w:left w:val="single" w:sz="4" w:space="0" w:color="auto"/>
              <w:bottom w:val="single" w:sz="4" w:space="0" w:color="auto"/>
              <w:right w:val="single" w:sz="4" w:space="0" w:color="auto"/>
            </w:tcBorders>
            <w:vAlign w:val="bottom"/>
          </w:tcPr>
          <w:p w14:paraId="055E19B0" w14:textId="77777777" w:rsidR="001215F0" w:rsidRDefault="001215F0" w:rsidP="003373EC">
            <w:pPr>
              <w:keepNext/>
              <w:widowControl w:val="0"/>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jc w:val="center"/>
              <w:rPr>
                <w:b/>
                <w:sz w:val="20"/>
                <w:szCs w:val="20"/>
                <w:lang w:eastAsia="en-US"/>
              </w:rPr>
            </w:pPr>
            <w:r>
              <w:rPr>
                <w:b/>
                <w:sz w:val="20"/>
                <w:szCs w:val="20"/>
                <w:lang w:eastAsia="en-US"/>
              </w:rPr>
              <w:t>P</w:t>
            </w:r>
            <w:r>
              <w:rPr>
                <w:b/>
                <w:sz w:val="20"/>
                <w:szCs w:val="20"/>
                <w:lang w:eastAsia="en-US"/>
              </w:rPr>
              <w:noBreakHyphen/>
              <w:t>gildi</w:t>
            </w:r>
            <w:r>
              <w:rPr>
                <w:b/>
                <w:sz w:val="20"/>
                <w:szCs w:val="20"/>
                <w:vertAlign w:val="superscript"/>
                <w:lang w:eastAsia="en-US"/>
              </w:rPr>
              <w:t>a, b</w:t>
            </w:r>
          </w:p>
        </w:tc>
      </w:tr>
      <w:tr w:rsidR="001215F0" w14:paraId="55FA1DDE" w14:textId="77777777" w:rsidTr="00705024">
        <w:trPr>
          <w:cantSplit/>
          <w:trHeight w:val="288"/>
        </w:trPr>
        <w:tc>
          <w:tcPr>
            <w:tcW w:w="5000" w:type="pct"/>
            <w:gridSpan w:val="4"/>
            <w:tcBorders>
              <w:top w:val="single" w:sz="4" w:space="0" w:color="auto"/>
              <w:left w:val="single" w:sz="4" w:space="0" w:color="auto"/>
              <w:bottom w:val="single" w:sz="4" w:space="0" w:color="auto"/>
              <w:right w:val="single" w:sz="4" w:space="0" w:color="auto"/>
            </w:tcBorders>
            <w:vAlign w:val="bottom"/>
          </w:tcPr>
          <w:p w14:paraId="1C1B14D0" w14:textId="77777777" w:rsidR="001215F0" w:rsidRDefault="001215F0" w:rsidP="003373EC">
            <w:pPr>
              <w:keepNext/>
              <w:widowControl w:val="0"/>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rPr>
                <w:b/>
                <w:sz w:val="20"/>
                <w:szCs w:val="20"/>
                <w:lang w:eastAsia="en-US"/>
              </w:rPr>
            </w:pPr>
            <w:r>
              <w:rPr>
                <w:b/>
                <w:sz w:val="20"/>
                <w:szCs w:val="20"/>
                <w:lang w:eastAsia="en-US"/>
              </w:rPr>
              <w:t>mITT greining</w:t>
            </w:r>
          </w:p>
        </w:tc>
      </w:tr>
      <w:tr w:rsidR="001215F0" w14:paraId="7EE5B4B7" w14:textId="77777777" w:rsidTr="00705024">
        <w:trPr>
          <w:cantSplit/>
          <w:trHeight w:val="288"/>
        </w:trPr>
        <w:tc>
          <w:tcPr>
            <w:tcW w:w="2800" w:type="pct"/>
            <w:tcBorders>
              <w:top w:val="single" w:sz="4" w:space="0" w:color="auto"/>
              <w:left w:val="single" w:sz="4" w:space="0" w:color="auto"/>
              <w:bottom w:val="single" w:sz="6" w:space="0" w:color="auto"/>
            </w:tcBorders>
            <w:vAlign w:val="bottom"/>
          </w:tcPr>
          <w:p w14:paraId="7758B13A" w14:textId="77777777" w:rsidR="001215F0" w:rsidRDefault="001215F0" w:rsidP="003373EC">
            <w:pPr>
              <w:keepNext/>
              <w:widowControl w:val="0"/>
              <w:tabs>
                <w:tab w:val="clear" w:pos="567"/>
                <w:tab w:val="left" w:pos="4320"/>
              </w:tabs>
              <w:suppressAutoHyphens w:val="0"/>
              <w:rPr>
                <w:sz w:val="20"/>
                <w:szCs w:val="20"/>
                <w:lang w:eastAsia="en-US"/>
              </w:rPr>
            </w:pPr>
            <w:r>
              <w:rPr>
                <w:sz w:val="20"/>
                <w:szCs w:val="20"/>
                <w:lang w:eastAsia="en-US"/>
              </w:rPr>
              <w:t xml:space="preserve">Mótefnavending / N </w:t>
            </w:r>
          </w:p>
        </w:tc>
        <w:tc>
          <w:tcPr>
            <w:tcW w:w="697" w:type="pct"/>
            <w:tcBorders>
              <w:top w:val="single" w:sz="4" w:space="0" w:color="auto"/>
              <w:bottom w:val="single" w:sz="6" w:space="0" w:color="auto"/>
            </w:tcBorders>
            <w:vAlign w:val="bottom"/>
          </w:tcPr>
          <w:p w14:paraId="2093E746" w14:textId="77777777" w:rsidR="001215F0" w:rsidRDefault="001215F0" w:rsidP="003373EC">
            <w:pPr>
              <w:keepNext/>
              <w:widowControl w:val="0"/>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jc w:val="center"/>
              <w:rPr>
                <w:sz w:val="20"/>
                <w:szCs w:val="20"/>
                <w:lang w:eastAsia="en-US"/>
              </w:rPr>
            </w:pPr>
            <w:r>
              <w:rPr>
                <w:sz w:val="20"/>
                <w:szCs w:val="20"/>
                <w:lang w:eastAsia="en-US"/>
              </w:rPr>
              <w:t>83 / 1217</w:t>
            </w:r>
          </w:p>
        </w:tc>
        <w:tc>
          <w:tcPr>
            <w:tcW w:w="751" w:type="pct"/>
            <w:tcBorders>
              <w:top w:val="single" w:sz="4" w:space="0" w:color="auto"/>
              <w:bottom w:val="single" w:sz="6" w:space="0" w:color="auto"/>
            </w:tcBorders>
            <w:vAlign w:val="bottom"/>
          </w:tcPr>
          <w:p w14:paraId="651C1CCD" w14:textId="77777777" w:rsidR="001215F0" w:rsidRDefault="001215F0" w:rsidP="003373EC">
            <w:pPr>
              <w:keepNext/>
              <w:widowControl w:val="0"/>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jc w:val="center"/>
              <w:rPr>
                <w:sz w:val="20"/>
                <w:szCs w:val="20"/>
                <w:lang w:eastAsia="en-US"/>
              </w:rPr>
            </w:pPr>
            <w:r>
              <w:rPr>
                <w:sz w:val="20"/>
                <w:szCs w:val="20"/>
                <w:lang w:eastAsia="en-US"/>
              </w:rPr>
              <w:t>48 / 1224</w:t>
            </w:r>
          </w:p>
        </w:tc>
        <w:tc>
          <w:tcPr>
            <w:tcW w:w="752" w:type="pct"/>
            <w:vMerge w:val="restart"/>
            <w:tcBorders>
              <w:top w:val="single" w:sz="4" w:space="0" w:color="auto"/>
              <w:bottom w:val="single" w:sz="6" w:space="0" w:color="auto"/>
              <w:right w:val="single" w:sz="6" w:space="0" w:color="auto"/>
            </w:tcBorders>
            <w:vAlign w:val="center"/>
          </w:tcPr>
          <w:p w14:paraId="0289E368" w14:textId="77777777" w:rsidR="001215F0" w:rsidRDefault="001215F0" w:rsidP="003373EC">
            <w:pPr>
              <w:keepNext/>
              <w:widowControl w:val="0"/>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jc w:val="center"/>
              <w:rPr>
                <w:sz w:val="20"/>
                <w:szCs w:val="20"/>
                <w:lang w:eastAsia="en-US"/>
              </w:rPr>
            </w:pPr>
            <w:r>
              <w:rPr>
                <w:sz w:val="20"/>
                <w:szCs w:val="20"/>
                <w:lang w:eastAsia="en-US"/>
              </w:rPr>
              <w:t>0,002</w:t>
            </w:r>
          </w:p>
        </w:tc>
      </w:tr>
      <w:tr w:rsidR="001215F0" w14:paraId="3376AA3B" w14:textId="77777777" w:rsidTr="00705024">
        <w:trPr>
          <w:cantSplit/>
          <w:trHeight w:val="288"/>
        </w:trPr>
        <w:tc>
          <w:tcPr>
            <w:tcW w:w="2800" w:type="pct"/>
            <w:tcBorders>
              <w:top w:val="single" w:sz="6" w:space="0" w:color="auto"/>
              <w:left w:val="single" w:sz="4" w:space="0" w:color="auto"/>
              <w:bottom w:val="single" w:sz="4" w:space="0" w:color="auto"/>
            </w:tcBorders>
          </w:tcPr>
          <w:p w14:paraId="4D52C991" w14:textId="77777777" w:rsidR="001215F0" w:rsidRDefault="001215F0" w:rsidP="003373EC">
            <w:pPr>
              <w:keepNext/>
              <w:widowControl w:val="0"/>
              <w:tabs>
                <w:tab w:val="clear" w:pos="567"/>
              </w:tabs>
              <w:suppressAutoHyphens w:val="0"/>
              <w:ind w:left="270"/>
              <w:rPr>
                <w:rFonts w:eastAsia="Arial Unicode MS"/>
                <w:sz w:val="20"/>
                <w:szCs w:val="20"/>
                <w:lang w:eastAsia="en-US"/>
              </w:rPr>
            </w:pPr>
            <w:r>
              <w:rPr>
                <w:rFonts w:eastAsia="Arial Unicode MS"/>
                <w:sz w:val="20"/>
                <w:szCs w:val="20"/>
                <w:lang w:eastAsia="en-US"/>
              </w:rPr>
              <w:t>Hlutfallsleg minnkun áhættu (95% CI)</w:t>
            </w:r>
            <w:r>
              <w:rPr>
                <w:rFonts w:eastAsia="Arial Unicode MS"/>
                <w:sz w:val="20"/>
                <w:szCs w:val="20"/>
                <w:vertAlign w:val="superscript"/>
                <w:lang w:eastAsia="en-US"/>
              </w:rPr>
              <w:t>b</w:t>
            </w:r>
          </w:p>
        </w:tc>
        <w:tc>
          <w:tcPr>
            <w:tcW w:w="1448" w:type="pct"/>
            <w:gridSpan w:val="2"/>
            <w:tcBorders>
              <w:top w:val="single" w:sz="6" w:space="0" w:color="auto"/>
              <w:bottom w:val="single" w:sz="4" w:space="0" w:color="auto"/>
            </w:tcBorders>
            <w:shd w:val="clear" w:color="auto" w:fill="auto"/>
            <w:vAlign w:val="center"/>
          </w:tcPr>
          <w:p w14:paraId="7C0B9E9B"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42% (18%, 60%)</w:t>
            </w:r>
          </w:p>
        </w:tc>
        <w:tc>
          <w:tcPr>
            <w:tcW w:w="752" w:type="pct"/>
            <w:vMerge/>
            <w:tcBorders>
              <w:top w:val="single" w:sz="6" w:space="0" w:color="auto"/>
              <w:bottom w:val="single" w:sz="4" w:space="0" w:color="auto"/>
              <w:right w:val="single" w:sz="4" w:space="0" w:color="auto"/>
            </w:tcBorders>
          </w:tcPr>
          <w:p w14:paraId="64D0A5D4" w14:textId="77777777" w:rsidR="001215F0" w:rsidRDefault="001215F0" w:rsidP="003373EC">
            <w:pPr>
              <w:keepNext/>
              <w:widowControl w:val="0"/>
              <w:tabs>
                <w:tab w:val="clear" w:pos="567"/>
              </w:tabs>
              <w:suppressAutoHyphens w:val="0"/>
              <w:jc w:val="center"/>
              <w:rPr>
                <w:rFonts w:eastAsia="Arial Unicode MS"/>
                <w:sz w:val="20"/>
                <w:szCs w:val="20"/>
                <w:lang w:eastAsia="en-US"/>
              </w:rPr>
            </w:pPr>
          </w:p>
        </w:tc>
      </w:tr>
      <w:tr w:rsidR="001215F0" w14:paraId="0256C857" w14:textId="77777777" w:rsidTr="00705024">
        <w:trPr>
          <w:cantSplit/>
          <w:trHeight w:val="288"/>
        </w:trPr>
        <w:tc>
          <w:tcPr>
            <w:tcW w:w="5000" w:type="pct"/>
            <w:gridSpan w:val="4"/>
            <w:tcBorders>
              <w:top w:val="single" w:sz="4" w:space="0" w:color="auto"/>
              <w:left w:val="single" w:sz="4" w:space="0" w:color="auto"/>
              <w:bottom w:val="single" w:sz="4" w:space="0" w:color="auto"/>
              <w:right w:val="single" w:sz="4" w:space="0" w:color="auto"/>
            </w:tcBorders>
            <w:vAlign w:val="bottom"/>
          </w:tcPr>
          <w:p w14:paraId="6A6D68B5" w14:textId="77777777" w:rsidR="001215F0" w:rsidRDefault="001215F0" w:rsidP="003373EC">
            <w:pPr>
              <w:keepNext/>
              <w:widowControl w:val="0"/>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rPr>
                <w:b/>
                <w:sz w:val="20"/>
                <w:szCs w:val="20"/>
                <w:lang w:eastAsia="en-US"/>
              </w:rPr>
            </w:pPr>
            <w:r>
              <w:rPr>
                <w:b/>
                <w:sz w:val="20"/>
                <w:szCs w:val="20"/>
                <w:lang w:eastAsia="en-US"/>
              </w:rPr>
              <w:t>URAI síðustu 12 vikur fyrir skimun, mITT greining</w:t>
            </w:r>
          </w:p>
        </w:tc>
      </w:tr>
      <w:tr w:rsidR="001215F0" w14:paraId="1D8D50BE" w14:textId="77777777" w:rsidTr="00705024">
        <w:trPr>
          <w:cantSplit/>
          <w:trHeight w:val="288"/>
        </w:trPr>
        <w:tc>
          <w:tcPr>
            <w:tcW w:w="2800" w:type="pct"/>
            <w:tcBorders>
              <w:top w:val="single" w:sz="4" w:space="0" w:color="auto"/>
              <w:left w:val="single" w:sz="4" w:space="0" w:color="auto"/>
              <w:bottom w:val="single" w:sz="6" w:space="0" w:color="auto"/>
            </w:tcBorders>
            <w:vAlign w:val="bottom"/>
          </w:tcPr>
          <w:p w14:paraId="56506A40" w14:textId="77777777" w:rsidR="001215F0" w:rsidRDefault="001215F0" w:rsidP="003373EC">
            <w:pPr>
              <w:keepNext/>
              <w:widowControl w:val="0"/>
              <w:tabs>
                <w:tab w:val="clear" w:pos="567"/>
                <w:tab w:val="left" w:pos="4320"/>
              </w:tabs>
              <w:suppressAutoHyphens w:val="0"/>
              <w:rPr>
                <w:sz w:val="20"/>
                <w:szCs w:val="20"/>
                <w:lang w:eastAsia="en-US"/>
              </w:rPr>
            </w:pPr>
            <w:r>
              <w:rPr>
                <w:sz w:val="20"/>
                <w:szCs w:val="20"/>
                <w:lang w:eastAsia="en-US"/>
              </w:rPr>
              <w:t xml:space="preserve">Mótefnavending / N </w:t>
            </w:r>
          </w:p>
        </w:tc>
        <w:tc>
          <w:tcPr>
            <w:tcW w:w="697" w:type="pct"/>
            <w:tcBorders>
              <w:top w:val="single" w:sz="4" w:space="0" w:color="auto"/>
              <w:bottom w:val="single" w:sz="6" w:space="0" w:color="auto"/>
            </w:tcBorders>
            <w:vAlign w:val="bottom"/>
          </w:tcPr>
          <w:p w14:paraId="6608FF61" w14:textId="77777777" w:rsidR="001215F0" w:rsidRDefault="001215F0" w:rsidP="003373EC">
            <w:pPr>
              <w:keepNext/>
              <w:widowControl w:val="0"/>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jc w:val="center"/>
              <w:rPr>
                <w:sz w:val="20"/>
                <w:szCs w:val="20"/>
                <w:lang w:eastAsia="en-US"/>
              </w:rPr>
            </w:pPr>
            <w:r>
              <w:rPr>
                <w:sz w:val="20"/>
                <w:szCs w:val="20"/>
                <w:lang w:eastAsia="en-US"/>
              </w:rPr>
              <w:t>72 / 753</w:t>
            </w:r>
          </w:p>
        </w:tc>
        <w:tc>
          <w:tcPr>
            <w:tcW w:w="751" w:type="pct"/>
            <w:tcBorders>
              <w:top w:val="single" w:sz="4" w:space="0" w:color="auto"/>
              <w:bottom w:val="single" w:sz="6" w:space="0" w:color="auto"/>
            </w:tcBorders>
            <w:vAlign w:val="bottom"/>
          </w:tcPr>
          <w:p w14:paraId="023A0CD3" w14:textId="77777777" w:rsidR="001215F0" w:rsidRDefault="001215F0" w:rsidP="003373EC">
            <w:pPr>
              <w:keepNext/>
              <w:widowControl w:val="0"/>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jc w:val="center"/>
              <w:rPr>
                <w:sz w:val="20"/>
                <w:szCs w:val="20"/>
                <w:lang w:eastAsia="en-US"/>
              </w:rPr>
            </w:pPr>
            <w:r>
              <w:rPr>
                <w:sz w:val="20"/>
                <w:szCs w:val="20"/>
                <w:lang w:eastAsia="en-US"/>
              </w:rPr>
              <w:t>34 / 732</w:t>
            </w:r>
          </w:p>
        </w:tc>
        <w:tc>
          <w:tcPr>
            <w:tcW w:w="752" w:type="pct"/>
            <w:vMerge w:val="restart"/>
            <w:tcBorders>
              <w:top w:val="single" w:sz="4" w:space="0" w:color="auto"/>
              <w:bottom w:val="single" w:sz="6" w:space="0" w:color="auto"/>
              <w:right w:val="single" w:sz="4" w:space="0" w:color="auto"/>
            </w:tcBorders>
            <w:vAlign w:val="center"/>
          </w:tcPr>
          <w:p w14:paraId="080AB34D" w14:textId="77777777" w:rsidR="001215F0" w:rsidRDefault="001215F0" w:rsidP="003373EC">
            <w:pPr>
              <w:keepNext/>
              <w:widowControl w:val="0"/>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jc w:val="center"/>
              <w:rPr>
                <w:sz w:val="20"/>
                <w:szCs w:val="20"/>
                <w:lang w:eastAsia="en-US"/>
              </w:rPr>
            </w:pPr>
            <w:r>
              <w:rPr>
                <w:sz w:val="20"/>
                <w:szCs w:val="20"/>
                <w:lang w:eastAsia="en-US"/>
              </w:rPr>
              <w:t>0,0349</w:t>
            </w:r>
          </w:p>
        </w:tc>
      </w:tr>
      <w:tr w:rsidR="001215F0" w14:paraId="18024F80" w14:textId="77777777" w:rsidTr="00705024">
        <w:trPr>
          <w:cantSplit/>
          <w:trHeight w:val="288"/>
        </w:trPr>
        <w:tc>
          <w:tcPr>
            <w:tcW w:w="2800" w:type="pct"/>
            <w:tcBorders>
              <w:top w:val="single" w:sz="6" w:space="0" w:color="auto"/>
              <w:left w:val="single" w:sz="4" w:space="0" w:color="auto"/>
              <w:bottom w:val="single" w:sz="4" w:space="0" w:color="auto"/>
            </w:tcBorders>
          </w:tcPr>
          <w:p w14:paraId="515F433C" w14:textId="77777777" w:rsidR="001215F0" w:rsidRDefault="001215F0" w:rsidP="003373EC">
            <w:pPr>
              <w:widowControl w:val="0"/>
              <w:tabs>
                <w:tab w:val="clear" w:pos="567"/>
              </w:tabs>
              <w:suppressAutoHyphens w:val="0"/>
              <w:ind w:left="270"/>
              <w:rPr>
                <w:rFonts w:eastAsia="Arial Unicode MS"/>
                <w:sz w:val="20"/>
                <w:szCs w:val="20"/>
                <w:lang w:eastAsia="en-US"/>
              </w:rPr>
            </w:pPr>
            <w:r>
              <w:rPr>
                <w:rFonts w:eastAsia="Arial Unicode MS"/>
                <w:sz w:val="20"/>
                <w:szCs w:val="20"/>
                <w:lang w:eastAsia="en-US"/>
              </w:rPr>
              <w:t>Hlutfallsleg minnkun áhættu (95% CI)</w:t>
            </w:r>
            <w:r>
              <w:rPr>
                <w:rFonts w:eastAsia="Arial Unicode MS"/>
                <w:sz w:val="20"/>
                <w:szCs w:val="20"/>
                <w:vertAlign w:val="superscript"/>
                <w:lang w:eastAsia="en-US"/>
              </w:rPr>
              <w:t>b</w:t>
            </w:r>
          </w:p>
        </w:tc>
        <w:tc>
          <w:tcPr>
            <w:tcW w:w="1448" w:type="pct"/>
            <w:gridSpan w:val="2"/>
            <w:tcBorders>
              <w:top w:val="single" w:sz="6" w:space="0" w:color="auto"/>
              <w:bottom w:val="single" w:sz="4" w:space="0" w:color="auto"/>
            </w:tcBorders>
            <w:shd w:val="clear" w:color="auto" w:fill="auto"/>
            <w:vAlign w:val="center"/>
          </w:tcPr>
          <w:p w14:paraId="4EA3248F" w14:textId="77777777" w:rsidR="001215F0" w:rsidRDefault="001215F0" w:rsidP="003373EC">
            <w:pPr>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52% (28%, 68%)</w:t>
            </w:r>
          </w:p>
        </w:tc>
        <w:tc>
          <w:tcPr>
            <w:tcW w:w="752" w:type="pct"/>
            <w:vMerge/>
            <w:tcBorders>
              <w:top w:val="single" w:sz="6" w:space="0" w:color="auto"/>
              <w:bottom w:val="single" w:sz="4" w:space="0" w:color="auto"/>
              <w:right w:val="single" w:sz="4" w:space="0" w:color="auto"/>
            </w:tcBorders>
          </w:tcPr>
          <w:p w14:paraId="63BE5651" w14:textId="77777777" w:rsidR="001215F0" w:rsidRDefault="001215F0" w:rsidP="003373EC">
            <w:pPr>
              <w:widowControl w:val="0"/>
              <w:tabs>
                <w:tab w:val="clear" w:pos="567"/>
              </w:tabs>
              <w:suppressAutoHyphens w:val="0"/>
              <w:jc w:val="center"/>
              <w:rPr>
                <w:rFonts w:eastAsia="Arial Unicode MS"/>
                <w:lang w:eastAsia="en-US"/>
              </w:rPr>
            </w:pPr>
          </w:p>
        </w:tc>
      </w:tr>
    </w:tbl>
    <w:p w14:paraId="2BB08E75" w14:textId="77777777" w:rsidR="001215F0" w:rsidRDefault="001215F0" w:rsidP="003373EC">
      <w:pPr>
        <w:widowControl w:val="0"/>
        <w:tabs>
          <w:tab w:val="clear" w:pos="567"/>
        </w:tabs>
        <w:suppressAutoHyphens w:val="0"/>
        <w:autoSpaceDE w:val="0"/>
        <w:autoSpaceDN w:val="0"/>
        <w:adjustRightInd w:val="0"/>
        <w:rPr>
          <w:sz w:val="18"/>
          <w:szCs w:val="18"/>
          <w:lang w:eastAsia="en-US"/>
        </w:rPr>
      </w:pPr>
      <w:r>
        <w:rPr>
          <w:sz w:val="18"/>
          <w:szCs w:val="18"/>
          <w:vertAlign w:val="superscript"/>
          <w:lang w:eastAsia="en-US"/>
        </w:rPr>
        <w:t>a</w:t>
      </w:r>
      <w:r>
        <w:rPr>
          <w:sz w:val="18"/>
          <w:szCs w:val="18"/>
          <w:lang w:eastAsia="en-US"/>
        </w:rPr>
        <w:t xml:space="preserve"> P-gildi eftir logrank próf. P-gildi fyrir URAI vísar til núlltilgátu</w:t>
      </w:r>
      <w:r w:rsidR="00DE1ECD">
        <w:rPr>
          <w:sz w:val="18"/>
          <w:szCs w:val="18"/>
          <w:lang w:eastAsia="en-US"/>
        </w:rPr>
        <w:t>n</w:t>
      </w:r>
      <w:r>
        <w:rPr>
          <w:sz w:val="18"/>
          <w:szCs w:val="18"/>
          <w:lang w:eastAsia="en-US"/>
        </w:rPr>
        <w:t>nar að verkun sé mismunandi á milli undirhópa (URAI, ekkert URAI).</w:t>
      </w:r>
    </w:p>
    <w:p w14:paraId="2F55F7BF" w14:textId="77777777" w:rsidR="001215F0" w:rsidRDefault="001215F0" w:rsidP="003373EC">
      <w:pPr>
        <w:widowControl w:val="0"/>
        <w:tabs>
          <w:tab w:val="clear" w:pos="567"/>
        </w:tabs>
        <w:suppressAutoHyphens w:val="0"/>
        <w:autoSpaceDE w:val="0"/>
        <w:autoSpaceDN w:val="0"/>
        <w:adjustRightInd w:val="0"/>
        <w:rPr>
          <w:sz w:val="18"/>
          <w:szCs w:val="18"/>
          <w:lang w:eastAsia="en-US"/>
        </w:rPr>
      </w:pPr>
      <w:r>
        <w:rPr>
          <w:sz w:val="18"/>
          <w:szCs w:val="18"/>
          <w:vertAlign w:val="superscript"/>
          <w:lang w:eastAsia="en-US"/>
        </w:rPr>
        <w:t>b</w:t>
      </w:r>
      <w:r>
        <w:rPr>
          <w:sz w:val="18"/>
          <w:szCs w:val="18"/>
          <w:lang w:eastAsia="en-US"/>
        </w:rPr>
        <w:t xml:space="preserve"> Hlutfallsleg minnkun áhættu reiknuð fyrir mITT á grundvelli tilfella mótefnavendingar, þ.e. frá grunngildi að fyrstu heimsókn eftir lok meðferðar (u.þ.b. 1 mánuði eftir síðustu gjöf rannsóknarlyfsins).</w:t>
      </w:r>
    </w:p>
    <w:p w14:paraId="100E1AAE" w14:textId="77777777" w:rsidR="001215F0" w:rsidRDefault="001215F0" w:rsidP="003373EC">
      <w:pPr>
        <w:widowControl w:val="0"/>
        <w:tabs>
          <w:tab w:val="clear" w:pos="567"/>
        </w:tabs>
        <w:suppressAutoHyphens w:val="0"/>
        <w:autoSpaceDE w:val="0"/>
        <w:autoSpaceDN w:val="0"/>
        <w:adjustRightInd w:val="0"/>
        <w:rPr>
          <w:sz w:val="18"/>
          <w:szCs w:val="20"/>
          <w:lang w:eastAsia="en-US"/>
        </w:rPr>
      </w:pPr>
    </w:p>
    <w:p w14:paraId="082232D9" w14:textId="77777777" w:rsidR="001215F0" w:rsidRDefault="001215F0" w:rsidP="003373EC">
      <w:pPr>
        <w:keepNext/>
        <w:keepLines/>
        <w:widowControl w:val="0"/>
        <w:tabs>
          <w:tab w:val="clear" w:pos="567"/>
        </w:tabs>
        <w:suppressAutoHyphens w:val="0"/>
        <w:rPr>
          <w:rFonts w:eastAsia="MS Gothic"/>
          <w:b/>
          <w:lang w:eastAsia="en-US"/>
        </w:rPr>
      </w:pPr>
      <w:bookmarkStart w:id="11" w:name="_Ref446589272"/>
      <w:r>
        <w:rPr>
          <w:b/>
          <w:bCs/>
          <w:lang w:eastAsia="en-US"/>
        </w:rPr>
        <w:lastRenderedPageBreak/>
        <w:t>T</w:t>
      </w:r>
      <w:bookmarkEnd w:id="11"/>
      <w:r>
        <w:rPr>
          <w:b/>
          <w:bCs/>
          <w:lang w:eastAsia="en-US"/>
        </w:rPr>
        <w:t>afla</w:t>
      </w:r>
      <w:r w:rsidR="00AC31BA">
        <w:rPr>
          <w:b/>
          <w:bCs/>
          <w:lang w:eastAsia="en-US"/>
        </w:rPr>
        <w:t> </w:t>
      </w:r>
      <w:r>
        <w:rPr>
          <w:b/>
          <w:bCs/>
          <w:lang w:eastAsia="en-US"/>
        </w:rPr>
        <w:t xml:space="preserve">7: </w:t>
      </w:r>
      <w:r>
        <w:rPr>
          <w:rFonts w:eastAsia="MS Gothic"/>
          <w:b/>
          <w:lang w:eastAsia="en-US"/>
        </w:rPr>
        <w:t xml:space="preserve">Verkun og meðferðarheldni í rannsókn CO-US-104-0288 (iPrEx, pöruð </w:t>
      </w:r>
      <w:r>
        <w:rPr>
          <w:b/>
          <w:szCs w:val="20"/>
          <w:lang w:eastAsia="en-US"/>
        </w:rPr>
        <w:t>tilfellaviðmiðarannsókn (matched case-cont</w:t>
      </w:r>
      <w:r w:rsidR="001B5C57">
        <w:rPr>
          <w:b/>
          <w:szCs w:val="20"/>
          <w:lang w:eastAsia="en-US"/>
        </w:rPr>
        <w:t>r</w:t>
      </w:r>
      <w:r>
        <w:rPr>
          <w:b/>
          <w:szCs w:val="20"/>
          <w:lang w:eastAsia="en-US"/>
        </w:rPr>
        <w:t>ol study)</w:t>
      </w:r>
      <w:r>
        <w:rPr>
          <w:rFonts w:eastAsia="MS Gothic"/>
          <w:b/>
          <w:lang w:eastAsia="en-US"/>
        </w:rPr>
        <w:t>)</w:t>
      </w:r>
    </w:p>
    <w:p w14:paraId="230553B3" w14:textId="77777777" w:rsidR="001215F0" w:rsidRDefault="001215F0" w:rsidP="003373EC">
      <w:pPr>
        <w:keepNext/>
        <w:widowControl w:val="0"/>
        <w:tabs>
          <w:tab w:val="clear" w:pos="567"/>
        </w:tabs>
        <w:suppressAutoHyphens w:val="0"/>
        <w:rPr>
          <w:b/>
          <w:bCs/>
          <w:lang w:eastAsia="en-US"/>
        </w:rPr>
      </w:pPr>
    </w:p>
    <w:tbl>
      <w:tblPr>
        <w:tblW w:w="46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8"/>
        <w:gridCol w:w="1276"/>
        <w:gridCol w:w="1450"/>
        <w:gridCol w:w="2127"/>
      </w:tblGrid>
      <w:tr w:rsidR="001215F0" w14:paraId="78570562" w14:textId="77777777" w:rsidTr="000F158F">
        <w:trPr>
          <w:cantSplit/>
          <w:tblHeader/>
        </w:trPr>
        <w:tc>
          <w:tcPr>
            <w:tcW w:w="2098" w:type="pct"/>
            <w:shd w:val="clear" w:color="auto" w:fill="auto"/>
            <w:vAlign w:val="bottom"/>
          </w:tcPr>
          <w:p w14:paraId="1E68BB98" w14:textId="77777777" w:rsidR="001215F0" w:rsidRDefault="001215F0" w:rsidP="003373EC">
            <w:pPr>
              <w:keepNext/>
              <w:widowControl w:val="0"/>
              <w:suppressAutoHyphens w:val="0"/>
              <w:snapToGrid w:val="0"/>
              <w:rPr>
                <w:rFonts w:eastAsia="SimSun"/>
                <w:bCs/>
                <w:sz w:val="20"/>
                <w:szCs w:val="20"/>
                <w:lang w:eastAsia="en-US"/>
              </w:rPr>
            </w:pPr>
            <w:r>
              <w:rPr>
                <w:rFonts w:eastAsia="SimSun"/>
                <w:b/>
                <w:bCs/>
                <w:sz w:val="20"/>
                <w:szCs w:val="20"/>
                <w:lang w:eastAsia="en-US"/>
              </w:rPr>
              <w:t>Rannsóknarþýði</w:t>
            </w:r>
          </w:p>
        </w:tc>
        <w:tc>
          <w:tcPr>
            <w:tcW w:w="763" w:type="pct"/>
            <w:shd w:val="clear" w:color="auto" w:fill="auto"/>
            <w:vAlign w:val="bottom"/>
          </w:tcPr>
          <w:p w14:paraId="32F16739" w14:textId="77777777" w:rsidR="001215F0" w:rsidRDefault="001215F0" w:rsidP="003373EC">
            <w:pPr>
              <w:keepNext/>
              <w:widowControl w:val="0"/>
              <w:suppressAutoHyphens w:val="0"/>
              <w:snapToGrid w:val="0"/>
              <w:jc w:val="center"/>
              <w:rPr>
                <w:rFonts w:eastAsia="SimSun"/>
                <w:bCs/>
                <w:sz w:val="20"/>
                <w:szCs w:val="20"/>
                <w:lang w:eastAsia="en-US"/>
              </w:rPr>
            </w:pPr>
            <w:r>
              <w:rPr>
                <w:rFonts w:eastAsia="SimSun"/>
                <w:b/>
                <w:bCs/>
                <w:sz w:val="20"/>
                <w:szCs w:val="20"/>
                <w:lang w:eastAsia="en-US"/>
              </w:rPr>
              <w:t>Lyf greint</w:t>
            </w:r>
          </w:p>
        </w:tc>
        <w:tc>
          <w:tcPr>
            <w:tcW w:w="867" w:type="pct"/>
            <w:shd w:val="clear" w:color="auto" w:fill="auto"/>
            <w:vAlign w:val="bottom"/>
          </w:tcPr>
          <w:p w14:paraId="7211C79A" w14:textId="77777777" w:rsidR="001215F0" w:rsidRDefault="001215F0" w:rsidP="003373EC">
            <w:pPr>
              <w:keepNext/>
              <w:widowControl w:val="0"/>
              <w:suppressAutoHyphens w:val="0"/>
              <w:snapToGrid w:val="0"/>
              <w:jc w:val="center"/>
              <w:rPr>
                <w:rFonts w:eastAsia="SimSun"/>
                <w:bCs/>
                <w:sz w:val="20"/>
                <w:szCs w:val="20"/>
                <w:lang w:eastAsia="en-US"/>
              </w:rPr>
            </w:pPr>
            <w:r>
              <w:rPr>
                <w:rFonts w:eastAsia="SimSun"/>
                <w:b/>
                <w:bCs/>
                <w:sz w:val="20"/>
                <w:szCs w:val="20"/>
                <w:lang w:eastAsia="en-US"/>
              </w:rPr>
              <w:t>Lyf ekki greint</w:t>
            </w:r>
          </w:p>
        </w:tc>
        <w:tc>
          <w:tcPr>
            <w:tcW w:w="1272" w:type="pct"/>
            <w:shd w:val="clear" w:color="auto" w:fill="auto"/>
            <w:vAlign w:val="bottom"/>
          </w:tcPr>
          <w:p w14:paraId="2F234D3E" w14:textId="77777777" w:rsidR="001215F0" w:rsidRDefault="001215F0" w:rsidP="003373EC">
            <w:pPr>
              <w:keepNext/>
              <w:widowControl w:val="0"/>
              <w:suppressAutoHyphens w:val="0"/>
              <w:snapToGrid w:val="0"/>
              <w:jc w:val="center"/>
              <w:rPr>
                <w:rFonts w:eastAsia="SimSun"/>
                <w:bCs/>
                <w:sz w:val="20"/>
                <w:szCs w:val="20"/>
                <w:lang w:eastAsia="en-US"/>
              </w:rPr>
            </w:pPr>
            <w:r>
              <w:rPr>
                <w:rFonts w:eastAsia="SimSun"/>
                <w:b/>
                <w:bCs/>
                <w:sz w:val="20"/>
                <w:szCs w:val="20"/>
                <w:lang w:eastAsia="en-US"/>
              </w:rPr>
              <w:t>Hlutfallsleg áhættuminnkun (</w:t>
            </w:r>
            <w:r>
              <w:rPr>
                <w:rFonts w:eastAsia="SimSun"/>
                <w:b/>
                <w:sz w:val="20"/>
                <w:szCs w:val="20"/>
                <w:lang w:eastAsia="en-US"/>
              </w:rPr>
              <w:t>2</w:t>
            </w:r>
            <w:r>
              <w:rPr>
                <w:rFonts w:eastAsia="SimSun"/>
                <w:b/>
                <w:sz w:val="20"/>
                <w:szCs w:val="20"/>
                <w:lang w:eastAsia="en-US"/>
              </w:rPr>
              <w:noBreakHyphen/>
              <w:t xml:space="preserve">hliða </w:t>
            </w:r>
            <w:r>
              <w:rPr>
                <w:rFonts w:eastAsia="SimSun"/>
                <w:b/>
                <w:bCs/>
                <w:sz w:val="20"/>
                <w:szCs w:val="20"/>
                <w:lang w:eastAsia="en-US"/>
              </w:rPr>
              <w:t>95% CI)</w:t>
            </w:r>
            <w:r>
              <w:rPr>
                <w:rFonts w:eastAsia="SimSun"/>
                <w:b/>
                <w:bCs/>
                <w:sz w:val="20"/>
                <w:szCs w:val="20"/>
                <w:vertAlign w:val="superscript"/>
                <w:lang w:eastAsia="en-US"/>
              </w:rPr>
              <w:t>a</w:t>
            </w:r>
          </w:p>
        </w:tc>
      </w:tr>
      <w:tr w:rsidR="001215F0" w14:paraId="588D6E72" w14:textId="77777777" w:rsidTr="000F158F">
        <w:trPr>
          <w:cantSplit/>
          <w:trHeight w:val="288"/>
        </w:trPr>
        <w:tc>
          <w:tcPr>
            <w:tcW w:w="2098" w:type="pct"/>
            <w:shd w:val="clear" w:color="auto" w:fill="auto"/>
          </w:tcPr>
          <w:p w14:paraId="3D7673D7" w14:textId="77777777" w:rsidR="001215F0" w:rsidRDefault="001215F0" w:rsidP="003373EC">
            <w:pPr>
              <w:keepNext/>
              <w:widowControl w:val="0"/>
              <w:suppressAutoHyphens w:val="0"/>
              <w:snapToGrid w:val="0"/>
              <w:rPr>
                <w:rFonts w:eastAsia="SimSun"/>
                <w:sz w:val="20"/>
                <w:szCs w:val="20"/>
                <w:lang w:eastAsia="en-US"/>
              </w:rPr>
            </w:pPr>
            <w:r>
              <w:rPr>
                <w:rFonts w:eastAsia="SimSun"/>
                <w:sz w:val="20"/>
                <w:szCs w:val="20"/>
                <w:lang w:eastAsia="en-US"/>
              </w:rPr>
              <w:t>HIV</w:t>
            </w:r>
            <w:r>
              <w:rPr>
                <w:rFonts w:eastAsia="SimSun"/>
                <w:sz w:val="20"/>
                <w:szCs w:val="20"/>
                <w:lang w:eastAsia="en-US"/>
              </w:rPr>
              <w:noBreakHyphen/>
              <w:t>jákvæðir einstaklingar</w:t>
            </w:r>
          </w:p>
        </w:tc>
        <w:tc>
          <w:tcPr>
            <w:tcW w:w="763" w:type="pct"/>
            <w:shd w:val="clear" w:color="auto" w:fill="auto"/>
          </w:tcPr>
          <w:p w14:paraId="0446E709" w14:textId="77777777" w:rsidR="001215F0" w:rsidRDefault="001215F0" w:rsidP="003373EC">
            <w:pPr>
              <w:keepNext/>
              <w:widowControl w:val="0"/>
              <w:suppressAutoHyphens w:val="0"/>
              <w:snapToGrid w:val="0"/>
              <w:jc w:val="center"/>
              <w:rPr>
                <w:rFonts w:eastAsia="SimSun"/>
                <w:sz w:val="20"/>
                <w:szCs w:val="20"/>
                <w:lang w:eastAsia="en-US"/>
              </w:rPr>
            </w:pPr>
            <w:r>
              <w:rPr>
                <w:rFonts w:eastAsia="SimSun"/>
                <w:sz w:val="20"/>
                <w:szCs w:val="20"/>
                <w:lang w:eastAsia="en-US"/>
              </w:rPr>
              <w:t>4 (8%)</w:t>
            </w:r>
          </w:p>
        </w:tc>
        <w:tc>
          <w:tcPr>
            <w:tcW w:w="867" w:type="pct"/>
            <w:shd w:val="clear" w:color="auto" w:fill="auto"/>
          </w:tcPr>
          <w:p w14:paraId="2F19F546" w14:textId="77777777" w:rsidR="001215F0" w:rsidRDefault="001215F0" w:rsidP="003373EC">
            <w:pPr>
              <w:keepNext/>
              <w:widowControl w:val="0"/>
              <w:suppressAutoHyphens w:val="0"/>
              <w:snapToGrid w:val="0"/>
              <w:jc w:val="center"/>
              <w:rPr>
                <w:rFonts w:eastAsia="SimSun"/>
                <w:sz w:val="20"/>
                <w:szCs w:val="20"/>
                <w:lang w:eastAsia="en-US"/>
              </w:rPr>
            </w:pPr>
            <w:r>
              <w:rPr>
                <w:rFonts w:eastAsia="SimSun"/>
                <w:sz w:val="20"/>
                <w:szCs w:val="20"/>
                <w:lang w:eastAsia="en-US"/>
              </w:rPr>
              <w:t>44 (92%)</w:t>
            </w:r>
          </w:p>
        </w:tc>
        <w:tc>
          <w:tcPr>
            <w:tcW w:w="1272" w:type="pct"/>
            <w:shd w:val="clear" w:color="auto" w:fill="auto"/>
          </w:tcPr>
          <w:p w14:paraId="11E35054" w14:textId="77777777" w:rsidR="001215F0" w:rsidRDefault="001215F0" w:rsidP="003373EC">
            <w:pPr>
              <w:keepNext/>
              <w:widowControl w:val="0"/>
              <w:suppressAutoHyphens w:val="0"/>
              <w:snapToGrid w:val="0"/>
              <w:jc w:val="center"/>
              <w:rPr>
                <w:rFonts w:eastAsia="SimSun"/>
                <w:sz w:val="20"/>
                <w:szCs w:val="20"/>
                <w:lang w:eastAsia="en-US"/>
              </w:rPr>
            </w:pPr>
            <w:r>
              <w:rPr>
                <w:rFonts w:eastAsia="SimSun"/>
                <w:sz w:val="20"/>
                <w:szCs w:val="20"/>
                <w:lang w:eastAsia="en-US"/>
              </w:rPr>
              <w:t>94% (78%, 99%)</w:t>
            </w:r>
          </w:p>
        </w:tc>
      </w:tr>
      <w:tr w:rsidR="001215F0" w14:paraId="0403067C" w14:textId="77777777" w:rsidTr="000F158F">
        <w:trPr>
          <w:cantSplit/>
          <w:trHeight w:val="288"/>
        </w:trPr>
        <w:tc>
          <w:tcPr>
            <w:tcW w:w="2098" w:type="pct"/>
            <w:shd w:val="clear" w:color="auto" w:fill="auto"/>
          </w:tcPr>
          <w:p w14:paraId="44D2F3A4" w14:textId="77777777" w:rsidR="001215F0" w:rsidRDefault="001215F0" w:rsidP="003373EC">
            <w:pPr>
              <w:keepNext/>
              <w:widowControl w:val="0"/>
              <w:suppressAutoHyphens w:val="0"/>
              <w:snapToGrid w:val="0"/>
              <w:rPr>
                <w:rFonts w:eastAsia="SimSun"/>
                <w:sz w:val="20"/>
                <w:szCs w:val="20"/>
                <w:lang w:eastAsia="en-US"/>
              </w:rPr>
            </w:pPr>
            <w:r>
              <w:rPr>
                <w:rFonts w:eastAsia="SimSun"/>
                <w:sz w:val="20"/>
                <w:szCs w:val="20"/>
                <w:lang w:eastAsia="en-US"/>
              </w:rPr>
              <w:t>HIV</w:t>
            </w:r>
            <w:r>
              <w:rPr>
                <w:rFonts w:eastAsia="SimSun"/>
                <w:sz w:val="20"/>
                <w:szCs w:val="20"/>
                <w:lang w:eastAsia="en-US"/>
              </w:rPr>
              <w:noBreakHyphen/>
              <w:t xml:space="preserve">neikvæðir einstaklingar í samanburðarhóp </w:t>
            </w:r>
          </w:p>
        </w:tc>
        <w:tc>
          <w:tcPr>
            <w:tcW w:w="763" w:type="pct"/>
            <w:shd w:val="clear" w:color="auto" w:fill="auto"/>
            <w:vAlign w:val="center"/>
          </w:tcPr>
          <w:p w14:paraId="6BD9A774" w14:textId="77777777" w:rsidR="001215F0" w:rsidRDefault="001215F0" w:rsidP="003373EC">
            <w:pPr>
              <w:keepNext/>
              <w:widowControl w:val="0"/>
              <w:suppressAutoHyphens w:val="0"/>
              <w:snapToGrid w:val="0"/>
              <w:jc w:val="center"/>
              <w:rPr>
                <w:rFonts w:eastAsia="SimSun"/>
                <w:sz w:val="20"/>
                <w:szCs w:val="20"/>
                <w:lang w:eastAsia="en-US"/>
              </w:rPr>
            </w:pPr>
            <w:r>
              <w:rPr>
                <w:rFonts w:eastAsia="SimSun"/>
                <w:sz w:val="20"/>
                <w:szCs w:val="20"/>
                <w:lang w:eastAsia="en-US"/>
              </w:rPr>
              <w:t>63 (44%)</w:t>
            </w:r>
          </w:p>
        </w:tc>
        <w:tc>
          <w:tcPr>
            <w:tcW w:w="867" w:type="pct"/>
            <w:shd w:val="clear" w:color="auto" w:fill="auto"/>
            <w:vAlign w:val="center"/>
          </w:tcPr>
          <w:p w14:paraId="17F9F4EB" w14:textId="77777777" w:rsidR="001215F0" w:rsidRDefault="001215F0" w:rsidP="003373EC">
            <w:pPr>
              <w:keepNext/>
              <w:widowControl w:val="0"/>
              <w:suppressAutoHyphens w:val="0"/>
              <w:snapToGrid w:val="0"/>
              <w:jc w:val="center"/>
              <w:rPr>
                <w:rFonts w:eastAsia="SimSun"/>
                <w:sz w:val="20"/>
                <w:szCs w:val="20"/>
                <w:lang w:eastAsia="en-US"/>
              </w:rPr>
            </w:pPr>
            <w:r>
              <w:rPr>
                <w:rFonts w:eastAsia="SimSun"/>
                <w:sz w:val="20"/>
                <w:szCs w:val="20"/>
                <w:lang w:eastAsia="en-US"/>
              </w:rPr>
              <w:t>81 (56%)</w:t>
            </w:r>
          </w:p>
        </w:tc>
        <w:tc>
          <w:tcPr>
            <w:tcW w:w="1272" w:type="pct"/>
            <w:shd w:val="clear" w:color="auto" w:fill="auto"/>
            <w:vAlign w:val="center"/>
          </w:tcPr>
          <w:p w14:paraId="6B35A4E0" w14:textId="77777777" w:rsidR="001215F0" w:rsidRDefault="001215F0" w:rsidP="003373EC">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jc w:val="center"/>
              <w:rPr>
                <w:rFonts w:eastAsia="SimSun"/>
                <w:sz w:val="20"/>
                <w:szCs w:val="20"/>
                <w:lang w:eastAsia="en-US"/>
              </w:rPr>
            </w:pPr>
            <w:r>
              <w:rPr>
                <w:rFonts w:eastAsia="SimSun"/>
                <w:sz w:val="20"/>
                <w:szCs w:val="20"/>
                <w:lang w:eastAsia="en-US"/>
              </w:rPr>
              <w:t>—</w:t>
            </w:r>
          </w:p>
        </w:tc>
      </w:tr>
    </w:tbl>
    <w:p w14:paraId="031C861D" w14:textId="77777777" w:rsidR="001215F0" w:rsidRDefault="001215F0" w:rsidP="003373EC">
      <w:pPr>
        <w:keepNext/>
        <w:keepLines/>
        <w:widowControl w:val="0"/>
        <w:tabs>
          <w:tab w:val="clear" w:pos="567"/>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rPr>
          <w:sz w:val="18"/>
          <w:szCs w:val="20"/>
          <w:lang w:eastAsia="en-US"/>
        </w:rPr>
      </w:pPr>
      <w:r>
        <w:rPr>
          <w:sz w:val="18"/>
          <w:szCs w:val="20"/>
          <w:vertAlign w:val="superscript"/>
          <w:lang w:eastAsia="en-US"/>
        </w:rPr>
        <w:t>a</w:t>
      </w:r>
      <w:r>
        <w:rPr>
          <w:sz w:val="18"/>
          <w:szCs w:val="18"/>
          <w:lang w:eastAsia="en-US"/>
        </w:rPr>
        <w:t xml:space="preserve"> Hlutfallsleg minnkun áhættu reiknuð </w:t>
      </w:r>
      <w:r>
        <w:rPr>
          <w:rFonts w:eastAsia="MS Gothic"/>
          <w:bCs/>
          <w:sz w:val="18"/>
          <w:szCs w:val="20"/>
          <w:lang w:eastAsia="en-US"/>
        </w:rPr>
        <w:t xml:space="preserve">við (eftir upphafsgildi) mótefnavendingu frá tvíblinda meðferðartímabilinu og í allt 8 vikna eftirfylgnitímabilið. Eingöngu sýni frá einstaklingum sem var slembiraðað til að fá </w:t>
      </w:r>
      <w:r w:rsidR="00E82D35" w:rsidRPr="00E82D35">
        <w:rPr>
          <w:rFonts w:eastAsia="MS Gothic"/>
          <w:bCs/>
          <w:sz w:val="18"/>
          <w:szCs w:val="20"/>
          <w:lang w:eastAsia="en-US"/>
        </w:rPr>
        <w:t>emtrícítabín/tenófóvír tvísóproxíl</w:t>
      </w:r>
      <w:r w:rsidR="00E82D35">
        <w:rPr>
          <w:rFonts w:eastAsia="MS Gothic"/>
          <w:bCs/>
          <w:sz w:val="18"/>
          <w:szCs w:val="20"/>
          <w:lang w:eastAsia="en-US"/>
        </w:rPr>
        <w:t xml:space="preserve"> </w:t>
      </w:r>
      <w:r>
        <w:rPr>
          <w:rFonts w:eastAsia="MS Gothic"/>
          <w:bCs/>
          <w:sz w:val="18"/>
          <w:szCs w:val="20"/>
          <w:lang w:eastAsia="en-US"/>
        </w:rPr>
        <w:t>voru metin m.t.t. mælanleg</w:t>
      </w:r>
      <w:r w:rsidR="004823DA">
        <w:rPr>
          <w:rFonts w:eastAsia="MS Gothic"/>
          <w:bCs/>
          <w:sz w:val="18"/>
          <w:szCs w:val="20"/>
          <w:lang w:eastAsia="en-US"/>
        </w:rPr>
        <w:t>ra</w:t>
      </w:r>
      <w:r>
        <w:rPr>
          <w:rFonts w:eastAsia="MS Gothic"/>
          <w:bCs/>
          <w:sz w:val="18"/>
          <w:szCs w:val="20"/>
          <w:lang w:eastAsia="en-US"/>
        </w:rPr>
        <w:t xml:space="preserve"> </w:t>
      </w:r>
      <w:r w:rsidR="006372DA" w:rsidRPr="006372DA">
        <w:rPr>
          <w:rFonts w:eastAsia="MS Gothic"/>
          <w:bCs/>
          <w:sz w:val="18"/>
          <w:szCs w:val="20"/>
          <w:lang w:eastAsia="en-US"/>
        </w:rPr>
        <w:t>tenófóvír tvísóproxíl</w:t>
      </w:r>
      <w:r>
        <w:rPr>
          <w:rFonts w:eastAsia="MS Gothic"/>
          <w:bCs/>
          <w:sz w:val="18"/>
          <w:szCs w:val="20"/>
          <w:lang w:eastAsia="en-US"/>
        </w:rPr>
        <w:t xml:space="preserve">-DP </w:t>
      </w:r>
      <w:r w:rsidR="004823DA">
        <w:rPr>
          <w:rFonts w:eastAsia="MS Gothic"/>
          <w:bCs/>
          <w:sz w:val="18"/>
          <w:szCs w:val="20"/>
          <w:lang w:eastAsia="en-US"/>
        </w:rPr>
        <w:t>gilda</w:t>
      </w:r>
      <w:r>
        <w:rPr>
          <w:rFonts w:eastAsia="MS Gothic"/>
          <w:bCs/>
          <w:sz w:val="18"/>
          <w:szCs w:val="20"/>
          <w:lang w:eastAsia="en-US"/>
        </w:rPr>
        <w:t xml:space="preserve"> í plasma eða innanfrumu.</w:t>
      </w:r>
    </w:p>
    <w:p w14:paraId="7851A973" w14:textId="77777777" w:rsidR="001215F0" w:rsidRDefault="001215F0" w:rsidP="003373EC">
      <w:pPr>
        <w:widowControl w:val="0"/>
        <w:tabs>
          <w:tab w:val="clear" w:pos="567"/>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rPr>
          <w:sz w:val="18"/>
          <w:szCs w:val="20"/>
          <w:lang w:eastAsia="en-US"/>
        </w:rPr>
      </w:pPr>
    </w:p>
    <w:p w14:paraId="6FDE9358" w14:textId="77777777" w:rsidR="001215F0" w:rsidRDefault="001215F0" w:rsidP="003373EC">
      <w:pPr>
        <w:tabs>
          <w:tab w:val="clear" w:pos="567"/>
        </w:tabs>
        <w:suppressAutoHyphens w:val="0"/>
        <w:rPr>
          <w:szCs w:val="20"/>
          <w:lang w:eastAsia="en-US"/>
        </w:rPr>
      </w:pPr>
      <w:r>
        <w:rPr>
          <w:szCs w:val="24"/>
          <w:lang w:eastAsia="en-US"/>
        </w:rPr>
        <w:t>Í klínísku rannsókninni Partners PrEP (CO</w:t>
      </w:r>
      <w:r>
        <w:rPr>
          <w:szCs w:val="24"/>
          <w:lang w:eastAsia="en-US"/>
        </w:rPr>
        <w:noBreakHyphen/>
        <w:t>US</w:t>
      </w:r>
      <w:r>
        <w:rPr>
          <w:szCs w:val="24"/>
          <w:lang w:eastAsia="en-US"/>
        </w:rPr>
        <w:noBreakHyphen/>
        <w:t>104</w:t>
      </w:r>
      <w:r>
        <w:rPr>
          <w:szCs w:val="24"/>
          <w:lang w:eastAsia="en-US"/>
        </w:rPr>
        <w:noBreakHyphen/>
        <w:t xml:space="preserve">0380) var notkun </w:t>
      </w:r>
      <w:r w:rsidR="00E82D35" w:rsidRPr="00E82D35">
        <w:rPr>
          <w:szCs w:val="24"/>
          <w:lang w:eastAsia="en-US"/>
        </w:rPr>
        <w:t>emtrícítabín</w:t>
      </w:r>
      <w:r w:rsidR="00E82D35">
        <w:rPr>
          <w:szCs w:val="24"/>
          <w:lang w:eastAsia="en-US"/>
        </w:rPr>
        <w:t>s</w:t>
      </w:r>
      <w:r w:rsidR="00E82D35" w:rsidRPr="00E82D35">
        <w:rPr>
          <w:szCs w:val="24"/>
          <w:lang w:eastAsia="en-US"/>
        </w:rPr>
        <w:t>/tenófóvír tvísóproxíl</w:t>
      </w:r>
      <w:r w:rsidR="00E82D35">
        <w:rPr>
          <w:szCs w:val="24"/>
          <w:lang w:eastAsia="en-US"/>
        </w:rPr>
        <w:t>s</w:t>
      </w:r>
      <w:r>
        <w:rPr>
          <w:szCs w:val="24"/>
          <w:lang w:eastAsia="en-US"/>
        </w:rPr>
        <w:t xml:space="preserve">, tenófóvír tvísoproxíls 245 mg eða lyfleysu metin hjá </w:t>
      </w:r>
      <w:r>
        <w:rPr>
          <w:szCs w:val="20"/>
          <w:lang w:eastAsia="en-US"/>
        </w:rPr>
        <w:t>4.758 gagnkynhneigðum einstaklingum frá Kenýa eða Úganda sem voru ekki smitaðir af HIV og voru í sambandi þar sem annar makinn var smitaður af HIV en hinn ekki (serodiscordant partnership)</w:t>
      </w:r>
      <w:r>
        <w:rPr>
          <w:szCs w:val="24"/>
          <w:lang w:eastAsia="en-US"/>
        </w:rPr>
        <w:t>.</w:t>
      </w:r>
      <w:r>
        <w:rPr>
          <w:szCs w:val="20"/>
          <w:lang w:eastAsia="en-US"/>
        </w:rPr>
        <w:t xml:space="preserve"> Einstaklingunum var fylgt eftir í 7.830 mannár. </w:t>
      </w:r>
      <w:r>
        <w:rPr>
          <w:szCs w:val="24"/>
          <w:lang w:eastAsia="en-US"/>
        </w:rPr>
        <w:t>Eiginleikar við grunngildi eru teknir saman í töflu 8.</w:t>
      </w:r>
    </w:p>
    <w:p w14:paraId="48C77D65" w14:textId="77777777" w:rsidR="001215F0" w:rsidRDefault="001215F0" w:rsidP="003373EC">
      <w:pPr>
        <w:tabs>
          <w:tab w:val="clear" w:pos="567"/>
        </w:tabs>
        <w:suppressAutoHyphens w:val="0"/>
        <w:rPr>
          <w:szCs w:val="20"/>
          <w:lang w:eastAsia="en-US"/>
        </w:rPr>
      </w:pPr>
    </w:p>
    <w:p w14:paraId="28227139" w14:textId="77777777" w:rsidR="001215F0" w:rsidRDefault="001215F0" w:rsidP="003373EC">
      <w:pPr>
        <w:keepNext/>
        <w:widowControl w:val="0"/>
        <w:tabs>
          <w:tab w:val="clear" w:pos="567"/>
        </w:tabs>
        <w:suppressAutoHyphens w:val="0"/>
        <w:rPr>
          <w:rFonts w:eastAsia="MS Gothic"/>
          <w:b/>
          <w:lang w:eastAsia="en-US"/>
        </w:rPr>
      </w:pPr>
      <w:bookmarkStart w:id="12" w:name="_Ref446589227"/>
      <w:r>
        <w:rPr>
          <w:b/>
          <w:bCs/>
          <w:lang w:eastAsia="en-US"/>
        </w:rPr>
        <w:t>Tafla </w:t>
      </w:r>
      <w:bookmarkEnd w:id="12"/>
      <w:r>
        <w:rPr>
          <w:b/>
          <w:bCs/>
          <w:lang w:eastAsia="en-US"/>
        </w:rPr>
        <w:t xml:space="preserve">8: </w:t>
      </w:r>
      <w:r>
        <w:rPr>
          <w:rFonts w:eastAsia="MS Gothic"/>
          <w:b/>
          <w:lang w:eastAsia="en-US"/>
        </w:rPr>
        <w:t>Rannsóknarþýði í rannsókn CO-US-104-0380 (Partners PrEP)</w:t>
      </w:r>
    </w:p>
    <w:p w14:paraId="4C5E4FE7" w14:textId="77777777" w:rsidR="001215F0" w:rsidRDefault="001215F0" w:rsidP="003373EC">
      <w:pPr>
        <w:keepNext/>
        <w:widowControl w:val="0"/>
        <w:tabs>
          <w:tab w:val="clear" w:pos="567"/>
        </w:tabs>
        <w:suppressAutoHyphens w:val="0"/>
        <w:rPr>
          <w:b/>
          <w:bCs/>
          <w:lang w:eastAsia="en-US"/>
        </w:rPr>
      </w:pP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3852"/>
        <w:gridCol w:w="2057"/>
        <w:gridCol w:w="1628"/>
        <w:gridCol w:w="1526"/>
      </w:tblGrid>
      <w:tr w:rsidR="001215F0" w14:paraId="29FA8AC6" w14:textId="77777777" w:rsidTr="0060609B">
        <w:trPr>
          <w:cantSplit/>
          <w:trHeight w:val="20"/>
          <w:tblHeader/>
        </w:trPr>
        <w:tc>
          <w:tcPr>
            <w:tcW w:w="2125" w:type="pct"/>
            <w:shd w:val="clear" w:color="auto" w:fill="auto"/>
            <w:tcMar>
              <w:top w:w="100" w:type="dxa"/>
              <w:left w:w="100" w:type="dxa"/>
              <w:bottom w:w="100" w:type="dxa"/>
              <w:right w:w="100" w:type="dxa"/>
            </w:tcMar>
            <w:vAlign w:val="bottom"/>
          </w:tcPr>
          <w:p w14:paraId="592C3399" w14:textId="77777777" w:rsidR="001215F0" w:rsidRDefault="001215F0" w:rsidP="003373EC">
            <w:pPr>
              <w:keepNext/>
              <w:widowControl w:val="0"/>
              <w:tabs>
                <w:tab w:val="clear" w:pos="567"/>
              </w:tabs>
              <w:suppressAutoHyphens w:val="0"/>
              <w:jc w:val="center"/>
              <w:rPr>
                <w:sz w:val="20"/>
                <w:szCs w:val="20"/>
                <w:lang w:eastAsia="en-US"/>
              </w:rPr>
            </w:pPr>
          </w:p>
        </w:tc>
        <w:tc>
          <w:tcPr>
            <w:tcW w:w="1132" w:type="pct"/>
            <w:vAlign w:val="bottom"/>
          </w:tcPr>
          <w:p w14:paraId="0FC456E4" w14:textId="77777777" w:rsidR="001215F0" w:rsidRDefault="001215F0" w:rsidP="003373EC">
            <w:pPr>
              <w:keepNext/>
              <w:widowControl w:val="0"/>
              <w:tabs>
                <w:tab w:val="clear" w:pos="567"/>
              </w:tabs>
              <w:suppressAutoHyphens w:val="0"/>
              <w:jc w:val="center"/>
              <w:rPr>
                <w:sz w:val="20"/>
                <w:szCs w:val="20"/>
                <w:lang w:eastAsia="en-US"/>
              </w:rPr>
            </w:pPr>
            <w:r>
              <w:rPr>
                <w:b/>
                <w:sz w:val="20"/>
                <w:szCs w:val="20"/>
                <w:lang w:eastAsia="en-US"/>
              </w:rPr>
              <w:t>Lyfleysa</w:t>
            </w:r>
            <w:r>
              <w:rPr>
                <w:b/>
                <w:sz w:val="20"/>
                <w:szCs w:val="20"/>
                <w:lang w:eastAsia="en-US"/>
              </w:rPr>
              <w:br/>
              <w:t>(n</w:t>
            </w:r>
            <w:r w:rsidR="00AC31BA">
              <w:rPr>
                <w:b/>
                <w:sz w:val="20"/>
                <w:szCs w:val="20"/>
                <w:lang w:eastAsia="en-US"/>
              </w:rPr>
              <w:t> </w:t>
            </w:r>
            <w:r>
              <w:rPr>
                <w:b/>
                <w:sz w:val="20"/>
                <w:szCs w:val="20"/>
                <w:lang w:eastAsia="en-US"/>
              </w:rPr>
              <w:t>= 1584)</w:t>
            </w:r>
          </w:p>
        </w:tc>
        <w:tc>
          <w:tcPr>
            <w:tcW w:w="898" w:type="pct"/>
            <w:shd w:val="clear" w:color="auto" w:fill="auto"/>
            <w:vAlign w:val="bottom"/>
          </w:tcPr>
          <w:p w14:paraId="7A46284A" w14:textId="77777777" w:rsidR="001215F0" w:rsidRDefault="001215F0" w:rsidP="003373EC">
            <w:pPr>
              <w:keepNext/>
              <w:widowControl w:val="0"/>
              <w:tabs>
                <w:tab w:val="clear" w:pos="567"/>
              </w:tabs>
              <w:suppressAutoHyphens w:val="0"/>
              <w:jc w:val="center"/>
              <w:rPr>
                <w:sz w:val="20"/>
                <w:szCs w:val="20"/>
                <w:lang w:eastAsia="en-US"/>
              </w:rPr>
            </w:pPr>
            <w:r>
              <w:rPr>
                <w:b/>
                <w:sz w:val="20"/>
                <w:szCs w:val="20"/>
                <w:lang w:eastAsia="en-US"/>
              </w:rPr>
              <w:t xml:space="preserve">Tenófóvír tvísóproxíl 245 mg </w:t>
            </w:r>
            <w:r>
              <w:rPr>
                <w:b/>
                <w:sz w:val="20"/>
                <w:szCs w:val="20"/>
                <w:lang w:eastAsia="en-US"/>
              </w:rPr>
              <w:br/>
              <w:t>(n</w:t>
            </w:r>
            <w:r w:rsidR="00AC31BA">
              <w:rPr>
                <w:b/>
                <w:sz w:val="20"/>
                <w:szCs w:val="20"/>
                <w:lang w:eastAsia="en-US"/>
              </w:rPr>
              <w:t> </w:t>
            </w:r>
            <w:r>
              <w:rPr>
                <w:b/>
                <w:sz w:val="20"/>
                <w:szCs w:val="20"/>
                <w:lang w:eastAsia="en-US"/>
              </w:rPr>
              <w:t>= 1584)</w:t>
            </w:r>
          </w:p>
        </w:tc>
        <w:tc>
          <w:tcPr>
            <w:tcW w:w="845" w:type="pct"/>
            <w:shd w:val="clear" w:color="auto" w:fill="auto"/>
            <w:vAlign w:val="bottom"/>
          </w:tcPr>
          <w:p w14:paraId="70849950" w14:textId="77777777" w:rsidR="001215F0" w:rsidRDefault="00E82D35" w:rsidP="003373EC">
            <w:pPr>
              <w:keepNext/>
              <w:widowControl w:val="0"/>
              <w:tabs>
                <w:tab w:val="clear" w:pos="567"/>
              </w:tabs>
              <w:suppressAutoHyphens w:val="0"/>
              <w:jc w:val="center"/>
              <w:rPr>
                <w:sz w:val="20"/>
                <w:szCs w:val="20"/>
                <w:lang w:eastAsia="en-US"/>
              </w:rPr>
            </w:pPr>
            <w:r>
              <w:rPr>
                <w:rFonts w:eastAsia="SimSun"/>
                <w:b/>
                <w:sz w:val="20"/>
                <w:szCs w:val="20"/>
                <w:lang w:eastAsia="en-US"/>
              </w:rPr>
              <w:t>E</w:t>
            </w:r>
            <w:r w:rsidRPr="00911A01">
              <w:rPr>
                <w:rFonts w:eastAsia="SimSun"/>
                <w:b/>
                <w:sz w:val="20"/>
                <w:szCs w:val="20"/>
                <w:lang w:eastAsia="en-US"/>
              </w:rPr>
              <w:t>mtrícítabín/tenófóvír tvísóproxíl</w:t>
            </w:r>
            <w:r w:rsidR="001215F0">
              <w:rPr>
                <w:b/>
                <w:sz w:val="20"/>
                <w:szCs w:val="20"/>
                <w:lang w:eastAsia="en-US"/>
              </w:rPr>
              <w:br/>
              <w:t>(n</w:t>
            </w:r>
            <w:r w:rsidR="00AC31BA">
              <w:rPr>
                <w:b/>
                <w:sz w:val="20"/>
                <w:szCs w:val="20"/>
                <w:lang w:eastAsia="en-US"/>
              </w:rPr>
              <w:t> </w:t>
            </w:r>
            <w:r w:rsidR="001215F0">
              <w:rPr>
                <w:b/>
                <w:sz w:val="20"/>
                <w:szCs w:val="20"/>
                <w:lang w:eastAsia="en-US"/>
              </w:rPr>
              <w:t>= 1579)</w:t>
            </w:r>
          </w:p>
        </w:tc>
      </w:tr>
      <w:tr w:rsidR="001215F0" w14:paraId="2AA602AF" w14:textId="77777777" w:rsidTr="0060609B">
        <w:tblPrEx>
          <w:jc w:val="center"/>
          <w:shd w:val="clear" w:color="auto" w:fill="auto"/>
          <w:tblLook w:val="00A0" w:firstRow="1" w:lastRow="0" w:firstColumn="1" w:lastColumn="0" w:noHBand="0" w:noVBand="0"/>
        </w:tblPrEx>
        <w:trPr>
          <w:cantSplit/>
          <w:trHeight w:val="20"/>
          <w:jc w:val="center"/>
        </w:trPr>
        <w:tc>
          <w:tcPr>
            <w:tcW w:w="2125" w:type="pct"/>
          </w:tcPr>
          <w:p w14:paraId="0BAA9963" w14:textId="77777777" w:rsidR="001215F0" w:rsidRDefault="001215F0" w:rsidP="003373EC">
            <w:pPr>
              <w:keepNext/>
              <w:widowControl w:val="0"/>
              <w:tabs>
                <w:tab w:val="clear" w:pos="567"/>
              </w:tabs>
              <w:suppressAutoHyphens w:val="0"/>
              <w:ind w:left="2"/>
              <w:rPr>
                <w:rFonts w:eastAsia="Arial Unicode MS"/>
                <w:sz w:val="20"/>
                <w:szCs w:val="20"/>
                <w:lang w:eastAsia="en-US"/>
              </w:rPr>
            </w:pPr>
            <w:r>
              <w:rPr>
                <w:rFonts w:eastAsia="Arial Unicode MS"/>
                <w:b/>
                <w:sz w:val="20"/>
                <w:szCs w:val="20"/>
                <w:lang w:eastAsia="en-US"/>
              </w:rPr>
              <w:t xml:space="preserve">Aldur (ár), meðaltal (Q1, Q3) </w:t>
            </w:r>
          </w:p>
        </w:tc>
        <w:tc>
          <w:tcPr>
            <w:tcW w:w="1135" w:type="pct"/>
          </w:tcPr>
          <w:p w14:paraId="2ACB1B12"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34 (28, 40)</w:t>
            </w:r>
          </w:p>
        </w:tc>
        <w:tc>
          <w:tcPr>
            <w:tcW w:w="895" w:type="pct"/>
          </w:tcPr>
          <w:p w14:paraId="4CDA4C8B"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33 (28, 39)</w:t>
            </w:r>
          </w:p>
        </w:tc>
        <w:tc>
          <w:tcPr>
            <w:tcW w:w="845" w:type="pct"/>
          </w:tcPr>
          <w:p w14:paraId="6DB74384"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33 (28, 40)</w:t>
            </w:r>
          </w:p>
        </w:tc>
      </w:tr>
      <w:tr w:rsidR="001215F0" w14:paraId="4D993CB3" w14:textId="77777777" w:rsidTr="0060609B">
        <w:tblPrEx>
          <w:jc w:val="center"/>
          <w:shd w:val="clear" w:color="auto" w:fill="auto"/>
          <w:tblLook w:val="00A0" w:firstRow="1" w:lastRow="0" w:firstColumn="1" w:lastColumn="0" w:noHBand="0" w:noVBand="0"/>
        </w:tblPrEx>
        <w:trPr>
          <w:cantSplit/>
          <w:trHeight w:val="20"/>
          <w:jc w:val="center"/>
        </w:trPr>
        <w:tc>
          <w:tcPr>
            <w:tcW w:w="5000" w:type="pct"/>
            <w:gridSpan w:val="4"/>
          </w:tcPr>
          <w:p w14:paraId="3DC1C46C" w14:textId="77777777" w:rsidR="001215F0" w:rsidRDefault="001215F0" w:rsidP="003373EC">
            <w:pPr>
              <w:keepNext/>
              <w:widowControl w:val="0"/>
              <w:tabs>
                <w:tab w:val="clear" w:pos="567"/>
              </w:tabs>
              <w:suppressAutoHyphens w:val="0"/>
              <w:rPr>
                <w:rFonts w:eastAsia="Arial Unicode MS"/>
                <w:sz w:val="20"/>
                <w:szCs w:val="20"/>
                <w:lang w:eastAsia="en-US"/>
              </w:rPr>
            </w:pPr>
            <w:r>
              <w:rPr>
                <w:rFonts w:eastAsia="Arial Unicode MS"/>
                <w:b/>
                <w:sz w:val="20"/>
                <w:szCs w:val="20"/>
                <w:lang w:eastAsia="en-US"/>
              </w:rPr>
              <w:t>Kyn, N (%)</w:t>
            </w:r>
          </w:p>
        </w:tc>
      </w:tr>
      <w:tr w:rsidR="001215F0" w14:paraId="28FE2510" w14:textId="77777777" w:rsidTr="0060609B">
        <w:tblPrEx>
          <w:jc w:val="center"/>
          <w:shd w:val="clear" w:color="auto" w:fill="auto"/>
          <w:tblLook w:val="00A0" w:firstRow="1" w:lastRow="0" w:firstColumn="1" w:lastColumn="0" w:noHBand="0" w:noVBand="0"/>
        </w:tblPrEx>
        <w:trPr>
          <w:cantSplit/>
          <w:trHeight w:val="20"/>
          <w:jc w:val="center"/>
        </w:trPr>
        <w:tc>
          <w:tcPr>
            <w:tcW w:w="2125" w:type="pct"/>
          </w:tcPr>
          <w:p w14:paraId="0ABA7439" w14:textId="77777777" w:rsidR="001215F0" w:rsidRDefault="001215F0" w:rsidP="003373EC">
            <w:pPr>
              <w:keepNext/>
              <w:widowControl w:val="0"/>
              <w:tabs>
                <w:tab w:val="clear" w:pos="567"/>
              </w:tabs>
              <w:suppressAutoHyphens w:val="0"/>
              <w:ind w:left="182"/>
              <w:rPr>
                <w:rFonts w:eastAsia="Arial Unicode MS"/>
                <w:sz w:val="20"/>
                <w:szCs w:val="20"/>
                <w:lang w:eastAsia="en-US"/>
              </w:rPr>
            </w:pPr>
            <w:r>
              <w:rPr>
                <w:rFonts w:eastAsia="Arial Unicode MS"/>
                <w:sz w:val="20"/>
                <w:szCs w:val="20"/>
                <w:lang w:eastAsia="en-US"/>
              </w:rPr>
              <w:t>Karl</w:t>
            </w:r>
          </w:p>
        </w:tc>
        <w:tc>
          <w:tcPr>
            <w:tcW w:w="1135" w:type="pct"/>
          </w:tcPr>
          <w:p w14:paraId="2E097657"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963 (61)</w:t>
            </w:r>
          </w:p>
        </w:tc>
        <w:tc>
          <w:tcPr>
            <w:tcW w:w="895" w:type="pct"/>
          </w:tcPr>
          <w:p w14:paraId="3C0DB3F5"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986 (62)</w:t>
            </w:r>
          </w:p>
        </w:tc>
        <w:tc>
          <w:tcPr>
            <w:tcW w:w="845" w:type="pct"/>
          </w:tcPr>
          <w:p w14:paraId="74BD9B5D"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1013 (64)</w:t>
            </w:r>
          </w:p>
        </w:tc>
      </w:tr>
      <w:tr w:rsidR="001215F0" w14:paraId="405E7AF8" w14:textId="77777777" w:rsidTr="0060609B">
        <w:tblPrEx>
          <w:jc w:val="center"/>
          <w:shd w:val="clear" w:color="auto" w:fill="auto"/>
          <w:tblLook w:val="00A0" w:firstRow="1" w:lastRow="0" w:firstColumn="1" w:lastColumn="0" w:noHBand="0" w:noVBand="0"/>
        </w:tblPrEx>
        <w:trPr>
          <w:cantSplit/>
          <w:trHeight w:val="20"/>
          <w:jc w:val="center"/>
        </w:trPr>
        <w:tc>
          <w:tcPr>
            <w:tcW w:w="2125" w:type="pct"/>
          </w:tcPr>
          <w:p w14:paraId="38E0AE68" w14:textId="77777777" w:rsidR="001215F0" w:rsidRDefault="001215F0" w:rsidP="003373EC">
            <w:pPr>
              <w:keepNext/>
              <w:widowControl w:val="0"/>
              <w:tabs>
                <w:tab w:val="clear" w:pos="567"/>
              </w:tabs>
              <w:suppressAutoHyphens w:val="0"/>
              <w:ind w:left="182"/>
              <w:rPr>
                <w:rFonts w:eastAsia="Arial Unicode MS"/>
                <w:sz w:val="20"/>
                <w:szCs w:val="20"/>
                <w:lang w:eastAsia="en-US"/>
              </w:rPr>
            </w:pPr>
            <w:r>
              <w:rPr>
                <w:rFonts w:eastAsia="Arial Unicode MS"/>
                <w:sz w:val="20"/>
                <w:szCs w:val="20"/>
                <w:lang w:eastAsia="en-US"/>
              </w:rPr>
              <w:t>Kona</w:t>
            </w:r>
          </w:p>
        </w:tc>
        <w:tc>
          <w:tcPr>
            <w:tcW w:w="1135" w:type="pct"/>
          </w:tcPr>
          <w:p w14:paraId="1E8F8C39"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621 (39)</w:t>
            </w:r>
          </w:p>
        </w:tc>
        <w:tc>
          <w:tcPr>
            <w:tcW w:w="895" w:type="pct"/>
          </w:tcPr>
          <w:p w14:paraId="04032247"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598 (38)</w:t>
            </w:r>
          </w:p>
        </w:tc>
        <w:tc>
          <w:tcPr>
            <w:tcW w:w="845" w:type="pct"/>
          </w:tcPr>
          <w:p w14:paraId="0746C0C8"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566 (36)</w:t>
            </w:r>
          </w:p>
        </w:tc>
      </w:tr>
      <w:tr w:rsidR="001215F0" w14:paraId="37A073EC" w14:textId="77777777" w:rsidTr="0060609B">
        <w:trPr>
          <w:cantSplit/>
          <w:trHeight w:val="20"/>
        </w:trPr>
        <w:tc>
          <w:tcPr>
            <w:tcW w:w="5000" w:type="pct"/>
            <w:gridSpan w:val="4"/>
            <w:shd w:val="clear" w:color="auto" w:fill="FFFFFF"/>
            <w:tcMar>
              <w:top w:w="100" w:type="dxa"/>
              <w:left w:w="100" w:type="dxa"/>
              <w:bottom w:w="100" w:type="dxa"/>
              <w:right w:w="100" w:type="dxa"/>
            </w:tcMar>
            <w:vAlign w:val="center"/>
          </w:tcPr>
          <w:p w14:paraId="03A04C6C" w14:textId="77777777" w:rsidR="001215F0" w:rsidRDefault="001215F0" w:rsidP="003373EC">
            <w:pPr>
              <w:keepNext/>
              <w:widowControl w:val="0"/>
              <w:tabs>
                <w:tab w:val="clear" w:pos="567"/>
              </w:tabs>
              <w:suppressAutoHyphens w:val="0"/>
              <w:rPr>
                <w:rFonts w:eastAsia="ヒラギノ角ゴ Pro W3"/>
                <w:color w:val="000000"/>
                <w:sz w:val="20"/>
                <w:szCs w:val="20"/>
                <w:lang w:eastAsia="en-US"/>
              </w:rPr>
            </w:pPr>
            <w:r>
              <w:rPr>
                <w:rFonts w:eastAsia="ヒラギノ角ゴ Pro W3"/>
                <w:b/>
                <w:color w:val="000000"/>
                <w:sz w:val="20"/>
                <w:szCs w:val="20"/>
                <w:lang w:eastAsia="en-US"/>
              </w:rPr>
              <w:t xml:space="preserve">Lykileiginleikar para, N (%) eða miðgildi (Q1, Q3) </w:t>
            </w:r>
          </w:p>
        </w:tc>
      </w:tr>
      <w:tr w:rsidR="001215F0" w14:paraId="562D490B" w14:textId="77777777" w:rsidTr="0060609B">
        <w:tblPrEx>
          <w:jc w:val="center"/>
          <w:shd w:val="clear" w:color="auto" w:fill="auto"/>
          <w:tblLook w:val="00A0" w:firstRow="1" w:lastRow="0" w:firstColumn="1" w:lastColumn="0" w:noHBand="0" w:noVBand="0"/>
        </w:tblPrEx>
        <w:trPr>
          <w:cantSplit/>
          <w:trHeight w:val="20"/>
          <w:jc w:val="center"/>
        </w:trPr>
        <w:tc>
          <w:tcPr>
            <w:tcW w:w="2125" w:type="pct"/>
          </w:tcPr>
          <w:p w14:paraId="218BF06A" w14:textId="77777777" w:rsidR="001215F0" w:rsidRDefault="001215F0" w:rsidP="003373EC">
            <w:pPr>
              <w:keepNext/>
              <w:widowControl w:val="0"/>
              <w:tabs>
                <w:tab w:val="clear" w:pos="567"/>
              </w:tabs>
              <w:suppressAutoHyphens w:val="0"/>
              <w:ind w:left="182"/>
              <w:rPr>
                <w:rFonts w:eastAsia="Arial Unicode MS"/>
                <w:sz w:val="20"/>
                <w:szCs w:val="20"/>
                <w:lang w:eastAsia="en-US"/>
              </w:rPr>
            </w:pPr>
            <w:r>
              <w:rPr>
                <w:rFonts w:eastAsia="Arial Unicode MS"/>
                <w:sz w:val="20"/>
                <w:szCs w:val="20"/>
                <w:lang w:eastAsia="en-US"/>
              </w:rPr>
              <w:t>Gift/ur rannsóknarmaka</w:t>
            </w:r>
            <w:r>
              <w:rPr>
                <w:sz w:val="20"/>
                <w:szCs w:val="20"/>
                <w:lang w:eastAsia="en-US"/>
              </w:rPr>
              <w:t xml:space="preserve"> </w:t>
            </w:r>
          </w:p>
        </w:tc>
        <w:tc>
          <w:tcPr>
            <w:tcW w:w="1135" w:type="pct"/>
          </w:tcPr>
          <w:p w14:paraId="1092D785"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1552 (98)</w:t>
            </w:r>
          </w:p>
        </w:tc>
        <w:tc>
          <w:tcPr>
            <w:tcW w:w="895" w:type="pct"/>
          </w:tcPr>
          <w:p w14:paraId="6C62C7F4"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1543 (97)</w:t>
            </w:r>
          </w:p>
        </w:tc>
        <w:tc>
          <w:tcPr>
            <w:tcW w:w="845" w:type="pct"/>
          </w:tcPr>
          <w:p w14:paraId="249DD626"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1540 (98)</w:t>
            </w:r>
          </w:p>
        </w:tc>
      </w:tr>
      <w:tr w:rsidR="001215F0" w14:paraId="17523783" w14:textId="77777777" w:rsidTr="0060609B">
        <w:tblPrEx>
          <w:jc w:val="center"/>
          <w:shd w:val="clear" w:color="auto" w:fill="auto"/>
          <w:tblLook w:val="00A0" w:firstRow="1" w:lastRow="0" w:firstColumn="1" w:lastColumn="0" w:noHBand="0" w:noVBand="0"/>
        </w:tblPrEx>
        <w:trPr>
          <w:cantSplit/>
          <w:trHeight w:val="20"/>
          <w:jc w:val="center"/>
        </w:trPr>
        <w:tc>
          <w:tcPr>
            <w:tcW w:w="2125" w:type="pct"/>
          </w:tcPr>
          <w:p w14:paraId="225811A6" w14:textId="77777777" w:rsidR="001215F0" w:rsidRDefault="001215F0" w:rsidP="003373EC">
            <w:pPr>
              <w:keepNext/>
              <w:widowControl w:val="0"/>
              <w:tabs>
                <w:tab w:val="clear" w:pos="567"/>
              </w:tabs>
              <w:suppressAutoHyphens w:val="0"/>
              <w:ind w:left="178"/>
              <w:rPr>
                <w:rFonts w:eastAsia="Arial Unicode MS"/>
                <w:sz w:val="20"/>
                <w:szCs w:val="20"/>
                <w:lang w:eastAsia="en-US"/>
              </w:rPr>
            </w:pPr>
            <w:r>
              <w:rPr>
                <w:rFonts w:eastAsia="Arial Unicode MS"/>
                <w:sz w:val="20"/>
                <w:szCs w:val="20"/>
                <w:lang w:eastAsia="en-US"/>
              </w:rPr>
              <w:t>Ár í sambúð með rannsóknarmaka</w:t>
            </w:r>
          </w:p>
        </w:tc>
        <w:tc>
          <w:tcPr>
            <w:tcW w:w="1135" w:type="pct"/>
          </w:tcPr>
          <w:p w14:paraId="27A9E14D"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7,1 (3,0; 14,0)</w:t>
            </w:r>
          </w:p>
        </w:tc>
        <w:tc>
          <w:tcPr>
            <w:tcW w:w="895" w:type="pct"/>
          </w:tcPr>
          <w:p w14:paraId="3B351234"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7,0 (3,0; 13,5)</w:t>
            </w:r>
          </w:p>
        </w:tc>
        <w:tc>
          <w:tcPr>
            <w:tcW w:w="845" w:type="pct"/>
          </w:tcPr>
          <w:p w14:paraId="7E081673"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7,1 (3,0; 14,0)</w:t>
            </w:r>
          </w:p>
        </w:tc>
      </w:tr>
      <w:tr w:rsidR="001215F0" w14:paraId="32BD0534" w14:textId="77777777" w:rsidTr="0060609B">
        <w:tblPrEx>
          <w:jc w:val="center"/>
          <w:shd w:val="clear" w:color="auto" w:fill="auto"/>
          <w:tblLook w:val="00A0" w:firstRow="1" w:lastRow="0" w:firstColumn="1" w:lastColumn="0" w:noHBand="0" w:noVBand="0"/>
        </w:tblPrEx>
        <w:trPr>
          <w:cantSplit/>
          <w:trHeight w:val="20"/>
          <w:jc w:val="center"/>
        </w:trPr>
        <w:tc>
          <w:tcPr>
            <w:tcW w:w="2125" w:type="pct"/>
          </w:tcPr>
          <w:p w14:paraId="48284846" w14:textId="77777777" w:rsidR="001215F0" w:rsidRDefault="001215F0" w:rsidP="003373EC">
            <w:pPr>
              <w:keepNext/>
              <w:widowControl w:val="0"/>
              <w:tabs>
                <w:tab w:val="clear" w:pos="567"/>
              </w:tabs>
              <w:suppressAutoHyphens w:val="0"/>
              <w:ind w:left="182"/>
              <w:rPr>
                <w:rFonts w:eastAsia="Arial Unicode MS"/>
                <w:sz w:val="20"/>
                <w:szCs w:val="20"/>
                <w:lang w:eastAsia="en-US"/>
              </w:rPr>
            </w:pPr>
            <w:r>
              <w:rPr>
                <w:bCs/>
                <w:sz w:val="20"/>
                <w:szCs w:val="20"/>
                <w:lang w:eastAsia="en-US"/>
              </w:rPr>
              <w:t>Ár sem vitað var um mismunandi HIV-stöðu (discordant status)</w:t>
            </w:r>
          </w:p>
        </w:tc>
        <w:tc>
          <w:tcPr>
            <w:tcW w:w="1135" w:type="pct"/>
          </w:tcPr>
          <w:p w14:paraId="4C697B4C"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0,4 (0,1; 2,0)</w:t>
            </w:r>
          </w:p>
        </w:tc>
        <w:tc>
          <w:tcPr>
            <w:tcW w:w="895" w:type="pct"/>
          </w:tcPr>
          <w:p w14:paraId="05ABF299"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0,5 (0,1; 2,0)</w:t>
            </w:r>
          </w:p>
        </w:tc>
        <w:tc>
          <w:tcPr>
            <w:tcW w:w="845" w:type="pct"/>
          </w:tcPr>
          <w:p w14:paraId="30867ED9" w14:textId="77777777" w:rsidR="001215F0" w:rsidRDefault="001215F0" w:rsidP="003373EC">
            <w:pPr>
              <w:keepNext/>
              <w:widowControl w:val="0"/>
              <w:tabs>
                <w:tab w:val="clear" w:pos="567"/>
              </w:tabs>
              <w:suppressAutoHyphens w:val="0"/>
              <w:jc w:val="center"/>
              <w:rPr>
                <w:rFonts w:eastAsia="Arial Unicode MS"/>
                <w:sz w:val="20"/>
                <w:szCs w:val="20"/>
                <w:lang w:eastAsia="en-US"/>
              </w:rPr>
            </w:pPr>
            <w:r>
              <w:rPr>
                <w:rFonts w:eastAsia="Arial Unicode MS"/>
                <w:sz w:val="20"/>
                <w:szCs w:val="20"/>
                <w:lang w:eastAsia="en-US"/>
              </w:rPr>
              <w:t>0,4 (0,1; 2,0)</w:t>
            </w:r>
          </w:p>
        </w:tc>
      </w:tr>
    </w:tbl>
    <w:p w14:paraId="187D627A" w14:textId="77777777" w:rsidR="001215F0" w:rsidRDefault="001215F0" w:rsidP="003373EC">
      <w:pPr>
        <w:widowControl w:val="0"/>
        <w:tabs>
          <w:tab w:val="clear" w:pos="567"/>
        </w:tabs>
        <w:suppressAutoHyphens w:val="0"/>
        <w:rPr>
          <w:lang w:eastAsia="en-US"/>
        </w:rPr>
      </w:pPr>
    </w:p>
    <w:p w14:paraId="1D3799D8" w14:textId="77777777" w:rsidR="001215F0" w:rsidRDefault="001215F0" w:rsidP="003373EC">
      <w:pPr>
        <w:tabs>
          <w:tab w:val="clear" w:pos="567"/>
        </w:tabs>
        <w:suppressAutoHyphens w:val="0"/>
        <w:rPr>
          <w:szCs w:val="20"/>
          <w:lang w:eastAsia="en-US"/>
        </w:rPr>
      </w:pPr>
      <w:r>
        <w:rPr>
          <w:szCs w:val="20"/>
          <w:lang w:eastAsia="en-US"/>
        </w:rPr>
        <w:t xml:space="preserve">Nýgengi HIV-mótefnavendingar er sýnd í töflu 9. Tíðni HIV-1-mótefnavendingar hjá karlmönnum var 0,24/100 sjúklingaár af útsetningu fyrir </w:t>
      </w:r>
      <w:r w:rsidR="00E82D35" w:rsidRPr="00E82D35">
        <w:rPr>
          <w:szCs w:val="20"/>
          <w:lang w:eastAsia="en-US"/>
        </w:rPr>
        <w:t>emtrícítabíni/tenófóvír tvísóproxíli</w:t>
      </w:r>
      <w:r w:rsidR="00E82D35">
        <w:rPr>
          <w:szCs w:val="20"/>
          <w:lang w:eastAsia="en-US"/>
        </w:rPr>
        <w:t xml:space="preserve"> </w:t>
      </w:r>
      <w:r>
        <w:rPr>
          <w:szCs w:val="20"/>
          <w:lang w:eastAsia="en-US"/>
        </w:rPr>
        <w:t xml:space="preserve">og tíðni HIV-1-mótefnavendingar hjá konum var 0,95/100 sjúklingaár af útsetningu fyrir </w:t>
      </w:r>
      <w:r w:rsidR="00E82D35" w:rsidRPr="00E82D35">
        <w:rPr>
          <w:szCs w:val="20"/>
          <w:lang w:eastAsia="en-US"/>
        </w:rPr>
        <w:t>emtrícítabíni/tenófóvír tvísóproxíli</w:t>
      </w:r>
      <w:r>
        <w:rPr>
          <w:szCs w:val="20"/>
          <w:lang w:eastAsia="en-US"/>
        </w:rPr>
        <w:t xml:space="preserve">. Sterk fylgni var á milli verkunar og meðferðarheldni sem var metin með greiningu á </w:t>
      </w:r>
      <w:r w:rsidR="004823DA">
        <w:rPr>
          <w:szCs w:val="20"/>
          <w:lang w:eastAsia="en-US"/>
        </w:rPr>
        <w:t xml:space="preserve">lyfjagildum </w:t>
      </w:r>
      <w:r>
        <w:rPr>
          <w:szCs w:val="20"/>
          <w:lang w:eastAsia="en-US"/>
        </w:rPr>
        <w:t xml:space="preserve">í plasma eða innanfrumu og var </w:t>
      </w:r>
      <w:r w:rsidR="004823DA">
        <w:rPr>
          <w:szCs w:val="20"/>
          <w:lang w:eastAsia="en-US"/>
        </w:rPr>
        <w:t xml:space="preserve">fylgni </w:t>
      </w:r>
      <w:r>
        <w:rPr>
          <w:szCs w:val="20"/>
          <w:lang w:eastAsia="en-US"/>
        </w:rPr>
        <w:t>hærri meðal einstaklinga í undirhópi rannsóknarinnar sem fékk virka ráðgjöf um meðferðarheldni eins og fram kemur í töflu 10.</w:t>
      </w:r>
    </w:p>
    <w:p w14:paraId="7915BDCB" w14:textId="77777777" w:rsidR="001215F0" w:rsidRDefault="001215F0" w:rsidP="003373EC">
      <w:pPr>
        <w:tabs>
          <w:tab w:val="clear" w:pos="567"/>
        </w:tabs>
        <w:suppressAutoHyphens w:val="0"/>
        <w:rPr>
          <w:b/>
          <w:bCs/>
          <w:lang w:eastAsia="en-US"/>
        </w:rPr>
      </w:pPr>
    </w:p>
    <w:p w14:paraId="521F1C24" w14:textId="77777777" w:rsidR="001215F0" w:rsidRDefault="001215F0" w:rsidP="003373EC">
      <w:pPr>
        <w:keepNext/>
        <w:widowControl w:val="0"/>
        <w:tabs>
          <w:tab w:val="clear" w:pos="567"/>
        </w:tabs>
        <w:suppressAutoHyphens w:val="0"/>
        <w:rPr>
          <w:rFonts w:eastAsia="MS Gothic"/>
          <w:b/>
          <w:lang w:eastAsia="en-US"/>
        </w:rPr>
      </w:pPr>
      <w:r>
        <w:rPr>
          <w:b/>
          <w:bCs/>
          <w:lang w:eastAsia="en-US"/>
        </w:rPr>
        <w:t xml:space="preserve">Tafla 9: </w:t>
      </w:r>
      <w:r>
        <w:rPr>
          <w:rFonts w:eastAsia="MS Gothic"/>
          <w:b/>
          <w:lang w:eastAsia="en-US"/>
        </w:rPr>
        <w:t>Verkun í rannsókn CO</w:t>
      </w:r>
      <w:r>
        <w:rPr>
          <w:rFonts w:eastAsia="MS Gothic"/>
          <w:b/>
          <w:lang w:eastAsia="en-US"/>
        </w:rPr>
        <w:noBreakHyphen/>
        <w:t>US</w:t>
      </w:r>
      <w:r>
        <w:rPr>
          <w:rFonts w:eastAsia="MS Gothic"/>
          <w:b/>
          <w:lang w:eastAsia="en-US"/>
        </w:rPr>
        <w:noBreakHyphen/>
        <w:t>104</w:t>
      </w:r>
      <w:r>
        <w:rPr>
          <w:rFonts w:eastAsia="MS Gothic"/>
          <w:b/>
          <w:lang w:eastAsia="en-US"/>
        </w:rPr>
        <w:noBreakHyphen/>
        <w:t>0380 (Partners PrEP)</w:t>
      </w:r>
    </w:p>
    <w:p w14:paraId="0E87739D" w14:textId="77777777" w:rsidR="001215F0" w:rsidRDefault="001215F0" w:rsidP="003373EC">
      <w:pPr>
        <w:keepNext/>
        <w:widowControl w:val="0"/>
        <w:tabs>
          <w:tab w:val="clear" w:pos="567"/>
        </w:tabs>
        <w:suppressAutoHyphens w:val="0"/>
        <w:rPr>
          <w:rFonts w:eastAsia="MS Gothic"/>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79"/>
        <w:gridCol w:w="1698"/>
        <w:gridCol w:w="1870"/>
        <w:gridCol w:w="1785"/>
      </w:tblGrid>
      <w:tr w:rsidR="001215F0" w14:paraId="56953F9A" w14:textId="77777777" w:rsidTr="00D56943">
        <w:trPr>
          <w:cantSplit/>
          <w:tblHeader/>
        </w:trPr>
        <w:tc>
          <w:tcPr>
            <w:tcW w:w="2037" w:type="pct"/>
            <w:vAlign w:val="bottom"/>
          </w:tcPr>
          <w:p w14:paraId="7D6AFC0A" w14:textId="77777777" w:rsidR="001215F0" w:rsidRDefault="001215F0" w:rsidP="003373EC">
            <w:pPr>
              <w:keepNext/>
              <w:widowControl w:val="0"/>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rPr>
                <w:b/>
                <w:sz w:val="20"/>
                <w:szCs w:val="20"/>
                <w:lang w:eastAsia="en-US"/>
              </w:rPr>
            </w:pPr>
          </w:p>
        </w:tc>
        <w:tc>
          <w:tcPr>
            <w:tcW w:w="940" w:type="pct"/>
            <w:vAlign w:val="bottom"/>
          </w:tcPr>
          <w:p w14:paraId="0C53F9B5" w14:textId="77777777" w:rsidR="001215F0" w:rsidRDefault="001215F0" w:rsidP="003373EC">
            <w:pPr>
              <w:keepNext/>
              <w:widowControl w:val="0"/>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jc w:val="center"/>
              <w:rPr>
                <w:b/>
                <w:sz w:val="20"/>
                <w:szCs w:val="20"/>
                <w:lang w:eastAsia="en-US"/>
              </w:rPr>
            </w:pPr>
            <w:r>
              <w:rPr>
                <w:b/>
                <w:sz w:val="20"/>
                <w:szCs w:val="20"/>
                <w:lang w:eastAsia="en-US"/>
              </w:rPr>
              <w:t>Lyfleysa</w:t>
            </w:r>
          </w:p>
        </w:tc>
        <w:tc>
          <w:tcPr>
            <w:tcW w:w="1035" w:type="pct"/>
            <w:vAlign w:val="bottom"/>
          </w:tcPr>
          <w:p w14:paraId="0C9F41CA" w14:textId="77777777" w:rsidR="001215F0" w:rsidRDefault="001215F0" w:rsidP="003373EC">
            <w:pPr>
              <w:keepNext/>
              <w:widowControl w:val="0"/>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jc w:val="center"/>
              <w:rPr>
                <w:b/>
                <w:sz w:val="20"/>
                <w:szCs w:val="20"/>
                <w:lang w:eastAsia="en-US"/>
              </w:rPr>
            </w:pPr>
            <w:r>
              <w:rPr>
                <w:b/>
                <w:sz w:val="20"/>
                <w:szCs w:val="20"/>
                <w:lang w:eastAsia="en-US"/>
              </w:rPr>
              <w:t xml:space="preserve">Tenófóvír tvísóproxíl 245 mg </w:t>
            </w:r>
          </w:p>
        </w:tc>
        <w:tc>
          <w:tcPr>
            <w:tcW w:w="988" w:type="pct"/>
            <w:vAlign w:val="bottom"/>
          </w:tcPr>
          <w:p w14:paraId="54AB9C3A" w14:textId="77777777" w:rsidR="001215F0" w:rsidRDefault="00E82D35" w:rsidP="003373EC">
            <w:pPr>
              <w:keepNext/>
              <w:widowControl w:val="0"/>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jc w:val="center"/>
              <w:rPr>
                <w:b/>
                <w:sz w:val="20"/>
                <w:szCs w:val="20"/>
                <w:lang w:eastAsia="en-US"/>
              </w:rPr>
            </w:pPr>
            <w:r>
              <w:rPr>
                <w:rFonts w:eastAsia="SimSun"/>
                <w:b/>
                <w:sz w:val="20"/>
                <w:szCs w:val="20"/>
                <w:lang w:eastAsia="en-US"/>
              </w:rPr>
              <w:t>E</w:t>
            </w:r>
            <w:r w:rsidRPr="00911A01">
              <w:rPr>
                <w:rFonts w:eastAsia="SimSun"/>
                <w:b/>
                <w:sz w:val="20"/>
                <w:szCs w:val="20"/>
                <w:lang w:eastAsia="en-US"/>
              </w:rPr>
              <w:t>mtrícítabín/tenófóvír tvísóproxíl</w:t>
            </w:r>
          </w:p>
        </w:tc>
      </w:tr>
      <w:tr w:rsidR="001215F0" w14:paraId="638737DB" w14:textId="77777777" w:rsidTr="00D56943">
        <w:trPr>
          <w:cantSplit/>
        </w:trPr>
        <w:tc>
          <w:tcPr>
            <w:tcW w:w="2037" w:type="pct"/>
          </w:tcPr>
          <w:p w14:paraId="36B5CB51" w14:textId="77777777" w:rsidR="001215F0" w:rsidRDefault="001215F0" w:rsidP="003373EC">
            <w:pPr>
              <w:keepNext/>
              <w:widowControl w:val="0"/>
              <w:tabs>
                <w:tab w:val="clear" w:pos="567"/>
              </w:tabs>
              <w:suppressAutoHyphens w:val="0"/>
              <w:rPr>
                <w:rFonts w:eastAsia="Arial Unicode MS"/>
                <w:b/>
                <w:sz w:val="20"/>
                <w:szCs w:val="24"/>
                <w:lang w:eastAsia="en-US"/>
              </w:rPr>
            </w:pPr>
            <w:r>
              <w:rPr>
                <w:rFonts w:eastAsia="Arial Unicode MS"/>
                <w:b/>
                <w:sz w:val="20"/>
                <w:szCs w:val="24"/>
                <w:lang w:eastAsia="en-US"/>
              </w:rPr>
              <w:t>Mótefnavending / N</w:t>
            </w:r>
            <w:r>
              <w:rPr>
                <w:rFonts w:eastAsia="Arial Unicode MS"/>
                <w:b/>
                <w:sz w:val="20"/>
                <w:szCs w:val="24"/>
                <w:vertAlign w:val="superscript"/>
                <w:lang w:eastAsia="en-US"/>
              </w:rPr>
              <w:t>a</w:t>
            </w:r>
          </w:p>
        </w:tc>
        <w:tc>
          <w:tcPr>
            <w:tcW w:w="940" w:type="pct"/>
          </w:tcPr>
          <w:p w14:paraId="7745AA21" w14:textId="77777777" w:rsidR="001215F0" w:rsidRDefault="001215F0" w:rsidP="003373EC">
            <w:pPr>
              <w:keepNext/>
              <w:widowControl w:val="0"/>
              <w:tabs>
                <w:tab w:val="clear" w:pos="567"/>
              </w:tabs>
              <w:suppressAutoHyphens w:val="0"/>
              <w:jc w:val="center"/>
              <w:rPr>
                <w:rFonts w:eastAsia="Arial Unicode MS"/>
                <w:sz w:val="20"/>
                <w:szCs w:val="24"/>
                <w:lang w:eastAsia="en-US"/>
              </w:rPr>
            </w:pPr>
            <w:r>
              <w:rPr>
                <w:rFonts w:eastAsia="Arial Unicode MS"/>
                <w:sz w:val="20"/>
                <w:szCs w:val="24"/>
                <w:lang w:eastAsia="en-US"/>
              </w:rPr>
              <w:t>52 / 1578</w:t>
            </w:r>
          </w:p>
        </w:tc>
        <w:tc>
          <w:tcPr>
            <w:tcW w:w="1035" w:type="pct"/>
          </w:tcPr>
          <w:p w14:paraId="469CADAC" w14:textId="77777777" w:rsidR="001215F0" w:rsidRDefault="001215F0" w:rsidP="003373EC">
            <w:pPr>
              <w:keepNext/>
              <w:widowControl w:val="0"/>
              <w:tabs>
                <w:tab w:val="clear" w:pos="567"/>
              </w:tabs>
              <w:suppressAutoHyphens w:val="0"/>
              <w:jc w:val="center"/>
              <w:rPr>
                <w:rFonts w:eastAsia="Arial Unicode MS"/>
                <w:sz w:val="20"/>
                <w:szCs w:val="24"/>
                <w:lang w:eastAsia="en-US"/>
              </w:rPr>
            </w:pPr>
            <w:r>
              <w:rPr>
                <w:rFonts w:eastAsia="Arial Unicode MS"/>
                <w:sz w:val="20"/>
                <w:szCs w:val="24"/>
                <w:lang w:eastAsia="en-US"/>
              </w:rPr>
              <w:t>17 / 1579</w:t>
            </w:r>
          </w:p>
        </w:tc>
        <w:tc>
          <w:tcPr>
            <w:tcW w:w="988" w:type="pct"/>
          </w:tcPr>
          <w:p w14:paraId="03BF78BA" w14:textId="77777777" w:rsidR="001215F0" w:rsidRDefault="001215F0" w:rsidP="003373EC">
            <w:pPr>
              <w:keepNext/>
              <w:widowControl w:val="0"/>
              <w:tabs>
                <w:tab w:val="clear" w:pos="567"/>
              </w:tabs>
              <w:suppressAutoHyphens w:val="0"/>
              <w:jc w:val="center"/>
              <w:rPr>
                <w:rFonts w:eastAsia="Arial Unicode MS"/>
                <w:sz w:val="20"/>
                <w:szCs w:val="24"/>
                <w:lang w:eastAsia="en-US"/>
              </w:rPr>
            </w:pPr>
            <w:r>
              <w:rPr>
                <w:rFonts w:eastAsia="Arial Unicode MS"/>
                <w:sz w:val="20"/>
                <w:szCs w:val="24"/>
                <w:lang w:eastAsia="en-US"/>
              </w:rPr>
              <w:t>13 / 1576</w:t>
            </w:r>
          </w:p>
        </w:tc>
      </w:tr>
      <w:tr w:rsidR="001215F0" w14:paraId="6F92501D" w14:textId="77777777" w:rsidTr="00D56943">
        <w:trPr>
          <w:cantSplit/>
        </w:trPr>
        <w:tc>
          <w:tcPr>
            <w:tcW w:w="2037" w:type="pct"/>
            <w:vAlign w:val="bottom"/>
          </w:tcPr>
          <w:p w14:paraId="5576C6EA" w14:textId="77777777" w:rsidR="001215F0" w:rsidRDefault="001215F0" w:rsidP="003373EC">
            <w:pPr>
              <w:keepNext/>
              <w:widowControl w:val="0"/>
              <w:tabs>
                <w:tab w:val="clear" w:pos="567"/>
              </w:tabs>
              <w:suppressAutoHyphens w:val="0"/>
              <w:rPr>
                <w:rFonts w:eastAsia="Arial Unicode MS"/>
                <w:sz w:val="20"/>
                <w:szCs w:val="24"/>
                <w:lang w:eastAsia="en-US"/>
              </w:rPr>
            </w:pPr>
            <w:r>
              <w:rPr>
                <w:rFonts w:eastAsia="Arial Unicode MS"/>
                <w:sz w:val="20"/>
                <w:szCs w:val="24"/>
                <w:lang w:eastAsia="en-US"/>
              </w:rPr>
              <w:t>Nýgengi á hver 100 mannár (95% CI)</w:t>
            </w:r>
          </w:p>
        </w:tc>
        <w:tc>
          <w:tcPr>
            <w:tcW w:w="940" w:type="pct"/>
          </w:tcPr>
          <w:p w14:paraId="48B9F099" w14:textId="77777777" w:rsidR="001215F0" w:rsidRDefault="001215F0" w:rsidP="003373EC">
            <w:pPr>
              <w:keepNext/>
              <w:widowControl w:val="0"/>
              <w:tabs>
                <w:tab w:val="clear" w:pos="567"/>
              </w:tabs>
              <w:suppressAutoHyphens w:val="0"/>
              <w:jc w:val="center"/>
              <w:rPr>
                <w:rFonts w:eastAsia="Arial Unicode MS"/>
                <w:sz w:val="20"/>
                <w:szCs w:val="24"/>
                <w:lang w:eastAsia="en-US"/>
              </w:rPr>
            </w:pPr>
            <w:r>
              <w:rPr>
                <w:rFonts w:eastAsia="Arial Unicode MS"/>
                <w:sz w:val="20"/>
                <w:szCs w:val="24"/>
                <w:lang w:eastAsia="en-US"/>
              </w:rPr>
              <w:t>1,99 (1,49; 2,62)</w:t>
            </w:r>
          </w:p>
        </w:tc>
        <w:tc>
          <w:tcPr>
            <w:tcW w:w="1035" w:type="pct"/>
          </w:tcPr>
          <w:p w14:paraId="20500583" w14:textId="77777777" w:rsidR="001215F0" w:rsidRDefault="001215F0" w:rsidP="003373EC">
            <w:pPr>
              <w:keepNext/>
              <w:widowControl w:val="0"/>
              <w:tabs>
                <w:tab w:val="clear" w:pos="567"/>
              </w:tabs>
              <w:suppressAutoHyphens w:val="0"/>
              <w:jc w:val="center"/>
              <w:rPr>
                <w:rFonts w:eastAsia="Arial Unicode MS"/>
                <w:sz w:val="20"/>
                <w:szCs w:val="24"/>
                <w:lang w:eastAsia="en-US"/>
              </w:rPr>
            </w:pPr>
            <w:r>
              <w:rPr>
                <w:rFonts w:eastAsia="Arial Unicode MS"/>
                <w:sz w:val="20"/>
                <w:szCs w:val="24"/>
                <w:lang w:eastAsia="en-US"/>
              </w:rPr>
              <w:t>0,65 (0,38; 1,05)</w:t>
            </w:r>
          </w:p>
        </w:tc>
        <w:tc>
          <w:tcPr>
            <w:tcW w:w="988" w:type="pct"/>
          </w:tcPr>
          <w:p w14:paraId="38F02398" w14:textId="77777777" w:rsidR="001215F0" w:rsidRDefault="001215F0" w:rsidP="003373EC">
            <w:pPr>
              <w:keepNext/>
              <w:widowControl w:val="0"/>
              <w:tabs>
                <w:tab w:val="clear" w:pos="567"/>
              </w:tabs>
              <w:suppressAutoHyphens w:val="0"/>
              <w:jc w:val="center"/>
              <w:rPr>
                <w:rFonts w:eastAsia="Arial Unicode MS"/>
                <w:sz w:val="20"/>
                <w:szCs w:val="24"/>
                <w:lang w:eastAsia="en-US"/>
              </w:rPr>
            </w:pPr>
            <w:r>
              <w:rPr>
                <w:rFonts w:eastAsia="Arial Unicode MS"/>
                <w:sz w:val="20"/>
                <w:szCs w:val="24"/>
                <w:lang w:eastAsia="en-US"/>
              </w:rPr>
              <w:t>0,50 (0,27; 0,85)</w:t>
            </w:r>
          </w:p>
        </w:tc>
      </w:tr>
      <w:tr w:rsidR="001215F0" w14:paraId="4F5CCACF" w14:textId="77777777" w:rsidTr="00D56943">
        <w:trPr>
          <w:cantSplit/>
        </w:trPr>
        <w:tc>
          <w:tcPr>
            <w:tcW w:w="2037" w:type="pct"/>
          </w:tcPr>
          <w:p w14:paraId="5B1856D4" w14:textId="77777777" w:rsidR="001215F0" w:rsidRDefault="001215F0" w:rsidP="003373EC">
            <w:pPr>
              <w:keepNext/>
              <w:widowControl w:val="0"/>
              <w:tabs>
                <w:tab w:val="clear" w:pos="567"/>
              </w:tabs>
              <w:suppressAutoHyphens w:val="0"/>
              <w:ind w:left="180"/>
              <w:rPr>
                <w:rFonts w:eastAsia="Arial Unicode MS"/>
                <w:sz w:val="20"/>
                <w:szCs w:val="24"/>
                <w:lang w:eastAsia="en-US"/>
              </w:rPr>
            </w:pPr>
            <w:r>
              <w:rPr>
                <w:rFonts w:eastAsia="Arial Unicode MS"/>
                <w:sz w:val="20"/>
                <w:szCs w:val="24"/>
                <w:lang w:eastAsia="en-US"/>
              </w:rPr>
              <w:t>Hlutfallsleg minnkun áhættu (95% CI)</w:t>
            </w:r>
          </w:p>
        </w:tc>
        <w:tc>
          <w:tcPr>
            <w:tcW w:w="940" w:type="pct"/>
          </w:tcPr>
          <w:p w14:paraId="4FC7EB3E" w14:textId="77777777" w:rsidR="001215F0" w:rsidRDefault="001215F0" w:rsidP="003373EC">
            <w:pPr>
              <w:keepNext/>
              <w:widowControl w:val="0"/>
              <w:tabs>
                <w:tab w:val="clear" w:pos="567"/>
              </w:tabs>
              <w:suppressAutoHyphens w:val="0"/>
              <w:jc w:val="center"/>
              <w:rPr>
                <w:rFonts w:eastAsia="Arial Unicode MS"/>
                <w:sz w:val="20"/>
                <w:szCs w:val="24"/>
                <w:lang w:eastAsia="en-US"/>
              </w:rPr>
            </w:pPr>
            <w:r>
              <w:rPr>
                <w:rFonts w:eastAsia="Arial Unicode MS"/>
                <w:sz w:val="20"/>
                <w:szCs w:val="24"/>
                <w:lang w:eastAsia="en-US"/>
              </w:rPr>
              <w:t>—</w:t>
            </w:r>
          </w:p>
        </w:tc>
        <w:tc>
          <w:tcPr>
            <w:tcW w:w="1035" w:type="pct"/>
          </w:tcPr>
          <w:p w14:paraId="43987666" w14:textId="77777777" w:rsidR="001215F0" w:rsidRDefault="001215F0" w:rsidP="003373EC">
            <w:pPr>
              <w:keepNext/>
              <w:widowControl w:val="0"/>
              <w:tabs>
                <w:tab w:val="clear" w:pos="567"/>
              </w:tabs>
              <w:suppressAutoHyphens w:val="0"/>
              <w:jc w:val="center"/>
              <w:rPr>
                <w:rFonts w:eastAsia="Arial Unicode MS"/>
                <w:sz w:val="20"/>
                <w:szCs w:val="24"/>
                <w:lang w:eastAsia="en-US"/>
              </w:rPr>
            </w:pPr>
            <w:r>
              <w:rPr>
                <w:rFonts w:eastAsia="Arial Unicode MS"/>
                <w:sz w:val="20"/>
                <w:szCs w:val="24"/>
                <w:lang w:eastAsia="en-US"/>
              </w:rPr>
              <w:t>67% (44%, 81%)</w:t>
            </w:r>
          </w:p>
        </w:tc>
        <w:tc>
          <w:tcPr>
            <w:tcW w:w="988" w:type="pct"/>
          </w:tcPr>
          <w:p w14:paraId="4B030ED4" w14:textId="77777777" w:rsidR="001215F0" w:rsidRDefault="001215F0" w:rsidP="003373EC">
            <w:pPr>
              <w:keepNext/>
              <w:widowControl w:val="0"/>
              <w:tabs>
                <w:tab w:val="clear" w:pos="567"/>
              </w:tabs>
              <w:suppressAutoHyphens w:val="0"/>
              <w:jc w:val="center"/>
              <w:rPr>
                <w:rFonts w:eastAsia="Arial Unicode MS"/>
                <w:sz w:val="20"/>
                <w:szCs w:val="24"/>
                <w:lang w:eastAsia="en-US"/>
              </w:rPr>
            </w:pPr>
            <w:r>
              <w:rPr>
                <w:rFonts w:eastAsia="Arial Unicode MS"/>
                <w:sz w:val="20"/>
                <w:szCs w:val="24"/>
                <w:lang w:eastAsia="en-US"/>
              </w:rPr>
              <w:t xml:space="preserve">75% (55%; 87%) </w:t>
            </w:r>
          </w:p>
        </w:tc>
      </w:tr>
    </w:tbl>
    <w:p w14:paraId="35DD4157" w14:textId="77777777" w:rsidR="001215F0" w:rsidRDefault="001215F0" w:rsidP="003373EC">
      <w:pPr>
        <w:widowControl w:val="0"/>
        <w:tabs>
          <w:tab w:val="clear" w:pos="567"/>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rPr>
          <w:sz w:val="18"/>
          <w:szCs w:val="20"/>
          <w:lang w:eastAsia="en-US"/>
        </w:rPr>
      </w:pPr>
      <w:r>
        <w:rPr>
          <w:sz w:val="18"/>
          <w:szCs w:val="20"/>
          <w:vertAlign w:val="superscript"/>
          <w:lang w:eastAsia="en-US"/>
        </w:rPr>
        <w:t>a</w:t>
      </w:r>
      <w:r>
        <w:rPr>
          <w:sz w:val="18"/>
          <w:szCs w:val="20"/>
          <w:lang w:eastAsia="en-US"/>
        </w:rPr>
        <w:t xml:space="preserve"> </w:t>
      </w:r>
      <w:r>
        <w:rPr>
          <w:rFonts w:eastAsia="MS Gothic"/>
          <w:bCs/>
          <w:sz w:val="18"/>
          <w:szCs w:val="20"/>
          <w:lang w:eastAsia="en-US"/>
        </w:rPr>
        <w:t>Hlutfallsleg minnkun áhættu reiknuð fyrir mITT undirhópinn á grundvelli tíðni mótefnavendingar (eftir grunngildi). Virkir rannsóknarhópar eru bornir saman við lyfleysu.</w:t>
      </w:r>
    </w:p>
    <w:p w14:paraId="04206DCB" w14:textId="77777777" w:rsidR="001215F0" w:rsidRDefault="001215F0" w:rsidP="003373EC">
      <w:pPr>
        <w:tabs>
          <w:tab w:val="clear" w:pos="567"/>
        </w:tabs>
        <w:suppressAutoHyphens w:val="0"/>
        <w:rPr>
          <w:b/>
          <w:sz w:val="18"/>
          <w:szCs w:val="18"/>
          <w:highlight w:val="yellow"/>
          <w:lang w:eastAsia="en-US"/>
        </w:rPr>
      </w:pPr>
    </w:p>
    <w:p w14:paraId="6B20A749" w14:textId="77777777" w:rsidR="001215F0" w:rsidRDefault="001215F0" w:rsidP="003373EC">
      <w:pPr>
        <w:keepNext/>
        <w:widowControl w:val="0"/>
        <w:tabs>
          <w:tab w:val="clear" w:pos="567"/>
        </w:tabs>
        <w:suppressAutoHyphens w:val="0"/>
        <w:ind w:left="907" w:hanging="907"/>
        <w:rPr>
          <w:rFonts w:eastAsia="MS Gothic"/>
          <w:b/>
          <w:lang w:eastAsia="en-US"/>
        </w:rPr>
      </w:pPr>
      <w:bookmarkStart w:id="13" w:name="_Ref446589306"/>
      <w:r>
        <w:rPr>
          <w:b/>
          <w:bCs/>
          <w:lang w:eastAsia="en-US"/>
        </w:rPr>
        <w:lastRenderedPageBreak/>
        <w:t>T</w:t>
      </w:r>
      <w:bookmarkEnd w:id="13"/>
      <w:r>
        <w:rPr>
          <w:b/>
          <w:bCs/>
          <w:lang w:eastAsia="en-US"/>
        </w:rPr>
        <w:t xml:space="preserve">afla 10: </w:t>
      </w:r>
      <w:r>
        <w:rPr>
          <w:rFonts w:eastAsia="MS Gothic"/>
          <w:b/>
          <w:lang w:eastAsia="en-US"/>
        </w:rPr>
        <w:t>Verkun og meðferðarheldni í rannsókn CO</w:t>
      </w:r>
      <w:r>
        <w:rPr>
          <w:rFonts w:eastAsia="MS Gothic"/>
          <w:b/>
          <w:lang w:eastAsia="en-US"/>
        </w:rPr>
        <w:noBreakHyphen/>
        <w:t>US</w:t>
      </w:r>
      <w:r>
        <w:rPr>
          <w:rFonts w:eastAsia="MS Gothic"/>
          <w:b/>
          <w:lang w:eastAsia="en-US"/>
        </w:rPr>
        <w:noBreakHyphen/>
        <w:t>104</w:t>
      </w:r>
      <w:r>
        <w:rPr>
          <w:rFonts w:eastAsia="MS Gothic"/>
          <w:b/>
          <w:lang w:eastAsia="en-US"/>
        </w:rPr>
        <w:noBreakHyphen/>
        <w:t>0380 (Partners PrEP)</w:t>
      </w:r>
    </w:p>
    <w:p w14:paraId="5EBE919B" w14:textId="77777777" w:rsidR="001215F0" w:rsidRDefault="001215F0" w:rsidP="003373EC">
      <w:pPr>
        <w:keepNext/>
        <w:widowControl w:val="0"/>
        <w:tabs>
          <w:tab w:val="clear" w:pos="567"/>
        </w:tabs>
        <w:suppressAutoHyphens w:val="0"/>
        <w:ind w:left="907" w:hanging="907"/>
        <w:rPr>
          <w:rFonts w:eastAsia="MS Gothic"/>
          <w:b/>
          <w:lang w:eastAsia="en-US"/>
        </w:rPr>
      </w:pPr>
    </w:p>
    <w:tbl>
      <w:tblPr>
        <w:tblW w:w="5272" w:type="pct"/>
        <w:tblLayout w:type="fixed"/>
        <w:tblCellMar>
          <w:left w:w="115" w:type="dxa"/>
          <w:right w:w="115" w:type="dxa"/>
        </w:tblCellMar>
        <w:tblLook w:val="0000" w:firstRow="0" w:lastRow="0" w:firstColumn="0" w:lastColumn="0" w:noHBand="0" w:noVBand="0"/>
      </w:tblPr>
      <w:tblGrid>
        <w:gridCol w:w="2303"/>
        <w:gridCol w:w="1435"/>
        <w:gridCol w:w="2079"/>
        <w:gridCol w:w="1844"/>
        <w:gridCol w:w="1891"/>
      </w:tblGrid>
      <w:tr w:rsidR="001215F0" w14:paraId="57674CEB" w14:textId="77777777" w:rsidTr="00FE6EF7">
        <w:trPr>
          <w:cantSplit/>
          <w:tblHeader/>
        </w:trPr>
        <w:tc>
          <w:tcPr>
            <w:tcW w:w="1206" w:type="pct"/>
            <w:vMerge w:val="restart"/>
            <w:tcBorders>
              <w:top w:val="single" w:sz="4" w:space="0" w:color="000000"/>
              <w:left w:val="single" w:sz="4" w:space="0" w:color="000000"/>
              <w:bottom w:val="single" w:sz="4" w:space="0" w:color="000000"/>
              <w:right w:val="single" w:sz="4" w:space="0" w:color="auto"/>
            </w:tcBorders>
            <w:shd w:val="clear" w:color="auto" w:fill="FFFFFF"/>
            <w:vAlign w:val="bottom"/>
          </w:tcPr>
          <w:p w14:paraId="4FE4CB56" w14:textId="77777777" w:rsidR="001215F0" w:rsidRDefault="001215F0" w:rsidP="003373EC">
            <w:pPr>
              <w:keepNext/>
              <w:widowControl w:val="0"/>
              <w:tabs>
                <w:tab w:val="clear" w:pos="567"/>
              </w:tabs>
              <w:suppressAutoHyphens w:val="0"/>
              <w:ind w:left="-90"/>
              <w:rPr>
                <w:b/>
                <w:color w:val="000000"/>
                <w:sz w:val="20"/>
                <w:szCs w:val="20"/>
                <w:vertAlign w:val="superscript"/>
                <w:lang w:eastAsia="en-US"/>
              </w:rPr>
            </w:pPr>
            <w:r>
              <w:rPr>
                <w:b/>
                <w:color w:val="000000"/>
                <w:sz w:val="20"/>
                <w:szCs w:val="20"/>
                <w:lang w:eastAsia="en-US"/>
              </w:rPr>
              <w:t>Magnákvörðun á rannsóknarlyfi</w:t>
            </w:r>
          </w:p>
        </w:tc>
        <w:tc>
          <w:tcPr>
            <w:tcW w:w="1839" w:type="pct"/>
            <w:gridSpan w:val="2"/>
            <w:tcBorders>
              <w:top w:val="single" w:sz="4" w:space="0" w:color="000000"/>
              <w:left w:val="single" w:sz="4" w:space="0" w:color="auto"/>
              <w:bottom w:val="single" w:sz="4" w:space="0" w:color="000000"/>
              <w:right w:val="nil"/>
            </w:tcBorders>
            <w:shd w:val="clear" w:color="auto" w:fill="FFFFFF"/>
            <w:vAlign w:val="bottom"/>
          </w:tcPr>
          <w:p w14:paraId="17598EE4" w14:textId="77777777" w:rsidR="001215F0" w:rsidRDefault="001215F0" w:rsidP="003373EC">
            <w:pPr>
              <w:keepNext/>
              <w:widowControl w:val="0"/>
              <w:tabs>
                <w:tab w:val="clear" w:pos="567"/>
              </w:tabs>
              <w:suppressAutoHyphens w:val="0"/>
              <w:jc w:val="center"/>
              <w:rPr>
                <w:rFonts w:eastAsia="Arial Unicode MS"/>
                <w:b/>
                <w:color w:val="000000"/>
                <w:sz w:val="20"/>
                <w:szCs w:val="20"/>
                <w:lang w:eastAsia="en-US"/>
              </w:rPr>
            </w:pPr>
            <w:r>
              <w:rPr>
                <w:rFonts w:eastAsia="Arial Unicode MS"/>
                <w:b/>
                <w:color w:val="000000"/>
                <w:sz w:val="20"/>
                <w:szCs w:val="20"/>
                <w:lang w:eastAsia="en-US"/>
              </w:rPr>
              <w:t>Fjöldi þar sem Tenófóvír mældist /Heildarfjöldi sýna (%)</w:t>
            </w:r>
          </w:p>
        </w:tc>
        <w:tc>
          <w:tcPr>
            <w:tcW w:w="1955" w:type="pct"/>
            <w:gridSpan w:val="2"/>
            <w:tcBorders>
              <w:top w:val="single" w:sz="4" w:space="0" w:color="000000"/>
              <w:left w:val="single" w:sz="6" w:space="0" w:color="000000"/>
              <w:bottom w:val="single" w:sz="4" w:space="0" w:color="000000"/>
              <w:right w:val="single" w:sz="4" w:space="0" w:color="000000"/>
            </w:tcBorders>
            <w:shd w:val="clear" w:color="auto" w:fill="FFFFFF"/>
            <w:vAlign w:val="bottom"/>
          </w:tcPr>
          <w:p w14:paraId="61CB82D7" w14:textId="77777777" w:rsidR="001215F0" w:rsidRDefault="001215F0" w:rsidP="003373EC">
            <w:pPr>
              <w:keepNext/>
              <w:widowControl w:val="0"/>
              <w:tabs>
                <w:tab w:val="clear" w:pos="567"/>
              </w:tabs>
              <w:suppressAutoHyphens w:val="0"/>
              <w:jc w:val="center"/>
              <w:rPr>
                <w:rFonts w:eastAsia="Arial Unicode MS"/>
                <w:b/>
                <w:color w:val="000000"/>
                <w:spacing w:val="-2"/>
                <w:sz w:val="20"/>
                <w:szCs w:val="20"/>
                <w:lang w:eastAsia="en-US"/>
              </w:rPr>
            </w:pPr>
            <w:r>
              <w:rPr>
                <w:rFonts w:eastAsia="Arial Unicode MS"/>
                <w:b/>
                <w:color w:val="000000"/>
                <w:spacing w:val="-2"/>
                <w:sz w:val="20"/>
                <w:szCs w:val="20"/>
                <w:lang w:eastAsia="en-US"/>
              </w:rPr>
              <w:t xml:space="preserve">Áætluð áhætta fyrir HIV-1 vernd: </w:t>
            </w:r>
            <w:r>
              <w:rPr>
                <w:rFonts w:eastAsia="Arial Unicode MS"/>
                <w:b/>
                <w:color w:val="000000"/>
                <w:spacing w:val="-2"/>
                <w:sz w:val="20"/>
                <w:szCs w:val="20"/>
                <w:lang w:eastAsia="en-US"/>
              </w:rPr>
              <w:br/>
              <w:t>Lyf mældist á móti lyf mældist ekki greiningu á</w:t>
            </w:r>
            <w:r w:rsidR="00AC31BA">
              <w:rPr>
                <w:rFonts w:eastAsia="Arial Unicode MS"/>
                <w:b/>
                <w:color w:val="000000"/>
                <w:spacing w:val="-2"/>
                <w:sz w:val="20"/>
                <w:szCs w:val="20"/>
                <w:lang w:eastAsia="en-US"/>
              </w:rPr>
              <w:t> </w:t>
            </w:r>
            <w:r>
              <w:rPr>
                <w:rFonts w:eastAsia="Arial Unicode MS"/>
                <w:b/>
                <w:color w:val="000000"/>
                <w:spacing w:val="-2"/>
                <w:sz w:val="20"/>
                <w:szCs w:val="20"/>
                <w:lang w:eastAsia="en-US"/>
              </w:rPr>
              <w:t>Tenófóvíri</w:t>
            </w:r>
          </w:p>
        </w:tc>
      </w:tr>
      <w:tr w:rsidR="001215F0" w14:paraId="2F65D4E3" w14:textId="77777777" w:rsidTr="00FE6EF7">
        <w:trPr>
          <w:cantSplit/>
          <w:trHeight w:val="255"/>
          <w:tblHeader/>
        </w:trPr>
        <w:tc>
          <w:tcPr>
            <w:tcW w:w="1206" w:type="pct"/>
            <w:vMerge/>
            <w:tcBorders>
              <w:top w:val="single" w:sz="4" w:space="0" w:color="000000"/>
              <w:left w:val="single" w:sz="4" w:space="0" w:color="000000"/>
              <w:bottom w:val="single" w:sz="4" w:space="0" w:color="000000"/>
              <w:right w:val="single" w:sz="4" w:space="0" w:color="auto"/>
            </w:tcBorders>
            <w:shd w:val="clear" w:color="auto" w:fill="FFFFFF"/>
          </w:tcPr>
          <w:p w14:paraId="30FEB2E8" w14:textId="77777777" w:rsidR="001215F0" w:rsidRDefault="001215F0" w:rsidP="003373EC">
            <w:pPr>
              <w:keepNext/>
              <w:widowControl w:val="0"/>
              <w:tabs>
                <w:tab w:val="clear" w:pos="567"/>
              </w:tabs>
              <w:suppressAutoHyphens w:val="0"/>
              <w:ind w:left="180" w:hanging="180"/>
              <w:rPr>
                <w:rFonts w:eastAsia="Arial Unicode MS"/>
                <w:b/>
                <w:sz w:val="20"/>
                <w:szCs w:val="20"/>
                <w:lang w:eastAsia="en-US"/>
              </w:rPr>
            </w:pPr>
          </w:p>
        </w:tc>
        <w:tc>
          <w:tcPr>
            <w:tcW w:w="751" w:type="pct"/>
            <w:tcBorders>
              <w:top w:val="single" w:sz="4" w:space="0" w:color="000000"/>
              <w:left w:val="single" w:sz="4" w:space="0" w:color="auto"/>
              <w:bottom w:val="single" w:sz="4" w:space="0" w:color="000000"/>
              <w:right w:val="single" w:sz="4" w:space="0" w:color="auto"/>
            </w:tcBorders>
            <w:shd w:val="clear" w:color="auto" w:fill="FFFFFF"/>
            <w:vAlign w:val="bottom"/>
          </w:tcPr>
          <w:p w14:paraId="36223876"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b/>
                <w:color w:val="000000"/>
                <w:sz w:val="20"/>
                <w:szCs w:val="20"/>
                <w:lang w:eastAsia="en-US"/>
              </w:rPr>
              <w:t>Tilfelli</w:t>
            </w:r>
          </w:p>
        </w:tc>
        <w:tc>
          <w:tcPr>
            <w:tcW w:w="1088" w:type="pct"/>
            <w:tcBorders>
              <w:top w:val="single" w:sz="4" w:space="0" w:color="000000"/>
              <w:left w:val="single" w:sz="4" w:space="0" w:color="auto"/>
              <w:bottom w:val="single" w:sz="4" w:space="0" w:color="000000"/>
              <w:right w:val="nil"/>
            </w:tcBorders>
            <w:shd w:val="clear" w:color="auto" w:fill="FFFFFF"/>
            <w:vAlign w:val="bottom"/>
          </w:tcPr>
          <w:p w14:paraId="59DCD9F6"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b/>
                <w:color w:val="000000"/>
                <w:sz w:val="20"/>
                <w:szCs w:val="20"/>
                <w:lang w:eastAsia="en-US"/>
              </w:rPr>
              <w:t>Rannsóknarþýði</w:t>
            </w:r>
          </w:p>
        </w:tc>
        <w:tc>
          <w:tcPr>
            <w:tcW w:w="965" w:type="pct"/>
            <w:tcBorders>
              <w:top w:val="single" w:sz="4" w:space="0" w:color="000000"/>
              <w:left w:val="single" w:sz="6" w:space="0" w:color="000000"/>
              <w:bottom w:val="single" w:sz="4" w:space="0" w:color="000000"/>
              <w:right w:val="single" w:sz="4" w:space="0" w:color="auto"/>
            </w:tcBorders>
            <w:shd w:val="clear" w:color="auto" w:fill="FFFFFF"/>
            <w:vAlign w:val="bottom"/>
          </w:tcPr>
          <w:p w14:paraId="08A29D12" w14:textId="77777777" w:rsidR="001215F0" w:rsidRDefault="001215F0" w:rsidP="003373EC">
            <w:pPr>
              <w:keepNext/>
              <w:widowControl w:val="0"/>
              <w:tabs>
                <w:tab w:val="clear" w:pos="567"/>
              </w:tabs>
              <w:suppressAutoHyphens w:val="0"/>
              <w:jc w:val="center"/>
              <w:rPr>
                <w:rFonts w:eastAsia="Arial Unicode MS"/>
                <w:color w:val="000000"/>
                <w:spacing w:val="-2"/>
                <w:sz w:val="20"/>
                <w:szCs w:val="20"/>
                <w:lang w:eastAsia="en-US"/>
              </w:rPr>
            </w:pPr>
            <w:r>
              <w:rPr>
                <w:rFonts w:eastAsia="Arial Unicode MS"/>
                <w:b/>
                <w:color w:val="000000"/>
                <w:spacing w:val="-2"/>
                <w:sz w:val="20"/>
                <w:szCs w:val="20"/>
                <w:lang w:eastAsia="en-US"/>
              </w:rPr>
              <w:t>Hlutfallsleg minnkun áhættu (95% CI)</w:t>
            </w:r>
          </w:p>
        </w:tc>
        <w:tc>
          <w:tcPr>
            <w:tcW w:w="990" w:type="pct"/>
            <w:tcBorders>
              <w:top w:val="single" w:sz="4" w:space="0" w:color="000000"/>
              <w:left w:val="single" w:sz="4" w:space="0" w:color="auto"/>
              <w:bottom w:val="single" w:sz="4" w:space="0" w:color="000000"/>
              <w:right w:val="single" w:sz="4" w:space="0" w:color="000000"/>
            </w:tcBorders>
            <w:shd w:val="clear" w:color="auto" w:fill="FFFFFF"/>
            <w:vAlign w:val="bottom"/>
          </w:tcPr>
          <w:p w14:paraId="617061D3" w14:textId="77777777" w:rsidR="001215F0" w:rsidRDefault="001215F0" w:rsidP="003373EC">
            <w:pPr>
              <w:keepNext/>
              <w:widowControl w:val="0"/>
              <w:tabs>
                <w:tab w:val="clear" w:pos="567"/>
              </w:tabs>
              <w:suppressAutoHyphens w:val="0"/>
              <w:jc w:val="center"/>
              <w:rPr>
                <w:rFonts w:eastAsia="Arial Unicode MS"/>
                <w:b/>
                <w:color w:val="000000"/>
                <w:sz w:val="20"/>
                <w:szCs w:val="20"/>
                <w:lang w:eastAsia="en-US"/>
              </w:rPr>
            </w:pPr>
            <w:r>
              <w:rPr>
                <w:rFonts w:eastAsia="Arial Unicode MS"/>
                <w:b/>
                <w:color w:val="000000"/>
                <w:sz w:val="20"/>
                <w:szCs w:val="20"/>
                <w:lang w:eastAsia="en-US"/>
              </w:rPr>
              <w:t>p-gildi</w:t>
            </w:r>
          </w:p>
        </w:tc>
      </w:tr>
      <w:tr w:rsidR="001215F0" w14:paraId="03EB0C2A" w14:textId="77777777" w:rsidTr="00FE6EF7">
        <w:trPr>
          <w:cantSplit/>
        </w:trPr>
        <w:tc>
          <w:tcPr>
            <w:tcW w:w="1206" w:type="pct"/>
            <w:tcBorders>
              <w:top w:val="single" w:sz="4" w:space="0" w:color="000000"/>
              <w:left w:val="single" w:sz="4" w:space="0" w:color="000000"/>
              <w:bottom w:val="single" w:sz="4" w:space="0" w:color="000000"/>
              <w:right w:val="nil"/>
            </w:tcBorders>
            <w:shd w:val="clear" w:color="auto" w:fill="FFFFFF"/>
            <w:vAlign w:val="center"/>
          </w:tcPr>
          <w:p w14:paraId="70A4DE41" w14:textId="77777777" w:rsidR="001215F0" w:rsidRDefault="001215F0" w:rsidP="003373EC">
            <w:pPr>
              <w:keepNext/>
              <w:widowControl w:val="0"/>
              <w:tabs>
                <w:tab w:val="clear" w:pos="567"/>
              </w:tabs>
              <w:suppressAutoHyphens w:val="0"/>
              <w:rPr>
                <w:rFonts w:eastAsia="Arial Unicode MS"/>
                <w:color w:val="000000"/>
                <w:sz w:val="20"/>
                <w:szCs w:val="20"/>
                <w:lang w:eastAsia="en-US"/>
              </w:rPr>
            </w:pPr>
            <w:r>
              <w:rPr>
                <w:rFonts w:eastAsia="Arial Unicode MS"/>
                <w:color w:val="000000"/>
                <w:sz w:val="20"/>
                <w:szCs w:val="20"/>
                <w:lang w:eastAsia="en-US"/>
              </w:rPr>
              <w:t>FTC/</w:t>
            </w:r>
            <w:r w:rsidR="006372DA" w:rsidRPr="006372DA">
              <w:rPr>
                <w:rFonts w:eastAsia="Arial Unicode MS"/>
                <w:color w:val="000000"/>
                <w:sz w:val="20"/>
                <w:szCs w:val="20"/>
                <w:lang w:eastAsia="en-US"/>
              </w:rPr>
              <w:t>tenófóvír tvísóproxíl</w:t>
            </w:r>
            <w:r>
              <w:rPr>
                <w:rFonts w:eastAsia="Arial Unicode MS"/>
                <w:color w:val="000000"/>
                <w:sz w:val="20"/>
                <w:szCs w:val="20"/>
                <w:lang w:eastAsia="en-US"/>
              </w:rPr>
              <w:t xml:space="preserve"> hópur</w:t>
            </w:r>
            <w:r>
              <w:rPr>
                <w:rFonts w:eastAsia="Arial Unicode MS"/>
                <w:color w:val="000000"/>
                <w:sz w:val="20"/>
                <w:szCs w:val="20"/>
                <w:vertAlign w:val="superscript"/>
                <w:lang w:eastAsia="en-US"/>
              </w:rPr>
              <w:t>a</w:t>
            </w:r>
          </w:p>
        </w:tc>
        <w:tc>
          <w:tcPr>
            <w:tcW w:w="751" w:type="pct"/>
            <w:tcBorders>
              <w:top w:val="single" w:sz="4" w:space="0" w:color="000000"/>
              <w:left w:val="single" w:sz="6" w:space="0" w:color="000000"/>
              <w:bottom w:val="single" w:sz="4" w:space="0" w:color="000000"/>
              <w:right w:val="nil"/>
            </w:tcBorders>
            <w:shd w:val="clear" w:color="auto" w:fill="FFFFFF"/>
            <w:vAlign w:val="center"/>
          </w:tcPr>
          <w:p w14:paraId="7FEF62FD"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color w:val="000000"/>
                <w:sz w:val="20"/>
                <w:szCs w:val="20"/>
                <w:lang w:eastAsia="en-US"/>
              </w:rPr>
              <w:t>3 / 12 (25%)</w:t>
            </w:r>
          </w:p>
        </w:tc>
        <w:tc>
          <w:tcPr>
            <w:tcW w:w="1088" w:type="pct"/>
            <w:tcBorders>
              <w:top w:val="single" w:sz="4" w:space="0" w:color="000000"/>
              <w:left w:val="single" w:sz="6" w:space="0" w:color="000000"/>
              <w:bottom w:val="single" w:sz="4" w:space="0" w:color="000000"/>
              <w:right w:val="nil"/>
            </w:tcBorders>
            <w:shd w:val="clear" w:color="auto" w:fill="FFFFFF"/>
            <w:vAlign w:val="center"/>
          </w:tcPr>
          <w:p w14:paraId="1DB57C06"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color w:val="000000"/>
                <w:sz w:val="20"/>
                <w:szCs w:val="20"/>
                <w:lang w:eastAsia="en-US"/>
              </w:rPr>
              <w:t>375 / 465 (81%)</w:t>
            </w:r>
          </w:p>
        </w:tc>
        <w:tc>
          <w:tcPr>
            <w:tcW w:w="965"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5663AC40"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color w:val="000000"/>
                <w:sz w:val="20"/>
                <w:szCs w:val="20"/>
                <w:lang w:eastAsia="en-US"/>
              </w:rPr>
              <w:t>90% (56%, 98%)</w:t>
            </w:r>
          </w:p>
        </w:tc>
        <w:tc>
          <w:tcPr>
            <w:tcW w:w="990" w:type="pct"/>
            <w:tcBorders>
              <w:top w:val="single" w:sz="4" w:space="0" w:color="000000"/>
              <w:left w:val="single" w:sz="6" w:space="0" w:color="000000"/>
              <w:bottom w:val="single" w:sz="4" w:space="0" w:color="000000"/>
              <w:right w:val="single" w:sz="4" w:space="0" w:color="000000"/>
            </w:tcBorders>
            <w:shd w:val="clear" w:color="auto" w:fill="FFFFFF"/>
            <w:vAlign w:val="center"/>
          </w:tcPr>
          <w:p w14:paraId="48D3E452"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color w:val="000000"/>
                <w:sz w:val="20"/>
                <w:szCs w:val="20"/>
                <w:lang w:eastAsia="en-US"/>
              </w:rPr>
              <w:t>0,002</w:t>
            </w:r>
          </w:p>
        </w:tc>
      </w:tr>
      <w:tr w:rsidR="001215F0" w14:paraId="291F017E" w14:textId="77777777" w:rsidTr="00FE6EF7">
        <w:trPr>
          <w:cantSplit/>
        </w:trPr>
        <w:tc>
          <w:tcPr>
            <w:tcW w:w="1206" w:type="pct"/>
            <w:tcBorders>
              <w:top w:val="single" w:sz="4" w:space="0" w:color="000000"/>
              <w:left w:val="single" w:sz="4" w:space="0" w:color="000000"/>
              <w:bottom w:val="single" w:sz="4" w:space="0" w:color="000000"/>
              <w:right w:val="nil"/>
            </w:tcBorders>
            <w:shd w:val="clear" w:color="auto" w:fill="FFFFFF"/>
            <w:vAlign w:val="center"/>
          </w:tcPr>
          <w:p w14:paraId="6B3E49B9" w14:textId="77777777" w:rsidR="001215F0" w:rsidRDefault="006372DA" w:rsidP="003373EC">
            <w:pPr>
              <w:keepNext/>
              <w:widowControl w:val="0"/>
              <w:tabs>
                <w:tab w:val="clear" w:pos="567"/>
              </w:tabs>
              <w:suppressAutoHyphens w:val="0"/>
              <w:rPr>
                <w:rFonts w:eastAsia="Arial Unicode MS"/>
                <w:color w:val="000000"/>
                <w:sz w:val="20"/>
                <w:szCs w:val="20"/>
                <w:lang w:eastAsia="en-US"/>
              </w:rPr>
            </w:pPr>
            <w:r w:rsidRPr="006372DA">
              <w:rPr>
                <w:rFonts w:eastAsia="Arial Unicode MS"/>
                <w:color w:val="000000"/>
                <w:sz w:val="20"/>
                <w:szCs w:val="20"/>
                <w:lang w:eastAsia="en-US"/>
              </w:rPr>
              <w:t>Tenófóvír tvísóproxíl</w:t>
            </w:r>
            <w:r w:rsidR="001215F0">
              <w:rPr>
                <w:rFonts w:eastAsia="Arial Unicode MS"/>
                <w:color w:val="000000"/>
                <w:sz w:val="20"/>
                <w:szCs w:val="20"/>
                <w:lang w:eastAsia="en-US"/>
              </w:rPr>
              <w:t xml:space="preserve"> hópur</w:t>
            </w:r>
            <w:r w:rsidR="001215F0">
              <w:rPr>
                <w:rFonts w:eastAsia="Arial Unicode MS"/>
                <w:color w:val="000000"/>
                <w:sz w:val="20"/>
                <w:szCs w:val="20"/>
                <w:vertAlign w:val="superscript"/>
                <w:lang w:eastAsia="en-US"/>
              </w:rPr>
              <w:t>a</w:t>
            </w:r>
          </w:p>
        </w:tc>
        <w:tc>
          <w:tcPr>
            <w:tcW w:w="751" w:type="pct"/>
            <w:tcBorders>
              <w:top w:val="single" w:sz="4" w:space="0" w:color="000000"/>
              <w:left w:val="single" w:sz="6" w:space="0" w:color="000000"/>
              <w:bottom w:val="single" w:sz="4" w:space="0" w:color="000000"/>
              <w:right w:val="nil"/>
            </w:tcBorders>
            <w:shd w:val="clear" w:color="auto" w:fill="FFFFFF"/>
            <w:vAlign w:val="center"/>
          </w:tcPr>
          <w:p w14:paraId="4F9F2D53"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color w:val="000000"/>
                <w:sz w:val="20"/>
                <w:szCs w:val="20"/>
                <w:lang w:eastAsia="en-US"/>
              </w:rPr>
              <w:t>6 / 17 (35%)</w:t>
            </w:r>
          </w:p>
        </w:tc>
        <w:tc>
          <w:tcPr>
            <w:tcW w:w="1088" w:type="pct"/>
            <w:tcBorders>
              <w:top w:val="single" w:sz="4" w:space="0" w:color="000000"/>
              <w:left w:val="single" w:sz="6" w:space="0" w:color="000000"/>
              <w:bottom w:val="single" w:sz="4" w:space="0" w:color="000000"/>
              <w:right w:val="nil"/>
            </w:tcBorders>
            <w:shd w:val="clear" w:color="auto" w:fill="FFFFFF"/>
            <w:vAlign w:val="center"/>
          </w:tcPr>
          <w:p w14:paraId="289AB161"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color w:val="000000"/>
                <w:sz w:val="20"/>
                <w:szCs w:val="20"/>
                <w:lang w:eastAsia="en-US"/>
              </w:rPr>
              <w:t>363 / 437 (83%)</w:t>
            </w:r>
          </w:p>
        </w:tc>
        <w:tc>
          <w:tcPr>
            <w:tcW w:w="965"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5193A31D"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color w:val="000000"/>
                <w:sz w:val="20"/>
                <w:szCs w:val="20"/>
                <w:lang w:eastAsia="en-US"/>
              </w:rPr>
              <w:t>86% (67%, 95%)</w:t>
            </w:r>
          </w:p>
        </w:tc>
        <w:tc>
          <w:tcPr>
            <w:tcW w:w="990" w:type="pct"/>
            <w:tcBorders>
              <w:top w:val="single" w:sz="4" w:space="0" w:color="000000"/>
              <w:left w:val="single" w:sz="6" w:space="0" w:color="000000"/>
              <w:bottom w:val="single" w:sz="4" w:space="0" w:color="000000"/>
              <w:right w:val="single" w:sz="4" w:space="0" w:color="000000"/>
            </w:tcBorders>
            <w:shd w:val="clear" w:color="auto" w:fill="FFFFFF"/>
            <w:vAlign w:val="center"/>
          </w:tcPr>
          <w:p w14:paraId="27E57750"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color w:val="000000"/>
                <w:sz w:val="20"/>
                <w:szCs w:val="20"/>
                <w:lang w:eastAsia="en-US"/>
              </w:rPr>
              <w:t>&lt; 0,001</w:t>
            </w:r>
          </w:p>
        </w:tc>
      </w:tr>
      <w:tr w:rsidR="001215F0" w14:paraId="22CBEF5A" w14:textId="77777777" w:rsidTr="00FE6EF7">
        <w:trPr>
          <w:cantSplit/>
          <w:tblHeader/>
        </w:trPr>
        <w:tc>
          <w:tcPr>
            <w:tcW w:w="1206" w:type="pct"/>
            <w:vMerge w:val="restart"/>
            <w:tcBorders>
              <w:top w:val="single" w:sz="4" w:space="0" w:color="000000"/>
              <w:left w:val="single" w:sz="4" w:space="0" w:color="000000"/>
              <w:bottom w:val="single" w:sz="4" w:space="0" w:color="000000"/>
              <w:right w:val="single" w:sz="4" w:space="0" w:color="auto"/>
            </w:tcBorders>
            <w:shd w:val="clear" w:color="auto" w:fill="FFFFFF"/>
            <w:vAlign w:val="bottom"/>
          </w:tcPr>
          <w:p w14:paraId="258918EA" w14:textId="77777777" w:rsidR="001215F0" w:rsidRDefault="001215F0" w:rsidP="003373EC">
            <w:pPr>
              <w:keepNext/>
              <w:widowControl w:val="0"/>
              <w:tabs>
                <w:tab w:val="clear" w:pos="567"/>
              </w:tabs>
              <w:suppressAutoHyphens w:val="0"/>
              <w:ind w:left="-90"/>
              <w:rPr>
                <w:b/>
                <w:color w:val="000000"/>
                <w:sz w:val="20"/>
                <w:szCs w:val="20"/>
                <w:vertAlign w:val="superscript"/>
                <w:lang w:eastAsia="en-US"/>
              </w:rPr>
            </w:pPr>
            <w:r>
              <w:rPr>
                <w:b/>
                <w:color w:val="000000"/>
                <w:sz w:val="20"/>
                <w:szCs w:val="20"/>
                <w:lang w:eastAsia="en-US"/>
              </w:rPr>
              <w:t>Undirrannsókn á meðferðarheldni</w:t>
            </w:r>
          </w:p>
        </w:tc>
        <w:tc>
          <w:tcPr>
            <w:tcW w:w="1839" w:type="pct"/>
            <w:gridSpan w:val="2"/>
            <w:tcBorders>
              <w:top w:val="single" w:sz="4" w:space="0" w:color="000000"/>
              <w:left w:val="single" w:sz="4" w:space="0" w:color="auto"/>
              <w:bottom w:val="single" w:sz="4" w:space="0" w:color="auto"/>
              <w:right w:val="single" w:sz="4" w:space="0" w:color="auto"/>
            </w:tcBorders>
            <w:shd w:val="clear" w:color="auto" w:fill="FFFFFF"/>
            <w:vAlign w:val="bottom"/>
          </w:tcPr>
          <w:p w14:paraId="178D9031" w14:textId="77777777" w:rsidR="001215F0" w:rsidRDefault="001215F0" w:rsidP="003373EC">
            <w:pPr>
              <w:keepNext/>
              <w:widowControl w:val="0"/>
              <w:tabs>
                <w:tab w:val="clear" w:pos="567"/>
              </w:tabs>
              <w:suppressAutoHyphens w:val="0"/>
              <w:jc w:val="center"/>
              <w:rPr>
                <w:rFonts w:eastAsia="Arial Unicode MS"/>
                <w:b/>
                <w:color w:val="000000"/>
                <w:sz w:val="20"/>
                <w:szCs w:val="20"/>
                <w:lang w:eastAsia="en-US"/>
              </w:rPr>
            </w:pPr>
            <w:r>
              <w:rPr>
                <w:rFonts w:eastAsia="Arial Unicode MS"/>
                <w:b/>
                <w:color w:val="000000"/>
                <w:sz w:val="20"/>
                <w:szCs w:val="20"/>
                <w:lang w:eastAsia="en-US"/>
              </w:rPr>
              <w:t>Þátttakendur í undirrannsókn á meðferðarheldni</w:t>
            </w:r>
            <w:r>
              <w:rPr>
                <w:rFonts w:eastAsia="Arial Unicode MS"/>
                <w:b/>
                <w:color w:val="000000"/>
                <w:sz w:val="20"/>
                <w:szCs w:val="20"/>
                <w:vertAlign w:val="superscript"/>
                <w:lang w:eastAsia="en-US"/>
              </w:rPr>
              <w:t>b</w:t>
            </w:r>
          </w:p>
        </w:tc>
        <w:tc>
          <w:tcPr>
            <w:tcW w:w="965" w:type="pct"/>
            <w:tcBorders>
              <w:top w:val="single" w:sz="4" w:space="0" w:color="000000"/>
              <w:left w:val="single" w:sz="4" w:space="0" w:color="auto"/>
            </w:tcBorders>
            <w:shd w:val="clear" w:color="auto" w:fill="FFFFFF"/>
            <w:vAlign w:val="bottom"/>
          </w:tcPr>
          <w:p w14:paraId="2CE170B5" w14:textId="77777777" w:rsidR="001215F0" w:rsidRDefault="001215F0" w:rsidP="003373EC">
            <w:pPr>
              <w:keepNext/>
              <w:widowControl w:val="0"/>
              <w:tabs>
                <w:tab w:val="clear" w:pos="567"/>
              </w:tabs>
              <w:suppressAutoHyphens w:val="0"/>
              <w:jc w:val="center"/>
              <w:rPr>
                <w:rFonts w:eastAsia="Arial Unicode MS"/>
                <w:b/>
                <w:color w:val="000000"/>
                <w:spacing w:val="-2"/>
                <w:sz w:val="20"/>
                <w:szCs w:val="20"/>
                <w:lang w:eastAsia="en-US"/>
              </w:rPr>
            </w:pPr>
          </w:p>
        </w:tc>
        <w:tc>
          <w:tcPr>
            <w:tcW w:w="990" w:type="pct"/>
            <w:tcBorders>
              <w:top w:val="single" w:sz="4" w:space="0" w:color="000000"/>
              <w:left w:val="single" w:sz="4" w:space="0" w:color="auto"/>
              <w:right w:val="single" w:sz="4" w:space="0" w:color="auto"/>
            </w:tcBorders>
            <w:shd w:val="clear" w:color="auto" w:fill="FFFFFF"/>
            <w:vAlign w:val="bottom"/>
          </w:tcPr>
          <w:p w14:paraId="5FAD9F7A" w14:textId="77777777" w:rsidR="001215F0" w:rsidRDefault="001215F0" w:rsidP="003373EC">
            <w:pPr>
              <w:keepNext/>
              <w:widowControl w:val="0"/>
              <w:tabs>
                <w:tab w:val="clear" w:pos="567"/>
              </w:tabs>
              <w:suppressAutoHyphens w:val="0"/>
              <w:jc w:val="center"/>
              <w:rPr>
                <w:rFonts w:eastAsia="Arial Unicode MS"/>
                <w:b/>
                <w:color w:val="000000"/>
                <w:spacing w:val="-2"/>
                <w:sz w:val="20"/>
                <w:szCs w:val="20"/>
                <w:lang w:eastAsia="en-US"/>
              </w:rPr>
            </w:pPr>
          </w:p>
        </w:tc>
      </w:tr>
      <w:tr w:rsidR="001215F0" w14:paraId="5940CE41" w14:textId="77777777" w:rsidTr="00FE6EF7">
        <w:trPr>
          <w:cantSplit/>
          <w:trHeight w:val="255"/>
        </w:trPr>
        <w:tc>
          <w:tcPr>
            <w:tcW w:w="1206" w:type="pct"/>
            <w:vMerge/>
            <w:tcBorders>
              <w:top w:val="single" w:sz="4" w:space="0" w:color="000000"/>
              <w:left w:val="single" w:sz="4" w:space="0" w:color="000000"/>
              <w:bottom w:val="single" w:sz="4" w:space="0" w:color="000000"/>
              <w:right w:val="single" w:sz="4" w:space="0" w:color="auto"/>
            </w:tcBorders>
            <w:shd w:val="clear" w:color="auto" w:fill="FFFFFF"/>
          </w:tcPr>
          <w:p w14:paraId="04AA15FB" w14:textId="77777777" w:rsidR="001215F0" w:rsidRDefault="001215F0" w:rsidP="003373EC">
            <w:pPr>
              <w:keepNext/>
              <w:widowControl w:val="0"/>
              <w:tabs>
                <w:tab w:val="clear" w:pos="567"/>
              </w:tabs>
              <w:suppressAutoHyphens w:val="0"/>
              <w:ind w:left="180" w:hanging="180"/>
              <w:rPr>
                <w:rFonts w:eastAsia="Arial Unicode MS"/>
                <w:b/>
                <w:sz w:val="20"/>
                <w:szCs w:val="20"/>
                <w:lang w:eastAsia="en-US"/>
              </w:rPr>
            </w:pPr>
          </w:p>
        </w:tc>
        <w:tc>
          <w:tcPr>
            <w:tcW w:w="751" w:type="pct"/>
            <w:tcBorders>
              <w:left w:val="single" w:sz="4" w:space="0" w:color="auto"/>
              <w:bottom w:val="single" w:sz="4" w:space="0" w:color="auto"/>
              <w:right w:val="single" w:sz="4" w:space="0" w:color="auto"/>
            </w:tcBorders>
            <w:shd w:val="clear" w:color="auto" w:fill="FFFFFF"/>
            <w:vAlign w:val="bottom"/>
          </w:tcPr>
          <w:p w14:paraId="0C1A0033"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b/>
                <w:color w:val="000000"/>
                <w:sz w:val="20"/>
                <w:szCs w:val="20"/>
                <w:lang w:eastAsia="en-US"/>
              </w:rPr>
              <w:t>Lyfleysa</w:t>
            </w:r>
          </w:p>
        </w:tc>
        <w:tc>
          <w:tcPr>
            <w:tcW w:w="1088" w:type="pct"/>
            <w:tcBorders>
              <w:left w:val="single" w:sz="4" w:space="0" w:color="auto"/>
              <w:bottom w:val="single" w:sz="4" w:space="0" w:color="auto"/>
              <w:right w:val="nil"/>
            </w:tcBorders>
            <w:shd w:val="clear" w:color="auto" w:fill="FFFFFF"/>
            <w:vAlign w:val="bottom"/>
          </w:tcPr>
          <w:p w14:paraId="5C8658FA"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b/>
                <w:color w:val="000000"/>
                <w:sz w:val="20"/>
                <w:szCs w:val="20"/>
                <w:lang w:eastAsia="en-US"/>
              </w:rPr>
              <w:t>Tenófóvír tvísóproxíl 245 mg +</w:t>
            </w:r>
            <w:r w:rsidR="00E82D35">
              <w:rPr>
                <w:rFonts w:eastAsia="SimSun"/>
                <w:b/>
                <w:sz w:val="20"/>
                <w:szCs w:val="20"/>
                <w:lang w:eastAsia="en-US"/>
              </w:rPr>
              <w:t xml:space="preserve"> E</w:t>
            </w:r>
            <w:r w:rsidR="00E82D35" w:rsidRPr="00911A01">
              <w:rPr>
                <w:rFonts w:eastAsia="SimSun"/>
                <w:b/>
                <w:sz w:val="20"/>
                <w:szCs w:val="20"/>
                <w:lang w:eastAsia="en-US"/>
              </w:rPr>
              <w:t>mtrícítabín/</w:t>
            </w:r>
            <w:r w:rsidR="00E07E31">
              <w:rPr>
                <w:rFonts w:eastAsia="SimSun"/>
                <w:b/>
                <w:sz w:val="20"/>
                <w:szCs w:val="20"/>
                <w:lang w:eastAsia="en-US"/>
              </w:rPr>
              <w:br/>
            </w:r>
            <w:r w:rsidR="00E82D35" w:rsidRPr="00911A01">
              <w:rPr>
                <w:rFonts w:eastAsia="SimSun"/>
                <w:b/>
                <w:sz w:val="20"/>
                <w:szCs w:val="20"/>
                <w:lang w:eastAsia="en-US"/>
              </w:rPr>
              <w:t>tenófóvír tvísóproxíl</w:t>
            </w:r>
          </w:p>
        </w:tc>
        <w:tc>
          <w:tcPr>
            <w:tcW w:w="965" w:type="pct"/>
            <w:tcBorders>
              <w:left w:val="single" w:sz="6" w:space="0" w:color="000000"/>
              <w:bottom w:val="single" w:sz="4" w:space="0" w:color="auto"/>
              <w:right w:val="single" w:sz="4" w:space="0" w:color="auto"/>
            </w:tcBorders>
            <w:shd w:val="clear" w:color="auto" w:fill="FFFFFF"/>
            <w:vAlign w:val="bottom"/>
          </w:tcPr>
          <w:p w14:paraId="29104E5B" w14:textId="77777777" w:rsidR="001215F0" w:rsidRDefault="001215F0" w:rsidP="003373EC">
            <w:pPr>
              <w:keepNext/>
              <w:widowControl w:val="0"/>
              <w:tabs>
                <w:tab w:val="clear" w:pos="567"/>
              </w:tabs>
              <w:suppressAutoHyphens w:val="0"/>
              <w:jc w:val="center"/>
              <w:rPr>
                <w:rFonts w:eastAsia="Arial Unicode MS"/>
                <w:color w:val="000000"/>
                <w:spacing w:val="-2"/>
                <w:sz w:val="20"/>
                <w:szCs w:val="20"/>
                <w:lang w:eastAsia="en-US"/>
              </w:rPr>
            </w:pPr>
            <w:r>
              <w:rPr>
                <w:rFonts w:eastAsia="Arial Unicode MS"/>
                <w:b/>
                <w:color w:val="000000"/>
                <w:spacing w:val="-2"/>
                <w:sz w:val="20"/>
                <w:szCs w:val="20"/>
                <w:lang w:eastAsia="en-US"/>
              </w:rPr>
              <w:t>Hlutfallsleg minnkun áhættu (95% CI)</w:t>
            </w:r>
          </w:p>
        </w:tc>
        <w:tc>
          <w:tcPr>
            <w:tcW w:w="990" w:type="pct"/>
            <w:tcBorders>
              <w:left w:val="single" w:sz="4" w:space="0" w:color="auto"/>
              <w:bottom w:val="single" w:sz="4" w:space="0" w:color="auto"/>
              <w:right w:val="single" w:sz="4" w:space="0" w:color="auto"/>
            </w:tcBorders>
            <w:shd w:val="clear" w:color="auto" w:fill="FFFFFF"/>
            <w:vAlign w:val="bottom"/>
          </w:tcPr>
          <w:p w14:paraId="719AC33C"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b/>
                <w:color w:val="000000"/>
                <w:sz w:val="20"/>
                <w:szCs w:val="20"/>
                <w:lang w:eastAsia="en-US"/>
              </w:rPr>
              <w:t>p-gildi</w:t>
            </w:r>
          </w:p>
        </w:tc>
      </w:tr>
      <w:tr w:rsidR="001215F0" w14:paraId="2A98F425" w14:textId="77777777" w:rsidTr="00FE6EF7">
        <w:trPr>
          <w:cantSplit/>
        </w:trPr>
        <w:tc>
          <w:tcPr>
            <w:tcW w:w="1206" w:type="pct"/>
            <w:tcBorders>
              <w:top w:val="single" w:sz="4" w:space="0" w:color="000000"/>
              <w:left w:val="single" w:sz="4" w:space="0" w:color="000000"/>
              <w:bottom w:val="single" w:sz="4" w:space="0" w:color="000000"/>
              <w:right w:val="nil"/>
            </w:tcBorders>
            <w:shd w:val="clear" w:color="auto" w:fill="FFFFFF"/>
            <w:vAlign w:val="center"/>
          </w:tcPr>
          <w:p w14:paraId="26357E63" w14:textId="77777777" w:rsidR="001215F0" w:rsidRDefault="001215F0" w:rsidP="003373EC">
            <w:pPr>
              <w:keepNext/>
              <w:widowControl w:val="0"/>
              <w:tabs>
                <w:tab w:val="clear" w:pos="567"/>
              </w:tabs>
              <w:suppressAutoHyphens w:val="0"/>
              <w:rPr>
                <w:rFonts w:eastAsia="Arial Unicode MS"/>
                <w:color w:val="000000"/>
                <w:sz w:val="20"/>
                <w:szCs w:val="20"/>
                <w:lang w:eastAsia="en-US"/>
              </w:rPr>
            </w:pPr>
            <w:r>
              <w:rPr>
                <w:rFonts w:eastAsia="Arial Unicode MS"/>
                <w:color w:val="000000"/>
                <w:sz w:val="20"/>
                <w:szCs w:val="20"/>
                <w:lang w:eastAsia="en-US"/>
              </w:rPr>
              <w:t>Mótefnavending/ N</w:t>
            </w:r>
            <w:r>
              <w:rPr>
                <w:rFonts w:eastAsia="Arial Unicode MS"/>
                <w:color w:val="000000"/>
                <w:sz w:val="20"/>
                <w:szCs w:val="20"/>
                <w:vertAlign w:val="superscript"/>
                <w:lang w:eastAsia="en-US"/>
              </w:rPr>
              <w:t>b</w:t>
            </w:r>
          </w:p>
        </w:tc>
        <w:tc>
          <w:tcPr>
            <w:tcW w:w="751" w:type="pct"/>
            <w:tcBorders>
              <w:top w:val="single" w:sz="4" w:space="0" w:color="auto"/>
              <w:left w:val="single" w:sz="6" w:space="0" w:color="000000"/>
              <w:bottom w:val="single" w:sz="4" w:space="0" w:color="000000"/>
              <w:right w:val="nil"/>
            </w:tcBorders>
            <w:shd w:val="clear" w:color="auto" w:fill="FFFFFF"/>
            <w:vAlign w:val="center"/>
          </w:tcPr>
          <w:p w14:paraId="6D3E6F95"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color w:val="000000"/>
                <w:sz w:val="20"/>
                <w:szCs w:val="20"/>
                <w:lang w:eastAsia="en-US"/>
              </w:rPr>
              <w:t>14 / 404 (3,5%)</w:t>
            </w:r>
          </w:p>
        </w:tc>
        <w:tc>
          <w:tcPr>
            <w:tcW w:w="1088" w:type="pct"/>
            <w:tcBorders>
              <w:top w:val="single" w:sz="4" w:space="0" w:color="auto"/>
              <w:left w:val="single" w:sz="6" w:space="0" w:color="000000"/>
              <w:bottom w:val="single" w:sz="4" w:space="0" w:color="000000"/>
              <w:right w:val="nil"/>
            </w:tcBorders>
            <w:shd w:val="clear" w:color="auto" w:fill="FFFFFF"/>
            <w:vAlign w:val="center"/>
          </w:tcPr>
          <w:p w14:paraId="0F4B9C3F"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color w:val="000000"/>
                <w:sz w:val="20"/>
                <w:szCs w:val="20"/>
                <w:lang w:eastAsia="en-US"/>
              </w:rPr>
              <w:t>0 / 745 (0%)</w:t>
            </w:r>
          </w:p>
        </w:tc>
        <w:tc>
          <w:tcPr>
            <w:tcW w:w="965" w:type="pct"/>
            <w:tcBorders>
              <w:top w:val="single" w:sz="4" w:space="0" w:color="auto"/>
              <w:left w:val="single" w:sz="6" w:space="0" w:color="000000"/>
              <w:bottom w:val="single" w:sz="4" w:space="0" w:color="000000"/>
              <w:right w:val="single" w:sz="6" w:space="0" w:color="000000"/>
            </w:tcBorders>
            <w:shd w:val="clear" w:color="auto" w:fill="FFFFFF"/>
            <w:vAlign w:val="center"/>
          </w:tcPr>
          <w:p w14:paraId="62B5CCC4"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color w:val="000000"/>
                <w:sz w:val="20"/>
                <w:szCs w:val="20"/>
                <w:lang w:eastAsia="en-US"/>
              </w:rPr>
              <w:t>100% (87%, 100%)</w:t>
            </w:r>
          </w:p>
        </w:tc>
        <w:tc>
          <w:tcPr>
            <w:tcW w:w="990" w:type="pct"/>
            <w:tcBorders>
              <w:top w:val="single" w:sz="4" w:space="0" w:color="auto"/>
              <w:left w:val="single" w:sz="6" w:space="0" w:color="000000"/>
              <w:bottom w:val="single" w:sz="4" w:space="0" w:color="000000"/>
              <w:right w:val="single" w:sz="4" w:space="0" w:color="000000"/>
            </w:tcBorders>
            <w:shd w:val="clear" w:color="auto" w:fill="FFFFFF"/>
            <w:vAlign w:val="center"/>
          </w:tcPr>
          <w:p w14:paraId="737D57A9" w14:textId="77777777" w:rsidR="001215F0" w:rsidRDefault="001215F0" w:rsidP="003373EC">
            <w:pPr>
              <w:keepNext/>
              <w:widowControl w:val="0"/>
              <w:tabs>
                <w:tab w:val="clear" w:pos="567"/>
              </w:tabs>
              <w:suppressAutoHyphens w:val="0"/>
              <w:jc w:val="center"/>
              <w:rPr>
                <w:rFonts w:eastAsia="Arial Unicode MS"/>
                <w:color w:val="000000"/>
                <w:sz w:val="20"/>
                <w:szCs w:val="20"/>
                <w:lang w:eastAsia="en-US"/>
              </w:rPr>
            </w:pPr>
            <w:r>
              <w:rPr>
                <w:rFonts w:eastAsia="Arial Unicode MS"/>
                <w:color w:val="000000"/>
                <w:sz w:val="20"/>
                <w:szCs w:val="20"/>
                <w:lang w:eastAsia="en-US"/>
              </w:rPr>
              <w:t>&lt; 0,001</w:t>
            </w:r>
          </w:p>
        </w:tc>
      </w:tr>
    </w:tbl>
    <w:p w14:paraId="48DAEBC2" w14:textId="77777777" w:rsidR="001215F0" w:rsidRDefault="001215F0" w:rsidP="003373EC">
      <w:pPr>
        <w:keepNext/>
        <w:tabs>
          <w:tab w:val="clear" w:pos="567"/>
          <w:tab w:val="left" w:pos="360"/>
        </w:tabs>
        <w:suppressAutoHyphens w:val="0"/>
        <w:contextualSpacing/>
        <w:rPr>
          <w:color w:val="000000"/>
          <w:sz w:val="18"/>
          <w:szCs w:val="24"/>
          <w:lang w:eastAsia="en-US"/>
        </w:rPr>
      </w:pPr>
      <w:r>
        <w:rPr>
          <w:color w:val="000000"/>
          <w:sz w:val="18"/>
          <w:szCs w:val="24"/>
          <w:vertAlign w:val="superscript"/>
          <w:lang w:eastAsia="en-US"/>
        </w:rPr>
        <w:t>a</w:t>
      </w:r>
      <w:r>
        <w:rPr>
          <w:color w:val="000000"/>
          <w:sz w:val="18"/>
          <w:szCs w:val="24"/>
          <w:lang w:eastAsia="en-US"/>
        </w:rPr>
        <w:t xml:space="preserve"> „Tilfelli“ =</w:t>
      </w:r>
      <w:r w:rsidR="00AC31BA">
        <w:rPr>
          <w:color w:val="000000"/>
          <w:sz w:val="18"/>
          <w:szCs w:val="24"/>
          <w:lang w:eastAsia="en-US"/>
        </w:rPr>
        <w:t> </w:t>
      </w:r>
      <w:r>
        <w:rPr>
          <w:color w:val="000000"/>
          <w:sz w:val="18"/>
          <w:szCs w:val="24"/>
          <w:lang w:eastAsia="en-US"/>
        </w:rPr>
        <w:t>HIV-mótefnavending; „Rannsóknarþýði“</w:t>
      </w:r>
      <w:r w:rsidR="00AC31BA">
        <w:rPr>
          <w:color w:val="000000"/>
          <w:sz w:val="18"/>
          <w:szCs w:val="24"/>
          <w:lang w:eastAsia="en-US"/>
        </w:rPr>
        <w:t> </w:t>
      </w:r>
      <w:r>
        <w:rPr>
          <w:color w:val="000000"/>
          <w:sz w:val="18"/>
          <w:szCs w:val="24"/>
          <w:lang w:eastAsia="en-US"/>
        </w:rPr>
        <w:t>=</w:t>
      </w:r>
      <w:r w:rsidR="00AC31BA">
        <w:rPr>
          <w:color w:val="000000"/>
          <w:sz w:val="18"/>
          <w:szCs w:val="24"/>
          <w:lang w:eastAsia="en-US"/>
        </w:rPr>
        <w:t> </w:t>
      </w:r>
      <w:r>
        <w:rPr>
          <w:color w:val="000000"/>
          <w:sz w:val="18"/>
          <w:szCs w:val="24"/>
          <w:lang w:eastAsia="en-US"/>
        </w:rPr>
        <w:t xml:space="preserve">100 einstaklingar valdir af handahófi úr tenófóvír tvísóproxíl 245 mg hópnum og </w:t>
      </w:r>
      <w:r w:rsidR="00E82D35" w:rsidRPr="00E82D35">
        <w:rPr>
          <w:color w:val="000000"/>
          <w:sz w:val="18"/>
          <w:szCs w:val="24"/>
          <w:lang w:eastAsia="en-US"/>
        </w:rPr>
        <w:t>emtrícítabín/tenófóvír tvísóproxíl</w:t>
      </w:r>
      <w:r w:rsidR="00E82D35">
        <w:rPr>
          <w:color w:val="000000"/>
          <w:sz w:val="18"/>
          <w:szCs w:val="24"/>
          <w:lang w:eastAsia="en-US"/>
        </w:rPr>
        <w:t xml:space="preserve"> </w:t>
      </w:r>
      <w:r>
        <w:rPr>
          <w:color w:val="000000"/>
          <w:sz w:val="18"/>
          <w:szCs w:val="24"/>
          <w:lang w:eastAsia="en-US"/>
        </w:rPr>
        <w:t>hópnum. Aðeins voru metin sýni frá eins</w:t>
      </w:r>
      <w:r w:rsidR="005B5B3D">
        <w:rPr>
          <w:color w:val="000000"/>
          <w:sz w:val="18"/>
          <w:szCs w:val="24"/>
          <w:lang w:eastAsia="en-US"/>
        </w:rPr>
        <w:t>t</w:t>
      </w:r>
      <w:r>
        <w:rPr>
          <w:color w:val="000000"/>
          <w:sz w:val="18"/>
          <w:szCs w:val="24"/>
          <w:lang w:eastAsia="en-US"/>
        </w:rPr>
        <w:t xml:space="preserve">aklingum úr tilfella- og rannsóknarþýðishópnum sem var slembiraðað annað hvort í tenófóvír tvísóproxíl 245 mg eða </w:t>
      </w:r>
      <w:r w:rsidR="00E82D35" w:rsidRPr="00E82D35">
        <w:rPr>
          <w:color w:val="000000"/>
          <w:sz w:val="18"/>
          <w:szCs w:val="24"/>
          <w:lang w:eastAsia="en-US"/>
        </w:rPr>
        <w:t>emtrícítabín/tenófóvír tvísóproxíl</w:t>
      </w:r>
      <w:r w:rsidR="00E82D35">
        <w:rPr>
          <w:color w:val="000000"/>
          <w:sz w:val="18"/>
          <w:szCs w:val="24"/>
          <w:lang w:eastAsia="en-US"/>
        </w:rPr>
        <w:t xml:space="preserve"> </w:t>
      </w:r>
      <w:r>
        <w:rPr>
          <w:color w:val="000000"/>
          <w:sz w:val="18"/>
          <w:szCs w:val="24"/>
          <w:lang w:eastAsia="en-US"/>
        </w:rPr>
        <w:t xml:space="preserve">hópinn og mælanlegt </w:t>
      </w:r>
      <w:r w:rsidR="004823DA">
        <w:rPr>
          <w:color w:val="000000"/>
          <w:sz w:val="18"/>
          <w:szCs w:val="24"/>
          <w:lang w:eastAsia="en-US"/>
        </w:rPr>
        <w:t xml:space="preserve">gildi </w:t>
      </w:r>
      <w:r>
        <w:rPr>
          <w:color w:val="000000"/>
          <w:sz w:val="18"/>
          <w:szCs w:val="24"/>
          <w:lang w:eastAsia="en-US"/>
        </w:rPr>
        <w:t>tenófóvírs í plasma metið.</w:t>
      </w:r>
    </w:p>
    <w:p w14:paraId="119353C9" w14:textId="77777777" w:rsidR="001215F0" w:rsidRDefault="001215F0" w:rsidP="003373EC">
      <w:pPr>
        <w:keepNext/>
        <w:tabs>
          <w:tab w:val="clear" w:pos="567"/>
          <w:tab w:val="left" w:pos="360"/>
        </w:tabs>
        <w:suppressAutoHyphens w:val="0"/>
        <w:contextualSpacing/>
      </w:pPr>
      <w:r>
        <w:rPr>
          <w:color w:val="000000"/>
          <w:sz w:val="18"/>
          <w:szCs w:val="24"/>
          <w:vertAlign w:val="superscript"/>
          <w:lang w:eastAsia="en-US"/>
        </w:rPr>
        <w:t>b</w:t>
      </w:r>
      <w:r>
        <w:rPr>
          <w:color w:val="000000"/>
          <w:sz w:val="18"/>
          <w:szCs w:val="24"/>
          <w:lang w:eastAsia="en-US"/>
        </w:rPr>
        <w:t xml:space="preserve"> Þátttakendur í undirrannsókninni fengu virkt eftirlit með meðferðarheldni, t.d. fyrirvaralausar heimsóknir í heimahús og töflutalningu sem og ráðgjöf til að bæta meðferðarheldni við meðferðarlyfið.</w:t>
      </w:r>
    </w:p>
    <w:p w14:paraId="5C02057B" w14:textId="77777777" w:rsidR="001F0E0E" w:rsidRPr="00D259B2" w:rsidRDefault="001F0E0E" w:rsidP="003373EC">
      <w:pPr>
        <w:tabs>
          <w:tab w:val="clear" w:pos="567"/>
        </w:tabs>
      </w:pPr>
    </w:p>
    <w:p w14:paraId="54993A1E" w14:textId="77777777" w:rsidR="00292464" w:rsidRPr="001F5B8D" w:rsidRDefault="00292464" w:rsidP="003373EC">
      <w:pPr>
        <w:keepNext/>
        <w:tabs>
          <w:tab w:val="clear" w:pos="567"/>
        </w:tabs>
        <w:rPr>
          <w:u w:val="single"/>
        </w:rPr>
      </w:pPr>
      <w:r w:rsidRPr="001F5B8D">
        <w:rPr>
          <w:u w:val="single"/>
        </w:rPr>
        <w:t>Börn</w:t>
      </w:r>
    </w:p>
    <w:p w14:paraId="15576319" w14:textId="77777777" w:rsidR="001F0E0E" w:rsidRDefault="001F0E0E" w:rsidP="003373EC">
      <w:pPr>
        <w:keepNext/>
        <w:tabs>
          <w:tab w:val="clear" w:pos="567"/>
        </w:tabs>
        <w:rPr>
          <w:bCs/>
          <w:i/>
          <w:iCs/>
        </w:rPr>
      </w:pPr>
    </w:p>
    <w:p w14:paraId="54817386" w14:textId="77777777" w:rsidR="00A53E37" w:rsidRDefault="00A53E37" w:rsidP="003373EC">
      <w:pPr>
        <w:tabs>
          <w:tab w:val="clear" w:pos="567"/>
        </w:tabs>
        <w:rPr>
          <w:bCs/>
          <w:iCs/>
        </w:rPr>
      </w:pPr>
      <w:r w:rsidRPr="00A53E37">
        <w:rPr>
          <w:bCs/>
          <w:iCs/>
        </w:rPr>
        <w:t>Ekki hefur verið sýnt fram á öryggi og verkun emtrícítabíni/tenófóvír tvísóproxíl</w:t>
      </w:r>
      <w:r>
        <w:rPr>
          <w:bCs/>
          <w:iCs/>
        </w:rPr>
        <w:t>i</w:t>
      </w:r>
      <w:r w:rsidRPr="00A53E37">
        <w:t xml:space="preserve"> </w:t>
      </w:r>
      <w:r w:rsidRPr="00A53E37">
        <w:rPr>
          <w:bCs/>
          <w:iCs/>
        </w:rPr>
        <w:t>hjá börnum yngri en 12 ára</w:t>
      </w:r>
    </w:p>
    <w:p w14:paraId="0539B36D" w14:textId="77777777" w:rsidR="00A53E37" w:rsidRDefault="00A53E37" w:rsidP="003373EC">
      <w:pPr>
        <w:tabs>
          <w:tab w:val="clear" w:pos="567"/>
        </w:tabs>
        <w:rPr>
          <w:bCs/>
          <w:iCs/>
        </w:rPr>
      </w:pPr>
    </w:p>
    <w:p w14:paraId="11A5049D" w14:textId="77777777" w:rsidR="00A53E37" w:rsidRPr="00A53E37" w:rsidRDefault="00A53E37" w:rsidP="003373EC">
      <w:pPr>
        <w:keepNext/>
        <w:keepLines/>
        <w:rPr>
          <w:i/>
          <w:iCs/>
          <w:color w:val="00000A"/>
          <w:lang w:eastAsia="zh-CN"/>
        </w:rPr>
      </w:pPr>
      <w:r w:rsidRPr="00A53E37">
        <w:rPr>
          <w:i/>
          <w:iCs/>
          <w:color w:val="00000A"/>
          <w:lang w:eastAsia="zh-CN"/>
        </w:rPr>
        <w:t>Meðferð við HIV-1 sýkingu hjá börnum</w:t>
      </w:r>
    </w:p>
    <w:p w14:paraId="02AEAE5D" w14:textId="77777777" w:rsidR="002332B4" w:rsidRDefault="002332B4" w:rsidP="003373EC">
      <w:pPr>
        <w:tabs>
          <w:tab w:val="clear" w:pos="567"/>
        </w:tabs>
        <w:rPr>
          <w:bCs/>
          <w:iCs/>
        </w:rPr>
      </w:pPr>
      <w:r w:rsidRPr="002332B4">
        <w:rPr>
          <w:bCs/>
          <w:iCs/>
        </w:rPr>
        <w:t>Engar klínískar rannsóknir hafa verið gerðar með emtrícítabíni/tenófóvír tvísóproxíli hjá börnum</w:t>
      </w:r>
      <w:r w:rsidR="00A53E37" w:rsidRPr="00A53E37">
        <w:t xml:space="preserve"> </w:t>
      </w:r>
      <w:r w:rsidR="00A53E37" w:rsidRPr="00A53E37">
        <w:rPr>
          <w:bCs/>
          <w:iCs/>
        </w:rPr>
        <w:t>með HIV-1 sýkingu</w:t>
      </w:r>
      <w:r w:rsidRPr="002332B4">
        <w:rPr>
          <w:bCs/>
          <w:iCs/>
        </w:rPr>
        <w:t>.</w:t>
      </w:r>
    </w:p>
    <w:p w14:paraId="0263E986" w14:textId="77777777" w:rsidR="002332B4" w:rsidRDefault="002332B4" w:rsidP="003373EC">
      <w:pPr>
        <w:tabs>
          <w:tab w:val="clear" w:pos="567"/>
        </w:tabs>
        <w:rPr>
          <w:bCs/>
          <w:iCs/>
        </w:rPr>
      </w:pPr>
    </w:p>
    <w:p w14:paraId="4E0274F3" w14:textId="77777777" w:rsidR="002332B4" w:rsidRDefault="002332B4" w:rsidP="003373EC">
      <w:pPr>
        <w:tabs>
          <w:tab w:val="clear" w:pos="567"/>
        </w:tabs>
        <w:rPr>
          <w:bCs/>
          <w:iCs/>
        </w:rPr>
      </w:pPr>
      <w:r w:rsidRPr="002332B4">
        <w:rPr>
          <w:bCs/>
          <w:iCs/>
        </w:rPr>
        <w:t>Sýnt var fram á verkun og öryggi emtrícítabíns/tenófóvír tvísóproxíls í rannsóknum með emtrícítabíni og tenófóvír tvísóproxíli sem gefið var sem einlyfjameðferð.</w:t>
      </w:r>
    </w:p>
    <w:p w14:paraId="4F4D72C0" w14:textId="77777777" w:rsidR="002332B4" w:rsidRDefault="002332B4" w:rsidP="003373EC">
      <w:pPr>
        <w:tabs>
          <w:tab w:val="clear" w:pos="567"/>
        </w:tabs>
        <w:rPr>
          <w:bCs/>
          <w:iCs/>
        </w:rPr>
      </w:pPr>
    </w:p>
    <w:p w14:paraId="69381833" w14:textId="77777777" w:rsidR="002332B4" w:rsidRPr="000B58D7" w:rsidRDefault="002332B4" w:rsidP="003373EC">
      <w:pPr>
        <w:keepNext/>
        <w:tabs>
          <w:tab w:val="clear" w:pos="567"/>
        </w:tabs>
        <w:rPr>
          <w:bCs/>
          <w:i/>
          <w:iCs/>
        </w:rPr>
      </w:pPr>
      <w:r w:rsidRPr="000B58D7">
        <w:rPr>
          <w:bCs/>
          <w:i/>
          <w:iCs/>
        </w:rPr>
        <w:t>Rannsóknir með emtrícítabíni</w:t>
      </w:r>
    </w:p>
    <w:p w14:paraId="28053E50" w14:textId="77777777" w:rsidR="002332B4" w:rsidRDefault="002332B4" w:rsidP="003373EC">
      <w:pPr>
        <w:tabs>
          <w:tab w:val="clear" w:pos="567"/>
        </w:tabs>
        <w:rPr>
          <w:bCs/>
          <w:iCs/>
        </w:rPr>
      </w:pPr>
      <w:r w:rsidRPr="002332B4">
        <w:rPr>
          <w:bCs/>
          <w:iCs/>
        </w:rPr>
        <w:t>Hjá ungbörnum og börnum eldri en 4 mánaða náðist fullkomin bæling á HIV</w:t>
      </w:r>
      <w:r w:rsidR="00FE5AF9" w:rsidRPr="00A66B73">
        <w:noBreakHyphen/>
      </w:r>
      <w:r w:rsidRPr="002332B4">
        <w:rPr>
          <w:bCs/>
          <w:iCs/>
        </w:rPr>
        <w:t>1 RNA í plasma eða fullkominni bælingu var viðhaldið í 48 vikur hjá meirihluta þeirra sjúklinga sem fengu emtrícítabín (89% náðu ≤ 400 eintökum/ml og 77% náðu ≤ 50 eintökum/ml).</w:t>
      </w:r>
    </w:p>
    <w:p w14:paraId="6C34381C" w14:textId="77777777" w:rsidR="002332B4" w:rsidRDefault="002332B4" w:rsidP="003373EC">
      <w:pPr>
        <w:tabs>
          <w:tab w:val="clear" w:pos="567"/>
        </w:tabs>
        <w:rPr>
          <w:bCs/>
          <w:iCs/>
        </w:rPr>
      </w:pPr>
    </w:p>
    <w:p w14:paraId="2A597B17" w14:textId="77777777" w:rsidR="002332B4" w:rsidRPr="000B58D7" w:rsidRDefault="002332B4" w:rsidP="003373EC">
      <w:pPr>
        <w:keepNext/>
        <w:tabs>
          <w:tab w:val="clear" w:pos="567"/>
        </w:tabs>
        <w:rPr>
          <w:bCs/>
          <w:i/>
          <w:iCs/>
        </w:rPr>
      </w:pPr>
      <w:r w:rsidRPr="000B58D7">
        <w:rPr>
          <w:bCs/>
          <w:i/>
          <w:iCs/>
        </w:rPr>
        <w:t>Rannsóknir með tenófóvír tvísóproxíli</w:t>
      </w:r>
    </w:p>
    <w:p w14:paraId="45D3F101" w14:textId="77777777" w:rsidR="002332B4" w:rsidRDefault="002332B4" w:rsidP="003373EC">
      <w:pPr>
        <w:tabs>
          <w:tab w:val="clear" w:pos="567"/>
        </w:tabs>
        <w:rPr>
          <w:bCs/>
          <w:iCs/>
        </w:rPr>
      </w:pPr>
      <w:r w:rsidRPr="002332B4">
        <w:rPr>
          <w:bCs/>
          <w:iCs/>
        </w:rPr>
        <w:t>Í rannsókninni GS-US-104-0321 fengu 87 HIV</w:t>
      </w:r>
      <w:r w:rsidR="00FE5AF9" w:rsidRPr="00A66B73">
        <w:noBreakHyphen/>
      </w:r>
      <w:r w:rsidRPr="002332B4">
        <w:rPr>
          <w:bCs/>
          <w:iCs/>
        </w:rPr>
        <w:t>1 sýktir sjúklingar á aldrinum 12 til &lt; 18 ára sem höfðu áður fengið meðferð með tenófóvír tvísóproxíli (n = 45) eða lyfleysu (n = 42) samhliða ákjósanlegustu bakgrunnsmeðferð (optimised background regimen) í 48 vikur.</w:t>
      </w:r>
      <w:r>
        <w:rPr>
          <w:bCs/>
          <w:iCs/>
        </w:rPr>
        <w:t xml:space="preserve"> </w:t>
      </w:r>
      <w:r w:rsidRPr="002332B4">
        <w:rPr>
          <w:bCs/>
          <w:iCs/>
        </w:rPr>
        <w:t>Vegna takmarkana á rannsókninni var ekki hægt að sýna fram á ávinning af gjöf tenófóvír tvísóproxíls fram yfir lyfleysu með HIV</w:t>
      </w:r>
      <w:r w:rsidR="00FE5AF9" w:rsidRPr="00A66B73">
        <w:noBreakHyphen/>
      </w:r>
      <w:r w:rsidRPr="002332B4">
        <w:rPr>
          <w:bCs/>
          <w:iCs/>
        </w:rPr>
        <w:t>1 RNA-gildum í plasma í viku 24.</w:t>
      </w:r>
      <w:r>
        <w:rPr>
          <w:bCs/>
          <w:iCs/>
        </w:rPr>
        <w:t xml:space="preserve"> </w:t>
      </w:r>
      <w:r w:rsidRPr="002332B4">
        <w:rPr>
          <w:bCs/>
          <w:iCs/>
        </w:rPr>
        <w:t>Samt sem áður er búist við að ávinningur sé af meðferð fyrir unglinga, byggt á framreiknuðum gögnum úr rannsóknum á fullorðnum og samanburði á gögnum um lyfjahvörf (sjá kafla 5.2).</w:t>
      </w:r>
    </w:p>
    <w:p w14:paraId="6ED1906C" w14:textId="77777777" w:rsidR="002332B4" w:rsidRDefault="002332B4" w:rsidP="003373EC">
      <w:pPr>
        <w:tabs>
          <w:tab w:val="clear" w:pos="567"/>
        </w:tabs>
        <w:rPr>
          <w:bCs/>
          <w:iCs/>
        </w:rPr>
      </w:pPr>
    </w:p>
    <w:p w14:paraId="789E7000" w14:textId="77777777" w:rsidR="002332B4" w:rsidRDefault="002332B4" w:rsidP="003373EC">
      <w:pPr>
        <w:tabs>
          <w:tab w:val="clear" w:pos="567"/>
        </w:tabs>
        <w:rPr>
          <w:bCs/>
          <w:iCs/>
        </w:rPr>
      </w:pPr>
      <w:r w:rsidRPr="002332B4">
        <w:rPr>
          <w:bCs/>
          <w:iCs/>
        </w:rPr>
        <w:t xml:space="preserve">Hjá sjúklingum sem fengu meðferð með tenófóvír tvísóproxíli eða lyfleysu var meðal Z­gildi beinþéttni í lendhrygg annars vegar </w:t>
      </w:r>
      <w:r w:rsidR="002664A5">
        <w:rPr>
          <w:bCs/>
          <w:iCs/>
        </w:rPr>
        <w:t>−</w:t>
      </w:r>
      <w:r w:rsidRPr="002332B4">
        <w:rPr>
          <w:bCs/>
          <w:iCs/>
        </w:rPr>
        <w:t xml:space="preserve">1,004 og hins vegar </w:t>
      </w:r>
      <w:r w:rsidR="002664A5">
        <w:rPr>
          <w:bCs/>
          <w:iCs/>
        </w:rPr>
        <w:t>−</w:t>
      </w:r>
      <w:r w:rsidRPr="002332B4">
        <w:rPr>
          <w:bCs/>
          <w:iCs/>
        </w:rPr>
        <w:t xml:space="preserve">0,809, og meðal Z­gildi beinþéttni fyrir líkamann í heild var annars vegar </w:t>
      </w:r>
      <w:r w:rsidR="002664A5">
        <w:rPr>
          <w:bCs/>
          <w:iCs/>
        </w:rPr>
        <w:t>−</w:t>
      </w:r>
      <w:r w:rsidRPr="002332B4">
        <w:rPr>
          <w:bCs/>
          <w:iCs/>
        </w:rPr>
        <w:t xml:space="preserve">0,866 og hins vegar </w:t>
      </w:r>
      <w:r w:rsidR="002664A5">
        <w:rPr>
          <w:bCs/>
          <w:iCs/>
        </w:rPr>
        <w:t>−</w:t>
      </w:r>
      <w:r w:rsidRPr="002332B4">
        <w:rPr>
          <w:bCs/>
          <w:iCs/>
        </w:rPr>
        <w:t>0,584, miðað við upphafsgildi.</w:t>
      </w:r>
      <w:r>
        <w:rPr>
          <w:bCs/>
          <w:iCs/>
        </w:rPr>
        <w:t xml:space="preserve"> </w:t>
      </w:r>
      <w:r w:rsidRPr="002332B4">
        <w:rPr>
          <w:bCs/>
          <w:iCs/>
        </w:rPr>
        <w:t xml:space="preserve">Meðalbreyting í viku 48 (lok tvíblinda rannsóknarfasans) á Z­gildum beinþéttni í lendhrygg var </w:t>
      </w:r>
      <w:r w:rsidR="002664A5">
        <w:rPr>
          <w:bCs/>
          <w:iCs/>
        </w:rPr>
        <w:t>−</w:t>
      </w:r>
      <w:r w:rsidRPr="002332B4">
        <w:rPr>
          <w:bCs/>
          <w:iCs/>
        </w:rPr>
        <w:t xml:space="preserve">0,215 (tenófóvír tvísóproxíl) og </w:t>
      </w:r>
      <w:r w:rsidR="002664A5">
        <w:rPr>
          <w:bCs/>
          <w:iCs/>
        </w:rPr>
        <w:t>−</w:t>
      </w:r>
      <w:r w:rsidRPr="002332B4">
        <w:rPr>
          <w:bCs/>
          <w:iCs/>
        </w:rPr>
        <w:t xml:space="preserve">0,165 (lyfleysa) og meðalbreyting á Z­gildum beinþéttni fyrir líkamann í heild var </w:t>
      </w:r>
      <w:r w:rsidR="002664A5">
        <w:rPr>
          <w:bCs/>
          <w:iCs/>
        </w:rPr>
        <w:t>−</w:t>
      </w:r>
      <w:r w:rsidRPr="002332B4">
        <w:rPr>
          <w:bCs/>
          <w:iCs/>
        </w:rPr>
        <w:t xml:space="preserve">0,254 og </w:t>
      </w:r>
      <w:r w:rsidR="002664A5">
        <w:rPr>
          <w:bCs/>
          <w:iCs/>
        </w:rPr>
        <w:t>−</w:t>
      </w:r>
      <w:r w:rsidRPr="002332B4">
        <w:rPr>
          <w:bCs/>
          <w:iCs/>
        </w:rPr>
        <w:t>0,179, í sömu röð.</w:t>
      </w:r>
      <w:r>
        <w:rPr>
          <w:bCs/>
          <w:iCs/>
        </w:rPr>
        <w:t xml:space="preserve"> </w:t>
      </w:r>
      <w:r w:rsidRPr="002332B4">
        <w:rPr>
          <w:bCs/>
          <w:iCs/>
        </w:rPr>
        <w:t>Meðalhraði aukningar á beinþéttni var lægri hjá þeim sem fengu tenófóvír tvísópróxíl í samanburði við þá sem fengu lyfleysu.</w:t>
      </w:r>
      <w:r>
        <w:rPr>
          <w:bCs/>
          <w:iCs/>
        </w:rPr>
        <w:t xml:space="preserve"> </w:t>
      </w:r>
      <w:r w:rsidRPr="002332B4">
        <w:rPr>
          <w:bCs/>
          <w:iCs/>
        </w:rPr>
        <w:t xml:space="preserve">Í viku 48 var marktæk </w:t>
      </w:r>
      <w:r w:rsidRPr="002332B4">
        <w:rPr>
          <w:bCs/>
          <w:iCs/>
        </w:rPr>
        <w:lastRenderedPageBreak/>
        <w:t xml:space="preserve">lækkun á beinþéttni í lendhrygg (skilgreint sem &gt; 4% lækkun) hjá </w:t>
      </w:r>
      <w:r w:rsidR="00947143">
        <w:rPr>
          <w:bCs/>
          <w:iCs/>
        </w:rPr>
        <w:t>6</w:t>
      </w:r>
      <w:r w:rsidRPr="002332B4">
        <w:rPr>
          <w:bCs/>
          <w:iCs/>
        </w:rPr>
        <w:t xml:space="preserve"> unglingum í hópnum sem fékk tenófóvír tvísóproxíl og hjá einum unglingi í hópnum sem fékk lyfleysu.</w:t>
      </w:r>
      <w:r>
        <w:rPr>
          <w:bCs/>
          <w:iCs/>
        </w:rPr>
        <w:t xml:space="preserve"> </w:t>
      </w:r>
      <w:r w:rsidRPr="002332B4">
        <w:rPr>
          <w:bCs/>
          <w:iCs/>
        </w:rPr>
        <w:t xml:space="preserve">Hjá 28 sjúklingum sem fengu meðferð með tenófóvír tvísóproxíli í 96 vikur lækkuðu Z­gildi beinþéttni um </w:t>
      </w:r>
      <w:r w:rsidR="002664A5">
        <w:rPr>
          <w:bCs/>
          <w:iCs/>
        </w:rPr>
        <w:t>−</w:t>
      </w:r>
      <w:r w:rsidRPr="002332B4">
        <w:rPr>
          <w:bCs/>
          <w:iCs/>
        </w:rPr>
        <w:t xml:space="preserve">0,341 í lendhrygg og </w:t>
      </w:r>
      <w:r w:rsidR="002664A5">
        <w:rPr>
          <w:bCs/>
          <w:iCs/>
        </w:rPr>
        <w:t>−</w:t>
      </w:r>
      <w:r w:rsidRPr="002332B4">
        <w:rPr>
          <w:bCs/>
          <w:iCs/>
        </w:rPr>
        <w:t>0,458 fyrir líkamann í heild.</w:t>
      </w:r>
    </w:p>
    <w:p w14:paraId="713B9813" w14:textId="77777777" w:rsidR="002332B4" w:rsidRDefault="002332B4" w:rsidP="003373EC">
      <w:pPr>
        <w:tabs>
          <w:tab w:val="clear" w:pos="567"/>
        </w:tabs>
        <w:rPr>
          <w:bCs/>
          <w:iCs/>
        </w:rPr>
      </w:pPr>
    </w:p>
    <w:p w14:paraId="1645F648" w14:textId="77777777" w:rsidR="002332B4" w:rsidRDefault="002332B4" w:rsidP="003373EC">
      <w:pPr>
        <w:tabs>
          <w:tab w:val="clear" w:pos="567"/>
        </w:tabs>
        <w:rPr>
          <w:bCs/>
          <w:iCs/>
        </w:rPr>
      </w:pPr>
      <w:r w:rsidRPr="002332B4">
        <w:rPr>
          <w:bCs/>
          <w:iCs/>
        </w:rPr>
        <w:t>Í rannsókninni GS-US-104-0352 var 97 sjúklingum á aldrinum 2 til &lt; 12 ára sem höfðu áður fengið meðferð og voru með stöðuga veirubælingu á meðferð sem innihélt stavúdín eða zídóvúdín slembiraðað í að breyta úr stavúdíni eða zídóvúdíni yfir í tenófóvír tvísóproxíl (n = 48) eða halda áfram að fá upphaflega meðferð (n = 49) í 48 vikur.</w:t>
      </w:r>
      <w:r>
        <w:rPr>
          <w:bCs/>
          <w:iCs/>
        </w:rPr>
        <w:t xml:space="preserve"> </w:t>
      </w:r>
      <w:r w:rsidRPr="002332B4">
        <w:rPr>
          <w:bCs/>
          <w:iCs/>
        </w:rPr>
        <w:t>Í viku 48 voru 83% af þeim sem fengu tenófóvír tvísóproxíl og 92% þeirra sem fengu stavúdín eða zídóvúdín með HIV</w:t>
      </w:r>
      <w:r w:rsidR="00FE5AF9" w:rsidRPr="00A66B73">
        <w:noBreakHyphen/>
      </w:r>
      <w:r w:rsidRPr="002332B4">
        <w:rPr>
          <w:bCs/>
          <w:iCs/>
        </w:rPr>
        <w:t>1 RNA-þéttni &lt; 400 eintök/ml.</w:t>
      </w:r>
      <w:r>
        <w:rPr>
          <w:bCs/>
          <w:iCs/>
        </w:rPr>
        <w:t xml:space="preserve"> </w:t>
      </w:r>
      <w:r w:rsidRPr="002332B4">
        <w:rPr>
          <w:bCs/>
          <w:iCs/>
        </w:rPr>
        <w:t>Mismunurinn á hlutfalli þeirra sjúklinga sem viðhéldu &lt; 400 eintökum/ml í viku 48 réðst aðallega af því að fleiri hættu meðferð í tenófóvír tvísóproxíl-hópnum.</w:t>
      </w:r>
      <w:r>
        <w:rPr>
          <w:bCs/>
          <w:iCs/>
        </w:rPr>
        <w:t xml:space="preserve"> </w:t>
      </w:r>
      <w:r w:rsidRPr="002332B4">
        <w:rPr>
          <w:bCs/>
          <w:iCs/>
        </w:rPr>
        <w:t>Þegar gögn sem vantar eru ekki tekin með í reikninginn voru 91% af þeim sem fengu tenófóvír tvísóproxíl og 94% þeirra sem fengu stavúdín eða zídóvúdín með HIV</w:t>
      </w:r>
      <w:r w:rsidR="00FE5AF9" w:rsidRPr="00A66B73">
        <w:noBreakHyphen/>
      </w:r>
      <w:r w:rsidRPr="002332B4">
        <w:rPr>
          <w:bCs/>
          <w:iCs/>
        </w:rPr>
        <w:t>1 RNA-þéttni &lt; 400 eintök/ml í viku 48.</w:t>
      </w:r>
    </w:p>
    <w:p w14:paraId="1505F8DB" w14:textId="77777777" w:rsidR="002332B4" w:rsidRDefault="002332B4" w:rsidP="003373EC">
      <w:pPr>
        <w:tabs>
          <w:tab w:val="clear" w:pos="567"/>
        </w:tabs>
        <w:rPr>
          <w:bCs/>
          <w:iCs/>
        </w:rPr>
      </w:pPr>
    </w:p>
    <w:p w14:paraId="2128B517" w14:textId="77777777" w:rsidR="002332B4" w:rsidRDefault="007D5B6C" w:rsidP="003373EC">
      <w:pPr>
        <w:tabs>
          <w:tab w:val="clear" w:pos="567"/>
        </w:tabs>
        <w:rPr>
          <w:bCs/>
          <w:iCs/>
        </w:rPr>
      </w:pPr>
      <w:r w:rsidRPr="007D5B6C">
        <w:rPr>
          <w:bCs/>
          <w:iCs/>
        </w:rPr>
        <w:t xml:space="preserve">Greint hefur verið frá </w:t>
      </w:r>
      <w:r w:rsidR="00CF7ADB">
        <w:rPr>
          <w:bCs/>
          <w:iCs/>
        </w:rPr>
        <w:t>minnkun</w:t>
      </w:r>
      <w:r w:rsidRPr="007D5B6C">
        <w:rPr>
          <w:bCs/>
          <w:iCs/>
        </w:rPr>
        <w:t xml:space="preserve"> á beinþéttni hjá börnum.</w:t>
      </w:r>
      <w:r>
        <w:rPr>
          <w:bCs/>
          <w:iCs/>
        </w:rPr>
        <w:t xml:space="preserve"> </w:t>
      </w:r>
      <w:r w:rsidRPr="007D5B6C">
        <w:rPr>
          <w:bCs/>
          <w:iCs/>
        </w:rPr>
        <w:t xml:space="preserve">Hjá börnum sem fengu meðferð með tenófóvír tvísóproxíli, eða stavúdíni eða zídóvúdíni, voru meðal Z­gildi beinþéttni í lendhrygg </w:t>
      </w:r>
      <w:r w:rsidR="002664A5">
        <w:rPr>
          <w:bCs/>
          <w:iCs/>
        </w:rPr>
        <w:t>−</w:t>
      </w:r>
      <w:r w:rsidRPr="007D5B6C">
        <w:rPr>
          <w:bCs/>
          <w:iCs/>
        </w:rPr>
        <w:t xml:space="preserve">1,034 og </w:t>
      </w:r>
      <w:r w:rsidR="002664A5">
        <w:rPr>
          <w:bCs/>
          <w:iCs/>
        </w:rPr>
        <w:t>−</w:t>
      </w:r>
      <w:r w:rsidRPr="007D5B6C">
        <w:rPr>
          <w:bCs/>
          <w:iCs/>
        </w:rPr>
        <w:t xml:space="preserve">0,498, og meðal Z­gildi beinþéttni fyrir líkamann í heild voru </w:t>
      </w:r>
      <w:r w:rsidR="002664A5">
        <w:rPr>
          <w:bCs/>
          <w:iCs/>
        </w:rPr>
        <w:t>−</w:t>
      </w:r>
      <w:r w:rsidRPr="007D5B6C">
        <w:rPr>
          <w:bCs/>
          <w:iCs/>
        </w:rPr>
        <w:t xml:space="preserve">0,471 og </w:t>
      </w:r>
      <w:r w:rsidR="002664A5">
        <w:rPr>
          <w:bCs/>
          <w:iCs/>
        </w:rPr>
        <w:t>−</w:t>
      </w:r>
      <w:r w:rsidRPr="007D5B6C">
        <w:rPr>
          <w:bCs/>
          <w:iCs/>
        </w:rPr>
        <w:t>0,386 við grunngildi, í sömu röð.</w:t>
      </w:r>
      <w:r>
        <w:rPr>
          <w:bCs/>
          <w:iCs/>
        </w:rPr>
        <w:t xml:space="preserve"> </w:t>
      </w:r>
      <w:r w:rsidRPr="007D5B6C">
        <w:rPr>
          <w:bCs/>
          <w:iCs/>
        </w:rPr>
        <w:t xml:space="preserve">Meðalbreytingar í viku 48 (í lok slembiraðaða rannsóknarfasans) á Z­gildum beinþéttni í lendhrygg voru 0,032 fyrir tenófóvír tvísóproxíl og 0,087 fyrir stavúdín eða zídóvúdín, og meðalbreytingar á Z­gildum beinþéttni fyrir líkamann í heild voru </w:t>
      </w:r>
      <w:r w:rsidR="002664A5">
        <w:rPr>
          <w:bCs/>
          <w:iCs/>
        </w:rPr>
        <w:t>−</w:t>
      </w:r>
      <w:r w:rsidRPr="007D5B6C">
        <w:rPr>
          <w:bCs/>
          <w:iCs/>
        </w:rPr>
        <w:t xml:space="preserve">0,184 og </w:t>
      </w:r>
      <w:r w:rsidR="002664A5">
        <w:rPr>
          <w:bCs/>
          <w:iCs/>
        </w:rPr>
        <w:t>−</w:t>
      </w:r>
      <w:r w:rsidRPr="007D5B6C">
        <w:rPr>
          <w:bCs/>
          <w:iCs/>
        </w:rPr>
        <w:t>0,027, talið í sömu röð.</w:t>
      </w:r>
      <w:r>
        <w:rPr>
          <w:bCs/>
          <w:iCs/>
        </w:rPr>
        <w:t xml:space="preserve"> </w:t>
      </w:r>
      <w:r w:rsidRPr="007D5B6C">
        <w:rPr>
          <w:bCs/>
          <w:iCs/>
        </w:rPr>
        <w:t>Meðalaukning á beinmassa í lendhrygg í viku 48 var svipuð hjá hópnum sem fékk tenófóvír tvísóproxíl og hjá hópnum sem fékk stavúdín eða zídóvúdín.</w:t>
      </w:r>
      <w:r>
        <w:rPr>
          <w:bCs/>
          <w:iCs/>
        </w:rPr>
        <w:t xml:space="preserve"> </w:t>
      </w:r>
      <w:r w:rsidRPr="007D5B6C">
        <w:rPr>
          <w:bCs/>
          <w:iCs/>
        </w:rPr>
        <w:t>Aukning á beinmassa fyrir líkamann í heild var minni hjá hópnum sem fékk tenófóvír tvísóproxíl samanborið við hópinn sem fékk stavúdín eða zídóvúdín.</w:t>
      </w:r>
      <w:r>
        <w:rPr>
          <w:bCs/>
          <w:iCs/>
        </w:rPr>
        <w:t xml:space="preserve"> </w:t>
      </w:r>
      <w:r w:rsidRPr="007D5B6C">
        <w:rPr>
          <w:bCs/>
          <w:iCs/>
        </w:rPr>
        <w:t>Hjá einum þátttakanda sem fékk meðferð með tenófóvír tvísóproxíli og engum af þeim sem fékk meðferð með stavúdíni eða zídóvúdíni var um að ræða marktæka minnkun á beinþéttni í lendhrygg (&gt; 4%) í viku 48.</w:t>
      </w:r>
      <w:r>
        <w:rPr>
          <w:bCs/>
          <w:iCs/>
        </w:rPr>
        <w:t xml:space="preserve"> </w:t>
      </w:r>
      <w:r w:rsidRPr="007D5B6C">
        <w:rPr>
          <w:bCs/>
          <w:iCs/>
        </w:rPr>
        <w:t xml:space="preserve">Z­gildi beinþéttni lækkuðu um </w:t>
      </w:r>
      <w:r w:rsidR="002664A5">
        <w:rPr>
          <w:bCs/>
          <w:iCs/>
        </w:rPr>
        <w:t>−</w:t>
      </w:r>
      <w:r w:rsidRPr="007D5B6C">
        <w:rPr>
          <w:bCs/>
          <w:iCs/>
        </w:rPr>
        <w:t xml:space="preserve">0,012 fyrir lendhrygg og um </w:t>
      </w:r>
      <w:r w:rsidR="002664A5">
        <w:rPr>
          <w:bCs/>
          <w:iCs/>
        </w:rPr>
        <w:t>−</w:t>
      </w:r>
      <w:r w:rsidRPr="007D5B6C">
        <w:rPr>
          <w:bCs/>
          <w:iCs/>
        </w:rPr>
        <w:t>0,338 fyrir líkamann í heild hjá þeim 64 þátttakendum sem fengu meðferð með tenófóvír tvísóproxíli í 96 vikur.</w:t>
      </w:r>
      <w:r>
        <w:rPr>
          <w:bCs/>
          <w:iCs/>
        </w:rPr>
        <w:t xml:space="preserve"> </w:t>
      </w:r>
      <w:r w:rsidRPr="007D5B6C">
        <w:rPr>
          <w:bCs/>
          <w:iCs/>
        </w:rPr>
        <w:t>Z­gildi beinþéttni voru ekki aðlöguð fyrir hæð og þyngd.</w:t>
      </w:r>
    </w:p>
    <w:p w14:paraId="31B7EA6E" w14:textId="77777777" w:rsidR="00E3502E" w:rsidRDefault="00E3502E" w:rsidP="003373EC">
      <w:pPr>
        <w:tabs>
          <w:tab w:val="clear" w:pos="567"/>
        </w:tabs>
        <w:rPr>
          <w:bCs/>
          <w:iCs/>
        </w:rPr>
      </w:pPr>
    </w:p>
    <w:p w14:paraId="77A944D7" w14:textId="77777777" w:rsidR="007D5B6C" w:rsidRDefault="007D5B6C" w:rsidP="003373EC">
      <w:pPr>
        <w:tabs>
          <w:tab w:val="clear" w:pos="567"/>
        </w:tabs>
        <w:rPr>
          <w:bCs/>
          <w:iCs/>
        </w:rPr>
      </w:pPr>
      <w:r w:rsidRPr="007D5B6C">
        <w:rPr>
          <w:bCs/>
          <w:iCs/>
        </w:rPr>
        <w:t xml:space="preserve">Í rannsókninni GS-US-104-0352 hættu </w:t>
      </w:r>
      <w:r w:rsidR="00E3502E">
        <w:rPr>
          <w:bCs/>
          <w:iCs/>
        </w:rPr>
        <w:t>8</w:t>
      </w:r>
      <w:r w:rsidRPr="007D5B6C">
        <w:rPr>
          <w:bCs/>
          <w:iCs/>
        </w:rPr>
        <w:t xml:space="preserve"> börn af þeim 89 börnum </w:t>
      </w:r>
      <w:r w:rsidR="00E3502E">
        <w:rPr>
          <w:bCs/>
          <w:iCs/>
        </w:rPr>
        <w:t xml:space="preserve">(9,0%) </w:t>
      </w:r>
      <w:r w:rsidRPr="007D5B6C">
        <w:rPr>
          <w:bCs/>
          <w:iCs/>
        </w:rPr>
        <w:t xml:space="preserve">sem fengu meðferð með tenófóvír tvísóproxíli </w:t>
      </w:r>
      <w:r w:rsidR="0040297C">
        <w:rPr>
          <w:bCs/>
          <w:iCs/>
        </w:rPr>
        <w:t>notkun rannsóknarlyfsins vegna aukaverkana á nýru. Fimm þátttakendur</w:t>
      </w:r>
      <w:r w:rsidR="000C78B9">
        <w:rPr>
          <w:bCs/>
          <w:iCs/>
        </w:rPr>
        <w:t xml:space="preserve"> (5,6%) sýndu rannsóknarniðurstöður sem voru í klínísku samræmi við aðlægan píplukvilla í nýrum og þar af hættu 4 meðferð með tenófóvír tvísóproxíli </w:t>
      </w:r>
      <w:r w:rsidRPr="007D5B6C">
        <w:rPr>
          <w:bCs/>
          <w:iCs/>
        </w:rPr>
        <w:t xml:space="preserve">(miðgildi útsetningar fyrir tenófóvír tvísóproxíli var </w:t>
      </w:r>
      <w:r w:rsidR="000C78B9">
        <w:rPr>
          <w:bCs/>
          <w:iCs/>
        </w:rPr>
        <w:t>331</w:t>
      </w:r>
      <w:r w:rsidRPr="007D5B6C">
        <w:rPr>
          <w:bCs/>
          <w:iCs/>
        </w:rPr>
        <w:t> vik</w:t>
      </w:r>
      <w:r w:rsidR="000C78B9">
        <w:rPr>
          <w:bCs/>
          <w:iCs/>
        </w:rPr>
        <w:t>a</w:t>
      </w:r>
      <w:r w:rsidRPr="007D5B6C">
        <w:rPr>
          <w:bCs/>
          <w:iCs/>
        </w:rPr>
        <w:t>).</w:t>
      </w:r>
      <w:r>
        <w:rPr>
          <w:bCs/>
          <w:iCs/>
        </w:rPr>
        <w:t xml:space="preserve"> </w:t>
      </w:r>
    </w:p>
    <w:p w14:paraId="33C2E5DD" w14:textId="77777777" w:rsidR="002332B4" w:rsidRDefault="002332B4" w:rsidP="003373EC">
      <w:pPr>
        <w:tabs>
          <w:tab w:val="clear" w:pos="567"/>
        </w:tabs>
        <w:rPr>
          <w:bCs/>
          <w:iCs/>
        </w:rPr>
      </w:pPr>
    </w:p>
    <w:p w14:paraId="56F92F91" w14:textId="77777777" w:rsidR="00A53E37" w:rsidRPr="00A53E37" w:rsidRDefault="00A53E37" w:rsidP="003373EC">
      <w:pPr>
        <w:tabs>
          <w:tab w:val="clear" w:pos="567"/>
        </w:tabs>
        <w:rPr>
          <w:bCs/>
          <w:iCs/>
        </w:rPr>
      </w:pPr>
      <w:r w:rsidRPr="00A53E37">
        <w:rPr>
          <w:i/>
          <w:iCs/>
          <w:color w:val="00000A"/>
          <w:lang w:eastAsia="zh-CN"/>
        </w:rPr>
        <w:t>Fyrirbyggjandi meðferð fyrir útsetningu hjá börnum</w:t>
      </w:r>
    </w:p>
    <w:p w14:paraId="30A2B72D" w14:textId="77777777" w:rsidR="001F0E0E" w:rsidRPr="00D259B2" w:rsidRDefault="00A53E37" w:rsidP="003373EC">
      <w:pPr>
        <w:tabs>
          <w:tab w:val="clear" w:pos="567"/>
        </w:tabs>
      </w:pPr>
      <w:r w:rsidRPr="00A53E37">
        <w:rPr>
          <w:bCs/>
          <w:noProof/>
        </w:rPr>
        <w:t>Gert er ráð fyrir því að</w:t>
      </w:r>
      <w:r w:rsidRPr="00A53E37" w:rsidDel="00A53E37">
        <w:rPr>
          <w:bCs/>
          <w:noProof/>
        </w:rPr>
        <w:t xml:space="preserve"> </w:t>
      </w:r>
      <w:r w:rsidRPr="00D259B2">
        <w:t xml:space="preserve">verkun </w:t>
      </w:r>
      <w:r>
        <w:t xml:space="preserve">og </w:t>
      </w:r>
      <w:r w:rsidR="001F0E0E" w:rsidRPr="00D259B2">
        <w:t xml:space="preserve">öryggi </w:t>
      </w:r>
      <w:r w:rsidR="00292464" w:rsidRPr="00D259B2">
        <w:t xml:space="preserve">emtrícítabíns/tenófóvír tvísóproxíls </w:t>
      </w:r>
      <w:r w:rsidRPr="00A53E37">
        <w:t>til fyrirbyggjandi</w:t>
      </w:r>
      <w:r w:rsidR="00127AE0">
        <w:t xml:space="preserve"> meðferð</w:t>
      </w:r>
      <w:r>
        <w:t>ar</w:t>
      </w:r>
      <w:r w:rsidR="00127AE0">
        <w:t xml:space="preserve"> </w:t>
      </w:r>
      <w:r w:rsidRPr="00A53E37">
        <w:t>fyrir útsetningu hjá unglingum sem fylgja dagskammtaáætlun sé svipuð og hjá fullorðnum sem fylgja henni eins vel</w:t>
      </w:r>
      <w:r w:rsidR="001F0E0E" w:rsidRPr="00D259B2">
        <w:t xml:space="preserve">. </w:t>
      </w:r>
      <w:r w:rsidRPr="00A53E37">
        <w:rPr>
          <w:rFonts w:eastAsia="SimSun"/>
          <w:lang w:eastAsia="zh-CN"/>
        </w:rPr>
        <w:t>Hugsanleg áhrif á nýru og bein vegna langtímanotkunar</w:t>
      </w:r>
      <w:r w:rsidR="001F0E0E" w:rsidRPr="00D259B2">
        <w:rPr>
          <w:rFonts w:eastAsia="SimSun"/>
          <w:lang w:eastAsia="zh-CN"/>
        </w:rPr>
        <w:t xml:space="preserve"> </w:t>
      </w:r>
      <w:r w:rsidR="00292464" w:rsidRPr="00D259B2">
        <w:rPr>
          <w:rFonts w:eastAsia="SimSun"/>
          <w:lang w:eastAsia="zh-CN"/>
        </w:rPr>
        <w:t xml:space="preserve">emtrícítabíni/tenófóvír tvísóproxíli </w:t>
      </w:r>
      <w:r w:rsidRPr="00A53E37">
        <w:rPr>
          <w:rFonts w:eastAsia="SimSun"/>
          <w:lang w:eastAsia="zh-CN"/>
        </w:rPr>
        <w:t xml:space="preserve">til fyrirbyggjandi meðferðar fyrir útsetningu hjá unglingum eru </w:t>
      </w:r>
      <w:r w:rsidR="00805481">
        <w:rPr>
          <w:rFonts w:eastAsia="SimSun"/>
          <w:lang w:eastAsia="zh-CN"/>
        </w:rPr>
        <w:t>óviss</w:t>
      </w:r>
      <w:r w:rsidRPr="00A53E37">
        <w:rPr>
          <w:rFonts w:eastAsia="SimSun"/>
          <w:lang w:eastAsia="zh-CN"/>
        </w:rPr>
        <w:t xml:space="preserve"> (sjá kafla 4.4)</w:t>
      </w:r>
      <w:r>
        <w:rPr>
          <w:rFonts w:eastAsia="SimSun"/>
          <w:lang w:eastAsia="zh-CN"/>
        </w:rPr>
        <w:t>.</w:t>
      </w:r>
      <w:r w:rsidRPr="00A53E37" w:rsidDel="00A53E37">
        <w:rPr>
          <w:rFonts w:eastAsia="SimSun"/>
          <w:lang w:eastAsia="zh-CN"/>
        </w:rPr>
        <w:t xml:space="preserve"> </w:t>
      </w:r>
    </w:p>
    <w:p w14:paraId="6D5A0998" w14:textId="77777777" w:rsidR="001F0E0E" w:rsidRPr="00D259B2" w:rsidRDefault="001F0E0E" w:rsidP="003373EC">
      <w:pPr>
        <w:tabs>
          <w:tab w:val="clear" w:pos="567"/>
        </w:tabs>
      </w:pPr>
    </w:p>
    <w:p w14:paraId="322EFAAA" w14:textId="77777777" w:rsidR="001F0E0E" w:rsidRPr="00D259B2" w:rsidRDefault="001F0E0E" w:rsidP="003373EC">
      <w:pPr>
        <w:keepNext/>
        <w:tabs>
          <w:tab w:val="clear" w:pos="567"/>
        </w:tabs>
        <w:ind w:left="567" w:hanging="567"/>
        <w:rPr>
          <w:b/>
          <w:bCs/>
        </w:rPr>
      </w:pPr>
      <w:r w:rsidRPr="00D259B2">
        <w:rPr>
          <w:b/>
          <w:bCs/>
        </w:rPr>
        <w:t>5.2</w:t>
      </w:r>
      <w:r w:rsidRPr="00D259B2">
        <w:rPr>
          <w:b/>
          <w:bCs/>
        </w:rPr>
        <w:tab/>
        <w:t>Lyfjahvörf</w:t>
      </w:r>
    </w:p>
    <w:p w14:paraId="4F531BB5" w14:textId="77777777" w:rsidR="001F0E0E" w:rsidRPr="00D259B2" w:rsidRDefault="001F0E0E" w:rsidP="003373EC">
      <w:pPr>
        <w:keepNext/>
        <w:tabs>
          <w:tab w:val="clear" w:pos="567"/>
        </w:tabs>
      </w:pPr>
    </w:p>
    <w:p w14:paraId="425AC153" w14:textId="77777777" w:rsidR="001F0E0E" w:rsidRPr="00D259B2" w:rsidRDefault="001F0E0E" w:rsidP="003373EC">
      <w:pPr>
        <w:keepNext/>
        <w:tabs>
          <w:tab w:val="clear" w:pos="567"/>
        </w:tabs>
        <w:rPr>
          <w:iCs/>
          <w:u w:val="single"/>
        </w:rPr>
      </w:pPr>
      <w:r w:rsidRPr="00D259B2">
        <w:rPr>
          <w:iCs/>
          <w:u w:val="single"/>
        </w:rPr>
        <w:t>Frásog</w:t>
      </w:r>
    </w:p>
    <w:p w14:paraId="2EB76D70" w14:textId="77777777" w:rsidR="001F0E0E" w:rsidRPr="00D259B2" w:rsidRDefault="001F0E0E" w:rsidP="003373EC">
      <w:pPr>
        <w:keepNext/>
        <w:tabs>
          <w:tab w:val="clear" w:pos="567"/>
        </w:tabs>
      </w:pPr>
    </w:p>
    <w:p w14:paraId="4DEE24D3" w14:textId="77777777" w:rsidR="001F0E0E" w:rsidRPr="00D259B2" w:rsidRDefault="001F0E0E" w:rsidP="003373EC">
      <w:pPr>
        <w:tabs>
          <w:tab w:val="clear" w:pos="567"/>
        </w:tabs>
      </w:pPr>
      <w:r w:rsidRPr="00D259B2">
        <w:t xml:space="preserve">Staðfest var að ein </w:t>
      </w:r>
      <w:r w:rsidR="00292464" w:rsidRPr="00D259B2">
        <w:t>emtrícítabín/tenófóvír tvísóproxíl</w:t>
      </w:r>
      <w:r w:rsidR="00BC1E71" w:rsidRPr="00D259B2">
        <w:t xml:space="preserve"> </w:t>
      </w:r>
      <w:r w:rsidRPr="00D259B2">
        <w:t xml:space="preserve">filmuhúðuð tafla </w:t>
      </w:r>
      <w:r w:rsidR="00CB2E65">
        <w:t>sem samsett lyf</w:t>
      </w:r>
      <w:r w:rsidR="00BC1E71" w:rsidRPr="00D259B2">
        <w:t xml:space="preserve"> </w:t>
      </w:r>
      <w:r w:rsidRPr="00D259B2">
        <w:t xml:space="preserve">jafngildi einu emtrícítabín 200 mg hörðu hylki og einni tenófóvír tvísóproxíl 245 mg filmuhúðaðri töflu eftir að stakur skammtur var gefinn heilbrigðum einstaklingum á fastandi maga. Eftir að heilbrigðir einstaklingar hafa tekið inn </w:t>
      </w:r>
      <w:r w:rsidR="00BC1E71" w:rsidRPr="00D259B2">
        <w:t>emtrícítabín/tenófóvír tvísóproxíl</w:t>
      </w:r>
      <w:r w:rsidRPr="00D259B2">
        <w:t xml:space="preserve">, frásogast emtrícítabín og tenófóvír tvísóproxíl hratt og tenófóvír tvísóproxíl umbreytist í tenófóvír. Emtrícítabín og tenófóvír reyndust ná </w:t>
      </w:r>
      <w:r w:rsidR="0089733E" w:rsidRPr="00D259B2">
        <w:t xml:space="preserve">hámarksþéttni </w:t>
      </w:r>
      <w:r w:rsidRPr="00D259B2">
        <w:t xml:space="preserve">í sermi innan 0,5 til 3,0 klst. frá því að skammtur var tekinn á fastandi maga. Gjöf </w:t>
      </w:r>
      <w:r w:rsidR="00BC1E71" w:rsidRPr="00D259B2">
        <w:t xml:space="preserve">emtrícítabíns/tenófóvír tvísóproxíls </w:t>
      </w:r>
      <w:r w:rsidRPr="00D259B2">
        <w:t xml:space="preserve">með mat olli u.þ.b. þriggja stundarfjórðunga töf á því að </w:t>
      </w:r>
      <w:r w:rsidR="0089733E" w:rsidRPr="00D259B2">
        <w:t xml:space="preserve">hámarksþéttni </w:t>
      </w:r>
      <w:r w:rsidRPr="00D259B2">
        <w:t>tenófóvírs næðist í sermi og aukningu á AUC tenófóvírs um u.þ.b 35% og C</w:t>
      </w:r>
      <w:r w:rsidRPr="00D259B2">
        <w:rPr>
          <w:vertAlign w:val="subscript"/>
        </w:rPr>
        <w:t>max</w:t>
      </w:r>
      <w:r w:rsidRPr="00D259B2">
        <w:t xml:space="preserve"> um u.þ.b. 15%, þegar lyfið var gefið með fituríkri eða léttri máltíð, samanborið við að gefa það á fastandi </w:t>
      </w:r>
      <w:r w:rsidRPr="00D259B2">
        <w:lastRenderedPageBreak/>
        <w:t xml:space="preserve">maga. Til þess að frásog tenófóvírs verði sem best er mælt með því að taka </w:t>
      </w:r>
      <w:r w:rsidR="00BC1E71" w:rsidRPr="00D259B2">
        <w:t xml:space="preserve">emtrícítabín/tenófóvír tvísóproxíl </w:t>
      </w:r>
      <w:r w:rsidRPr="00D259B2">
        <w:t>með mat.</w:t>
      </w:r>
    </w:p>
    <w:p w14:paraId="440782E7" w14:textId="77777777" w:rsidR="001F0E0E" w:rsidRPr="00D259B2" w:rsidRDefault="001F0E0E" w:rsidP="003373EC">
      <w:pPr>
        <w:tabs>
          <w:tab w:val="clear" w:pos="567"/>
        </w:tabs>
      </w:pPr>
    </w:p>
    <w:p w14:paraId="6F359FFF" w14:textId="77777777" w:rsidR="001F0E0E" w:rsidRPr="00D259B2" w:rsidRDefault="001F0E0E" w:rsidP="003373EC">
      <w:pPr>
        <w:keepNext/>
        <w:tabs>
          <w:tab w:val="clear" w:pos="567"/>
        </w:tabs>
        <w:rPr>
          <w:iCs/>
          <w:u w:val="single"/>
        </w:rPr>
      </w:pPr>
      <w:r w:rsidRPr="00D259B2">
        <w:rPr>
          <w:iCs/>
          <w:u w:val="single"/>
        </w:rPr>
        <w:t>Dreifing</w:t>
      </w:r>
    </w:p>
    <w:p w14:paraId="7747EFCC" w14:textId="77777777" w:rsidR="001F0E0E" w:rsidRPr="00D259B2" w:rsidRDefault="001F0E0E" w:rsidP="003373EC">
      <w:pPr>
        <w:keepNext/>
        <w:tabs>
          <w:tab w:val="clear" w:pos="567"/>
        </w:tabs>
      </w:pPr>
    </w:p>
    <w:p w14:paraId="1DC7502F" w14:textId="77777777" w:rsidR="001F0E0E" w:rsidRPr="00D259B2" w:rsidRDefault="001F0E0E" w:rsidP="003373EC">
      <w:pPr>
        <w:tabs>
          <w:tab w:val="clear" w:pos="567"/>
        </w:tabs>
      </w:pPr>
      <w:r w:rsidRPr="00D259B2">
        <w:t xml:space="preserve">Eftir gjöf í </w:t>
      </w:r>
      <w:r w:rsidR="00CF4CCC">
        <w:t>blá</w:t>
      </w:r>
      <w:r w:rsidRPr="00D259B2">
        <w:t>æð var dreifingarrúmmál emtrícítabíns u.þ.b. 1,4 l/kg og tenófóvírs u.þ.b. 800 ml/kg. Eftir inntöku emtrícítabíns eða tenófóvír tvísóproxíl</w:t>
      </w:r>
      <w:r w:rsidR="00BC1E71" w:rsidRPr="00D259B2">
        <w:t>s</w:t>
      </w:r>
      <w:r w:rsidRPr="00D259B2">
        <w:t xml:space="preserve">, dreifast emtrícítabín og tenófóvír víða um líkamann. Binding emtrícítabíns </w:t>
      </w:r>
      <w:r w:rsidRPr="00D259B2">
        <w:rPr>
          <w:i/>
          <w:iCs/>
        </w:rPr>
        <w:t>in vitro</w:t>
      </w:r>
      <w:r w:rsidRPr="00D259B2">
        <w:t xml:space="preserve"> við plasmaprótein manna var &lt; 4% og óháð styrk á bilinu 0,02 til 200 µg/ml. Binding tenófóvírs</w:t>
      </w:r>
      <w:r w:rsidRPr="00D259B2">
        <w:rPr>
          <w:i/>
          <w:iCs/>
        </w:rPr>
        <w:t xml:space="preserve"> in vitro</w:t>
      </w:r>
      <w:r w:rsidRPr="00D259B2">
        <w:t xml:space="preserve"> við plasmaprótín var minni en 0,7% og binding við sermisprótín var minni en 7,2%, við þéttni tenófóvírs á bilinu 0,01 til 25 µg/ml.</w:t>
      </w:r>
    </w:p>
    <w:p w14:paraId="025BE449" w14:textId="77777777" w:rsidR="001F0E0E" w:rsidRPr="00D259B2" w:rsidRDefault="001F0E0E" w:rsidP="003373EC">
      <w:pPr>
        <w:tabs>
          <w:tab w:val="clear" w:pos="567"/>
        </w:tabs>
      </w:pPr>
    </w:p>
    <w:p w14:paraId="1A516365" w14:textId="77777777" w:rsidR="001F0E0E" w:rsidRPr="00D259B2" w:rsidRDefault="001F0E0E" w:rsidP="003373EC">
      <w:pPr>
        <w:keepNext/>
        <w:tabs>
          <w:tab w:val="clear" w:pos="567"/>
        </w:tabs>
        <w:rPr>
          <w:iCs/>
          <w:u w:val="single"/>
        </w:rPr>
      </w:pPr>
      <w:r w:rsidRPr="00D259B2">
        <w:rPr>
          <w:iCs/>
          <w:u w:val="single"/>
        </w:rPr>
        <w:t>Umbrot</w:t>
      </w:r>
    </w:p>
    <w:p w14:paraId="3F5EC6E0" w14:textId="77777777" w:rsidR="001F0E0E" w:rsidRPr="00D259B2" w:rsidRDefault="001F0E0E" w:rsidP="003373EC">
      <w:pPr>
        <w:keepNext/>
        <w:tabs>
          <w:tab w:val="clear" w:pos="567"/>
        </w:tabs>
      </w:pPr>
    </w:p>
    <w:p w14:paraId="32005E29" w14:textId="77777777" w:rsidR="001F0E0E" w:rsidRPr="00D259B2" w:rsidRDefault="001F0E0E" w:rsidP="003373EC">
      <w:pPr>
        <w:tabs>
          <w:tab w:val="clear" w:pos="567"/>
        </w:tabs>
      </w:pPr>
      <w:r w:rsidRPr="00D259B2">
        <w:t>Umbrot emtrícítabíns eru takmörkuð. Umbrot emtrícítabíns fela meðal annars í sér oxun thíólhlutans sem gefur af sér 3'</w:t>
      </w:r>
      <w:r w:rsidRPr="00D259B2">
        <w:noBreakHyphen/>
        <w:t>súlfoxíð díastereómera (u.þ.b. 9% skammtsins) og tengingu við glúkúronsýru sem gefur af sér 2'</w:t>
      </w:r>
      <w:r w:rsidRPr="00D259B2">
        <w:noBreakHyphen/>
        <w:t>O</w:t>
      </w:r>
      <w:r w:rsidRPr="00D259B2">
        <w:noBreakHyphen/>
        <w:t xml:space="preserve">glúkúroníð (u.þ.b. 4% skammtsins). Rannsóknir </w:t>
      </w:r>
      <w:r w:rsidRPr="00D259B2">
        <w:rPr>
          <w:i/>
          <w:iCs/>
        </w:rPr>
        <w:t>in vitro</w:t>
      </w:r>
      <w:r w:rsidRPr="00D259B2">
        <w:t xml:space="preserve"> hafa staðfest að hvorki tenófóvír tvísóproxíl né tenófóvír eru hvarfefni fyrir CYP450 ensím. Hvorki emtrícítabín né tenófóvír hömluðu umbrotum lyfja </w:t>
      </w:r>
      <w:r w:rsidRPr="00D259B2">
        <w:rPr>
          <w:i/>
          <w:iCs/>
        </w:rPr>
        <w:t>in vitro</w:t>
      </w:r>
      <w:r w:rsidRPr="00D259B2">
        <w:t xml:space="preserve"> sem verða fyrir milligöngu einhverra af helstu CYP450 samsætuensímum manna sem taka þátt í umbrotum lyfja. Emtrícítabín hafði heldur ekki hamlandi áhrif á úrídín</w:t>
      </w:r>
      <w:r w:rsidRPr="00D259B2">
        <w:noBreakHyphen/>
        <w:t>5'</w:t>
      </w:r>
      <w:r w:rsidRPr="00D259B2">
        <w:noBreakHyphen/>
        <w:t>dífosfóglúkúronýl transferasa, ensímið sem annast glúkúronsamtengingu.</w:t>
      </w:r>
    </w:p>
    <w:p w14:paraId="53291C1E" w14:textId="77777777" w:rsidR="001F0E0E" w:rsidRPr="00D259B2" w:rsidRDefault="001F0E0E" w:rsidP="003373EC">
      <w:pPr>
        <w:tabs>
          <w:tab w:val="clear" w:pos="567"/>
        </w:tabs>
      </w:pPr>
    </w:p>
    <w:p w14:paraId="6B2880D7" w14:textId="77777777" w:rsidR="001F0E0E" w:rsidRPr="00D259B2" w:rsidRDefault="001F0E0E" w:rsidP="003373EC">
      <w:pPr>
        <w:keepNext/>
        <w:tabs>
          <w:tab w:val="clear" w:pos="567"/>
        </w:tabs>
        <w:rPr>
          <w:iCs/>
          <w:u w:val="single"/>
        </w:rPr>
      </w:pPr>
      <w:r w:rsidRPr="00D259B2">
        <w:rPr>
          <w:iCs/>
          <w:u w:val="single"/>
        </w:rPr>
        <w:t>Brotthvarf</w:t>
      </w:r>
    </w:p>
    <w:p w14:paraId="0BE39F0F" w14:textId="77777777" w:rsidR="001F0E0E" w:rsidRPr="00D259B2" w:rsidRDefault="001F0E0E" w:rsidP="003373EC">
      <w:pPr>
        <w:keepNext/>
        <w:tabs>
          <w:tab w:val="clear" w:pos="567"/>
        </w:tabs>
      </w:pPr>
    </w:p>
    <w:p w14:paraId="3659CC1B" w14:textId="77777777" w:rsidR="001F0E0E" w:rsidRPr="00D259B2" w:rsidRDefault="001F0E0E" w:rsidP="003373EC">
      <w:pPr>
        <w:tabs>
          <w:tab w:val="clear" w:pos="567"/>
        </w:tabs>
      </w:pPr>
      <w:r w:rsidRPr="00D259B2">
        <w:t>Emtrícítabín skilst aðallega út um nýru og skammturinn endurheimtist allur í þvagi (u.þ.b. 86%) og saur (u.þ.b. 14%). Þrettán prósent af skammtinum af emtrícítabíni endurheimtist í þvagi sem þrjú umbrotsefni. Úthreinsun emtrícítabíns úr líkamanum var að meðaltali 307 ml/mín. Eftir inntöku er helmingunartími brotthvarfs emtrícítabíns u.þ.b. 10 klst.</w:t>
      </w:r>
    </w:p>
    <w:p w14:paraId="2DF7F07E" w14:textId="77777777" w:rsidR="001F0E0E" w:rsidRPr="00D259B2" w:rsidRDefault="001F0E0E" w:rsidP="003373EC">
      <w:pPr>
        <w:tabs>
          <w:tab w:val="clear" w:pos="567"/>
        </w:tabs>
      </w:pPr>
    </w:p>
    <w:p w14:paraId="1BD1CC98" w14:textId="77777777" w:rsidR="001F0E0E" w:rsidRPr="00D259B2" w:rsidRDefault="001F0E0E" w:rsidP="003373EC">
      <w:pPr>
        <w:tabs>
          <w:tab w:val="clear" w:pos="567"/>
        </w:tabs>
      </w:pPr>
      <w:r w:rsidRPr="00D259B2">
        <w:t>Útskilnaður tenófóvírs er aðallega um nýru, bæði með síun og virkum flutningi í nýrnapíplum, og skilst um 70</w:t>
      </w:r>
      <w:r w:rsidRPr="00D259B2">
        <w:noBreakHyphen/>
        <w:t xml:space="preserve">80% skammtsins óbreytt út í þvagi eftir gjöf í </w:t>
      </w:r>
      <w:r w:rsidR="00D60B19">
        <w:t>blá</w:t>
      </w:r>
      <w:r w:rsidRPr="00D259B2">
        <w:t>æð. Sýnileg úthreinsun tenófóvírs var að meðaltali 307 ml/mín. Úthreinsun um nýru hefur verið metin u.þ.b. 210 ml/mín., sem er umfram gauklasíun</w:t>
      </w:r>
      <w:r w:rsidR="00CF4CCC">
        <w:t>arhraða</w:t>
      </w:r>
      <w:r w:rsidRPr="00D259B2">
        <w:t>. Það bendir til þess að virk pípluseyting sé snar þáttur í útskilnaði tenófóvírs. Eftir inntöku er helmingunartími brotthvarfs tenófóvírs hér um bil 12 til 18 </w:t>
      </w:r>
      <w:r w:rsidR="0089733E" w:rsidRPr="00D259B2">
        <w:t>klst</w:t>
      </w:r>
      <w:r w:rsidRPr="00D259B2">
        <w:t>.</w:t>
      </w:r>
    </w:p>
    <w:p w14:paraId="5AA2AD3F" w14:textId="77777777" w:rsidR="001F0E0E" w:rsidRPr="00D259B2" w:rsidRDefault="001F0E0E" w:rsidP="003373EC">
      <w:pPr>
        <w:tabs>
          <w:tab w:val="clear" w:pos="567"/>
        </w:tabs>
      </w:pPr>
    </w:p>
    <w:p w14:paraId="2DDD3569" w14:textId="77777777" w:rsidR="001F0E0E" w:rsidRPr="00D259B2" w:rsidRDefault="001F0E0E" w:rsidP="003373EC">
      <w:pPr>
        <w:keepNext/>
        <w:tabs>
          <w:tab w:val="clear" w:pos="567"/>
        </w:tabs>
        <w:rPr>
          <w:iCs/>
          <w:u w:val="single"/>
        </w:rPr>
      </w:pPr>
      <w:r w:rsidRPr="00D259B2">
        <w:rPr>
          <w:iCs/>
          <w:u w:val="single"/>
        </w:rPr>
        <w:t>Aldraðir</w:t>
      </w:r>
    </w:p>
    <w:p w14:paraId="1A56C9B9" w14:textId="77777777" w:rsidR="001F0E0E" w:rsidRPr="00D259B2" w:rsidRDefault="001F0E0E" w:rsidP="003373EC">
      <w:pPr>
        <w:keepNext/>
        <w:tabs>
          <w:tab w:val="clear" w:pos="567"/>
        </w:tabs>
      </w:pPr>
    </w:p>
    <w:p w14:paraId="0E858A1D" w14:textId="77777777" w:rsidR="001F0E0E" w:rsidRPr="00D259B2" w:rsidRDefault="001F0E0E" w:rsidP="003373EC">
      <w:pPr>
        <w:tabs>
          <w:tab w:val="clear" w:pos="567"/>
        </w:tabs>
      </w:pPr>
      <w:r w:rsidRPr="00D259B2">
        <w:t xml:space="preserve">Lyfjahvarfarannsóknir á emtrícítabíni eða tenófóvíri </w:t>
      </w:r>
      <w:r w:rsidR="00A53E37" w:rsidRPr="00A53E37">
        <w:t>(</w:t>
      </w:r>
      <w:r w:rsidR="00F3432C" w:rsidRPr="00F3432C">
        <w:t>gefið sem tenófóvír tvísóproxíl</w:t>
      </w:r>
      <w:r w:rsidR="00A53E37" w:rsidRPr="00A53E37">
        <w:t xml:space="preserve">) </w:t>
      </w:r>
      <w:r w:rsidRPr="00D259B2">
        <w:t>hjá öldruðum (eldr</w:t>
      </w:r>
      <w:r w:rsidR="00A53E37">
        <w:t>i</w:t>
      </w:r>
      <w:r w:rsidRPr="00D259B2">
        <w:t xml:space="preserve"> en 65 ára) hafa ekki verið gerðar.</w:t>
      </w:r>
    </w:p>
    <w:p w14:paraId="34102E16" w14:textId="77777777" w:rsidR="001F0E0E" w:rsidRPr="00D259B2" w:rsidRDefault="001F0E0E" w:rsidP="003373EC">
      <w:pPr>
        <w:tabs>
          <w:tab w:val="clear" w:pos="567"/>
        </w:tabs>
      </w:pPr>
    </w:p>
    <w:p w14:paraId="6BC4DAA1" w14:textId="77777777" w:rsidR="001F0E0E" w:rsidRPr="00D259B2" w:rsidRDefault="001F0E0E" w:rsidP="003373EC">
      <w:pPr>
        <w:keepNext/>
        <w:tabs>
          <w:tab w:val="clear" w:pos="567"/>
        </w:tabs>
        <w:rPr>
          <w:iCs/>
          <w:u w:val="single"/>
        </w:rPr>
      </w:pPr>
      <w:r w:rsidRPr="00D259B2">
        <w:rPr>
          <w:iCs/>
          <w:u w:val="single"/>
        </w:rPr>
        <w:t>Kyn</w:t>
      </w:r>
    </w:p>
    <w:p w14:paraId="7A044E1E" w14:textId="77777777" w:rsidR="001F0E0E" w:rsidRPr="00D259B2" w:rsidRDefault="001F0E0E" w:rsidP="003373EC">
      <w:pPr>
        <w:keepNext/>
        <w:tabs>
          <w:tab w:val="clear" w:pos="567"/>
        </w:tabs>
        <w:rPr>
          <w:i/>
          <w:iCs/>
        </w:rPr>
      </w:pPr>
    </w:p>
    <w:p w14:paraId="1235CA04" w14:textId="77777777" w:rsidR="001F0E0E" w:rsidRPr="00D259B2" w:rsidRDefault="001F0E0E" w:rsidP="003373EC">
      <w:pPr>
        <w:tabs>
          <w:tab w:val="clear" w:pos="567"/>
        </w:tabs>
        <w:rPr>
          <w:i/>
          <w:iCs/>
        </w:rPr>
      </w:pPr>
      <w:r w:rsidRPr="00D259B2">
        <w:t>Lyfjahvörf emtrícítabíns og tenófóvírs eru áþekk hjá karl</w:t>
      </w:r>
      <w:r w:rsidRPr="00D259B2">
        <w:noBreakHyphen/>
        <w:t xml:space="preserve"> og kvenkyns sjúklingum.</w:t>
      </w:r>
    </w:p>
    <w:p w14:paraId="3493AB55" w14:textId="77777777" w:rsidR="001F0E0E" w:rsidRPr="00D259B2" w:rsidRDefault="001F0E0E" w:rsidP="003373EC">
      <w:pPr>
        <w:tabs>
          <w:tab w:val="clear" w:pos="567"/>
        </w:tabs>
        <w:rPr>
          <w:i/>
          <w:iCs/>
        </w:rPr>
      </w:pPr>
    </w:p>
    <w:p w14:paraId="2020B858" w14:textId="77777777" w:rsidR="001F0E0E" w:rsidRPr="00D259B2" w:rsidRDefault="001F0E0E" w:rsidP="003373EC">
      <w:pPr>
        <w:keepNext/>
        <w:tabs>
          <w:tab w:val="clear" w:pos="567"/>
        </w:tabs>
        <w:rPr>
          <w:iCs/>
          <w:u w:val="single"/>
        </w:rPr>
      </w:pPr>
      <w:r w:rsidRPr="00D259B2">
        <w:rPr>
          <w:iCs/>
          <w:u w:val="single"/>
        </w:rPr>
        <w:t>Þjóð</w:t>
      </w:r>
      <w:r w:rsidR="000566E6">
        <w:rPr>
          <w:iCs/>
          <w:u w:val="single"/>
        </w:rPr>
        <w:t>aruppruni</w:t>
      </w:r>
    </w:p>
    <w:p w14:paraId="224CC0FE" w14:textId="77777777" w:rsidR="001F0E0E" w:rsidRPr="00D259B2" w:rsidRDefault="001F0E0E" w:rsidP="003373EC">
      <w:pPr>
        <w:keepNext/>
        <w:tabs>
          <w:tab w:val="clear" w:pos="567"/>
        </w:tabs>
        <w:rPr>
          <w:iCs/>
        </w:rPr>
      </w:pPr>
    </w:p>
    <w:p w14:paraId="75948C83" w14:textId="77777777" w:rsidR="001F0E0E" w:rsidRPr="00D259B2" w:rsidRDefault="001F0E0E" w:rsidP="003373EC">
      <w:pPr>
        <w:tabs>
          <w:tab w:val="clear" w:pos="567"/>
        </w:tabs>
      </w:pPr>
      <w:r w:rsidRPr="00D259B2">
        <w:t>Ekki hefur komið í ljós klínískt mikilvægur mismunur á lyfjahvörfum emtrícítabíns sem rekja má til þjóð</w:t>
      </w:r>
      <w:r w:rsidR="000566E6">
        <w:t>aruppruna</w:t>
      </w:r>
      <w:r w:rsidRPr="00D259B2">
        <w:t xml:space="preserve">. Takmarkaðar rannsóknir hafa farið fram á lyfjahvörfum tenófóvírs </w:t>
      </w:r>
      <w:r w:rsidR="00F3432C" w:rsidRPr="00F3432C">
        <w:t>(gefið sem tenófóvír tvísóproxí</w:t>
      </w:r>
      <w:r w:rsidR="00CF4CCC">
        <w:t>l</w:t>
      </w:r>
      <w:r w:rsidR="00F3432C">
        <w:t>)</w:t>
      </w:r>
      <w:r w:rsidR="00F3432C" w:rsidRPr="00F3432C">
        <w:t xml:space="preserve"> </w:t>
      </w:r>
      <w:r w:rsidRPr="00D259B2">
        <w:t>hjá hópum af ólíku</w:t>
      </w:r>
      <w:r w:rsidR="000566E6">
        <w:t>m</w:t>
      </w:r>
      <w:r w:rsidRPr="00D259B2">
        <w:t xml:space="preserve"> </w:t>
      </w:r>
      <w:r w:rsidR="00F3432C" w:rsidRPr="00F3432C">
        <w:t>þjóðuppruna</w:t>
      </w:r>
      <w:r w:rsidRPr="00D259B2">
        <w:t>.</w:t>
      </w:r>
    </w:p>
    <w:p w14:paraId="5EDF7F4A" w14:textId="77777777" w:rsidR="001F0E0E" w:rsidRPr="00D259B2" w:rsidRDefault="001F0E0E" w:rsidP="003373EC">
      <w:pPr>
        <w:tabs>
          <w:tab w:val="clear" w:pos="567"/>
        </w:tabs>
      </w:pPr>
    </w:p>
    <w:p w14:paraId="3F2323E8" w14:textId="77777777" w:rsidR="001F0E0E" w:rsidRPr="00D259B2" w:rsidRDefault="001F0E0E" w:rsidP="003373EC">
      <w:pPr>
        <w:keepNext/>
        <w:tabs>
          <w:tab w:val="clear" w:pos="567"/>
        </w:tabs>
        <w:rPr>
          <w:noProof/>
          <w:u w:val="single"/>
        </w:rPr>
      </w:pPr>
      <w:r w:rsidRPr="00D259B2">
        <w:rPr>
          <w:noProof/>
          <w:u w:val="single"/>
        </w:rPr>
        <w:t>Börn</w:t>
      </w:r>
    </w:p>
    <w:p w14:paraId="422555F2" w14:textId="77777777" w:rsidR="001F0E0E" w:rsidRPr="00D259B2" w:rsidRDefault="001F0E0E" w:rsidP="003373EC">
      <w:pPr>
        <w:keepNext/>
        <w:tabs>
          <w:tab w:val="clear" w:pos="567"/>
        </w:tabs>
      </w:pPr>
    </w:p>
    <w:p w14:paraId="2D5EF683" w14:textId="77777777" w:rsidR="001F0E0E" w:rsidRDefault="001F0E0E" w:rsidP="003373EC">
      <w:pPr>
        <w:tabs>
          <w:tab w:val="clear" w:pos="567"/>
        </w:tabs>
      </w:pPr>
      <w:r w:rsidRPr="00D259B2">
        <w:t xml:space="preserve">Lyfjahvarfarannsóknir á </w:t>
      </w:r>
      <w:r w:rsidR="00BC1E71" w:rsidRPr="00D259B2">
        <w:t xml:space="preserve">emtrícítabíni/tenófóvír tvísóproxíli </w:t>
      </w:r>
      <w:r w:rsidRPr="00D259B2">
        <w:t>hjá börnum og unglingum (yngri en 18 ára) hafa ekki verið gerðar. Lyfjahvörf tenófóvírs við jafnvægi voru metin hjá 8</w:t>
      </w:r>
      <w:r w:rsidR="00167A3B" w:rsidRPr="00D259B2">
        <w:t> </w:t>
      </w:r>
      <w:r w:rsidRPr="00D259B2">
        <w:t>HIV</w:t>
      </w:r>
      <w:r w:rsidR="0051654E" w:rsidRPr="00D259B2">
        <w:noBreakHyphen/>
      </w:r>
      <w:r w:rsidRPr="00D259B2">
        <w:t>1</w:t>
      </w:r>
      <w:r w:rsidR="00167A3B" w:rsidRPr="00D259B2">
        <w:t> </w:t>
      </w:r>
      <w:r w:rsidRPr="00D259B2">
        <w:t>sýktum unglingum (á aldrinum 12 til &lt;</w:t>
      </w:r>
      <w:r w:rsidR="00167A3B" w:rsidRPr="00D259B2">
        <w:t> </w:t>
      </w:r>
      <w:r w:rsidRPr="00D259B2">
        <w:t>18</w:t>
      </w:r>
      <w:r w:rsidR="00167A3B" w:rsidRPr="00D259B2">
        <w:t> </w:t>
      </w:r>
      <w:r w:rsidRPr="00D259B2">
        <w:t>ára) með líkamsþyngd ≥</w:t>
      </w:r>
      <w:r w:rsidR="00167A3B" w:rsidRPr="00D259B2">
        <w:t> </w:t>
      </w:r>
      <w:r w:rsidRPr="00D259B2">
        <w:t>35 kg og hjá 23</w:t>
      </w:r>
      <w:r w:rsidR="00167A3B" w:rsidRPr="00D259B2">
        <w:t> </w:t>
      </w:r>
      <w:r w:rsidRPr="00D259B2">
        <w:t>HIV</w:t>
      </w:r>
      <w:r w:rsidR="0051654E" w:rsidRPr="00D259B2">
        <w:noBreakHyphen/>
      </w:r>
      <w:r w:rsidRPr="00D259B2">
        <w:t>1</w:t>
      </w:r>
      <w:r w:rsidR="00167A3B" w:rsidRPr="00D259B2">
        <w:t> </w:t>
      </w:r>
      <w:r w:rsidRPr="00D259B2">
        <w:t>sýktum börnum á aldrinum 2</w:t>
      </w:r>
      <w:r w:rsidR="00167A3B" w:rsidRPr="00D259B2">
        <w:t> </w:t>
      </w:r>
      <w:r w:rsidRPr="00D259B2">
        <w:t>til</w:t>
      </w:r>
      <w:r w:rsidR="00167A3B" w:rsidRPr="00D259B2">
        <w:t> </w:t>
      </w:r>
      <w:r w:rsidRPr="00D259B2">
        <w:t>&lt;</w:t>
      </w:r>
      <w:r w:rsidR="00167A3B" w:rsidRPr="00D259B2">
        <w:t> </w:t>
      </w:r>
      <w:r w:rsidRPr="00D259B2">
        <w:t>12 ára. Útsetning tenófóvírs hjá þessum börnum sem fengu daglega 245</w:t>
      </w:r>
      <w:r w:rsidR="00167A3B" w:rsidRPr="00D259B2">
        <w:t> </w:t>
      </w:r>
      <w:r w:rsidRPr="00D259B2">
        <w:t>mg skammta af tenófóvír tvísóproxíli til inntöku eða 6,5</w:t>
      </w:r>
      <w:r w:rsidR="00167A3B" w:rsidRPr="00D259B2">
        <w:t> </w:t>
      </w:r>
      <w:r w:rsidRPr="00D259B2">
        <w:t>mg/kg líkamsþyngdar af tenófóvír tvísóproxíli upp að hámarksskammtinum 245</w:t>
      </w:r>
      <w:r w:rsidR="00167A3B" w:rsidRPr="00D259B2">
        <w:t> </w:t>
      </w:r>
      <w:r w:rsidRPr="00D259B2">
        <w:t xml:space="preserve">mg var svipuð og útsetning hjá fullorðnum sem fengu skammta af tenófóvír </w:t>
      </w:r>
      <w:r w:rsidRPr="00D259B2">
        <w:lastRenderedPageBreak/>
        <w:t>tvísóproxíli 245</w:t>
      </w:r>
      <w:r w:rsidR="00B471A8" w:rsidRPr="00D259B2">
        <w:t> </w:t>
      </w:r>
      <w:r w:rsidRPr="00D259B2">
        <w:t>mg einu sinni á dag. Lyfjahvarfarannsóknir á tenófóvír tvísóproxíli hjá börnum yngri en 2</w:t>
      </w:r>
      <w:r w:rsidR="00B471A8" w:rsidRPr="00D259B2">
        <w:t> </w:t>
      </w:r>
      <w:r w:rsidRPr="00D259B2">
        <w:t>ára hafa ekki verið gerðar. Almennt má segja að lyfjahvörf emtrícítabíns hjá ungbörnum, börnum og unglingum (á aldrinum 4 mánaða og upp í 18 ára) séu svipuð og sést hjá fullorðnum.</w:t>
      </w:r>
    </w:p>
    <w:p w14:paraId="2F23D203" w14:textId="77777777" w:rsidR="00F3432C" w:rsidRDefault="00F3432C" w:rsidP="003373EC">
      <w:pPr>
        <w:tabs>
          <w:tab w:val="clear" w:pos="567"/>
        </w:tabs>
      </w:pPr>
    </w:p>
    <w:p w14:paraId="0C3C8F71" w14:textId="77777777" w:rsidR="00F3432C" w:rsidRPr="00D259B2" w:rsidRDefault="00F3432C" w:rsidP="003373EC">
      <w:pPr>
        <w:tabs>
          <w:tab w:val="clear" w:pos="567"/>
        </w:tabs>
      </w:pPr>
      <w:r w:rsidRPr="00F3432C">
        <w:t>Gert er ráð fyrir því að lyfjahvörf emtrícítabíns og tenófóvírs (</w:t>
      </w:r>
      <w:r>
        <w:t>gefið sem tenófóvír tvísóproxíl</w:t>
      </w:r>
      <w:r w:rsidRPr="00F3432C">
        <w:t>) séu svipuð hjá HIV-1 sýktum og ósýktum unglingum vegna svipaðrar útsetningar fyrir emtrícítabíni og tenófóvíri hjá HIV-1 sýktum unglingum og fullorðnum einstaklingum, og svipaðrar útsetningar fyrir emtrícítabíni og tenófóvíri hjá HIV-1 sýktum og ósýktum einstaklingum.</w:t>
      </w:r>
    </w:p>
    <w:p w14:paraId="0A578712" w14:textId="77777777" w:rsidR="001F0E0E" w:rsidRPr="00D259B2" w:rsidRDefault="001F0E0E" w:rsidP="003373EC">
      <w:pPr>
        <w:tabs>
          <w:tab w:val="clear" w:pos="567"/>
        </w:tabs>
      </w:pPr>
    </w:p>
    <w:p w14:paraId="5AE566AC" w14:textId="77777777" w:rsidR="001F0E0E" w:rsidRPr="00D259B2" w:rsidRDefault="001F0E0E" w:rsidP="003373EC">
      <w:pPr>
        <w:keepNext/>
        <w:tabs>
          <w:tab w:val="clear" w:pos="567"/>
        </w:tabs>
        <w:rPr>
          <w:iCs/>
          <w:u w:val="single"/>
        </w:rPr>
      </w:pPr>
      <w:r w:rsidRPr="00D259B2">
        <w:rPr>
          <w:iCs/>
          <w:u w:val="single"/>
        </w:rPr>
        <w:t>Skert nýrnastarfsemi</w:t>
      </w:r>
    </w:p>
    <w:p w14:paraId="2DA0C9F9" w14:textId="77777777" w:rsidR="001F0E0E" w:rsidRPr="00D259B2" w:rsidRDefault="001F0E0E" w:rsidP="003373EC">
      <w:pPr>
        <w:keepNext/>
        <w:tabs>
          <w:tab w:val="clear" w:pos="567"/>
        </w:tabs>
      </w:pPr>
    </w:p>
    <w:p w14:paraId="0C71281B" w14:textId="77777777" w:rsidR="001F0E0E" w:rsidRPr="00D259B2" w:rsidRDefault="001F0E0E" w:rsidP="003373EC">
      <w:pPr>
        <w:tabs>
          <w:tab w:val="clear" w:pos="567"/>
        </w:tabs>
      </w:pPr>
      <w:r w:rsidRPr="00D259B2">
        <w:t xml:space="preserve">Takmörkuð gögn liggja fyrir um lyfjahvörf emtrícítabíns og tenófóvírs eftir að lyfin eru gefin samhliða sem aðskilin lyf eða sem </w:t>
      </w:r>
      <w:r w:rsidR="00BC1E71" w:rsidRPr="00D259B2">
        <w:t>samsett</w:t>
      </w:r>
      <w:r w:rsidR="00CB2E65">
        <w:t xml:space="preserve"> lyf</w:t>
      </w:r>
      <w:r w:rsidR="00BC1E71" w:rsidRPr="00D259B2">
        <w:t xml:space="preserve"> </w:t>
      </w:r>
      <w:r w:rsidRPr="00D259B2">
        <w:t>hjá sjúklingum með skerta nýrnastarfsemi. Lyfjahvarfabreytur voru að mestu leyti ákvarðaðar eftir að stakir skammtar af emtrícítabíni 200 mg eða tenófóvír tvísóproxíli 245 mg voru gefnir einstaklingum sem ekki höfðu HIV</w:t>
      </w:r>
      <w:r w:rsidRPr="00D259B2">
        <w:noBreakHyphen/>
        <w:t>sýkingu en höfðu mismunandi stig skertrar nýrnastarfsemi. Stig skertrar nýrnastarfsemi var skilgreint miðað við grunngildi kreatínínúthreinsunar (CrCl) (nýrnastarfsemi taldist eðlileg þegar CrCl &gt; 80 ml/mín.; skerðing taldist væg þegar CrCl = 50</w:t>
      </w:r>
      <w:r w:rsidRPr="00D259B2">
        <w:noBreakHyphen/>
        <w:t>79 ml/mín.; skerðing taldist miðlungs þegar CrCl = 30</w:t>
      </w:r>
      <w:r w:rsidRPr="00D259B2">
        <w:noBreakHyphen/>
        <w:t>49 ml/mín. og skerðing taldist alvarleg þegar CrCl = 10</w:t>
      </w:r>
      <w:r w:rsidRPr="00D259B2">
        <w:noBreakHyphen/>
        <w:t>29 ml/mín.).</w:t>
      </w:r>
    </w:p>
    <w:p w14:paraId="6C1C54B2" w14:textId="77777777" w:rsidR="001F0E0E" w:rsidRPr="00D259B2" w:rsidRDefault="001F0E0E" w:rsidP="003373EC">
      <w:pPr>
        <w:tabs>
          <w:tab w:val="clear" w:pos="567"/>
        </w:tabs>
      </w:pPr>
    </w:p>
    <w:p w14:paraId="15EA160C" w14:textId="77777777" w:rsidR="001F0E0E" w:rsidRPr="00D259B2" w:rsidRDefault="001F0E0E" w:rsidP="003373EC">
      <w:pPr>
        <w:tabs>
          <w:tab w:val="clear" w:pos="567"/>
        </w:tabs>
      </w:pPr>
      <w:r w:rsidRPr="00D259B2">
        <w:t xml:space="preserve">Meðaltal (frávikshlutfall, %CV) lyfjaútsetningar fyrir emtrícítabíni jókst úr 12 (25%) µg•klst./ml hjá einstaklingum með eðlilega nýrnastarfsemi í 20 (6%) µg•klst./ml hjá einstaklingum með væga skerðingu á nýrnastarfsemi, 25 (23%) µg•klst./ml hjá </w:t>
      </w:r>
      <w:r w:rsidR="00E82D35" w:rsidRPr="00D259B2">
        <w:t xml:space="preserve">einstaklingum </w:t>
      </w:r>
      <w:r w:rsidRPr="00D259B2">
        <w:t xml:space="preserve">með miðlungsskerðingu og 34 (6%) µg•klst./ml, hjá </w:t>
      </w:r>
      <w:r w:rsidR="00E82D35" w:rsidRPr="00D259B2">
        <w:t xml:space="preserve">einstaklingum </w:t>
      </w:r>
      <w:r w:rsidRPr="00D259B2">
        <w:t>með alvarlega skerðingu á nýrnastarfsemi. Meðaltal (%CV) lyfjaútsetningar fyrir tenófóvíri jókst úr 2.185 (12%) ng•klst./ml hjá einstaklingum með eðlilega nýrnastarfsemi í 3.064 (30%) ng•klst./ml hjá einstaklingum með væga skerðingu á nýrnastarfsemi, 6.009 (42%) ng•klst./ml hjá sjúklingum með miðlungsskerðingu og 15.985 (45%) ng•klst./ml, hjá einstaklingum með alvarlega skerðingu á nýrnastarfsemi.</w:t>
      </w:r>
    </w:p>
    <w:p w14:paraId="505C74B1" w14:textId="77777777" w:rsidR="001F0E0E" w:rsidRPr="00D259B2" w:rsidRDefault="001F0E0E" w:rsidP="003373EC">
      <w:pPr>
        <w:tabs>
          <w:tab w:val="clear" w:pos="567"/>
        </w:tabs>
      </w:pPr>
    </w:p>
    <w:p w14:paraId="05F59C32" w14:textId="77777777" w:rsidR="006440E8" w:rsidRPr="00D259B2" w:rsidRDefault="001F0E0E" w:rsidP="003373EC">
      <w:pPr>
        <w:tabs>
          <w:tab w:val="clear" w:pos="567"/>
        </w:tabs>
      </w:pPr>
      <w:r w:rsidRPr="00D259B2">
        <w:t xml:space="preserve">Búist er við að aukið bil milli skammta af </w:t>
      </w:r>
      <w:r w:rsidR="00BC1E71" w:rsidRPr="00D259B2">
        <w:t xml:space="preserve">emtrícítabíni/tenófóvír tvísóproxíli </w:t>
      </w:r>
      <w:r w:rsidRPr="00D259B2">
        <w:t>hjá HIV</w:t>
      </w:r>
      <w:r w:rsidR="0051654E" w:rsidRPr="00D259B2">
        <w:noBreakHyphen/>
      </w:r>
      <w:r w:rsidRPr="00D259B2">
        <w:t>1 sýktum sjúklingum með miðlungsskerta nýrnastarfsemi leiði til hærri hámarksþéttni í plasma og lægri C</w:t>
      </w:r>
      <w:r w:rsidRPr="00D259B2">
        <w:rPr>
          <w:vertAlign w:val="subscript"/>
        </w:rPr>
        <w:t>min</w:t>
      </w:r>
      <w:r w:rsidRPr="00D259B2">
        <w:t xml:space="preserve"> gilda miðað við sjúklinga með eðlilega nýrnastarfsemi. Hjá einstaklingum með nýrnasjúkdóm á lokastigi sem þurfa blóðskilun jókst lyfjaútsetning milli skilunarlota umtalsvert á 72 klst. í 53 (19%) µg•klst./ml af emtrícítabíni og á 48 klst. í 42.857 (29%) ng•klst./ml af tenófóvíri.</w:t>
      </w:r>
    </w:p>
    <w:p w14:paraId="3A75E13D" w14:textId="77777777" w:rsidR="001F0E0E" w:rsidRPr="00D259B2" w:rsidRDefault="001F0E0E" w:rsidP="003373EC">
      <w:pPr>
        <w:tabs>
          <w:tab w:val="clear" w:pos="567"/>
        </w:tabs>
      </w:pPr>
    </w:p>
    <w:p w14:paraId="574EA80B" w14:textId="77777777" w:rsidR="001F0E0E" w:rsidRDefault="001F0E0E" w:rsidP="003373EC">
      <w:pPr>
        <w:tabs>
          <w:tab w:val="clear" w:pos="567"/>
        </w:tabs>
      </w:pPr>
      <w:r w:rsidRPr="00D259B2">
        <w:t>Lítil klínísk rannsókn var framkvæmd til að meta öryggi, virkni gegn veirum og lyfjahvörf tenófóvír tvísóproxíl</w:t>
      </w:r>
      <w:r w:rsidR="00BC1E71" w:rsidRPr="00D259B2">
        <w:t>s</w:t>
      </w:r>
      <w:r w:rsidRPr="00D259B2">
        <w:t xml:space="preserve"> ásamt emtrícítabíni hjá HIV</w:t>
      </w:r>
      <w:r w:rsidRPr="00D259B2">
        <w:noBreakHyphen/>
        <w:t>sýktum sjúklingum með skerta nýrnastarfsemi. Undirflokkur sjúklinga með grunngildi kreatínínúthreinsunar á milli 50 og 60 ml/mín. sem fékk skömmtun einu sinni á dag varð fyrir 2 </w:t>
      </w:r>
      <w:r w:rsidRPr="00D259B2">
        <w:noBreakHyphen/>
        <w:t> 4</w:t>
      </w:r>
      <w:r w:rsidRPr="00D259B2">
        <w:noBreakHyphen/>
        <w:t>faldri aukningu á útsetningu fyrir tenófóvír</w:t>
      </w:r>
      <w:r w:rsidR="00CF4CCC">
        <w:t>i</w:t>
      </w:r>
      <w:r w:rsidRPr="00D259B2">
        <w:t xml:space="preserve"> og versnun á nýrnastarfsemi.</w:t>
      </w:r>
    </w:p>
    <w:p w14:paraId="7F918163" w14:textId="77777777" w:rsidR="00F3432C" w:rsidRPr="00D259B2" w:rsidRDefault="00F3432C" w:rsidP="003373EC">
      <w:pPr>
        <w:tabs>
          <w:tab w:val="clear" w:pos="567"/>
        </w:tabs>
      </w:pPr>
    </w:p>
    <w:p w14:paraId="0C1DB98A" w14:textId="77777777" w:rsidR="001F0E0E" w:rsidRDefault="00127AE0" w:rsidP="003373EC">
      <w:pPr>
        <w:tabs>
          <w:tab w:val="clear" w:pos="567"/>
        </w:tabs>
      </w:pPr>
      <w:r w:rsidRPr="00127AE0">
        <w:t xml:space="preserve">Lyfjahvörf emtrícítabíns og tenófóvírs </w:t>
      </w:r>
      <w:r w:rsidR="00F3432C" w:rsidRPr="00F3432C">
        <w:t>(gefið sem tenófóvír tvísóproxíl</w:t>
      </w:r>
      <w:r w:rsidR="00F3432C">
        <w:t>)</w:t>
      </w:r>
      <w:r w:rsidR="00F3432C" w:rsidRPr="00F3432C">
        <w:t xml:space="preserve"> </w:t>
      </w:r>
      <w:r w:rsidRPr="00127AE0">
        <w:t>hjá börnum með skerta nýrnastarfsemi hafa ekki verið rannsökuð.</w:t>
      </w:r>
      <w:r>
        <w:t xml:space="preserve"> </w:t>
      </w:r>
      <w:r w:rsidRPr="00127AE0">
        <w:t>Engin gögn eru fyrirliggjandi til að ráðleggja skammtastærðir (sjá kafla 4.2 og 4.4).</w:t>
      </w:r>
    </w:p>
    <w:p w14:paraId="6B639F4C" w14:textId="77777777" w:rsidR="00127AE0" w:rsidRPr="00D259B2" w:rsidRDefault="00127AE0" w:rsidP="003373EC">
      <w:pPr>
        <w:tabs>
          <w:tab w:val="clear" w:pos="567"/>
        </w:tabs>
      </w:pPr>
    </w:p>
    <w:p w14:paraId="67E32157" w14:textId="77777777" w:rsidR="001F0E0E" w:rsidRPr="00D259B2" w:rsidRDefault="001F0E0E" w:rsidP="003373EC">
      <w:pPr>
        <w:keepNext/>
        <w:tabs>
          <w:tab w:val="clear" w:pos="567"/>
        </w:tabs>
        <w:rPr>
          <w:iCs/>
          <w:u w:val="single"/>
        </w:rPr>
      </w:pPr>
      <w:r w:rsidRPr="00D259B2">
        <w:rPr>
          <w:iCs/>
          <w:u w:val="single"/>
        </w:rPr>
        <w:t>Skert lifrarstarfsemi</w:t>
      </w:r>
    </w:p>
    <w:p w14:paraId="0F82F4D4" w14:textId="77777777" w:rsidR="001F0E0E" w:rsidRPr="00D259B2" w:rsidRDefault="001F0E0E" w:rsidP="003373EC">
      <w:pPr>
        <w:keepNext/>
        <w:tabs>
          <w:tab w:val="clear" w:pos="567"/>
        </w:tabs>
      </w:pPr>
    </w:p>
    <w:p w14:paraId="2DF723E9" w14:textId="77777777" w:rsidR="001F0E0E" w:rsidRPr="00D259B2" w:rsidRDefault="001F0E0E" w:rsidP="003373EC">
      <w:pPr>
        <w:tabs>
          <w:tab w:val="clear" w:pos="567"/>
        </w:tabs>
      </w:pPr>
      <w:r w:rsidRPr="00D259B2">
        <w:t xml:space="preserve">Lyfjahvörf </w:t>
      </w:r>
      <w:r w:rsidR="00BC1E71" w:rsidRPr="00D259B2">
        <w:t xml:space="preserve">emtrícítabíns/tenófóvír tvísóproxíls </w:t>
      </w:r>
      <w:r w:rsidRPr="00D259B2">
        <w:t>hafa ekki verið rannsökuð hjá einstaklingum með skerta lifrarstarfsemi.</w:t>
      </w:r>
    </w:p>
    <w:p w14:paraId="7D2972A3" w14:textId="77777777" w:rsidR="001F0E0E" w:rsidRPr="00D259B2" w:rsidRDefault="001F0E0E" w:rsidP="003373EC">
      <w:pPr>
        <w:tabs>
          <w:tab w:val="clear" w:pos="567"/>
        </w:tabs>
      </w:pPr>
    </w:p>
    <w:p w14:paraId="3A1FE4FB" w14:textId="77777777" w:rsidR="001F0E0E" w:rsidRPr="00D259B2" w:rsidRDefault="001F0E0E" w:rsidP="003373EC">
      <w:pPr>
        <w:tabs>
          <w:tab w:val="clear" w:pos="567"/>
        </w:tabs>
      </w:pPr>
      <w:r w:rsidRPr="00D259B2">
        <w:t>Lyfjahvörf emtrícítabíns hafa ekki verið rannsökuð hjá sjúklingum sem ekki eru sýktir af lifrarbólgu B veiru og haldnir eru starfsbilun í lifur á mismunandi stigum. Almennt má segja að lyfjahvörf emtrícítabíns hjá lifrarbólgu B veiru</w:t>
      </w:r>
      <w:r w:rsidRPr="00D259B2">
        <w:noBreakHyphen/>
        <w:t>sýktum einstaklingum hafi verið svipuð þeim sem sjást hjá heilbrigðum einstaklingum og HIV</w:t>
      </w:r>
      <w:r w:rsidRPr="00D259B2">
        <w:noBreakHyphen/>
        <w:t>sýktum sjúklingum.</w:t>
      </w:r>
    </w:p>
    <w:p w14:paraId="74A03E22" w14:textId="77777777" w:rsidR="001F0E0E" w:rsidRPr="00D259B2" w:rsidRDefault="001F0E0E" w:rsidP="003373EC">
      <w:pPr>
        <w:tabs>
          <w:tab w:val="clear" w:pos="567"/>
        </w:tabs>
      </w:pPr>
    </w:p>
    <w:p w14:paraId="427C8D19" w14:textId="77777777" w:rsidR="001F0E0E" w:rsidRPr="00D259B2" w:rsidRDefault="001F0E0E" w:rsidP="003373EC">
      <w:pPr>
        <w:tabs>
          <w:tab w:val="clear" w:pos="567"/>
        </w:tabs>
      </w:pPr>
      <w:r w:rsidRPr="00D259B2">
        <w:t>Stakur 245 mg skammtur af tenófóvír tvísóproxíli var gefinn einstaklingum sem ekki voru sýktir af HIV en voru með skerta lifrarstarfsemi á mismunandi stigum, sem skilgreind var samkvæmt Child</w:t>
      </w:r>
      <w:r w:rsidRPr="00D259B2">
        <w:noBreakHyphen/>
        <w:t>Pugh</w:t>
      </w:r>
      <w:r w:rsidRPr="00D259B2">
        <w:noBreakHyphen/>
        <w:t>Turcotte</w:t>
      </w:r>
      <w:r w:rsidRPr="00D259B2">
        <w:noBreakHyphen/>
        <w:t xml:space="preserve">skalanum (CPT). Lyfjahvörf tenófóvírs breyttust ekki verulega hjá einstaklingum </w:t>
      </w:r>
      <w:r w:rsidRPr="00D259B2">
        <w:lastRenderedPageBreak/>
        <w:t>með skerta lifrarstarfsemi, sem bendir til þess að ekki sé þörf á að aðlaga skammta hjá þeim. Meðalgildi (frávikshlutfall, CV%) tenófóvírs voru C</w:t>
      </w:r>
      <w:r w:rsidRPr="00D259B2">
        <w:rPr>
          <w:vertAlign w:val="subscript"/>
        </w:rPr>
        <w:t>max</w:t>
      </w:r>
      <w:r w:rsidRPr="00D259B2">
        <w:t xml:space="preserve"> 223 (34,8%) ng/ml og AUC</w:t>
      </w:r>
      <w:r w:rsidRPr="00D259B2">
        <w:rPr>
          <w:vertAlign w:val="subscript"/>
        </w:rPr>
        <w:t>0</w:t>
      </w:r>
      <w:r w:rsidRPr="00D259B2">
        <w:rPr>
          <w:vertAlign w:val="subscript"/>
        </w:rPr>
        <w:noBreakHyphen/>
        <w:t>∞</w:t>
      </w:r>
      <w:r w:rsidRPr="00D259B2">
        <w:t xml:space="preserve"> 2.050 (50,8%) ng•klst./ml hjá einstaklingum með eðlilega lifrarstarfsemi samanborið við 289 (46,0%) ng/ml og 2.310 (43,5%) ng•klst./ml hjá einstaklingum með miðlungsskerta lifrarstarfsemi og 305 (24,8%) ng/ml og 2.740 (44,0%) ng•klst./ml hjá einstaklingum með alvarlega skerta lifrarstarfsemi.</w:t>
      </w:r>
    </w:p>
    <w:p w14:paraId="3F3DBD8A" w14:textId="77777777" w:rsidR="001F0E0E" w:rsidRPr="00D259B2" w:rsidRDefault="001F0E0E" w:rsidP="003373EC">
      <w:pPr>
        <w:tabs>
          <w:tab w:val="clear" w:pos="567"/>
        </w:tabs>
      </w:pPr>
    </w:p>
    <w:p w14:paraId="3E9D3F95" w14:textId="77777777" w:rsidR="001F0E0E" w:rsidRPr="00D259B2" w:rsidRDefault="001F0E0E" w:rsidP="003373EC">
      <w:pPr>
        <w:keepNext/>
        <w:tabs>
          <w:tab w:val="clear" w:pos="567"/>
        </w:tabs>
        <w:ind w:left="567" w:hanging="567"/>
        <w:rPr>
          <w:b/>
          <w:bCs/>
        </w:rPr>
      </w:pPr>
      <w:r w:rsidRPr="00D259B2">
        <w:rPr>
          <w:b/>
          <w:bCs/>
        </w:rPr>
        <w:t>5.3</w:t>
      </w:r>
      <w:r w:rsidRPr="00D259B2">
        <w:rPr>
          <w:b/>
          <w:bCs/>
        </w:rPr>
        <w:tab/>
        <w:t>Forklínískar upplýsingar</w:t>
      </w:r>
    </w:p>
    <w:p w14:paraId="319D18E9" w14:textId="77777777" w:rsidR="001F0E0E" w:rsidRPr="00D259B2" w:rsidRDefault="001F0E0E" w:rsidP="003373EC">
      <w:pPr>
        <w:keepNext/>
        <w:tabs>
          <w:tab w:val="clear" w:pos="567"/>
        </w:tabs>
      </w:pPr>
    </w:p>
    <w:p w14:paraId="72D17E0E" w14:textId="77777777" w:rsidR="00DB3382" w:rsidRDefault="001F0E0E" w:rsidP="003373EC">
      <w:pPr>
        <w:tabs>
          <w:tab w:val="clear" w:pos="567"/>
        </w:tabs>
        <w:rPr>
          <w:noProof/>
        </w:rPr>
      </w:pPr>
      <w:r w:rsidRPr="00D259B2">
        <w:rPr>
          <w:i/>
          <w:noProof/>
        </w:rPr>
        <w:t>Emtrícítabín</w:t>
      </w:r>
    </w:p>
    <w:p w14:paraId="69DDD000" w14:textId="77777777" w:rsidR="001F0E0E" w:rsidRPr="00D259B2" w:rsidRDefault="001F0E0E" w:rsidP="003373EC">
      <w:pPr>
        <w:tabs>
          <w:tab w:val="clear" w:pos="567"/>
        </w:tabs>
      </w:pPr>
      <w:r w:rsidRPr="00D259B2">
        <w:rPr>
          <w:noProof/>
        </w:rPr>
        <w:t>Forklínískar upplýsingar um emtrícítabín benda ekki til neinnar sérstakrar hættu fyrir menn, á grundvelli hefðbundinna rannsókna á lyfjafræðilegu öryggi, eiturverkunum eftir endurtekna skammta, eiturverkunum á erfðaefni, krabbameinsvaldandi áhrifum og eiturverkunum á æxlun og þroska.</w:t>
      </w:r>
    </w:p>
    <w:p w14:paraId="7D818602" w14:textId="77777777" w:rsidR="001F0E0E" w:rsidRPr="00D259B2" w:rsidRDefault="001F0E0E" w:rsidP="003373EC">
      <w:pPr>
        <w:tabs>
          <w:tab w:val="clear" w:pos="567"/>
        </w:tabs>
      </w:pPr>
    </w:p>
    <w:p w14:paraId="6CFEFE26" w14:textId="77777777" w:rsidR="00DB3382" w:rsidRDefault="001F0E0E" w:rsidP="003373EC">
      <w:pPr>
        <w:tabs>
          <w:tab w:val="clear" w:pos="567"/>
        </w:tabs>
        <w:rPr>
          <w:noProof/>
        </w:rPr>
      </w:pPr>
      <w:r w:rsidRPr="00D259B2">
        <w:rPr>
          <w:i/>
          <w:noProof/>
        </w:rPr>
        <w:t>Tenófóvír tvísóproxíl</w:t>
      </w:r>
    </w:p>
    <w:p w14:paraId="0D68E8BA" w14:textId="77777777" w:rsidR="001F0E0E" w:rsidRPr="00D259B2" w:rsidRDefault="001F0E0E" w:rsidP="003373EC">
      <w:pPr>
        <w:tabs>
          <w:tab w:val="clear" w:pos="567"/>
        </w:tabs>
        <w:rPr>
          <w:szCs w:val="24"/>
        </w:rPr>
      </w:pPr>
      <w:r w:rsidRPr="00D259B2">
        <w:rPr>
          <w:noProof/>
        </w:rPr>
        <w:t>Forklínískar rannsóknir á lyfjafræðilegu öryggi tenófóvír tvísóproxíl</w:t>
      </w:r>
      <w:r w:rsidR="00BC1E71" w:rsidRPr="00D259B2">
        <w:rPr>
          <w:noProof/>
        </w:rPr>
        <w:t>s</w:t>
      </w:r>
      <w:r w:rsidRPr="00D259B2">
        <w:rPr>
          <w:noProof/>
        </w:rPr>
        <w:t xml:space="preserve"> benda ekki til neinnar sérstakrar hættu fyrir menn. Niðurstöður klínískra rannsókna á eiturverkunum eftir endurtekna skammta hjá rottum, hundum og öpum við útsetningu sem er svipuð eða meiri en útsetning sem fæst við meðferð hjá mönnum og skipta hugsanlega máli við klíníska notkun, sýndu meðal annars fram á eiturverkanir í nýrum og beinum og lækkun á fosfatþéttni í sermi. </w:t>
      </w:r>
      <w:r w:rsidRPr="00D259B2">
        <w:t xml:space="preserve">Eiturverkun á bein greindist sem beinmeyra (apar) og minnkun beinþéttni (rottur og hundar). </w:t>
      </w:r>
      <w:r w:rsidRPr="00D259B2">
        <w:rPr>
          <w:szCs w:val="24"/>
        </w:rPr>
        <w:t xml:space="preserve">Eiturverkun á bein hjá ungum fullorðnum rottum og hundum kom fram við útsetningu sem nam </w:t>
      </w:r>
      <w:r w:rsidR="00767A9F" w:rsidRPr="00D259B2">
        <w:t xml:space="preserve">≥ </w:t>
      </w:r>
      <w:r w:rsidRPr="00D259B2">
        <w:rPr>
          <w:szCs w:val="24"/>
        </w:rPr>
        <w:t>5</w:t>
      </w:r>
      <w:r w:rsidRPr="00D259B2">
        <w:rPr>
          <w:szCs w:val="24"/>
        </w:rPr>
        <w:noBreakHyphen/>
        <w:t>faldri útsetningu hjá börnum og fullorðnum; eiturverkun á bein kom fram hjá ungum, sýktum öpum við mikla útsetningu í kjölfar lyfjagjafar undir húð (≥ 40</w:t>
      </w:r>
      <w:r w:rsidRPr="00D259B2">
        <w:rPr>
          <w:szCs w:val="24"/>
        </w:rPr>
        <w:noBreakHyphen/>
        <w:t>föld útsetning hjá sjúklingum). Niðurstöður rannsókna á rottum og öpum bentu til minnkunar frásogs fosfats í meltingarvegi með þar af leiðandi minnkun beinþéttni, sem áhrif frá efninu.</w:t>
      </w:r>
    </w:p>
    <w:p w14:paraId="0CB4D0DC" w14:textId="77777777" w:rsidR="001F0E0E" w:rsidRPr="00D259B2" w:rsidRDefault="001F0E0E" w:rsidP="003373EC">
      <w:pPr>
        <w:tabs>
          <w:tab w:val="clear" w:pos="567"/>
        </w:tabs>
      </w:pPr>
    </w:p>
    <w:p w14:paraId="0FBD3E9F" w14:textId="77777777" w:rsidR="001F0E0E" w:rsidRPr="00D259B2" w:rsidRDefault="001F0E0E" w:rsidP="003373EC">
      <w:pPr>
        <w:tabs>
          <w:tab w:val="clear" w:pos="567"/>
        </w:tabs>
      </w:pPr>
      <w:r w:rsidRPr="00D259B2">
        <w:t xml:space="preserve">Erfðafræðilegar eiturefnarannsóknir veittu jákvæðar niðurstöður hvað varðar mælingar á eitilfrumum músa </w:t>
      </w:r>
      <w:r w:rsidRPr="00D259B2">
        <w:rPr>
          <w:i/>
        </w:rPr>
        <w:t>in vitro</w:t>
      </w:r>
      <w:r w:rsidRPr="00D259B2">
        <w:t>, tvíræðar niðurstöður hjá einum stofni sem notaður var í Ames-próf</w:t>
      </w:r>
      <w:r w:rsidR="00D60B19">
        <w:t>i</w:t>
      </w:r>
      <w:r w:rsidRPr="00D259B2">
        <w:t xml:space="preserve"> og lítið eitt jákvæðar í USD prófi í lifrarfrumum úr rottum. Hins vegar voru niðurstöður neikvæðar úr </w:t>
      </w:r>
      <w:r w:rsidRPr="00D259B2">
        <w:rPr>
          <w:i/>
        </w:rPr>
        <w:t>in vivo</w:t>
      </w:r>
      <w:r w:rsidRPr="00D259B2">
        <w:t xml:space="preserve"> smákjarnakönnun músabeinmergs.</w:t>
      </w:r>
    </w:p>
    <w:p w14:paraId="6A18242A" w14:textId="77777777" w:rsidR="001F0E0E" w:rsidRPr="00D259B2" w:rsidRDefault="001F0E0E" w:rsidP="003373EC">
      <w:pPr>
        <w:tabs>
          <w:tab w:val="clear" w:pos="567"/>
        </w:tabs>
      </w:pPr>
    </w:p>
    <w:p w14:paraId="3B304742" w14:textId="77777777" w:rsidR="001F0E0E" w:rsidRPr="00D259B2" w:rsidRDefault="001F0E0E" w:rsidP="003373EC">
      <w:pPr>
        <w:tabs>
          <w:tab w:val="clear" w:pos="567"/>
        </w:tabs>
      </w:pPr>
      <w:r w:rsidRPr="00D259B2">
        <w:t>Rannsókn á krabbameinsvaldandi áhrifum við inntöku hjá rottum og músum leiddi í ljós lágt nýgengi skeifugarnaræxla við mjög stóra skammta hjá músum. Ólíklegt er að þessi æxli skipti máli hvað menn varðar.</w:t>
      </w:r>
    </w:p>
    <w:p w14:paraId="462A8D50" w14:textId="77777777" w:rsidR="001F0E0E" w:rsidRPr="00D259B2" w:rsidRDefault="001F0E0E" w:rsidP="003373EC">
      <w:pPr>
        <w:tabs>
          <w:tab w:val="clear" w:pos="567"/>
        </w:tabs>
      </w:pPr>
    </w:p>
    <w:p w14:paraId="697C03D6" w14:textId="77777777" w:rsidR="001F0E0E" w:rsidRPr="00D259B2" w:rsidRDefault="001F0E0E" w:rsidP="003373EC">
      <w:pPr>
        <w:tabs>
          <w:tab w:val="clear" w:pos="567"/>
        </w:tabs>
      </w:pPr>
      <w:r w:rsidRPr="00D259B2">
        <w:t>Rannsóknir á eiturverkunum á æxlun hjá rottum og kanínum sýndu engin áhrif á mökun, frjósemi, þungun eða fóstur. Í eiturefnarannsókn á tenófóvír tvísóproxíl</w:t>
      </w:r>
      <w:r w:rsidR="00767A9F" w:rsidRPr="00D259B2">
        <w:t>i</w:t>
      </w:r>
      <w:r w:rsidRPr="00D259B2">
        <w:t xml:space="preserve"> minnkuðu hins vegar lífslíkur og þyngd unga við og eftir fæðingu við skammta sem ollu eiturverkunum hjá móður.</w:t>
      </w:r>
    </w:p>
    <w:p w14:paraId="55AC1769" w14:textId="77777777" w:rsidR="001F0E0E" w:rsidRPr="00D259B2" w:rsidRDefault="001F0E0E" w:rsidP="003373EC">
      <w:pPr>
        <w:tabs>
          <w:tab w:val="clear" w:pos="567"/>
        </w:tabs>
        <w:rPr>
          <w:snapToGrid w:val="0"/>
        </w:rPr>
      </w:pPr>
    </w:p>
    <w:p w14:paraId="460AFBD9" w14:textId="77777777" w:rsidR="00DB3382" w:rsidRDefault="001F0E0E" w:rsidP="003373EC">
      <w:pPr>
        <w:tabs>
          <w:tab w:val="clear" w:pos="567"/>
        </w:tabs>
        <w:rPr>
          <w:noProof/>
        </w:rPr>
      </w:pPr>
      <w:bookmarkStart w:id="14" w:name="OLE_LINK10"/>
      <w:r w:rsidRPr="00D259B2">
        <w:rPr>
          <w:i/>
        </w:rPr>
        <w:t>Samhliðanotkun</w:t>
      </w:r>
      <w:r w:rsidRPr="00D259B2">
        <w:rPr>
          <w:i/>
          <w:noProof/>
        </w:rPr>
        <w:t xml:space="preserve"> emtrícítabíns og tenófóvír tvísóproxíl</w:t>
      </w:r>
      <w:r w:rsidR="00767A9F" w:rsidRPr="00D259B2">
        <w:rPr>
          <w:i/>
          <w:noProof/>
        </w:rPr>
        <w:t>s</w:t>
      </w:r>
    </w:p>
    <w:p w14:paraId="2E6C9278" w14:textId="77777777" w:rsidR="001F0E0E" w:rsidRPr="00D259B2" w:rsidRDefault="001F0E0E" w:rsidP="003373EC">
      <w:pPr>
        <w:tabs>
          <w:tab w:val="clear" w:pos="567"/>
        </w:tabs>
      </w:pPr>
      <w:r w:rsidRPr="00D259B2">
        <w:rPr>
          <w:snapToGrid w:val="0"/>
        </w:rPr>
        <w:t>Í rannsóknum á eiturverkunum á erfðaefni og eiturverkunum við endurtekna skammta í einn mánuð eða minna þar sem notuð var samsetning þessara tveggja lyfjaþátta reyndist engin versnun verða á eiturefnafræðilegum áhrifum, samanborið við rannsóknir á lyfjaþáttunum aðskildum.</w:t>
      </w:r>
    </w:p>
    <w:bookmarkEnd w:id="14"/>
    <w:p w14:paraId="163BC8E2" w14:textId="77777777" w:rsidR="001F0E0E" w:rsidRPr="00D259B2" w:rsidRDefault="001F0E0E" w:rsidP="003373EC">
      <w:pPr>
        <w:tabs>
          <w:tab w:val="clear" w:pos="567"/>
        </w:tabs>
      </w:pPr>
    </w:p>
    <w:p w14:paraId="0E963DED" w14:textId="77777777" w:rsidR="001F0E0E" w:rsidRPr="00D259B2" w:rsidRDefault="001F0E0E" w:rsidP="003373EC">
      <w:pPr>
        <w:tabs>
          <w:tab w:val="clear" w:pos="567"/>
        </w:tabs>
      </w:pPr>
    </w:p>
    <w:p w14:paraId="34D26CF0" w14:textId="77777777" w:rsidR="001F0E0E" w:rsidRPr="00D259B2" w:rsidRDefault="001F0E0E" w:rsidP="003373EC">
      <w:pPr>
        <w:keepNext/>
        <w:tabs>
          <w:tab w:val="clear" w:pos="567"/>
        </w:tabs>
        <w:ind w:left="567" w:hanging="567"/>
        <w:rPr>
          <w:b/>
          <w:bCs/>
        </w:rPr>
      </w:pPr>
      <w:r w:rsidRPr="00D259B2">
        <w:rPr>
          <w:b/>
          <w:bCs/>
        </w:rPr>
        <w:t>6.</w:t>
      </w:r>
      <w:r w:rsidRPr="00D259B2">
        <w:rPr>
          <w:b/>
          <w:bCs/>
        </w:rPr>
        <w:tab/>
        <w:t>LYFJAGERÐARFRÆÐILEGAR UPPLÝSINGAR</w:t>
      </w:r>
    </w:p>
    <w:p w14:paraId="07AA03BD" w14:textId="77777777" w:rsidR="001F0E0E" w:rsidRPr="00D259B2" w:rsidRDefault="001F0E0E" w:rsidP="003373EC">
      <w:pPr>
        <w:keepNext/>
        <w:tabs>
          <w:tab w:val="clear" w:pos="567"/>
        </w:tabs>
      </w:pPr>
    </w:p>
    <w:p w14:paraId="205E2741" w14:textId="77777777" w:rsidR="001F0E0E" w:rsidRPr="00D259B2" w:rsidRDefault="001F0E0E" w:rsidP="003373EC">
      <w:pPr>
        <w:keepNext/>
        <w:tabs>
          <w:tab w:val="clear" w:pos="567"/>
        </w:tabs>
        <w:ind w:left="567" w:hanging="567"/>
        <w:rPr>
          <w:b/>
          <w:bCs/>
        </w:rPr>
      </w:pPr>
      <w:r w:rsidRPr="00D259B2">
        <w:rPr>
          <w:b/>
          <w:bCs/>
        </w:rPr>
        <w:t>6.1</w:t>
      </w:r>
      <w:r w:rsidRPr="00D259B2">
        <w:rPr>
          <w:b/>
          <w:bCs/>
        </w:rPr>
        <w:tab/>
        <w:t>Hjálparefni</w:t>
      </w:r>
    </w:p>
    <w:p w14:paraId="5714A7ED" w14:textId="77777777" w:rsidR="001F0E0E" w:rsidRPr="00D259B2" w:rsidRDefault="001F0E0E" w:rsidP="003373EC">
      <w:pPr>
        <w:keepNext/>
        <w:tabs>
          <w:tab w:val="clear" w:pos="567"/>
        </w:tabs>
      </w:pPr>
    </w:p>
    <w:p w14:paraId="4E7B1B98" w14:textId="77777777" w:rsidR="001F0E0E" w:rsidRDefault="001F0E0E" w:rsidP="003373EC">
      <w:pPr>
        <w:keepNext/>
        <w:tabs>
          <w:tab w:val="clear" w:pos="567"/>
        </w:tabs>
        <w:rPr>
          <w:iCs/>
          <w:u w:val="single"/>
        </w:rPr>
      </w:pPr>
      <w:r w:rsidRPr="001F5B8D">
        <w:rPr>
          <w:iCs/>
          <w:u w:val="single"/>
        </w:rPr>
        <w:t>Kjarni töflu</w:t>
      </w:r>
    </w:p>
    <w:p w14:paraId="63DE70A8" w14:textId="77777777" w:rsidR="00DB3382" w:rsidRPr="001F5B8D" w:rsidRDefault="00DB3382" w:rsidP="003373EC">
      <w:pPr>
        <w:keepNext/>
        <w:tabs>
          <w:tab w:val="clear" w:pos="567"/>
        </w:tabs>
        <w:rPr>
          <w:iCs/>
          <w:u w:val="single"/>
        </w:rPr>
      </w:pPr>
    </w:p>
    <w:p w14:paraId="6794C016" w14:textId="77777777" w:rsidR="00497DF9" w:rsidRPr="00D259B2" w:rsidRDefault="00497DF9" w:rsidP="003373EC">
      <w:pPr>
        <w:keepNext/>
        <w:tabs>
          <w:tab w:val="clear" w:pos="567"/>
        </w:tabs>
      </w:pPr>
      <w:r w:rsidRPr="00D259B2">
        <w:t>Örkristallaður sellulósi</w:t>
      </w:r>
    </w:p>
    <w:p w14:paraId="5099EAC7" w14:textId="77777777" w:rsidR="00497DF9" w:rsidRPr="00D259B2" w:rsidRDefault="00497DF9" w:rsidP="003373EC">
      <w:pPr>
        <w:tabs>
          <w:tab w:val="clear" w:pos="567"/>
        </w:tabs>
      </w:pPr>
      <w:r w:rsidRPr="00D259B2">
        <w:t>Lítið útskiptur hýdroxýprópýlsellulósi</w:t>
      </w:r>
    </w:p>
    <w:p w14:paraId="3BD0A584" w14:textId="77777777" w:rsidR="00497DF9" w:rsidRPr="00D259B2" w:rsidRDefault="00497DF9" w:rsidP="003373EC">
      <w:pPr>
        <w:tabs>
          <w:tab w:val="clear" w:pos="567"/>
        </w:tabs>
      </w:pPr>
      <w:r w:rsidRPr="00D259B2">
        <w:t>Rautt járnoxíð (E172)</w:t>
      </w:r>
    </w:p>
    <w:p w14:paraId="4E6A8EE5" w14:textId="77777777" w:rsidR="00497DF9" w:rsidRPr="00D259B2" w:rsidRDefault="00497DF9" w:rsidP="003373EC">
      <w:pPr>
        <w:tabs>
          <w:tab w:val="clear" w:pos="567"/>
        </w:tabs>
      </w:pPr>
      <w:r w:rsidRPr="00D259B2">
        <w:t>Vatnsfrí kísilkvoða</w:t>
      </w:r>
    </w:p>
    <w:p w14:paraId="68F8CE24" w14:textId="77777777" w:rsidR="001F0E0E" w:rsidRPr="00D259B2" w:rsidRDefault="001F0E0E" w:rsidP="003373EC">
      <w:pPr>
        <w:keepNext/>
        <w:tabs>
          <w:tab w:val="clear" w:pos="567"/>
        </w:tabs>
      </w:pPr>
      <w:r w:rsidRPr="00D259B2">
        <w:lastRenderedPageBreak/>
        <w:t>Laktósaeinhýdrat</w:t>
      </w:r>
    </w:p>
    <w:p w14:paraId="2C092AF3" w14:textId="77777777" w:rsidR="001F0E0E" w:rsidRPr="00D259B2" w:rsidRDefault="001F0E0E" w:rsidP="003373EC">
      <w:pPr>
        <w:tabs>
          <w:tab w:val="clear" w:pos="567"/>
        </w:tabs>
      </w:pPr>
      <w:r w:rsidRPr="00D259B2">
        <w:t>Magnesíumsterat</w:t>
      </w:r>
    </w:p>
    <w:p w14:paraId="76C16705" w14:textId="77777777" w:rsidR="000B0C83" w:rsidRPr="00D259B2" w:rsidRDefault="000B0C83" w:rsidP="003373EC">
      <w:pPr>
        <w:tabs>
          <w:tab w:val="clear" w:pos="567"/>
        </w:tabs>
        <w:rPr>
          <w:i/>
          <w:iCs/>
        </w:rPr>
      </w:pPr>
    </w:p>
    <w:p w14:paraId="749A143D" w14:textId="77777777" w:rsidR="001F0E0E" w:rsidRDefault="001F0E0E" w:rsidP="003373EC">
      <w:pPr>
        <w:keepNext/>
        <w:tabs>
          <w:tab w:val="clear" w:pos="567"/>
        </w:tabs>
        <w:rPr>
          <w:iCs/>
          <w:u w:val="single"/>
        </w:rPr>
      </w:pPr>
      <w:r w:rsidRPr="001F5B8D">
        <w:rPr>
          <w:iCs/>
          <w:u w:val="single"/>
        </w:rPr>
        <w:t>Filmuhúðun</w:t>
      </w:r>
    </w:p>
    <w:p w14:paraId="560757E1" w14:textId="77777777" w:rsidR="00DB3382" w:rsidRPr="001F5B8D" w:rsidRDefault="00DB3382" w:rsidP="003373EC">
      <w:pPr>
        <w:keepNext/>
        <w:tabs>
          <w:tab w:val="clear" w:pos="567"/>
        </w:tabs>
        <w:rPr>
          <w:iCs/>
          <w:u w:val="single"/>
        </w:rPr>
      </w:pPr>
    </w:p>
    <w:p w14:paraId="72C325FB" w14:textId="77777777" w:rsidR="001F0E0E" w:rsidRPr="00D259B2" w:rsidRDefault="001F0E0E" w:rsidP="003373EC">
      <w:pPr>
        <w:keepNext/>
        <w:tabs>
          <w:tab w:val="clear" w:pos="567"/>
        </w:tabs>
      </w:pPr>
      <w:r w:rsidRPr="00D259B2">
        <w:t>Laktósaeinhýdrat</w:t>
      </w:r>
    </w:p>
    <w:p w14:paraId="439506D1" w14:textId="77777777" w:rsidR="000B0C83" w:rsidRPr="00D259B2" w:rsidRDefault="000B0C83" w:rsidP="003373EC">
      <w:pPr>
        <w:tabs>
          <w:tab w:val="clear" w:pos="567"/>
        </w:tabs>
      </w:pPr>
      <w:r w:rsidRPr="00D259B2">
        <w:t>Hýprómellósi</w:t>
      </w:r>
    </w:p>
    <w:p w14:paraId="47336AD9" w14:textId="77777777" w:rsidR="001F0E0E" w:rsidRPr="00D259B2" w:rsidRDefault="001F0E0E" w:rsidP="003373EC">
      <w:pPr>
        <w:tabs>
          <w:tab w:val="clear" w:pos="567"/>
        </w:tabs>
      </w:pPr>
      <w:r w:rsidRPr="00D259B2">
        <w:t>Títantvíoxíð (E171)</w:t>
      </w:r>
    </w:p>
    <w:p w14:paraId="1A96E864" w14:textId="77777777" w:rsidR="00497DF9" w:rsidRPr="00D259B2" w:rsidRDefault="00497DF9" w:rsidP="003373EC">
      <w:pPr>
        <w:tabs>
          <w:tab w:val="clear" w:pos="567"/>
        </w:tabs>
      </w:pPr>
      <w:r w:rsidRPr="00D259B2">
        <w:t>Tríasetín</w:t>
      </w:r>
    </w:p>
    <w:p w14:paraId="2A5E0AD6" w14:textId="77777777" w:rsidR="00497DF9" w:rsidRPr="00D259B2" w:rsidRDefault="00497DF9" w:rsidP="003373EC">
      <w:pPr>
        <w:keepNext/>
        <w:tabs>
          <w:tab w:val="clear" w:pos="567"/>
        </w:tabs>
      </w:pPr>
      <w:r w:rsidRPr="00D259B2">
        <w:t>Skærblár FCF álsetlitur (E133)</w:t>
      </w:r>
    </w:p>
    <w:p w14:paraId="74D28AA8" w14:textId="77777777" w:rsidR="00497DF9" w:rsidRPr="00D259B2" w:rsidRDefault="00497DF9" w:rsidP="003373EC">
      <w:pPr>
        <w:tabs>
          <w:tab w:val="clear" w:pos="567"/>
        </w:tabs>
      </w:pPr>
      <w:r w:rsidRPr="00D259B2">
        <w:t>Gult járnoxíð (E172)</w:t>
      </w:r>
    </w:p>
    <w:p w14:paraId="4C1E43D8" w14:textId="77777777" w:rsidR="001F0E0E" w:rsidRPr="00D259B2" w:rsidRDefault="001F0E0E" w:rsidP="003373EC">
      <w:pPr>
        <w:tabs>
          <w:tab w:val="clear" w:pos="567"/>
        </w:tabs>
      </w:pPr>
    </w:p>
    <w:p w14:paraId="401D9634" w14:textId="77777777" w:rsidR="001F0E0E" w:rsidRPr="00D259B2" w:rsidRDefault="001F0E0E" w:rsidP="003373EC">
      <w:pPr>
        <w:keepNext/>
        <w:tabs>
          <w:tab w:val="clear" w:pos="567"/>
        </w:tabs>
        <w:ind w:left="567" w:hanging="567"/>
        <w:rPr>
          <w:b/>
          <w:bCs/>
        </w:rPr>
      </w:pPr>
      <w:r w:rsidRPr="00D259B2">
        <w:rPr>
          <w:b/>
          <w:bCs/>
        </w:rPr>
        <w:t>6.2</w:t>
      </w:r>
      <w:r w:rsidRPr="00D259B2">
        <w:rPr>
          <w:b/>
          <w:bCs/>
        </w:rPr>
        <w:tab/>
        <w:t>Ósamrýmanleiki</w:t>
      </w:r>
    </w:p>
    <w:p w14:paraId="4A180F79" w14:textId="77777777" w:rsidR="001F0E0E" w:rsidRPr="00D259B2" w:rsidRDefault="001F0E0E" w:rsidP="003373EC">
      <w:pPr>
        <w:keepNext/>
        <w:tabs>
          <w:tab w:val="clear" w:pos="567"/>
        </w:tabs>
      </w:pPr>
    </w:p>
    <w:p w14:paraId="181672D8" w14:textId="77777777" w:rsidR="001F0E0E" w:rsidRPr="00D259B2" w:rsidRDefault="001F0E0E" w:rsidP="003373EC">
      <w:pPr>
        <w:tabs>
          <w:tab w:val="clear" w:pos="567"/>
        </w:tabs>
      </w:pPr>
      <w:r w:rsidRPr="00D259B2">
        <w:t>Á ekki við.</w:t>
      </w:r>
    </w:p>
    <w:p w14:paraId="304092CD" w14:textId="77777777" w:rsidR="001F0E0E" w:rsidRPr="00D259B2" w:rsidRDefault="001F0E0E" w:rsidP="003373EC">
      <w:pPr>
        <w:tabs>
          <w:tab w:val="clear" w:pos="567"/>
        </w:tabs>
      </w:pPr>
    </w:p>
    <w:p w14:paraId="384C7D24" w14:textId="77777777" w:rsidR="001F0E0E" w:rsidRPr="00D259B2" w:rsidRDefault="001F0E0E" w:rsidP="003373EC">
      <w:pPr>
        <w:keepNext/>
        <w:tabs>
          <w:tab w:val="clear" w:pos="567"/>
        </w:tabs>
        <w:ind w:left="567" w:hanging="567"/>
        <w:rPr>
          <w:b/>
          <w:bCs/>
        </w:rPr>
      </w:pPr>
      <w:r w:rsidRPr="00D259B2">
        <w:rPr>
          <w:b/>
          <w:bCs/>
        </w:rPr>
        <w:t>6.3</w:t>
      </w:r>
      <w:r w:rsidRPr="00D259B2">
        <w:rPr>
          <w:b/>
          <w:bCs/>
        </w:rPr>
        <w:tab/>
        <w:t>Geymsluþol</w:t>
      </w:r>
    </w:p>
    <w:p w14:paraId="6969B088" w14:textId="77777777" w:rsidR="001F0E0E" w:rsidRPr="00D259B2" w:rsidRDefault="001F0E0E" w:rsidP="003373EC">
      <w:pPr>
        <w:keepNext/>
        <w:tabs>
          <w:tab w:val="clear" w:pos="567"/>
        </w:tabs>
      </w:pPr>
    </w:p>
    <w:p w14:paraId="16A6452C" w14:textId="77777777" w:rsidR="001F0E0E" w:rsidRDefault="00497DF9" w:rsidP="003373EC">
      <w:pPr>
        <w:keepNext/>
        <w:tabs>
          <w:tab w:val="clear" w:pos="567"/>
        </w:tabs>
      </w:pPr>
      <w:r w:rsidRPr="00D259B2">
        <w:t>2</w:t>
      </w:r>
      <w:r w:rsidR="001F0E0E" w:rsidRPr="00D259B2">
        <w:t> ár</w:t>
      </w:r>
    </w:p>
    <w:p w14:paraId="03B874D1" w14:textId="77777777" w:rsidR="00DB3382" w:rsidRPr="00D259B2" w:rsidRDefault="00DB3382" w:rsidP="003373EC">
      <w:pPr>
        <w:keepNext/>
        <w:tabs>
          <w:tab w:val="clear" w:pos="567"/>
        </w:tabs>
      </w:pPr>
    </w:p>
    <w:p w14:paraId="56662282" w14:textId="77777777" w:rsidR="00DB3382" w:rsidRDefault="00497DF9" w:rsidP="003373EC">
      <w:pPr>
        <w:tabs>
          <w:tab w:val="clear" w:pos="567"/>
        </w:tabs>
      </w:pPr>
      <w:r w:rsidRPr="001F5B8D">
        <w:rPr>
          <w:i/>
        </w:rPr>
        <w:t>Pakkning með glasi</w:t>
      </w:r>
    </w:p>
    <w:p w14:paraId="2746B1FD" w14:textId="77777777" w:rsidR="00497DF9" w:rsidRPr="00D259B2" w:rsidRDefault="00497DF9" w:rsidP="003373EC">
      <w:pPr>
        <w:tabs>
          <w:tab w:val="clear" w:pos="567"/>
        </w:tabs>
      </w:pPr>
      <w:r w:rsidRPr="00D259B2">
        <w:t>Eftir opnun skal nota lyfið innan 90 daga</w:t>
      </w:r>
    </w:p>
    <w:p w14:paraId="5E270BCD" w14:textId="77777777" w:rsidR="001F0E0E" w:rsidRPr="00D259B2" w:rsidRDefault="001F0E0E" w:rsidP="003373EC">
      <w:pPr>
        <w:tabs>
          <w:tab w:val="clear" w:pos="567"/>
        </w:tabs>
      </w:pPr>
    </w:p>
    <w:p w14:paraId="1AFCAFF6" w14:textId="77777777" w:rsidR="001F0E0E" w:rsidRPr="00D259B2" w:rsidRDefault="001F0E0E" w:rsidP="003373EC">
      <w:pPr>
        <w:keepNext/>
        <w:tabs>
          <w:tab w:val="clear" w:pos="567"/>
        </w:tabs>
        <w:ind w:left="567" w:hanging="567"/>
        <w:rPr>
          <w:b/>
          <w:bCs/>
        </w:rPr>
      </w:pPr>
      <w:r w:rsidRPr="00D259B2">
        <w:rPr>
          <w:b/>
          <w:bCs/>
        </w:rPr>
        <w:t>6.4</w:t>
      </w:r>
      <w:r w:rsidRPr="00D259B2">
        <w:rPr>
          <w:b/>
          <w:bCs/>
        </w:rPr>
        <w:tab/>
        <w:t>Sérstakar varúðarreglur við geymslu</w:t>
      </w:r>
    </w:p>
    <w:p w14:paraId="6AF726D6" w14:textId="77777777" w:rsidR="001F0E0E" w:rsidRPr="00D259B2" w:rsidRDefault="001F0E0E" w:rsidP="003373EC">
      <w:pPr>
        <w:keepNext/>
        <w:tabs>
          <w:tab w:val="clear" w:pos="567"/>
        </w:tabs>
      </w:pPr>
    </w:p>
    <w:p w14:paraId="2699E1F8" w14:textId="77777777" w:rsidR="00497DF9" w:rsidRPr="00D259B2" w:rsidRDefault="00497DF9" w:rsidP="003373EC">
      <w:pPr>
        <w:tabs>
          <w:tab w:val="clear" w:pos="567"/>
        </w:tabs>
      </w:pPr>
      <w:r w:rsidRPr="00D259B2">
        <w:t xml:space="preserve">Geymið við </w:t>
      </w:r>
      <w:r w:rsidR="008452CB">
        <w:t>lægri</w:t>
      </w:r>
      <w:r w:rsidR="008452CB" w:rsidRPr="00D259B2">
        <w:t xml:space="preserve"> </w:t>
      </w:r>
      <w:r w:rsidRPr="00D259B2">
        <w:t>hita en 25°C</w:t>
      </w:r>
      <w:r w:rsidR="00ED2EF2">
        <w:t xml:space="preserve">. </w:t>
      </w:r>
      <w:r w:rsidR="00ED2EF2" w:rsidRPr="00ED2EF2">
        <w:t>Geymið í upprunalegum umbúðum til varnar gegn raka.</w:t>
      </w:r>
    </w:p>
    <w:p w14:paraId="787EB53E" w14:textId="77777777" w:rsidR="001F0E0E" w:rsidRPr="00D259B2" w:rsidRDefault="001F0E0E" w:rsidP="003373EC">
      <w:pPr>
        <w:tabs>
          <w:tab w:val="clear" w:pos="567"/>
        </w:tabs>
      </w:pPr>
    </w:p>
    <w:p w14:paraId="2FFBF6AC" w14:textId="77777777" w:rsidR="001F0E0E" w:rsidRPr="00D259B2" w:rsidRDefault="001F0E0E" w:rsidP="003373EC">
      <w:pPr>
        <w:keepNext/>
        <w:tabs>
          <w:tab w:val="clear" w:pos="567"/>
        </w:tabs>
        <w:ind w:left="567" w:hanging="567"/>
        <w:rPr>
          <w:b/>
          <w:bCs/>
        </w:rPr>
      </w:pPr>
      <w:r w:rsidRPr="00D259B2">
        <w:rPr>
          <w:b/>
          <w:bCs/>
        </w:rPr>
        <w:t>6.5</w:t>
      </w:r>
      <w:r w:rsidRPr="00D259B2">
        <w:rPr>
          <w:b/>
          <w:bCs/>
        </w:rPr>
        <w:tab/>
        <w:t>Gerð íláts og innihald</w:t>
      </w:r>
    </w:p>
    <w:p w14:paraId="7032F4BB" w14:textId="77777777" w:rsidR="001F0E0E" w:rsidRPr="00D259B2" w:rsidRDefault="001F0E0E" w:rsidP="003373EC">
      <w:pPr>
        <w:keepNext/>
        <w:tabs>
          <w:tab w:val="clear" w:pos="567"/>
        </w:tabs>
      </w:pPr>
    </w:p>
    <w:p w14:paraId="6DE39860" w14:textId="77777777" w:rsidR="00BC6966" w:rsidRDefault="00497DF9" w:rsidP="003373EC">
      <w:pPr>
        <w:tabs>
          <w:tab w:val="clear" w:pos="567"/>
        </w:tabs>
      </w:pPr>
      <w:r w:rsidRPr="00D259B2">
        <w:t>Pakkning með HDPE-glasi með hvítu möttu skrúfloki úr pólýprópýleni eða hvítu möttu barnaöryggisloki með vatti sem inniheldur álinnsigli og þurrkefni</w:t>
      </w:r>
      <w:r w:rsidR="00BC6966">
        <w:t>.</w:t>
      </w:r>
    </w:p>
    <w:p w14:paraId="4F599130" w14:textId="4B481B48" w:rsidR="000B0C83" w:rsidRPr="00D259B2" w:rsidRDefault="00BC6966" w:rsidP="003373EC">
      <w:pPr>
        <w:tabs>
          <w:tab w:val="clear" w:pos="567"/>
        </w:tabs>
      </w:pPr>
      <w:r>
        <w:t>Pakkingastærðir:</w:t>
      </w:r>
      <w:r w:rsidR="00497DF9" w:rsidRPr="00D259B2">
        <w:t xml:space="preserve"> 30</w:t>
      </w:r>
      <w:r w:rsidR="00A41E77">
        <w:t xml:space="preserve"> eða 90</w:t>
      </w:r>
      <w:r w:rsidR="00E82D35">
        <w:t> </w:t>
      </w:r>
      <w:r w:rsidR="00497DF9" w:rsidRPr="00D259B2">
        <w:t>filmuhúðaðar töflur og fjölpakkningar með 90 (3 pakkningar með 30) filmuhúðuðum töflum</w:t>
      </w:r>
      <w:r w:rsidR="000B0C83" w:rsidRPr="00D259B2">
        <w:t>.</w:t>
      </w:r>
    </w:p>
    <w:p w14:paraId="3A23B116" w14:textId="77777777" w:rsidR="001F0E0E" w:rsidRPr="00D259B2" w:rsidRDefault="001F0E0E" w:rsidP="003373EC">
      <w:pPr>
        <w:tabs>
          <w:tab w:val="clear" w:pos="567"/>
        </w:tabs>
      </w:pPr>
    </w:p>
    <w:p w14:paraId="064D59E2" w14:textId="77777777" w:rsidR="000B0C83" w:rsidRPr="00D259B2" w:rsidRDefault="00497DF9" w:rsidP="003373EC">
      <w:pPr>
        <w:tabs>
          <w:tab w:val="clear" w:pos="567"/>
        </w:tabs>
      </w:pPr>
      <w:r w:rsidRPr="00D259B2">
        <w:t>Kaldpressuð þynnupakkning klædd með þurrkefni á annarri hliðinni og harðri álþynnu á hinni hliðinni</w:t>
      </w:r>
      <w:r w:rsidR="000B0C83" w:rsidRPr="00D259B2">
        <w:t>.</w:t>
      </w:r>
    </w:p>
    <w:p w14:paraId="607DF21D" w14:textId="77777777" w:rsidR="000B0C83" w:rsidRPr="00D259B2" w:rsidRDefault="000B0C83" w:rsidP="003373EC">
      <w:pPr>
        <w:tabs>
          <w:tab w:val="clear" w:pos="567"/>
        </w:tabs>
      </w:pPr>
    </w:p>
    <w:p w14:paraId="5ABE3985" w14:textId="77777777" w:rsidR="00497DF9" w:rsidRDefault="006F4A67" w:rsidP="003373EC">
      <w:pPr>
        <w:tabs>
          <w:tab w:val="clear" w:pos="567"/>
        </w:tabs>
      </w:pPr>
      <w:r>
        <w:t>Pakkningastærðir: 30 filmuhúðaðar töflur og</w:t>
      </w:r>
      <w:r w:rsidR="00497DF9" w:rsidRPr="00D259B2">
        <w:t xml:space="preserve"> stakskammtaþynnupakkning sem inniheldur 30 x 1, 90 x 1, 100 x 1 filmuhúðaðar töflur</w:t>
      </w:r>
      <w:r w:rsidR="000B0C83" w:rsidRPr="00D259B2">
        <w:t>.</w:t>
      </w:r>
    </w:p>
    <w:p w14:paraId="4EB18E3D" w14:textId="77777777" w:rsidR="006F4A67" w:rsidRDefault="006F4A67" w:rsidP="003373EC">
      <w:pPr>
        <w:tabs>
          <w:tab w:val="clear" w:pos="567"/>
        </w:tabs>
      </w:pPr>
    </w:p>
    <w:p w14:paraId="0CAA9BB8" w14:textId="77777777" w:rsidR="006F4A67" w:rsidRDefault="006F4A67" w:rsidP="003373EC">
      <w:pPr>
        <w:tabs>
          <w:tab w:val="clear" w:pos="567"/>
        </w:tabs>
      </w:pPr>
      <w:r>
        <w:t>Kaldpressuð þynnupakkning með (OPA/</w:t>
      </w:r>
      <w:r w:rsidRPr="007230BB">
        <w:t>ál filma</w:t>
      </w:r>
      <w:r>
        <w:t>/PVC) á annarri hliðinni og harðri álþynnu á hinni hliðinni.</w:t>
      </w:r>
    </w:p>
    <w:p w14:paraId="0824A85B" w14:textId="77777777" w:rsidR="006F4A67" w:rsidRPr="00D259B2" w:rsidRDefault="006F4A67" w:rsidP="003373EC">
      <w:pPr>
        <w:tabs>
          <w:tab w:val="clear" w:pos="567"/>
        </w:tabs>
        <w:rPr>
          <w:noProof/>
        </w:rPr>
      </w:pPr>
      <w:r>
        <w:t>Pakkningastærðir: 30 filmuhúðaðar töflur og stakskammtaþynnupakkning sem inniheldur 30 x 1, 90</w:t>
      </w:r>
      <w:r w:rsidR="00AF5EAD">
        <w:t> </w:t>
      </w:r>
      <w:r>
        <w:t>x</w:t>
      </w:r>
      <w:r w:rsidR="00AF5EAD">
        <w:t> </w:t>
      </w:r>
      <w:r>
        <w:t>1 filmuhúðaðar töflur.</w:t>
      </w:r>
    </w:p>
    <w:p w14:paraId="015B5B9E" w14:textId="77777777" w:rsidR="00497DF9" w:rsidRPr="00D259B2" w:rsidRDefault="00497DF9" w:rsidP="003373EC">
      <w:pPr>
        <w:tabs>
          <w:tab w:val="clear" w:pos="567"/>
        </w:tabs>
        <w:rPr>
          <w:noProof/>
        </w:rPr>
      </w:pPr>
    </w:p>
    <w:p w14:paraId="28D6647D" w14:textId="77777777" w:rsidR="001F0E0E" w:rsidRPr="00D259B2" w:rsidRDefault="001F0E0E" w:rsidP="003373EC">
      <w:pPr>
        <w:tabs>
          <w:tab w:val="clear" w:pos="567"/>
        </w:tabs>
        <w:rPr>
          <w:noProof/>
        </w:rPr>
      </w:pPr>
      <w:r w:rsidRPr="00D259B2">
        <w:rPr>
          <w:noProof/>
        </w:rPr>
        <w:t>Ekki er víst að allar pakkningastærðir séu markaðssettar.</w:t>
      </w:r>
    </w:p>
    <w:p w14:paraId="43D9C9B5" w14:textId="77777777" w:rsidR="001F0E0E" w:rsidRPr="00D259B2" w:rsidRDefault="001F0E0E" w:rsidP="003373EC">
      <w:pPr>
        <w:tabs>
          <w:tab w:val="clear" w:pos="567"/>
        </w:tabs>
      </w:pPr>
    </w:p>
    <w:p w14:paraId="151BEFDF" w14:textId="77777777" w:rsidR="001F0E0E" w:rsidRPr="00D259B2" w:rsidRDefault="001F0E0E" w:rsidP="003373EC">
      <w:pPr>
        <w:keepNext/>
        <w:tabs>
          <w:tab w:val="clear" w:pos="567"/>
        </w:tabs>
        <w:ind w:left="567" w:hanging="567"/>
        <w:rPr>
          <w:b/>
          <w:bCs/>
        </w:rPr>
      </w:pPr>
      <w:r w:rsidRPr="00D259B2">
        <w:rPr>
          <w:b/>
          <w:bCs/>
        </w:rPr>
        <w:t>6.6</w:t>
      </w:r>
      <w:r w:rsidRPr="00D259B2">
        <w:rPr>
          <w:b/>
          <w:bCs/>
        </w:rPr>
        <w:tab/>
      </w:r>
      <w:r w:rsidRPr="00D259B2">
        <w:rPr>
          <w:b/>
          <w:bCs/>
          <w:noProof/>
        </w:rPr>
        <w:t>Sérstakar varúðarráðstafanir við förgun</w:t>
      </w:r>
    </w:p>
    <w:p w14:paraId="6BCE0857" w14:textId="77777777" w:rsidR="001F0E0E" w:rsidRPr="00D259B2" w:rsidRDefault="001F0E0E" w:rsidP="003373EC">
      <w:pPr>
        <w:keepNext/>
        <w:tabs>
          <w:tab w:val="clear" w:pos="567"/>
        </w:tabs>
      </w:pPr>
    </w:p>
    <w:p w14:paraId="5A22D2A3" w14:textId="77777777" w:rsidR="001F0E0E" w:rsidRPr="00D259B2" w:rsidRDefault="001F0E0E" w:rsidP="003373EC">
      <w:pPr>
        <w:tabs>
          <w:tab w:val="clear" w:pos="567"/>
        </w:tabs>
      </w:pPr>
      <w:r w:rsidRPr="00D259B2">
        <w:rPr>
          <w:noProof/>
        </w:rPr>
        <w:t>Farga skal öllum lyfjaleifum og/eða úrgangi í samræmi við gildandi reglur.</w:t>
      </w:r>
    </w:p>
    <w:p w14:paraId="04F799C0" w14:textId="77777777" w:rsidR="001F0E0E" w:rsidRPr="00D259B2" w:rsidRDefault="001F0E0E" w:rsidP="003373EC">
      <w:pPr>
        <w:tabs>
          <w:tab w:val="clear" w:pos="567"/>
        </w:tabs>
      </w:pPr>
    </w:p>
    <w:p w14:paraId="29D208C2" w14:textId="77777777" w:rsidR="001F0E0E" w:rsidRPr="00D259B2" w:rsidRDefault="001F0E0E" w:rsidP="003373EC">
      <w:pPr>
        <w:tabs>
          <w:tab w:val="clear" w:pos="567"/>
        </w:tabs>
      </w:pPr>
    </w:p>
    <w:p w14:paraId="79A6C22E" w14:textId="77777777" w:rsidR="001F0E0E" w:rsidRPr="00D259B2" w:rsidRDefault="001F0E0E" w:rsidP="003373EC">
      <w:pPr>
        <w:keepNext/>
        <w:tabs>
          <w:tab w:val="clear" w:pos="567"/>
        </w:tabs>
        <w:ind w:left="567" w:hanging="567"/>
        <w:rPr>
          <w:b/>
          <w:bCs/>
        </w:rPr>
      </w:pPr>
      <w:r w:rsidRPr="00D259B2">
        <w:rPr>
          <w:b/>
          <w:bCs/>
        </w:rPr>
        <w:lastRenderedPageBreak/>
        <w:t>7.</w:t>
      </w:r>
      <w:r w:rsidRPr="00D259B2">
        <w:rPr>
          <w:b/>
          <w:bCs/>
        </w:rPr>
        <w:tab/>
        <w:t>MARKAÐSLEYFISHAFI</w:t>
      </w:r>
    </w:p>
    <w:p w14:paraId="0D745866" w14:textId="77777777" w:rsidR="001F0E0E" w:rsidRPr="00D259B2" w:rsidRDefault="001F0E0E" w:rsidP="003373EC">
      <w:pPr>
        <w:keepNext/>
        <w:tabs>
          <w:tab w:val="clear" w:pos="567"/>
        </w:tabs>
      </w:pPr>
    </w:p>
    <w:p w14:paraId="436FF3EE" w14:textId="77777777" w:rsidR="00DE5048" w:rsidRPr="005E6124" w:rsidRDefault="00DE5048" w:rsidP="003373EC">
      <w:pPr>
        <w:keepNext/>
        <w:autoSpaceDE w:val="0"/>
        <w:autoSpaceDN w:val="0"/>
        <w:ind w:right="108"/>
        <w:rPr>
          <w:lang w:val="en-US" w:eastAsia="en-US"/>
        </w:rPr>
      </w:pPr>
      <w:r w:rsidRPr="005E6124">
        <w:rPr>
          <w:color w:val="000000"/>
        </w:rPr>
        <w:t xml:space="preserve">Mylan Pharmaceuticals Limited </w:t>
      </w:r>
    </w:p>
    <w:p w14:paraId="38EDD81D" w14:textId="77777777" w:rsidR="00DE5048" w:rsidRPr="005E6124" w:rsidRDefault="00DE5048" w:rsidP="003373EC">
      <w:pPr>
        <w:keepNext/>
        <w:autoSpaceDE w:val="0"/>
        <w:autoSpaceDN w:val="0"/>
        <w:ind w:right="108"/>
        <w:rPr>
          <w:lang w:val="en-US"/>
        </w:rPr>
      </w:pPr>
      <w:proofErr w:type="spellStart"/>
      <w:r w:rsidRPr="005E6124">
        <w:rPr>
          <w:color w:val="000000"/>
          <w:lang w:val="en-US"/>
        </w:rPr>
        <w:t>Damastown</w:t>
      </w:r>
      <w:proofErr w:type="spellEnd"/>
      <w:r w:rsidRPr="005E6124">
        <w:rPr>
          <w:color w:val="000000"/>
          <w:lang w:val="en-US"/>
        </w:rPr>
        <w:t xml:space="preserve"> Industrial Park, </w:t>
      </w:r>
    </w:p>
    <w:p w14:paraId="1788A488" w14:textId="77777777" w:rsidR="00DE5048" w:rsidRPr="00446650" w:rsidRDefault="00DE5048" w:rsidP="003373EC">
      <w:pPr>
        <w:keepNext/>
        <w:autoSpaceDE w:val="0"/>
        <w:autoSpaceDN w:val="0"/>
        <w:ind w:right="108"/>
        <w:rPr>
          <w:lang w:val="sv-SE"/>
        </w:rPr>
      </w:pPr>
      <w:r w:rsidRPr="00446650">
        <w:rPr>
          <w:color w:val="000000"/>
          <w:lang w:val="sv-SE"/>
        </w:rPr>
        <w:t xml:space="preserve">Mulhuddart, Dublin 15, </w:t>
      </w:r>
    </w:p>
    <w:p w14:paraId="701CC0A2" w14:textId="77777777" w:rsidR="00DE5048" w:rsidRPr="00446650" w:rsidRDefault="00DE5048" w:rsidP="003373EC">
      <w:pPr>
        <w:keepNext/>
        <w:autoSpaceDE w:val="0"/>
        <w:autoSpaceDN w:val="0"/>
        <w:ind w:right="108"/>
        <w:rPr>
          <w:lang w:val="sv-SE"/>
        </w:rPr>
      </w:pPr>
      <w:r w:rsidRPr="00446650">
        <w:rPr>
          <w:color w:val="000000"/>
          <w:lang w:val="sv-SE"/>
        </w:rPr>
        <w:t>DUBLIN</w:t>
      </w:r>
    </w:p>
    <w:p w14:paraId="1A16EEC8" w14:textId="77777777" w:rsidR="00497DF9" w:rsidRPr="00446650" w:rsidRDefault="00DE5048" w:rsidP="003373EC">
      <w:pPr>
        <w:tabs>
          <w:tab w:val="clear" w:pos="567"/>
        </w:tabs>
        <w:rPr>
          <w:color w:val="000000"/>
          <w:lang w:val="sv-SE"/>
        </w:rPr>
      </w:pPr>
      <w:r w:rsidRPr="00446650">
        <w:rPr>
          <w:color w:val="000000"/>
          <w:lang w:val="sv-SE"/>
        </w:rPr>
        <w:t>Írland</w:t>
      </w:r>
    </w:p>
    <w:p w14:paraId="7CD31FBB" w14:textId="77777777" w:rsidR="006F4A67" w:rsidRPr="000B58D7" w:rsidRDefault="006F4A67" w:rsidP="003373EC">
      <w:pPr>
        <w:tabs>
          <w:tab w:val="clear" w:pos="567"/>
        </w:tabs>
        <w:rPr>
          <w:lang w:val="sv-SE"/>
        </w:rPr>
      </w:pPr>
    </w:p>
    <w:p w14:paraId="4A754829" w14:textId="77777777" w:rsidR="001F0E0E" w:rsidRPr="00D259B2" w:rsidRDefault="001F0E0E" w:rsidP="003373EC">
      <w:pPr>
        <w:tabs>
          <w:tab w:val="clear" w:pos="567"/>
        </w:tabs>
      </w:pPr>
    </w:p>
    <w:p w14:paraId="105E3739" w14:textId="77777777" w:rsidR="001F0E0E" w:rsidRPr="00D259B2" w:rsidRDefault="001F0E0E" w:rsidP="003373EC">
      <w:pPr>
        <w:keepNext/>
        <w:tabs>
          <w:tab w:val="clear" w:pos="567"/>
        </w:tabs>
        <w:ind w:left="567" w:hanging="567"/>
        <w:rPr>
          <w:b/>
          <w:bCs/>
        </w:rPr>
      </w:pPr>
      <w:r w:rsidRPr="00D259B2">
        <w:rPr>
          <w:b/>
          <w:bCs/>
        </w:rPr>
        <w:t>8.</w:t>
      </w:r>
      <w:r w:rsidRPr="00D259B2">
        <w:rPr>
          <w:b/>
          <w:bCs/>
        </w:rPr>
        <w:tab/>
        <w:t>MARKAÐSLEYFISNÚMER</w:t>
      </w:r>
    </w:p>
    <w:p w14:paraId="09792F85" w14:textId="77777777" w:rsidR="001F0E0E" w:rsidRPr="00D259B2" w:rsidRDefault="001F0E0E" w:rsidP="003373EC">
      <w:pPr>
        <w:keepNext/>
        <w:tabs>
          <w:tab w:val="clear" w:pos="567"/>
        </w:tabs>
        <w:ind w:left="567" w:hanging="567"/>
      </w:pPr>
    </w:p>
    <w:p w14:paraId="0920C26F" w14:textId="77777777" w:rsidR="00497DF9" w:rsidRPr="000B58D7" w:rsidRDefault="00497DF9" w:rsidP="003373EC">
      <w:pPr>
        <w:keepNext/>
        <w:tabs>
          <w:tab w:val="clear" w:pos="567"/>
        </w:tabs>
        <w:ind w:left="567" w:hanging="567"/>
        <w:rPr>
          <w:lang w:val="sv-SE"/>
        </w:rPr>
      </w:pPr>
      <w:r w:rsidRPr="000B58D7">
        <w:rPr>
          <w:lang w:val="sv-SE"/>
        </w:rPr>
        <w:t>EU/1/16/1133/001</w:t>
      </w:r>
    </w:p>
    <w:p w14:paraId="48CFC9E1" w14:textId="77777777" w:rsidR="00497DF9" w:rsidRPr="000B58D7" w:rsidRDefault="00497DF9" w:rsidP="003373EC">
      <w:pPr>
        <w:tabs>
          <w:tab w:val="clear" w:pos="567"/>
        </w:tabs>
        <w:ind w:left="567" w:hanging="567"/>
        <w:rPr>
          <w:lang w:val="sv-SE"/>
        </w:rPr>
      </w:pPr>
      <w:r w:rsidRPr="000B58D7">
        <w:rPr>
          <w:lang w:val="sv-SE"/>
        </w:rPr>
        <w:t>EU/1/16/1133/002</w:t>
      </w:r>
    </w:p>
    <w:p w14:paraId="6680A75C" w14:textId="77777777" w:rsidR="00497DF9" w:rsidRPr="000B58D7" w:rsidRDefault="00497DF9" w:rsidP="003373EC">
      <w:pPr>
        <w:tabs>
          <w:tab w:val="clear" w:pos="567"/>
        </w:tabs>
        <w:ind w:left="567" w:hanging="567"/>
        <w:rPr>
          <w:lang w:val="sv-SE"/>
        </w:rPr>
      </w:pPr>
      <w:r w:rsidRPr="000B58D7">
        <w:rPr>
          <w:lang w:val="sv-SE"/>
        </w:rPr>
        <w:t>EU/1/16/1133/003</w:t>
      </w:r>
    </w:p>
    <w:p w14:paraId="70A16077" w14:textId="77777777" w:rsidR="00497DF9" w:rsidRPr="000B58D7" w:rsidRDefault="00497DF9" w:rsidP="003373EC">
      <w:pPr>
        <w:tabs>
          <w:tab w:val="clear" w:pos="567"/>
        </w:tabs>
        <w:ind w:left="567" w:hanging="567"/>
        <w:rPr>
          <w:lang w:val="sv-SE"/>
        </w:rPr>
      </w:pPr>
      <w:r w:rsidRPr="000B58D7">
        <w:rPr>
          <w:lang w:val="sv-SE"/>
        </w:rPr>
        <w:t>EU/1/16/1133/004</w:t>
      </w:r>
    </w:p>
    <w:p w14:paraId="79FEB295" w14:textId="77777777" w:rsidR="00497DF9" w:rsidRPr="000B58D7" w:rsidRDefault="00497DF9" w:rsidP="003373EC">
      <w:pPr>
        <w:keepNext/>
        <w:tabs>
          <w:tab w:val="clear" w:pos="567"/>
        </w:tabs>
        <w:ind w:left="567" w:hanging="567"/>
        <w:rPr>
          <w:lang w:val="sv-SE"/>
        </w:rPr>
      </w:pPr>
      <w:r w:rsidRPr="000B58D7">
        <w:rPr>
          <w:lang w:val="sv-SE"/>
        </w:rPr>
        <w:t>EU/1/16/1133/005</w:t>
      </w:r>
    </w:p>
    <w:p w14:paraId="3B15F9FC" w14:textId="77777777" w:rsidR="00497DF9" w:rsidRDefault="00497DF9" w:rsidP="003373EC">
      <w:pPr>
        <w:tabs>
          <w:tab w:val="clear" w:pos="567"/>
        </w:tabs>
        <w:ind w:left="567" w:hanging="567"/>
        <w:rPr>
          <w:lang w:val="sv-SE"/>
        </w:rPr>
      </w:pPr>
      <w:r w:rsidRPr="000B58D7">
        <w:rPr>
          <w:lang w:val="sv-SE"/>
        </w:rPr>
        <w:t>EU/1/16/1133/006</w:t>
      </w:r>
    </w:p>
    <w:p w14:paraId="55241C20" w14:textId="77777777" w:rsidR="006F4A67" w:rsidRPr="00D004D3" w:rsidRDefault="006F4A67" w:rsidP="003373EC">
      <w:pPr>
        <w:ind w:right="-20"/>
        <w:rPr>
          <w:szCs w:val="20"/>
          <w:lang w:val="da-DK" w:eastAsia="en-US"/>
        </w:rPr>
      </w:pPr>
      <w:bookmarkStart w:id="15" w:name="_Hlk97711477"/>
      <w:r w:rsidRPr="00D004D3">
        <w:rPr>
          <w:lang w:val="da-DK"/>
        </w:rPr>
        <w:t>EU/1/16/1133/007</w:t>
      </w:r>
    </w:p>
    <w:p w14:paraId="6557E0D3" w14:textId="77777777" w:rsidR="006F4A67" w:rsidRPr="00D004D3" w:rsidRDefault="006F4A67" w:rsidP="003373EC">
      <w:pPr>
        <w:ind w:right="-20"/>
        <w:rPr>
          <w:lang w:val="da-DK"/>
        </w:rPr>
      </w:pPr>
      <w:r w:rsidRPr="00D004D3">
        <w:rPr>
          <w:lang w:val="da-DK"/>
        </w:rPr>
        <w:t>EU/1/16/1133/008</w:t>
      </w:r>
    </w:p>
    <w:p w14:paraId="7758D963" w14:textId="77777777" w:rsidR="006F4A67" w:rsidRPr="00D004D3" w:rsidRDefault="006F4A67" w:rsidP="003373EC">
      <w:pPr>
        <w:ind w:right="-20"/>
        <w:rPr>
          <w:lang w:val="da-DK"/>
        </w:rPr>
      </w:pPr>
      <w:r w:rsidRPr="00D004D3">
        <w:rPr>
          <w:lang w:val="da-DK"/>
        </w:rPr>
        <w:t>EU/1/16/1133/009</w:t>
      </w:r>
      <w:bookmarkEnd w:id="15"/>
    </w:p>
    <w:p w14:paraId="698E9A39" w14:textId="77777777" w:rsidR="00A41E77" w:rsidRPr="001D0E17" w:rsidRDefault="00A41E77" w:rsidP="003373EC">
      <w:pPr>
        <w:ind w:right="-20"/>
        <w:rPr>
          <w:lang w:val="da-DK"/>
        </w:rPr>
      </w:pPr>
      <w:r w:rsidRPr="001D0E17">
        <w:rPr>
          <w:lang w:val="da-DK"/>
        </w:rPr>
        <w:t>EU/1/16/1133/010</w:t>
      </w:r>
    </w:p>
    <w:p w14:paraId="2698A9E5" w14:textId="77777777" w:rsidR="001F0E0E" w:rsidRPr="00D259B2" w:rsidRDefault="001F0E0E" w:rsidP="003373EC">
      <w:pPr>
        <w:tabs>
          <w:tab w:val="clear" w:pos="567"/>
        </w:tabs>
        <w:ind w:left="567" w:hanging="567"/>
      </w:pPr>
    </w:p>
    <w:p w14:paraId="49BA84A4" w14:textId="77777777" w:rsidR="001F0E0E" w:rsidRPr="00D259B2" w:rsidRDefault="001F0E0E" w:rsidP="003373EC">
      <w:pPr>
        <w:tabs>
          <w:tab w:val="clear" w:pos="567"/>
        </w:tabs>
      </w:pPr>
    </w:p>
    <w:p w14:paraId="137F683D" w14:textId="77777777" w:rsidR="001F0E0E" w:rsidRPr="00D259B2" w:rsidRDefault="001F0E0E" w:rsidP="003373EC">
      <w:pPr>
        <w:keepNext/>
        <w:tabs>
          <w:tab w:val="clear" w:pos="567"/>
        </w:tabs>
        <w:ind w:left="567" w:hanging="567"/>
        <w:rPr>
          <w:b/>
          <w:bCs/>
        </w:rPr>
      </w:pPr>
      <w:r w:rsidRPr="00D259B2">
        <w:rPr>
          <w:b/>
          <w:bCs/>
        </w:rPr>
        <w:t>9.</w:t>
      </w:r>
      <w:r w:rsidRPr="00D259B2">
        <w:rPr>
          <w:b/>
          <w:bCs/>
        </w:rPr>
        <w:tab/>
        <w:t>DAGSETNING FYRSTU ÚTGÁFU MARKAÐSLEYFIS/ENDURNÝJUNAR MARKAÐSLEYFIS</w:t>
      </w:r>
    </w:p>
    <w:p w14:paraId="19CEABC7" w14:textId="77777777" w:rsidR="001F0E0E" w:rsidRPr="00D259B2" w:rsidRDefault="001F0E0E" w:rsidP="003373EC">
      <w:pPr>
        <w:keepNext/>
        <w:tabs>
          <w:tab w:val="clear" w:pos="567"/>
        </w:tabs>
        <w:ind w:left="567" w:hanging="567"/>
      </w:pPr>
    </w:p>
    <w:p w14:paraId="28A0ACF0" w14:textId="77777777" w:rsidR="001F0E0E" w:rsidRPr="00D259B2" w:rsidRDefault="008B79A5" w:rsidP="003373EC">
      <w:pPr>
        <w:tabs>
          <w:tab w:val="clear" w:pos="567"/>
        </w:tabs>
        <w:ind w:left="567" w:hanging="567"/>
      </w:pPr>
      <w:r>
        <w:t>Dagsetning fyrstu útgáfu markaðsleyfis: 16. desember 2016.</w:t>
      </w:r>
    </w:p>
    <w:p w14:paraId="37173D25" w14:textId="1DB9093E" w:rsidR="001F0E0E" w:rsidRPr="00D259B2" w:rsidRDefault="00BC6966" w:rsidP="003373EC">
      <w:pPr>
        <w:tabs>
          <w:tab w:val="clear" w:pos="567"/>
        </w:tabs>
      </w:pPr>
      <w:r>
        <w:rPr>
          <w:bCs/>
          <w:noProof/>
        </w:rPr>
        <w:t>Nýjasta dagsetning endurnýjunar markaðsleyfis:</w:t>
      </w:r>
      <w:r w:rsidR="00A41E77" w:rsidRPr="00A41E77">
        <w:t xml:space="preserve"> </w:t>
      </w:r>
      <w:r w:rsidR="00A41E77" w:rsidRPr="00B30D38">
        <w:t>22</w:t>
      </w:r>
      <w:r w:rsidR="00A41E77">
        <w:t>. se</w:t>
      </w:r>
      <w:r w:rsidR="00A41E77" w:rsidRPr="00B30D38">
        <w:t>ptember 2021</w:t>
      </w:r>
      <w:r w:rsidR="00A41E77">
        <w:t>.</w:t>
      </w:r>
    </w:p>
    <w:p w14:paraId="119172A3" w14:textId="77777777" w:rsidR="000B0C83" w:rsidRDefault="000B0C83" w:rsidP="003373EC">
      <w:pPr>
        <w:tabs>
          <w:tab w:val="clear" w:pos="567"/>
        </w:tabs>
      </w:pPr>
    </w:p>
    <w:p w14:paraId="13E7818D" w14:textId="77777777" w:rsidR="006F4A67" w:rsidRPr="00D259B2" w:rsidRDefault="006F4A67" w:rsidP="003373EC">
      <w:pPr>
        <w:tabs>
          <w:tab w:val="clear" w:pos="567"/>
        </w:tabs>
      </w:pPr>
    </w:p>
    <w:p w14:paraId="3361C9C0" w14:textId="77777777" w:rsidR="001F0E0E" w:rsidRPr="00D259B2" w:rsidRDefault="001F0E0E" w:rsidP="003373EC">
      <w:pPr>
        <w:keepNext/>
        <w:tabs>
          <w:tab w:val="clear" w:pos="567"/>
        </w:tabs>
        <w:ind w:left="567" w:hanging="567"/>
        <w:rPr>
          <w:b/>
          <w:bCs/>
        </w:rPr>
      </w:pPr>
      <w:r w:rsidRPr="00D259B2">
        <w:rPr>
          <w:b/>
          <w:bCs/>
        </w:rPr>
        <w:t>10.</w:t>
      </w:r>
      <w:r w:rsidRPr="00D259B2">
        <w:rPr>
          <w:b/>
          <w:bCs/>
        </w:rPr>
        <w:tab/>
        <w:t>DAGSETNING ENDURSKOÐUNAR TEXTANS</w:t>
      </w:r>
    </w:p>
    <w:p w14:paraId="4985A82F" w14:textId="77777777" w:rsidR="001F0E0E" w:rsidRPr="00D259B2" w:rsidRDefault="001F0E0E" w:rsidP="003373EC">
      <w:pPr>
        <w:keepNext/>
        <w:tabs>
          <w:tab w:val="clear" w:pos="567"/>
        </w:tabs>
      </w:pPr>
    </w:p>
    <w:p w14:paraId="27920052" w14:textId="77777777" w:rsidR="001F0E0E" w:rsidRPr="00D259B2" w:rsidRDefault="00F366A7" w:rsidP="003373EC">
      <w:pPr>
        <w:keepNext/>
        <w:tabs>
          <w:tab w:val="clear" w:pos="567"/>
        </w:tabs>
      </w:pPr>
      <w:r w:rsidRPr="00D259B2">
        <w:t>{MM/ÁÁÁÁ}</w:t>
      </w:r>
    </w:p>
    <w:p w14:paraId="27231D30" w14:textId="77777777" w:rsidR="00F366A7" w:rsidRPr="00D259B2" w:rsidRDefault="00F366A7" w:rsidP="003373EC">
      <w:pPr>
        <w:tabs>
          <w:tab w:val="clear" w:pos="567"/>
        </w:tabs>
        <w:rPr>
          <w:bCs/>
          <w:noProof/>
        </w:rPr>
      </w:pPr>
    </w:p>
    <w:p w14:paraId="09237449" w14:textId="324A7D56" w:rsidR="00F366A7" w:rsidRPr="001F5B8D" w:rsidRDefault="001F0E0E" w:rsidP="003373EC">
      <w:pPr>
        <w:numPr>
          <w:ilvl w:val="12"/>
          <w:numId w:val="0"/>
        </w:numPr>
        <w:tabs>
          <w:tab w:val="clear" w:pos="567"/>
        </w:tabs>
        <w:ind w:right="-2"/>
        <w:rPr>
          <w:rFonts w:eastAsia="SimSun"/>
          <w:szCs w:val="20"/>
          <w:lang w:eastAsia="en-US"/>
        </w:rPr>
      </w:pPr>
      <w:r w:rsidRPr="00D259B2">
        <w:rPr>
          <w:bCs/>
          <w:noProof/>
        </w:rPr>
        <w:t xml:space="preserve">Ítarlegar upplýsingar um lyfið eru birtar á vef Lyfjastofnunar Evrópu </w:t>
      </w:r>
      <w:r w:rsidR="007A6896">
        <w:fldChar w:fldCharType="begin"/>
      </w:r>
      <w:r w:rsidR="007A6896">
        <w:instrText>HYPERLINK "http://www.ema.europa.eu"</w:instrText>
      </w:r>
      <w:ins w:id="16" w:author="Viatris DK Affiliate 2" w:date="2025-06-03T09:33:00Z"/>
      <w:r w:rsidR="007A6896">
        <w:fldChar w:fldCharType="separate"/>
      </w:r>
      <w:r w:rsidR="00F366A7" w:rsidRPr="001F5B8D">
        <w:rPr>
          <w:rFonts w:eastAsia="SimSun"/>
          <w:noProof/>
          <w:color w:val="0000FF"/>
          <w:u w:val="single"/>
          <w:lang w:eastAsia="en-US"/>
        </w:rPr>
        <w:t>http://www.ema.europa.eu</w:t>
      </w:r>
      <w:r w:rsidR="007A6896">
        <w:rPr>
          <w:rFonts w:eastAsia="SimSun"/>
          <w:noProof/>
          <w:color w:val="0000FF"/>
          <w:u w:val="single"/>
          <w:lang w:eastAsia="en-US"/>
        </w:rPr>
        <w:fldChar w:fldCharType="end"/>
      </w:r>
      <w:r w:rsidR="00F366A7" w:rsidRPr="001F5B8D">
        <w:rPr>
          <w:rFonts w:eastAsia="SimSun"/>
          <w:noProof/>
          <w:color w:val="0000FF"/>
          <w:lang w:eastAsia="en-US"/>
        </w:rPr>
        <w:t>.</w:t>
      </w:r>
    </w:p>
    <w:p w14:paraId="3030D0B0" w14:textId="77777777" w:rsidR="001F0E0E" w:rsidRPr="00D259B2" w:rsidRDefault="001F0E0E" w:rsidP="003373EC">
      <w:pPr>
        <w:tabs>
          <w:tab w:val="clear" w:pos="567"/>
        </w:tabs>
        <w:rPr>
          <w:bCs/>
          <w:noProof/>
        </w:rPr>
      </w:pPr>
    </w:p>
    <w:p w14:paraId="5BC2C44E" w14:textId="002928BE" w:rsidR="001F0E0E" w:rsidRPr="00D259B2" w:rsidRDefault="001F0E0E" w:rsidP="003373EC">
      <w:pPr>
        <w:tabs>
          <w:tab w:val="clear" w:pos="567"/>
        </w:tabs>
        <w:rPr>
          <w:bCs/>
          <w:noProof/>
        </w:rPr>
      </w:pPr>
      <w:r w:rsidRPr="00D259B2">
        <w:rPr>
          <w:bCs/>
          <w:noProof/>
        </w:rPr>
        <w:t xml:space="preserve">Upplýsingar á íslensku eru á </w:t>
      </w:r>
      <w:r w:rsidR="007A6896">
        <w:fldChar w:fldCharType="begin"/>
      </w:r>
      <w:r w:rsidR="007A6896">
        <w:instrText>HYPERLINK "http://www.serlyfjaskra.is"</w:instrText>
      </w:r>
      <w:ins w:id="17" w:author="Viatris DK Affiliate 2" w:date="2025-06-03T09:33:00Z"/>
      <w:r w:rsidR="007A6896">
        <w:fldChar w:fldCharType="separate"/>
      </w:r>
      <w:r w:rsidRPr="00D259B2">
        <w:rPr>
          <w:bCs/>
          <w:noProof/>
        </w:rPr>
        <w:t>http://www.serlyfjaskra.is</w:t>
      </w:r>
      <w:r w:rsidR="007A6896">
        <w:rPr>
          <w:bCs/>
          <w:noProof/>
        </w:rPr>
        <w:fldChar w:fldCharType="end"/>
      </w:r>
      <w:r w:rsidRPr="00D259B2">
        <w:rPr>
          <w:bCs/>
          <w:noProof/>
        </w:rPr>
        <w:t>.</w:t>
      </w:r>
    </w:p>
    <w:p w14:paraId="59F1D268" w14:textId="77777777" w:rsidR="00C90EBC" w:rsidRPr="00D259B2" w:rsidRDefault="00C90EBC" w:rsidP="003373EC">
      <w:pPr>
        <w:tabs>
          <w:tab w:val="clear" w:pos="567"/>
        </w:tabs>
      </w:pPr>
    </w:p>
    <w:p w14:paraId="2D21B31A" w14:textId="77777777" w:rsidR="001F0E0E" w:rsidRPr="00D259B2" w:rsidRDefault="001F0E0E" w:rsidP="003373EC">
      <w:pPr>
        <w:tabs>
          <w:tab w:val="clear" w:pos="567"/>
        </w:tabs>
      </w:pPr>
      <w:r w:rsidRPr="00D259B2">
        <w:br w:type="page"/>
      </w:r>
    </w:p>
    <w:p w14:paraId="00E0C5B0" w14:textId="77777777" w:rsidR="001F0E0E" w:rsidRPr="00D259B2" w:rsidRDefault="001F0E0E" w:rsidP="003373EC">
      <w:pPr>
        <w:tabs>
          <w:tab w:val="clear" w:pos="567"/>
        </w:tabs>
      </w:pPr>
    </w:p>
    <w:p w14:paraId="4A0CB13A" w14:textId="77777777" w:rsidR="001F0E0E" w:rsidRPr="00D259B2" w:rsidRDefault="001F0E0E" w:rsidP="003373EC">
      <w:pPr>
        <w:tabs>
          <w:tab w:val="clear" w:pos="567"/>
        </w:tabs>
      </w:pPr>
    </w:p>
    <w:p w14:paraId="63F7D210" w14:textId="77777777" w:rsidR="001F0E0E" w:rsidRPr="00D259B2" w:rsidRDefault="001F0E0E" w:rsidP="003373EC">
      <w:pPr>
        <w:tabs>
          <w:tab w:val="clear" w:pos="567"/>
        </w:tabs>
      </w:pPr>
    </w:p>
    <w:p w14:paraId="3542ACDE" w14:textId="77777777" w:rsidR="001F0E0E" w:rsidRPr="00D259B2" w:rsidRDefault="001F0E0E" w:rsidP="003373EC">
      <w:pPr>
        <w:tabs>
          <w:tab w:val="clear" w:pos="567"/>
        </w:tabs>
      </w:pPr>
    </w:p>
    <w:p w14:paraId="59EEA08E" w14:textId="77777777" w:rsidR="001F0E0E" w:rsidRPr="00D259B2" w:rsidRDefault="001F0E0E" w:rsidP="003373EC">
      <w:pPr>
        <w:tabs>
          <w:tab w:val="clear" w:pos="567"/>
        </w:tabs>
      </w:pPr>
    </w:p>
    <w:p w14:paraId="3292549C" w14:textId="77777777" w:rsidR="001F0E0E" w:rsidRPr="00D259B2" w:rsidRDefault="001F0E0E" w:rsidP="003373EC">
      <w:pPr>
        <w:tabs>
          <w:tab w:val="clear" w:pos="567"/>
        </w:tabs>
      </w:pPr>
    </w:p>
    <w:p w14:paraId="32C4A32A" w14:textId="77777777" w:rsidR="001F0E0E" w:rsidRPr="00D259B2" w:rsidRDefault="001F0E0E" w:rsidP="003373EC">
      <w:pPr>
        <w:tabs>
          <w:tab w:val="clear" w:pos="567"/>
        </w:tabs>
      </w:pPr>
    </w:p>
    <w:p w14:paraId="3CB44877" w14:textId="77777777" w:rsidR="001F0E0E" w:rsidRPr="00D259B2" w:rsidRDefault="001F0E0E" w:rsidP="003373EC">
      <w:pPr>
        <w:tabs>
          <w:tab w:val="clear" w:pos="567"/>
        </w:tabs>
      </w:pPr>
    </w:p>
    <w:p w14:paraId="6B4CDEA3" w14:textId="77777777" w:rsidR="001F0E0E" w:rsidRPr="00D259B2" w:rsidRDefault="001F0E0E" w:rsidP="003373EC">
      <w:pPr>
        <w:tabs>
          <w:tab w:val="clear" w:pos="567"/>
        </w:tabs>
      </w:pPr>
    </w:p>
    <w:p w14:paraId="7F05F225" w14:textId="77777777" w:rsidR="001F0E0E" w:rsidRPr="00D259B2" w:rsidRDefault="001F0E0E" w:rsidP="003373EC">
      <w:pPr>
        <w:tabs>
          <w:tab w:val="clear" w:pos="567"/>
        </w:tabs>
      </w:pPr>
    </w:p>
    <w:p w14:paraId="22277B0A" w14:textId="77777777" w:rsidR="001F0E0E" w:rsidRPr="00D259B2" w:rsidRDefault="001F0E0E" w:rsidP="003373EC">
      <w:pPr>
        <w:tabs>
          <w:tab w:val="clear" w:pos="567"/>
        </w:tabs>
      </w:pPr>
    </w:p>
    <w:p w14:paraId="5FA80360" w14:textId="77777777" w:rsidR="001F0E0E" w:rsidRPr="00D259B2" w:rsidRDefault="001F0E0E" w:rsidP="003373EC">
      <w:pPr>
        <w:tabs>
          <w:tab w:val="clear" w:pos="567"/>
        </w:tabs>
      </w:pPr>
    </w:p>
    <w:p w14:paraId="4B96646C" w14:textId="77777777" w:rsidR="001F0E0E" w:rsidRPr="00D259B2" w:rsidRDefault="001F0E0E" w:rsidP="003373EC">
      <w:pPr>
        <w:tabs>
          <w:tab w:val="clear" w:pos="567"/>
        </w:tabs>
      </w:pPr>
    </w:p>
    <w:p w14:paraId="63976850" w14:textId="77777777" w:rsidR="001F0E0E" w:rsidRPr="00D259B2" w:rsidRDefault="001F0E0E" w:rsidP="003373EC">
      <w:pPr>
        <w:tabs>
          <w:tab w:val="clear" w:pos="567"/>
        </w:tabs>
      </w:pPr>
    </w:p>
    <w:p w14:paraId="4289A02D" w14:textId="77777777" w:rsidR="001F0E0E" w:rsidRPr="00D259B2" w:rsidRDefault="001F0E0E" w:rsidP="003373EC">
      <w:pPr>
        <w:tabs>
          <w:tab w:val="clear" w:pos="567"/>
        </w:tabs>
      </w:pPr>
    </w:p>
    <w:p w14:paraId="34D2B364" w14:textId="77777777" w:rsidR="001F0E0E" w:rsidRDefault="001F0E0E" w:rsidP="003373EC">
      <w:pPr>
        <w:tabs>
          <w:tab w:val="clear" w:pos="567"/>
        </w:tabs>
      </w:pPr>
    </w:p>
    <w:p w14:paraId="1238E364" w14:textId="77777777" w:rsidR="0033218B" w:rsidRPr="00D259B2" w:rsidRDefault="0033218B" w:rsidP="003373EC">
      <w:pPr>
        <w:tabs>
          <w:tab w:val="clear" w:pos="567"/>
        </w:tabs>
      </w:pPr>
    </w:p>
    <w:p w14:paraId="2B78218F" w14:textId="77777777" w:rsidR="001F0E0E" w:rsidRPr="00D259B2" w:rsidRDefault="001F0E0E" w:rsidP="003373EC">
      <w:pPr>
        <w:tabs>
          <w:tab w:val="clear" w:pos="567"/>
        </w:tabs>
      </w:pPr>
    </w:p>
    <w:p w14:paraId="3AAC4790" w14:textId="77777777" w:rsidR="001F0E0E" w:rsidRPr="00D259B2" w:rsidRDefault="001F0E0E" w:rsidP="003373EC">
      <w:pPr>
        <w:tabs>
          <w:tab w:val="clear" w:pos="567"/>
        </w:tabs>
      </w:pPr>
    </w:p>
    <w:p w14:paraId="7E422644" w14:textId="77777777" w:rsidR="001F0E0E" w:rsidRPr="00D259B2" w:rsidRDefault="001F0E0E" w:rsidP="003373EC">
      <w:pPr>
        <w:tabs>
          <w:tab w:val="clear" w:pos="567"/>
        </w:tabs>
      </w:pPr>
    </w:p>
    <w:p w14:paraId="4AC2FF6E" w14:textId="77777777" w:rsidR="001F0E0E" w:rsidRPr="00D259B2" w:rsidRDefault="001F0E0E" w:rsidP="003373EC">
      <w:pPr>
        <w:tabs>
          <w:tab w:val="clear" w:pos="567"/>
        </w:tabs>
      </w:pPr>
    </w:p>
    <w:p w14:paraId="35CDFB33" w14:textId="77777777" w:rsidR="001F0E0E" w:rsidRPr="00D259B2" w:rsidRDefault="001F0E0E" w:rsidP="003373EC">
      <w:pPr>
        <w:tabs>
          <w:tab w:val="clear" w:pos="567"/>
        </w:tabs>
      </w:pPr>
    </w:p>
    <w:p w14:paraId="3A2A9E02" w14:textId="77777777" w:rsidR="001F0E0E" w:rsidRPr="00D259B2" w:rsidRDefault="001F0E0E" w:rsidP="003373EC">
      <w:pPr>
        <w:tabs>
          <w:tab w:val="clear" w:pos="567"/>
        </w:tabs>
      </w:pPr>
    </w:p>
    <w:p w14:paraId="0FFC7B56" w14:textId="77777777" w:rsidR="001F0E0E" w:rsidRPr="00D259B2" w:rsidRDefault="001F0E0E" w:rsidP="003373EC">
      <w:pPr>
        <w:tabs>
          <w:tab w:val="clear" w:pos="567"/>
        </w:tabs>
        <w:jc w:val="center"/>
        <w:rPr>
          <w:b/>
        </w:rPr>
      </w:pPr>
      <w:r w:rsidRPr="00D259B2">
        <w:rPr>
          <w:b/>
        </w:rPr>
        <w:t>VIÐAUKI II</w:t>
      </w:r>
    </w:p>
    <w:p w14:paraId="64144617" w14:textId="77777777" w:rsidR="001F0E0E" w:rsidRPr="00D259B2" w:rsidRDefault="001F0E0E" w:rsidP="003373EC">
      <w:pPr>
        <w:tabs>
          <w:tab w:val="clear" w:pos="567"/>
        </w:tabs>
        <w:ind w:left="1701" w:right="1416" w:hanging="567"/>
      </w:pPr>
    </w:p>
    <w:p w14:paraId="78D1D4DE" w14:textId="77777777" w:rsidR="001F0E0E" w:rsidRPr="00D259B2" w:rsidRDefault="001F0E0E" w:rsidP="003373EC">
      <w:pPr>
        <w:pStyle w:val="EMEAStyle2"/>
      </w:pPr>
      <w:r w:rsidRPr="00D259B2">
        <w:t>A.</w:t>
      </w:r>
      <w:r w:rsidRPr="00D259B2">
        <w:tab/>
      </w:r>
      <w:r w:rsidRPr="00D259B2">
        <w:rPr>
          <w:noProof/>
        </w:rPr>
        <w:t>FRAMLEIÐENDUR SEM ERU ÁBYRGIR FYRIR LOKASAMÞYKKT</w:t>
      </w:r>
    </w:p>
    <w:p w14:paraId="24E033CC" w14:textId="77777777" w:rsidR="001F0E0E" w:rsidRPr="00D259B2" w:rsidRDefault="001F0E0E" w:rsidP="003373EC">
      <w:pPr>
        <w:pStyle w:val="EMEAStyle2"/>
      </w:pPr>
    </w:p>
    <w:p w14:paraId="482FE95B" w14:textId="77777777" w:rsidR="001F0E0E" w:rsidRPr="00D259B2" w:rsidRDefault="001F0E0E" w:rsidP="003373EC">
      <w:pPr>
        <w:pStyle w:val="EMEAStyle2"/>
      </w:pPr>
      <w:r w:rsidRPr="00D259B2">
        <w:t>B.</w:t>
      </w:r>
      <w:r w:rsidRPr="00D259B2">
        <w:tab/>
        <w:t xml:space="preserve">FORSENDUR </w:t>
      </w:r>
      <w:r w:rsidRPr="00D259B2">
        <w:rPr>
          <w:noProof/>
        </w:rPr>
        <w:t>FYRIR, EÐA TAKMARKANIR Á, AFGREIÐSLU OG NOTKUN</w:t>
      </w:r>
    </w:p>
    <w:p w14:paraId="71183680" w14:textId="77777777" w:rsidR="001F0E0E" w:rsidRPr="00D259B2" w:rsidRDefault="001F0E0E" w:rsidP="003373EC">
      <w:pPr>
        <w:pStyle w:val="EMEAStyle2"/>
      </w:pPr>
    </w:p>
    <w:p w14:paraId="48EFC2A9" w14:textId="77777777" w:rsidR="001F0E0E" w:rsidRPr="00D259B2" w:rsidRDefault="001F0E0E" w:rsidP="003373EC">
      <w:pPr>
        <w:pStyle w:val="EMEAStyle2"/>
        <w:rPr>
          <w:noProof/>
        </w:rPr>
      </w:pPr>
      <w:r w:rsidRPr="00D259B2">
        <w:rPr>
          <w:noProof/>
        </w:rPr>
        <w:t>C.</w:t>
      </w:r>
      <w:r w:rsidRPr="00D259B2">
        <w:rPr>
          <w:noProof/>
        </w:rPr>
        <w:tab/>
        <w:t>AÐRAR FORSENDUR OG SKILYRÐI MARKAÐSLEYFIS</w:t>
      </w:r>
    </w:p>
    <w:p w14:paraId="310BB878" w14:textId="77777777" w:rsidR="001F0E0E" w:rsidRPr="00D259B2" w:rsidRDefault="001F0E0E" w:rsidP="003373EC">
      <w:pPr>
        <w:pStyle w:val="EMEAStyle2"/>
      </w:pPr>
    </w:p>
    <w:p w14:paraId="29B09CBA" w14:textId="77777777" w:rsidR="001F0E0E" w:rsidRPr="00D259B2" w:rsidRDefault="001F0E0E" w:rsidP="003373EC">
      <w:pPr>
        <w:tabs>
          <w:tab w:val="clear" w:pos="567"/>
        </w:tabs>
        <w:ind w:left="1701" w:right="567" w:hanging="567"/>
        <w:rPr>
          <w:b/>
          <w:noProof/>
        </w:rPr>
      </w:pPr>
      <w:r w:rsidRPr="00D259B2">
        <w:rPr>
          <w:b/>
          <w:noProof/>
        </w:rPr>
        <w:t>D.</w:t>
      </w:r>
      <w:r w:rsidRPr="00D259B2">
        <w:rPr>
          <w:b/>
          <w:noProof/>
        </w:rPr>
        <w:tab/>
        <w:t>FORSENDUR EÐA TAKMARKANIR ER VARÐA ÖRYGGI OG VERKUN VIÐ NOTKUN LYFSINS</w:t>
      </w:r>
    </w:p>
    <w:p w14:paraId="777949D5" w14:textId="77777777" w:rsidR="001F0E0E" w:rsidRPr="00D259B2" w:rsidRDefault="001F0E0E" w:rsidP="003373EC">
      <w:pPr>
        <w:pStyle w:val="EMEAStyle2"/>
      </w:pPr>
    </w:p>
    <w:p w14:paraId="79441E22" w14:textId="77777777" w:rsidR="00694C34" w:rsidRDefault="00694C34" w:rsidP="003373EC">
      <w:pPr>
        <w:pStyle w:val="Heading1"/>
        <w:ind w:left="567" w:hanging="567"/>
        <w:jc w:val="left"/>
      </w:pPr>
      <w:r>
        <w:br w:type="page"/>
      </w:r>
    </w:p>
    <w:p w14:paraId="03126E6A" w14:textId="187C7293" w:rsidR="001F0E0E" w:rsidRPr="00D259B2" w:rsidRDefault="001F0E0E" w:rsidP="003373EC">
      <w:pPr>
        <w:pStyle w:val="Heading1"/>
        <w:ind w:left="567" w:hanging="567"/>
        <w:jc w:val="left"/>
      </w:pPr>
      <w:r w:rsidRPr="00D259B2">
        <w:lastRenderedPageBreak/>
        <w:t>A.</w:t>
      </w:r>
      <w:r w:rsidRPr="00D259B2">
        <w:tab/>
      </w:r>
      <w:r w:rsidRPr="00D259B2">
        <w:rPr>
          <w:noProof/>
        </w:rPr>
        <w:t>FRAMLEIÐENDUR SEM ERU ÁBYRGIR FYRIR LOKASAMÞYKKT</w:t>
      </w:r>
    </w:p>
    <w:p w14:paraId="752279B3" w14:textId="77777777" w:rsidR="001F0E0E" w:rsidRPr="00D259B2" w:rsidRDefault="001F0E0E" w:rsidP="003373EC">
      <w:pPr>
        <w:keepNext/>
        <w:tabs>
          <w:tab w:val="clear" w:pos="567"/>
        </w:tabs>
      </w:pPr>
    </w:p>
    <w:p w14:paraId="46A3B3C7" w14:textId="77777777" w:rsidR="001F0E0E" w:rsidRPr="00D259B2" w:rsidRDefault="001F0E0E" w:rsidP="003373EC">
      <w:pPr>
        <w:keepNext/>
        <w:tabs>
          <w:tab w:val="clear" w:pos="567"/>
        </w:tabs>
      </w:pPr>
      <w:r w:rsidRPr="00D259B2">
        <w:rPr>
          <w:noProof/>
        </w:rPr>
        <w:t>Heiti og heimilisfang framleiðenda sem eru ábyrgir fyrir lokasamþykkt</w:t>
      </w:r>
    </w:p>
    <w:p w14:paraId="1134AB7E" w14:textId="77777777" w:rsidR="001F0E0E" w:rsidRPr="00D259B2" w:rsidRDefault="001F0E0E" w:rsidP="003373EC">
      <w:pPr>
        <w:keepNext/>
        <w:tabs>
          <w:tab w:val="clear" w:pos="567"/>
        </w:tabs>
      </w:pPr>
    </w:p>
    <w:p w14:paraId="2CA3BE37" w14:textId="77777777" w:rsidR="00F366A7" w:rsidRPr="000B58D7" w:rsidRDefault="00F366A7" w:rsidP="003373EC">
      <w:pPr>
        <w:tabs>
          <w:tab w:val="clear" w:pos="567"/>
        </w:tabs>
      </w:pPr>
      <w:r w:rsidRPr="000B58D7">
        <w:t>Mylan Hungary Kft</w:t>
      </w:r>
    </w:p>
    <w:p w14:paraId="20C51BB9" w14:textId="77777777" w:rsidR="00F366A7" w:rsidRPr="000B58D7" w:rsidRDefault="00F366A7" w:rsidP="003373EC">
      <w:pPr>
        <w:tabs>
          <w:tab w:val="clear" w:pos="567"/>
        </w:tabs>
      </w:pPr>
      <w:r w:rsidRPr="000B58D7">
        <w:t>Mylan utca 1, Komárom, 2900,</w:t>
      </w:r>
    </w:p>
    <w:p w14:paraId="44C55695" w14:textId="77777777" w:rsidR="00F366A7" w:rsidRPr="00D259B2" w:rsidRDefault="00F366A7" w:rsidP="003373EC">
      <w:pPr>
        <w:tabs>
          <w:tab w:val="clear" w:pos="567"/>
        </w:tabs>
      </w:pPr>
      <w:r w:rsidRPr="00D259B2">
        <w:t>Ungverjaland</w:t>
      </w:r>
    </w:p>
    <w:p w14:paraId="61976BD1" w14:textId="4FFFB708" w:rsidR="001F0E0E" w:rsidRPr="00D259B2" w:rsidDel="008F34BC" w:rsidRDefault="001F0E0E" w:rsidP="003373EC">
      <w:pPr>
        <w:tabs>
          <w:tab w:val="clear" w:pos="567"/>
        </w:tabs>
        <w:rPr>
          <w:del w:id="18" w:author="Viatris DK Affiliate 2" w:date="2025-06-03T09:32:00Z"/>
          <w:noProof/>
        </w:rPr>
      </w:pPr>
    </w:p>
    <w:p w14:paraId="09101B07" w14:textId="1C316811" w:rsidR="00F366A7" w:rsidRPr="000B58D7" w:rsidDel="008F34BC" w:rsidRDefault="00F366A7" w:rsidP="003373EC">
      <w:pPr>
        <w:tabs>
          <w:tab w:val="clear" w:pos="567"/>
        </w:tabs>
        <w:rPr>
          <w:del w:id="19" w:author="Viatris DK Affiliate 2" w:date="2025-06-03T09:32:00Z"/>
          <w:noProof/>
        </w:rPr>
      </w:pPr>
      <w:del w:id="20" w:author="Viatris DK Affiliate 2" w:date="2025-06-03T09:32:00Z">
        <w:r w:rsidRPr="000B58D7" w:rsidDel="008F34BC">
          <w:rPr>
            <w:noProof/>
          </w:rPr>
          <w:delText xml:space="preserve">McDermott Laboratories Limited </w:delText>
        </w:r>
        <w:r w:rsidR="00931C70" w:rsidRPr="000B58D7" w:rsidDel="008F34BC">
          <w:rPr>
            <w:noProof/>
          </w:rPr>
          <w:delText>T/A</w:delText>
        </w:r>
        <w:r w:rsidRPr="000B58D7" w:rsidDel="008F34BC">
          <w:rPr>
            <w:noProof/>
          </w:rPr>
          <w:delText xml:space="preserve"> Gerard Laboratories</w:delText>
        </w:r>
        <w:r w:rsidR="00931C70" w:rsidRPr="000B58D7" w:rsidDel="008F34BC">
          <w:rPr>
            <w:noProof/>
          </w:rPr>
          <w:delText xml:space="preserve"> T/A Mylan Dublin</w:delText>
        </w:r>
      </w:del>
    </w:p>
    <w:p w14:paraId="49E996D0" w14:textId="619E0880" w:rsidR="00F366A7" w:rsidRPr="000B58D7" w:rsidDel="008F34BC" w:rsidRDefault="00F366A7" w:rsidP="003373EC">
      <w:pPr>
        <w:tabs>
          <w:tab w:val="clear" w:pos="567"/>
        </w:tabs>
        <w:rPr>
          <w:del w:id="21" w:author="Viatris DK Affiliate 2" w:date="2025-06-03T09:32:00Z"/>
          <w:noProof/>
        </w:rPr>
      </w:pPr>
      <w:del w:id="22" w:author="Viatris DK Affiliate 2" w:date="2025-06-03T09:32:00Z">
        <w:r w:rsidRPr="000B58D7" w:rsidDel="008F34BC">
          <w:rPr>
            <w:noProof/>
          </w:rPr>
          <w:delText>35/36 Baldoyle Industrial Estate, Grange Road, Dublin 13</w:delText>
        </w:r>
      </w:del>
    </w:p>
    <w:p w14:paraId="214B770A" w14:textId="01675A15" w:rsidR="00F366A7" w:rsidRPr="00D259B2" w:rsidDel="008F34BC" w:rsidRDefault="00F366A7" w:rsidP="003373EC">
      <w:pPr>
        <w:tabs>
          <w:tab w:val="clear" w:pos="567"/>
        </w:tabs>
        <w:rPr>
          <w:del w:id="23" w:author="Viatris DK Affiliate 2" w:date="2025-06-03T09:32:00Z"/>
          <w:noProof/>
        </w:rPr>
      </w:pPr>
      <w:del w:id="24" w:author="Viatris DK Affiliate 2" w:date="2025-06-03T09:32:00Z">
        <w:r w:rsidRPr="00D259B2" w:rsidDel="008F34BC">
          <w:rPr>
            <w:noProof/>
          </w:rPr>
          <w:delText>Írland</w:delText>
        </w:r>
      </w:del>
    </w:p>
    <w:p w14:paraId="67228D6D" w14:textId="77777777" w:rsidR="001F0E0E" w:rsidRPr="00D259B2" w:rsidRDefault="001F0E0E" w:rsidP="003373EC">
      <w:pPr>
        <w:tabs>
          <w:tab w:val="clear" w:pos="567"/>
        </w:tabs>
      </w:pPr>
    </w:p>
    <w:p w14:paraId="339883C9" w14:textId="77777777" w:rsidR="00F366A7" w:rsidRPr="000B58D7" w:rsidRDefault="00F366A7" w:rsidP="003373EC">
      <w:pPr>
        <w:tabs>
          <w:tab w:val="clear" w:pos="567"/>
        </w:tabs>
      </w:pPr>
      <w:r w:rsidRPr="000B58D7">
        <w:t>Medis International a.s</w:t>
      </w:r>
    </w:p>
    <w:p w14:paraId="7D049327" w14:textId="77777777" w:rsidR="006440E8" w:rsidRPr="000B58D7" w:rsidRDefault="00F366A7" w:rsidP="003373EC">
      <w:pPr>
        <w:tabs>
          <w:tab w:val="clear" w:pos="567"/>
        </w:tabs>
      </w:pPr>
      <w:r w:rsidRPr="000B58D7">
        <w:t>Bolatice, Prumyslova 961/16,</w:t>
      </w:r>
    </w:p>
    <w:p w14:paraId="338E36E8" w14:textId="77777777" w:rsidR="00F366A7" w:rsidRPr="000B58D7" w:rsidRDefault="00F366A7" w:rsidP="003373EC">
      <w:pPr>
        <w:tabs>
          <w:tab w:val="clear" w:pos="567"/>
        </w:tabs>
      </w:pPr>
      <w:r w:rsidRPr="000B58D7">
        <w:t>747 23 Bolatice</w:t>
      </w:r>
      <w:r w:rsidR="00C65A09" w:rsidRPr="000B58D7">
        <w:t xml:space="preserve">, </w:t>
      </w:r>
      <w:r w:rsidR="00C65A09" w:rsidRPr="00C65A09">
        <w:t>Tékkland</w:t>
      </w:r>
    </w:p>
    <w:p w14:paraId="71DD1FF2" w14:textId="77777777" w:rsidR="00F366A7" w:rsidRDefault="00F366A7" w:rsidP="003373EC">
      <w:pPr>
        <w:tabs>
          <w:tab w:val="clear" w:pos="567"/>
        </w:tabs>
      </w:pPr>
    </w:p>
    <w:p w14:paraId="4B1F738F" w14:textId="77777777" w:rsidR="00CE7BCA" w:rsidRPr="00A0114F" w:rsidRDefault="00CE7BCA" w:rsidP="003373EC">
      <w:pPr>
        <w:widowControl w:val="0"/>
      </w:pPr>
      <w:r w:rsidRPr="00A0114F">
        <w:t>Mylan Germany GmbH</w:t>
      </w:r>
    </w:p>
    <w:p w14:paraId="10A11D7A" w14:textId="77777777" w:rsidR="00CE7BCA" w:rsidRPr="00A0114F" w:rsidRDefault="00CE7BCA" w:rsidP="003373EC">
      <w:pPr>
        <w:widowControl w:val="0"/>
      </w:pPr>
      <w:r w:rsidRPr="00A0114F">
        <w:t>Zweigniederlassung Bad Homburg v. d. Hoehe, Benzstrasse 1</w:t>
      </w:r>
    </w:p>
    <w:p w14:paraId="0FF493B6" w14:textId="77777777" w:rsidR="00CE7BCA" w:rsidRPr="00A0114F" w:rsidRDefault="00CE7BCA" w:rsidP="003373EC">
      <w:pPr>
        <w:widowControl w:val="0"/>
      </w:pPr>
      <w:r w:rsidRPr="00A0114F">
        <w:t>Bad Homburg v. d. Hoehe</w:t>
      </w:r>
    </w:p>
    <w:p w14:paraId="34D35E0C" w14:textId="77777777" w:rsidR="00CE7BCA" w:rsidRPr="00CE7BCA" w:rsidRDefault="00CE7BCA" w:rsidP="003373EC">
      <w:pPr>
        <w:widowControl w:val="0"/>
      </w:pPr>
      <w:r w:rsidRPr="00A0114F">
        <w:t xml:space="preserve">Hessen, 61352, </w:t>
      </w:r>
    </w:p>
    <w:p w14:paraId="2BCBBD4A" w14:textId="77777777" w:rsidR="00CE7BCA" w:rsidRPr="00446650" w:rsidRDefault="00CE7BCA" w:rsidP="003373EC">
      <w:pPr>
        <w:widowControl w:val="0"/>
        <w:rPr>
          <w:color w:val="222222"/>
          <w:lang w:eastAsia="da-DK"/>
        </w:rPr>
      </w:pPr>
      <w:r w:rsidRPr="00A0114F">
        <w:rPr>
          <w:color w:val="222222"/>
          <w:lang w:eastAsia="da-DK"/>
        </w:rPr>
        <w:t>Þýskaland</w:t>
      </w:r>
    </w:p>
    <w:p w14:paraId="42298BEF" w14:textId="77777777" w:rsidR="00CE7BCA" w:rsidRPr="00D259B2" w:rsidRDefault="00CE7BCA" w:rsidP="003373EC">
      <w:pPr>
        <w:tabs>
          <w:tab w:val="clear" w:pos="567"/>
        </w:tabs>
      </w:pPr>
    </w:p>
    <w:p w14:paraId="4EEA37AD" w14:textId="77777777" w:rsidR="00F366A7" w:rsidRPr="00D259B2" w:rsidRDefault="00F366A7" w:rsidP="003373EC">
      <w:pPr>
        <w:tabs>
          <w:tab w:val="clear" w:pos="567"/>
        </w:tabs>
      </w:pPr>
      <w:r w:rsidRPr="00D259B2">
        <w:t>Heiti og heimilisfang framleiðanda sem er ábyrgur fyrir lokasamþykkt viðkomandi lotu skal koma fram í prentuðum fylgiseðli.</w:t>
      </w:r>
    </w:p>
    <w:p w14:paraId="0A66B840" w14:textId="77777777" w:rsidR="00F366A7" w:rsidRPr="00D259B2" w:rsidRDefault="00F366A7" w:rsidP="003373EC">
      <w:pPr>
        <w:tabs>
          <w:tab w:val="clear" w:pos="567"/>
        </w:tabs>
      </w:pPr>
    </w:p>
    <w:p w14:paraId="21B71EE8" w14:textId="77777777" w:rsidR="00F366A7" w:rsidRPr="00D259B2" w:rsidRDefault="00F366A7" w:rsidP="003373EC">
      <w:pPr>
        <w:tabs>
          <w:tab w:val="clear" w:pos="567"/>
        </w:tabs>
      </w:pPr>
    </w:p>
    <w:p w14:paraId="092971D7" w14:textId="77777777" w:rsidR="001F0E0E" w:rsidRPr="00D259B2" w:rsidRDefault="001F0E0E" w:rsidP="003373EC">
      <w:pPr>
        <w:pStyle w:val="Heading1"/>
        <w:ind w:left="567" w:hanging="567"/>
        <w:jc w:val="left"/>
      </w:pPr>
      <w:r w:rsidRPr="00D259B2">
        <w:t>B.</w:t>
      </w:r>
      <w:r w:rsidRPr="00D259B2">
        <w:tab/>
        <w:t>FORSENDUR FYRIR, EÐA TAKMARKANIR Á, AFGREIÐSLU OG NOTKUN</w:t>
      </w:r>
    </w:p>
    <w:p w14:paraId="16010A7E" w14:textId="77777777" w:rsidR="001F0E0E" w:rsidRPr="00D259B2" w:rsidRDefault="001F0E0E" w:rsidP="003373EC">
      <w:pPr>
        <w:keepNext/>
        <w:tabs>
          <w:tab w:val="clear" w:pos="567"/>
        </w:tabs>
      </w:pPr>
    </w:p>
    <w:p w14:paraId="40FC3EE4" w14:textId="77777777" w:rsidR="001F0E0E" w:rsidRPr="00D259B2" w:rsidRDefault="001F0E0E" w:rsidP="003373EC">
      <w:pPr>
        <w:tabs>
          <w:tab w:val="clear" w:pos="567"/>
        </w:tabs>
      </w:pPr>
      <w:r w:rsidRPr="00D259B2">
        <w:t>Ávísun lyfsins er háð sérstökum takmörkunum (sjá viðauka I: Samantekt á eiginleikum lyfs, kafla 4.2).</w:t>
      </w:r>
    </w:p>
    <w:p w14:paraId="280596BB" w14:textId="77777777" w:rsidR="001F0E0E" w:rsidRPr="00D259B2" w:rsidRDefault="001F0E0E" w:rsidP="003373EC">
      <w:pPr>
        <w:tabs>
          <w:tab w:val="clear" w:pos="567"/>
        </w:tabs>
      </w:pPr>
    </w:p>
    <w:p w14:paraId="79745EF8" w14:textId="77777777" w:rsidR="001F0E0E" w:rsidRPr="00D259B2" w:rsidRDefault="001F0E0E" w:rsidP="003373EC">
      <w:pPr>
        <w:tabs>
          <w:tab w:val="clear" w:pos="567"/>
        </w:tabs>
      </w:pPr>
    </w:p>
    <w:p w14:paraId="006C4489" w14:textId="77777777" w:rsidR="001F0E0E" w:rsidRPr="00D259B2" w:rsidRDefault="001F0E0E" w:rsidP="003373EC">
      <w:pPr>
        <w:pStyle w:val="Heading1"/>
        <w:ind w:left="567" w:hanging="567"/>
        <w:jc w:val="left"/>
      </w:pPr>
      <w:r w:rsidRPr="00D259B2">
        <w:t>C.</w:t>
      </w:r>
      <w:r w:rsidRPr="00D259B2">
        <w:tab/>
        <w:t>AÐRAR FORSENDUR OG SKILYRÐI MARKAÐSLEYFIS</w:t>
      </w:r>
    </w:p>
    <w:p w14:paraId="548DF9BC" w14:textId="77777777" w:rsidR="001F0E0E" w:rsidRPr="00D259B2" w:rsidRDefault="001F0E0E" w:rsidP="003373EC">
      <w:pPr>
        <w:keepNext/>
        <w:tabs>
          <w:tab w:val="clear" w:pos="567"/>
        </w:tabs>
      </w:pPr>
    </w:p>
    <w:p w14:paraId="65B28374" w14:textId="77777777" w:rsidR="001F0E0E" w:rsidRPr="00D259B2" w:rsidRDefault="001F0E0E" w:rsidP="00D617D1">
      <w:pPr>
        <w:keepNext/>
        <w:numPr>
          <w:ilvl w:val="0"/>
          <w:numId w:val="21"/>
        </w:numPr>
        <w:tabs>
          <w:tab w:val="clear" w:pos="360"/>
          <w:tab w:val="clear" w:pos="567"/>
        </w:tabs>
        <w:suppressAutoHyphens w:val="0"/>
        <w:ind w:left="567" w:hanging="567"/>
        <w:rPr>
          <w:noProof/>
        </w:rPr>
      </w:pPr>
      <w:r w:rsidRPr="00D259B2">
        <w:rPr>
          <w:b/>
          <w:noProof/>
        </w:rPr>
        <w:t>Samantektir um öryggi lyfsins (PSUR)</w:t>
      </w:r>
    </w:p>
    <w:p w14:paraId="0C69DC80" w14:textId="77777777" w:rsidR="001F0E0E" w:rsidRPr="00D259B2" w:rsidRDefault="001F0E0E" w:rsidP="003373EC">
      <w:pPr>
        <w:keepNext/>
        <w:tabs>
          <w:tab w:val="clear" w:pos="567"/>
        </w:tabs>
      </w:pPr>
    </w:p>
    <w:p w14:paraId="543CC86E" w14:textId="77777777" w:rsidR="001F0E0E" w:rsidRPr="00D259B2" w:rsidRDefault="001F0E0E" w:rsidP="003373EC">
      <w:pPr>
        <w:tabs>
          <w:tab w:val="clear" w:pos="567"/>
        </w:tabs>
      </w:pPr>
      <w:r w:rsidRPr="00D259B2">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3AE20B10" w14:textId="77777777" w:rsidR="001F0E0E" w:rsidRPr="00D259B2" w:rsidRDefault="001F0E0E" w:rsidP="003373EC">
      <w:pPr>
        <w:tabs>
          <w:tab w:val="clear" w:pos="567"/>
        </w:tabs>
      </w:pPr>
    </w:p>
    <w:p w14:paraId="0CCF3C42" w14:textId="77777777" w:rsidR="001F0E0E" w:rsidRPr="00D259B2" w:rsidRDefault="001F0E0E" w:rsidP="003373EC">
      <w:pPr>
        <w:tabs>
          <w:tab w:val="clear" w:pos="567"/>
        </w:tabs>
      </w:pPr>
    </w:p>
    <w:p w14:paraId="0547627B" w14:textId="77777777" w:rsidR="001F0E0E" w:rsidRPr="00D259B2" w:rsidRDefault="001F0E0E" w:rsidP="003373EC">
      <w:pPr>
        <w:pStyle w:val="Heading1"/>
        <w:ind w:left="567" w:hanging="567"/>
        <w:jc w:val="left"/>
      </w:pPr>
      <w:r w:rsidRPr="00D259B2">
        <w:t>D.</w:t>
      </w:r>
      <w:r w:rsidRPr="00D259B2">
        <w:tab/>
        <w:t>FORSENDUR EÐA TAKMARKANIR ER VARÐA ÖRYGGI OG VERKUN VIÐ NOTKUN LYFSINS</w:t>
      </w:r>
    </w:p>
    <w:p w14:paraId="1E99CC7F" w14:textId="77777777" w:rsidR="001F0E0E" w:rsidRPr="00D259B2" w:rsidRDefault="001F0E0E" w:rsidP="003373EC">
      <w:pPr>
        <w:keepNext/>
        <w:tabs>
          <w:tab w:val="clear" w:pos="567"/>
        </w:tabs>
      </w:pPr>
    </w:p>
    <w:p w14:paraId="0D46E660" w14:textId="77777777" w:rsidR="001F0E0E" w:rsidRPr="00D259B2" w:rsidRDefault="001F0E0E" w:rsidP="00D617D1">
      <w:pPr>
        <w:keepNext/>
        <w:numPr>
          <w:ilvl w:val="0"/>
          <w:numId w:val="21"/>
        </w:numPr>
        <w:tabs>
          <w:tab w:val="clear" w:pos="360"/>
          <w:tab w:val="clear" w:pos="567"/>
        </w:tabs>
        <w:suppressAutoHyphens w:val="0"/>
        <w:ind w:left="567" w:hanging="567"/>
        <w:rPr>
          <w:noProof/>
        </w:rPr>
      </w:pPr>
      <w:r w:rsidRPr="00D259B2">
        <w:rPr>
          <w:b/>
          <w:noProof/>
        </w:rPr>
        <w:t>Áætlun um áhættustjórnun</w:t>
      </w:r>
    </w:p>
    <w:p w14:paraId="7400BA3A" w14:textId="77777777" w:rsidR="001F0E0E" w:rsidRPr="00D259B2" w:rsidRDefault="001F0E0E" w:rsidP="003373EC">
      <w:pPr>
        <w:keepNext/>
        <w:tabs>
          <w:tab w:val="clear" w:pos="567"/>
        </w:tabs>
        <w:rPr>
          <w:noProof/>
        </w:rPr>
      </w:pPr>
    </w:p>
    <w:p w14:paraId="5AF53C9A" w14:textId="77777777" w:rsidR="001F0E0E" w:rsidRPr="00D259B2" w:rsidRDefault="001F0E0E" w:rsidP="003373EC">
      <w:pPr>
        <w:tabs>
          <w:tab w:val="clear" w:pos="567"/>
        </w:tabs>
        <w:rPr>
          <w:noProof/>
        </w:rPr>
      </w:pPr>
      <w:r w:rsidRPr="00D259B2">
        <w:rPr>
          <w:noProof/>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0D22D1C4" w14:textId="77777777" w:rsidR="001F0E0E" w:rsidRPr="00D259B2" w:rsidRDefault="001F0E0E" w:rsidP="003373EC">
      <w:pPr>
        <w:tabs>
          <w:tab w:val="clear" w:pos="567"/>
        </w:tabs>
        <w:rPr>
          <w:noProof/>
        </w:rPr>
      </w:pPr>
    </w:p>
    <w:p w14:paraId="0BD5FC50" w14:textId="77777777" w:rsidR="001F0E0E" w:rsidRPr="00D259B2" w:rsidRDefault="001F0E0E" w:rsidP="003373EC">
      <w:pPr>
        <w:keepNext/>
        <w:tabs>
          <w:tab w:val="clear" w:pos="567"/>
        </w:tabs>
        <w:rPr>
          <w:noProof/>
        </w:rPr>
      </w:pPr>
      <w:r w:rsidRPr="00D259B2">
        <w:rPr>
          <w:noProof/>
        </w:rPr>
        <w:t>Leggja skal fram uppfærða áætlun um áhættustjórnun:</w:t>
      </w:r>
    </w:p>
    <w:p w14:paraId="2B3D2DB4" w14:textId="77777777" w:rsidR="001F0E0E" w:rsidRPr="00D259B2" w:rsidRDefault="001F0E0E" w:rsidP="00D617D1">
      <w:pPr>
        <w:numPr>
          <w:ilvl w:val="0"/>
          <w:numId w:val="22"/>
        </w:numPr>
        <w:tabs>
          <w:tab w:val="clear" w:pos="360"/>
          <w:tab w:val="clear" w:pos="567"/>
        </w:tabs>
        <w:suppressAutoHyphens w:val="0"/>
        <w:ind w:left="567" w:right="-1" w:hanging="567"/>
        <w:rPr>
          <w:bCs/>
        </w:rPr>
      </w:pPr>
      <w:r w:rsidRPr="00D259B2">
        <w:rPr>
          <w:bCs/>
        </w:rPr>
        <w:t>Að beiðni Lyfjastofnunar Evrópu.</w:t>
      </w:r>
    </w:p>
    <w:p w14:paraId="650F2569" w14:textId="77777777" w:rsidR="001F0E0E" w:rsidRPr="00D259B2" w:rsidRDefault="001F0E0E" w:rsidP="00D617D1">
      <w:pPr>
        <w:numPr>
          <w:ilvl w:val="0"/>
          <w:numId w:val="22"/>
        </w:numPr>
        <w:tabs>
          <w:tab w:val="clear" w:pos="360"/>
          <w:tab w:val="clear" w:pos="567"/>
        </w:tabs>
        <w:suppressAutoHyphens w:val="0"/>
        <w:ind w:left="567" w:right="-1" w:hanging="567"/>
        <w:rPr>
          <w:bCs/>
          <w:noProof/>
        </w:rPr>
      </w:pPr>
      <w:r w:rsidRPr="00D259B2">
        <w:rPr>
          <w:bCs/>
        </w:rPr>
        <w:t>Þegar áhættustjórnunarkerfinu er breytt, sérstaklega ef það gerist í kjölfar þess að nýjar</w:t>
      </w:r>
      <w:r w:rsidRPr="00D259B2">
        <w:rPr>
          <w:bCs/>
          <w:noProof/>
        </w:rPr>
        <w:t xml:space="preserve"> upplýsingar berast sem geta leitt til mikilvægra breytinga á hlutfalli ávinnings/áhættu eða vegna þess að mikilvægur áfangi (tengdur lyfjagát eða lágmörkun áhættu) næst.</w:t>
      </w:r>
    </w:p>
    <w:p w14:paraId="111B10E1" w14:textId="77777777" w:rsidR="001F0E0E" w:rsidRPr="00D259B2" w:rsidRDefault="001F0E0E" w:rsidP="003373EC">
      <w:pPr>
        <w:tabs>
          <w:tab w:val="clear" w:pos="567"/>
        </w:tabs>
        <w:suppressAutoHyphens w:val="0"/>
        <w:ind w:left="567" w:right="-1"/>
        <w:rPr>
          <w:bCs/>
          <w:noProof/>
        </w:rPr>
      </w:pPr>
    </w:p>
    <w:p w14:paraId="56633226" w14:textId="77777777" w:rsidR="001F0E0E" w:rsidRPr="001F5B8D" w:rsidRDefault="001F0E0E" w:rsidP="003373EC">
      <w:pPr>
        <w:keepNext/>
        <w:tabs>
          <w:tab w:val="clear" w:pos="567"/>
        </w:tabs>
        <w:suppressAutoHyphens w:val="0"/>
        <w:rPr>
          <w:b/>
          <w:noProof/>
          <w:u w:val="single"/>
        </w:rPr>
      </w:pPr>
      <w:r w:rsidRPr="001F5B8D">
        <w:rPr>
          <w:b/>
          <w:noProof/>
          <w:u w:val="single"/>
          <w:lang w:bidi="is-IS"/>
        </w:rPr>
        <w:lastRenderedPageBreak/>
        <w:t>Viðbótaraðgerðir til að lágmarka áhættu</w:t>
      </w:r>
    </w:p>
    <w:p w14:paraId="3687AE4D" w14:textId="77777777" w:rsidR="001F0E0E" w:rsidRPr="00D259B2" w:rsidRDefault="001F0E0E" w:rsidP="003373EC">
      <w:pPr>
        <w:keepNext/>
        <w:tabs>
          <w:tab w:val="clear" w:pos="567"/>
        </w:tabs>
        <w:rPr>
          <w:bCs/>
          <w:iCs/>
          <w:noProof/>
        </w:rPr>
      </w:pPr>
    </w:p>
    <w:p w14:paraId="0E36994A" w14:textId="77777777" w:rsidR="001F0E0E" w:rsidRPr="00D259B2" w:rsidRDefault="001F0E0E" w:rsidP="003373EC">
      <w:pPr>
        <w:keepNext/>
        <w:tabs>
          <w:tab w:val="clear" w:pos="567"/>
        </w:tabs>
        <w:rPr>
          <w:b/>
        </w:rPr>
      </w:pPr>
      <w:r w:rsidRPr="00D259B2">
        <w:rPr>
          <w:lang w:bidi="is-IS"/>
        </w:rPr>
        <w:t>Markaðsleyfishafi skal tryggja að allir lækn</w:t>
      </w:r>
      <w:r w:rsidR="00A25491">
        <w:rPr>
          <w:lang w:bidi="is-IS"/>
        </w:rPr>
        <w:t>a</w:t>
      </w:r>
      <w:r w:rsidRPr="00D259B2">
        <w:rPr>
          <w:lang w:bidi="is-IS"/>
        </w:rPr>
        <w:t xml:space="preserve">r sem gert er ráð fyrir að ávísi/noti </w:t>
      </w:r>
      <w:r w:rsidR="00211BA7" w:rsidRPr="00266BEE">
        <w:rPr>
          <w:noProof/>
        </w:rPr>
        <w:t>Emtricitabine/Tenofovir disoproxil Mylan</w:t>
      </w:r>
      <w:r w:rsidRPr="00D259B2">
        <w:rPr>
          <w:lang w:bidi="is-IS"/>
        </w:rPr>
        <w:t xml:space="preserve"> </w:t>
      </w:r>
      <w:r w:rsidR="00514697" w:rsidRPr="00C21CE2">
        <w:rPr>
          <w:lang w:bidi="is-IS"/>
        </w:rPr>
        <w:t xml:space="preserve">hjá fullorðnum og unglingum </w:t>
      </w:r>
      <w:r w:rsidR="00514697">
        <w:rPr>
          <w:lang w:bidi="is-IS"/>
        </w:rPr>
        <w:t>til fyrirbyggjandi meðferðar fyrir útsetningu</w:t>
      </w:r>
      <w:r w:rsidR="00514697" w:rsidRPr="00C21CE2">
        <w:rPr>
          <w:lang w:bidi="is-IS"/>
        </w:rPr>
        <w:t xml:space="preserve"> </w:t>
      </w:r>
      <w:r w:rsidR="00514697">
        <w:rPr>
          <w:lang w:bidi="is-IS"/>
        </w:rPr>
        <w:t>(</w:t>
      </w:r>
      <w:r w:rsidR="00514697" w:rsidRPr="00C21CE2">
        <w:rPr>
          <w:lang w:bidi="is-IS"/>
        </w:rPr>
        <w:t>PrEP</w:t>
      </w:r>
      <w:r w:rsidR="00514697">
        <w:rPr>
          <w:lang w:bidi="is-IS"/>
        </w:rPr>
        <w:t xml:space="preserve">) </w:t>
      </w:r>
      <w:r w:rsidRPr="00D259B2">
        <w:rPr>
          <w:lang w:bidi="is-IS"/>
        </w:rPr>
        <w:t xml:space="preserve">fái afhentan fræðslupakka sem </w:t>
      </w:r>
      <w:r w:rsidR="009F217E" w:rsidRPr="00D259B2">
        <w:rPr>
          <w:lang w:bidi="is-IS"/>
        </w:rPr>
        <w:t xml:space="preserve">er ætlaður læknum og </w:t>
      </w:r>
      <w:r w:rsidRPr="00D259B2">
        <w:rPr>
          <w:lang w:bidi="is-IS"/>
        </w:rPr>
        <w:t>inniheldur samantekt á eiginleikum lyfsins og viðeigandi fræðslubækling, samkvæmt eftirfarandi:</w:t>
      </w:r>
    </w:p>
    <w:p w14:paraId="5FA37323" w14:textId="77777777" w:rsidR="001F0E0E" w:rsidRPr="00D259B2" w:rsidRDefault="001F0E0E" w:rsidP="003373EC">
      <w:pPr>
        <w:keepNext/>
        <w:tabs>
          <w:tab w:val="clear" w:pos="567"/>
        </w:tabs>
        <w:rPr>
          <w:bCs/>
        </w:rPr>
      </w:pPr>
    </w:p>
    <w:p w14:paraId="1C84FBF4" w14:textId="77777777" w:rsidR="003653FC" w:rsidRDefault="00F8273E" w:rsidP="00D617D1">
      <w:pPr>
        <w:numPr>
          <w:ilvl w:val="0"/>
          <w:numId w:val="30"/>
        </w:numPr>
        <w:tabs>
          <w:tab w:val="clear" w:pos="567"/>
          <w:tab w:val="clear" w:pos="786"/>
        </w:tabs>
        <w:suppressAutoHyphens w:val="0"/>
        <w:ind w:left="567" w:hanging="567"/>
        <w:rPr>
          <w:b/>
          <w:iCs/>
          <w:noProof/>
        </w:rPr>
      </w:pPr>
      <w:r>
        <w:rPr>
          <w:noProof/>
          <w:lang w:bidi="is-IS"/>
        </w:rPr>
        <w:t xml:space="preserve">PrEP fræðslubæklingur fyrir </w:t>
      </w:r>
      <w:r w:rsidR="00670BC3">
        <w:rPr>
          <w:noProof/>
          <w:lang w:bidi="is-IS"/>
        </w:rPr>
        <w:t>ávísendur lyfja sem nefnist</w:t>
      </w:r>
      <w:r>
        <w:rPr>
          <w:noProof/>
          <w:lang w:bidi="is-IS"/>
        </w:rPr>
        <w:t xml:space="preserve"> „</w:t>
      </w:r>
      <w:r w:rsidR="00670BC3">
        <w:rPr>
          <w:noProof/>
          <w:lang w:bidi="is-IS"/>
        </w:rPr>
        <w:t>Important Safety Information for Prescribers About Emtricitabine/Tenofovir Mylan for a Pre-exposure Prophylaxis (PrEP) Indication</w:t>
      </w:r>
      <w:r>
        <w:t>“</w:t>
      </w:r>
      <w:r w:rsidR="008B79A5">
        <w:t xml:space="preserve"> (mikilvægar öryggisupplýsingar um Emtricitabine/Tenofovir disoproxyl Mylan ætlaðar læknum sem ávísa lyfinu til fyrirbyggjandi meðferðar fyrir útsetningu)</w:t>
      </w:r>
    </w:p>
    <w:p w14:paraId="34C28B3F" w14:textId="77777777" w:rsidR="003653FC" w:rsidRDefault="00670BC3" w:rsidP="00D617D1">
      <w:pPr>
        <w:numPr>
          <w:ilvl w:val="0"/>
          <w:numId w:val="30"/>
        </w:numPr>
        <w:tabs>
          <w:tab w:val="clear" w:pos="567"/>
          <w:tab w:val="clear" w:pos="786"/>
        </w:tabs>
        <w:suppressAutoHyphens w:val="0"/>
        <w:ind w:left="567" w:hanging="567"/>
        <w:rPr>
          <w:b/>
          <w:iCs/>
          <w:noProof/>
        </w:rPr>
      </w:pPr>
      <w:r>
        <w:t>Gátlisti fyrir ávísendur um fyrirbyggjandi meðferð fyrir útsetningu (</w:t>
      </w:r>
      <w:r w:rsidR="00F8273E">
        <w:t>PrEP</w:t>
      </w:r>
      <w:r>
        <w:t>)</w:t>
      </w:r>
    </w:p>
    <w:p w14:paraId="2664ADEE" w14:textId="77777777" w:rsidR="003653FC" w:rsidRDefault="00F8273E" w:rsidP="00D617D1">
      <w:pPr>
        <w:numPr>
          <w:ilvl w:val="0"/>
          <w:numId w:val="30"/>
        </w:numPr>
        <w:tabs>
          <w:tab w:val="clear" w:pos="567"/>
          <w:tab w:val="clear" w:pos="786"/>
        </w:tabs>
        <w:suppressAutoHyphens w:val="0"/>
        <w:ind w:left="567" w:hanging="567"/>
        <w:rPr>
          <w:b/>
          <w:iCs/>
          <w:noProof/>
        </w:rPr>
      </w:pPr>
      <w:r>
        <w:t>PrEP fræðslubæklingur</w:t>
      </w:r>
      <w:r w:rsidR="00670BC3">
        <w:t xml:space="preserve"> fyrir einstaklinga</w:t>
      </w:r>
      <w:r>
        <w:t xml:space="preserve"> </w:t>
      </w:r>
      <w:r w:rsidR="00670BC3">
        <w:t xml:space="preserve">í áhættu </w:t>
      </w:r>
      <w:r>
        <w:t xml:space="preserve">sem </w:t>
      </w:r>
      <w:r w:rsidR="00670BC3">
        <w:t>nefnist</w:t>
      </w:r>
      <w:r>
        <w:t xml:space="preserve"> „</w:t>
      </w:r>
      <w:r w:rsidR="00670BC3">
        <w:t>Important Information About Emtricitabine/Tenofovir Mylan to Reduce the risk of getting Human Immunodeficiency Virus (HIV) Infection</w:t>
      </w:r>
      <w:r>
        <w:t>“</w:t>
      </w:r>
      <w:r w:rsidR="008B79A5">
        <w:t xml:space="preserve"> (mikilvægar upplýsingar um lágmörkun áhættu á að smitast af alnæmisveiru (HIV))</w:t>
      </w:r>
    </w:p>
    <w:p w14:paraId="7F714638" w14:textId="77777777" w:rsidR="00B8300C" w:rsidRPr="00AF3717" w:rsidRDefault="00B8300C" w:rsidP="00D617D1">
      <w:pPr>
        <w:numPr>
          <w:ilvl w:val="0"/>
          <w:numId w:val="30"/>
        </w:numPr>
        <w:tabs>
          <w:tab w:val="clear" w:pos="567"/>
          <w:tab w:val="clear" w:pos="786"/>
        </w:tabs>
        <w:suppressAutoHyphens w:val="0"/>
        <w:ind w:left="567" w:hanging="567"/>
        <w:rPr>
          <w:b/>
          <w:iCs/>
          <w:noProof/>
        </w:rPr>
      </w:pPr>
      <w:r>
        <w:t>PrEP áminningaspjald.</w:t>
      </w:r>
    </w:p>
    <w:p w14:paraId="379FCC7A" w14:textId="77777777" w:rsidR="00211BA7" w:rsidRPr="00670BC3" w:rsidRDefault="00211BA7" w:rsidP="003373EC">
      <w:pPr>
        <w:tabs>
          <w:tab w:val="clear" w:pos="567"/>
        </w:tabs>
        <w:suppressAutoHyphens w:val="0"/>
        <w:ind w:firstLine="426"/>
        <w:rPr>
          <w:bCs/>
          <w:iCs/>
          <w:noProof/>
        </w:rPr>
      </w:pPr>
    </w:p>
    <w:p w14:paraId="08744129" w14:textId="77777777" w:rsidR="000443FF" w:rsidRDefault="00B8300C" w:rsidP="003373EC">
      <w:pPr>
        <w:keepNext/>
        <w:widowControl w:val="0"/>
        <w:autoSpaceDE w:val="0"/>
        <w:autoSpaceDN w:val="0"/>
        <w:adjustRightInd w:val="0"/>
        <w:rPr>
          <w:rFonts w:cs="Verdana"/>
          <w:b/>
          <w:color w:val="000000"/>
        </w:rPr>
      </w:pPr>
      <w:r>
        <w:rPr>
          <w:rFonts w:cs="Verdana"/>
          <w:b/>
          <w:color w:val="000000"/>
        </w:rPr>
        <w:t>Fræðslubæklingur fyrir ávísendur um fyrirbyggjandi meðferð fyrir útsetningu (</w:t>
      </w:r>
      <w:r w:rsidR="000443FF" w:rsidRPr="001D5E1C">
        <w:rPr>
          <w:rFonts w:cs="Verdana"/>
          <w:b/>
          <w:color w:val="000000"/>
        </w:rPr>
        <w:t>PrEP</w:t>
      </w:r>
      <w:r>
        <w:rPr>
          <w:rFonts w:cs="Verdana"/>
          <w:b/>
          <w:color w:val="000000"/>
        </w:rPr>
        <w:t>)</w:t>
      </w:r>
      <w:r w:rsidR="000443FF" w:rsidRPr="001D5E1C">
        <w:rPr>
          <w:rFonts w:cs="Verdana"/>
          <w:b/>
          <w:color w:val="000000"/>
        </w:rPr>
        <w:t>:</w:t>
      </w:r>
    </w:p>
    <w:p w14:paraId="6EF47764" w14:textId="77777777" w:rsidR="002664A5" w:rsidRPr="000B58D7" w:rsidRDefault="002664A5" w:rsidP="003373EC">
      <w:pPr>
        <w:keepNext/>
        <w:widowControl w:val="0"/>
        <w:autoSpaceDE w:val="0"/>
        <w:autoSpaceDN w:val="0"/>
        <w:adjustRightInd w:val="0"/>
        <w:rPr>
          <w:rFonts w:cs="Verdana"/>
          <w:bCs/>
          <w:color w:val="000000"/>
        </w:rPr>
      </w:pPr>
    </w:p>
    <w:p w14:paraId="33952BB1" w14:textId="77777777" w:rsidR="003653FC" w:rsidRDefault="00670BC3" w:rsidP="00D617D1">
      <w:pPr>
        <w:pStyle w:val="ListParagraph"/>
        <w:widowControl w:val="0"/>
        <w:numPr>
          <w:ilvl w:val="0"/>
          <w:numId w:val="32"/>
        </w:numPr>
        <w:suppressAutoHyphens w:val="0"/>
        <w:autoSpaceDE w:val="0"/>
        <w:autoSpaceDN w:val="0"/>
        <w:adjustRightInd w:val="0"/>
        <w:ind w:left="567" w:hanging="567"/>
        <w:contextualSpacing/>
        <w:rPr>
          <w:rFonts w:cs="Verdana"/>
          <w:color w:val="000000"/>
        </w:rPr>
      </w:pPr>
      <w:r>
        <w:rPr>
          <w:rFonts w:cs="Verdana"/>
          <w:color w:val="000000"/>
        </w:rPr>
        <w:t>Áminning um mikilvægar öryggisupplýsingar varðandi notkun Emtricitabine/Tenofovir disoproxil Mylan fyrir PrEP</w:t>
      </w:r>
    </w:p>
    <w:p w14:paraId="7CBA0295" w14:textId="77777777" w:rsidR="003653FC" w:rsidRDefault="00670BC3" w:rsidP="00D617D1">
      <w:pPr>
        <w:pStyle w:val="ListParagraph"/>
        <w:keepNext/>
        <w:numPr>
          <w:ilvl w:val="0"/>
          <w:numId w:val="32"/>
        </w:numPr>
        <w:suppressAutoHyphens w:val="0"/>
        <w:autoSpaceDE w:val="0"/>
        <w:autoSpaceDN w:val="0"/>
        <w:adjustRightInd w:val="0"/>
        <w:ind w:left="567" w:hanging="567"/>
        <w:contextualSpacing/>
        <w:rPr>
          <w:rFonts w:cs="Verdana"/>
          <w:color w:val="000000"/>
        </w:rPr>
      </w:pPr>
      <w:r w:rsidRPr="003653FC">
        <w:rPr>
          <w:rFonts w:cs="Verdana"/>
          <w:color w:val="000000"/>
        </w:rPr>
        <w:t>Áminning um þætti sem hjálpa til við að auðkenna einstaklinga sem eiga mikla hættu á að fá HIV-1</w:t>
      </w:r>
    </w:p>
    <w:p w14:paraId="070213CE" w14:textId="77777777" w:rsidR="003653FC" w:rsidRDefault="00670BC3" w:rsidP="00D617D1">
      <w:pPr>
        <w:pStyle w:val="ListParagraph"/>
        <w:widowControl w:val="0"/>
        <w:numPr>
          <w:ilvl w:val="0"/>
          <w:numId w:val="32"/>
        </w:numPr>
        <w:suppressAutoHyphens w:val="0"/>
        <w:autoSpaceDE w:val="0"/>
        <w:autoSpaceDN w:val="0"/>
        <w:adjustRightInd w:val="0"/>
        <w:ind w:left="567" w:hanging="567"/>
        <w:contextualSpacing/>
        <w:rPr>
          <w:rFonts w:cs="Verdana"/>
          <w:color w:val="000000"/>
        </w:rPr>
      </w:pPr>
      <w:r w:rsidRPr="003653FC">
        <w:rPr>
          <w:rFonts w:cs="Verdana"/>
          <w:color w:val="000000"/>
        </w:rPr>
        <w:t xml:space="preserve">Áminning um hættu á </w:t>
      </w:r>
      <w:r w:rsidR="004823DA">
        <w:rPr>
          <w:rFonts w:cs="Verdana"/>
          <w:color w:val="000000"/>
        </w:rPr>
        <w:t xml:space="preserve">að þol myndist </w:t>
      </w:r>
      <w:r w:rsidRPr="003653FC">
        <w:rPr>
          <w:rFonts w:cs="Verdana"/>
          <w:color w:val="000000"/>
        </w:rPr>
        <w:t xml:space="preserve">gegn lyfjum gegn HIV-1 hjá einstaklingum með </w:t>
      </w:r>
      <w:r w:rsidRPr="00D315DB">
        <w:rPr>
          <w:rFonts w:cs="Verdana"/>
          <w:color w:val="000000"/>
        </w:rPr>
        <w:t xml:space="preserve">ógreinda HIV-1 </w:t>
      </w:r>
      <w:r w:rsidRPr="0061680B">
        <w:rPr>
          <w:rFonts w:cs="Verdana"/>
          <w:color w:val="000000"/>
        </w:rPr>
        <w:t>sýkingu</w:t>
      </w:r>
    </w:p>
    <w:p w14:paraId="75BE7B1B" w14:textId="77777777" w:rsidR="000443FF" w:rsidRPr="003653FC" w:rsidRDefault="00670BC3" w:rsidP="00D617D1">
      <w:pPr>
        <w:pStyle w:val="ListParagraph"/>
        <w:widowControl w:val="0"/>
        <w:numPr>
          <w:ilvl w:val="0"/>
          <w:numId w:val="32"/>
        </w:numPr>
        <w:suppressAutoHyphens w:val="0"/>
        <w:autoSpaceDE w:val="0"/>
        <w:autoSpaceDN w:val="0"/>
        <w:adjustRightInd w:val="0"/>
        <w:ind w:left="567" w:hanging="567"/>
        <w:contextualSpacing/>
        <w:rPr>
          <w:rFonts w:cs="Verdana"/>
          <w:color w:val="000000"/>
        </w:rPr>
      </w:pPr>
      <w:r w:rsidRPr="003653FC">
        <w:rPr>
          <w:rFonts w:cs="Verdana"/>
          <w:color w:val="000000"/>
        </w:rPr>
        <w:t>Veitir öryggisupplýsingar um fylgni við meðferð, HIV-pr</w:t>
      </w:r>
      <w:r w:rsidR="00B8300C" w:rsidRPr="003653FC">
        <w:rPr>
          <w:rFonts w:cs="Verdana"/>
          <w:color w:val="000000"/>
        </w:rPr>
        <w:t xml:space="preserve">ófun og stöðu </w:t>
      </w:r>
      <w:r w:rsidRPr="003653FC">
        <w:rPr>
          <w:rFonts w:cs="Verdana"/>
          <w:color w:val="000000"/>
        </w:rPr>
        <w:t>n</w:t>
      </w:r>
      <w:r w:rsidR="00B8300C" w:rsidRPr="003653FC">
        <w:rPr>
          <w:rFonts w:cs="Verdana"/>
          <w:color w:val="000000"/>
        </w:rPr>
        <w:t>ýrna</w:t>
      </w:r>
      <w:r w:rsidRPr="003653FC">
        <w:rPr>
          <w:rFonts w:cs="Verdana"/>
          <w:color w:val="000000"/>
        </w:rPr>
        <w:t>, beina og lifrarb</w:t>
      </w:r>
      <w:r w:rsidR="003653FC" w:rsidRPr="00D315DB">
        <w:rPr>
          <w:rFonts w:cs="Verdana"/>
          <w:color w:val="000000"/>
        </w:rPr>
        <w:t>ólgu B</w:t>
      </w:r>
      <w:r w:rsidR="00B8300C" w:rsidRPr="0061680B">
        <w:rPr>
          <w:rFonts w:cs="Verdana"/>
          <w:color w:val="000000"/>
        </w:rPr>
        <w:t>.</w:t>
      </w:r>
      <w:r w:rsidR="003653FC">
        <w:rPr>
          <w:rFonts w:cs="Verdana"/>
          <w:color w:val="000000"/>
        </w:rPr>
        <w:br/>
      </w:r>
    </w:p>
    <w:p w14:paraId="2785C0A2" w14:textId="77777777" w:rsidR="000443FF" w:rsidRDefault="00B8300C" w:rsidP="003373EC">
      <w:pPr>
        <w:keepNext/>
        <w:widowControl w:val="0"/>
        <w:autoSpaceDE w:val="0"/>
        <w:autoSpaceDN w:val="0"/>
        <w:adjustRightInd w:val="0"/>
        <w:rPr>
          <w:rFonts w:cs="Verdana"/>
          <w:b/>
          <w:color w:val="000000"/>
        </w:rPr>
      </w:pPr>
      <w:r>
        <w:rPr>
          <w:rFonts w:cs="Verdana"/>
          <w:b/>
          <w:color w:val="000000"/>
        </w:rPr>
        <w:t>Gátlisti fyrir ávísendur um fyrirbyggjandi meðferð fyrir útsetningu (</w:t>
      </w:r>
      <w:r w:rsidR="000443FF" w:rsidRPr="001D5E1C">
        <w:rPr>
          <w:rFonts w:cs="Verdana"/>
          <w:b/>
          <w:color w:val="000000"/>
        </w:rPr>
        <w:t>PrEP</w:t>
      </w:r>
      <w:r>
        <w:rPr>
          <w:rFonts w:cs="Verdana"/>
          <w:b/>
          <w:color w:val="000000"/>
        </w:rPr>
        <w:t>)</w:t>
      </w:r>
      <w:r w:rsidR="000443FF" w:rsidRPr="001D5E1C">
        <w:rPr>
          <w:rFonts w:cs="Verdana"/>
          <w:b/>
          <w:color w:val="000000"/>
        </w:rPr>
        <w:t>:</w:t>
      </w:r>
    </w:p>
    <w:p w14:paraId="513BCA36" w14:textId="77777777" w:rsidR="002664A5" w:rsidRPr="000B58D7" w:rsidRDefault="002664A5" w:rsidP="003373EC">
      <w:pPr>
        <w:keepNext/>
        <w:widowControl w:val="0"/>
        <w:autoSpaceDE w:val="0"/>
        <w:autoSpaceDN w:val="0"/>
        <w:adjustRightInd w:val="0"/>
        <w:rPr>
          <w:rFonts w:cs="Verdana"/>
          <w:bCs/>
          <w:color w:val="000000"/>
        </w:rPr>
      </w:pPr>
    </w:p>
    <w:p w14:paraId="7DC95EC4" w14:textId="77777777" w:rsidR="000443FF" w:rsidRPr="001D5E1C" w:rsidRDefault="00B8300C" w:rsidP="00D617D1">
      <w:pPr>
        <w:pStyle w:val="ListParagraph"/>
        <w:widowControl w:val="0"/>
        <w:numPr>
          <w:ilvl w:val="0"/>
          <w:numId w:val="33"/>
        </w:numPr>
        <w:suppressAutoHyphens w:val="0"/>
        <w:autoSpaceDE w:val="0"/>
        <w:autoSpaceDN w:val="0"/>
        <w:adjustRightInd w:val="0"/>
        <w:ind w:left="567" w:hanging="567"/>
        <w:contextualSpacing/>
        <w:rPr>
          <w:rFonts w:cs="Verdana"/>
          <w:color w:val="000000"/>
        </w:rPr>
      </w:pPr>
      <w:r>
        <w:rPr>
          <w:rFonts w:cs="Verdana"/>
          <w:color w:val="000000"/>
        </w:rPr>
        <w:t>Áminningar um mat/ráðgjöf við fyrstu skoðun og eftirfylgni.</w:t>
      </w:r>
      <w:r w:rsidR="003653FC">
        <w:rPr>
          <w:rFonts w:cs="Verdana"/>
          <w:color w:val="000000"/>
        </w:rPr>
        <w:br/>
      </w:r>
    </w:p>
    <w:p w14:paraId="31458DA6" w14:textId="77777777" w:rsidR="000443FF" w:rsidRDefault="00B8300C" w:rsidP="003373EC">
      <w:pPr>
        <w:keepNext/>
        <w:widowControl w:val="0"/>
        <w:autoSpaceDE w:val="0"/>
        <w:autoSpaceDN w:val="0"/>
        <w:adjustRightInd w:val="0"/>
        <w:rPr>
          <w:rFonts w:cs="Verdana"/>
          <w:b/>
          <w:color w:val="000000"/>
        </w:rPr>
      </w:pPr>
      <w:r>
        <w:rPr>
          <w:rFonts w:cs="Verdana"/>
          <w:b/>
          <w:color w:val="000000"/>
        </w:rPr>
        <w:t>Fræðslubæklingur fyrir einstaklinginn sem er í áhættu (heilbrigðisstarfsmaður afhendir) um fyrirbyggjandi meðferð fyrir útsetningu (</w:t>
      </w:r>
      <w:r w:rsidR="000443FF" w:rsidRPr="001D5E1C">
        <w:rPr>
          <w:rFonts w:cs="Verdana"/>
          <w:b/>
          <w:color w:val="000000"/>
        </w:rPr>
        <w:t>PrEP</w:t>
      </w:r>
      <w:r>
        <w:rPr>
          <w:rFonts w:cs="Verdana"/>
          <w:b/>
          <w:color w:val="000000"/>
        </w:rPr>
        <w:t>)</w:t>
      </w:r>
      <w:r w:rsidR="000443FF" w:rsidRPr="001D5E1C">
        <w:rPr>
          <w:rFonts w:cs="Verdana"/>
          <w:b/>
          <w:color w:val="000000"/>
        </w:rPr>
        <w:t>:</w:t>
      </w:r>
    </w:p>
    <w:p w14:paraId="5457EA4D" w14:textId="77777777" w:rsidR="002664A5" w:rsidRPr="000B58D7" w:rsidRDefault="002664A5" w:rsidP="003373EC">
      <w:pPr>
        <w:keepNext/>
        <w:widowControl w:val="0"/>
        <w:autoSpaceDE w:val="0"/>
        <w:autoSpaceDN w:val="0"/>
        <w:adjustRightInd w:val="0"/>
        <w:rPr>
          <w:rFonts w:cs="Verdana"/>
          <w:bCs/>
          <w:color w:val="000000"/>
        </w:rPr>
      </w:pPr>
    </w:p>
    <w:p w14:paraId="4BC47360" w14:textId="77777777" w:rsidR="003653FC" w:rsidRDefault="00B8300C" w:rsidP="00D617D1">
      <w:pPr>
        <w:pStyle w:val="ListParagraph"/>
        <w:widowControl w:val="0"/>
        <w:numPr>
          <w:ilvl w:val="0"/>
          <w:numId w:val="33"/>
        </w:numPr>
        <w:suppressAutoHyphens w:val="0"/>
        <w:autoSpaceDE w:val="0"/>
        <w:autoSpaceDN w:val="0"/>
        <w:adjustRightInd w:val="0"/>
        <w:ind w:left="567" w:hanging="567"/>
        <w:contextualSpacing/>
        <w:rPr>
          <w:rFonts w:cs="Verdana"/>
          <w:color w:val="000000"/>
        </w:rPr>
      </w:pPr>
      <w:r>
        <w:rPr>
          <w:rFonts w:cs="Verdana"/>
          <w:color w:val="000000"/>
        </w:rPr>
        <w:t>Áminningar um hvað einstaklingurinn þarf að vita áður en og á meðan Emtricitabine/Tenofovir disoproxil Mylan er tekið til að lágmarka áhættu á HIV-sýkingu</w:t>
      </w:r>
    </w:p>
    <w:p w14:paraId="4A8AF6D3" w14:textId="77777777" w:rsidR="003653FC" w:rsidRDefault="00B8300C" w:rsidP="00D617D1">
      <w:pPr>
        <w:pStyle w:val="ListParagraph"/>
        <w:widowControl w:val="0"/>
        <w:numPr>
          <w:ilvl w:val="0"/>
          <w:numId w:val="33"/>
        </w:numPr>
        <w:suppressAutoHyphens w:val="0"/>
        <w:autoSpaceDE w:val="0"/>
        <w:autoSpaceDN w:val="0"/>
        <w:adjustRightInd w:val="0"/>
        <w:ind w:left="567" w:hanging="567"/>
        <w:contextualSpacing/>
        <w:rPr>
          <w:rFonts w:cs="Verdana"/>
          <w:color w:val="000000"/>
        </w:rPr>
      </w:pPr>
      <w:r w:rsidRPr="003653FC">
        <w:rPr>
          <w:rFonts w:cs="Verdana"/>
          <w:color w:val="000000"/>
        </w:rPr>
        <w:t>Áminning um mikilvægi þess að fylgja ráðlagðri skammtaáætlun nákvæmlega</w:t>
      </w:r>
    </w:p>
    <w:p w14:paraId="502BEB65" w14:textId="77777777" w:rsidR="003653FC" w:rsidRDefault="00B8300C" w:rsidP="00D617D1">
      <w:pPr>
        <w:pStyle w:val="ListParagraph"/>
        <w:widowControl w:val="0"/>
        <w:numPr>
          <w:ilvl w:val="0"/>
          <w:numId w:val="33"/>
        </w:numPr>
        <w:suppressAutoHyphens w:val="0"/>
        <w:autoSpaceDE w:val="0"/>
        <w:autoSpaceDN w:val="0"/>
        <w:adjustRightInd w:val="0"/>
        <w:ind w:left="567" w:hanging="567"/>
        <w:contextualSpacing/>
        <w:rPr>
          <w:rFonts w:cs="Verdana"/>
          <w:color w:val="000000"/>
        </w:rPr>
      </w:pPr>
      <w:r w:rsidRPr="003653FC">
        <w:rPr>
          <w:rFonts w:cs="Verdana"/>
          <w:color w:val="000000"/>
        </w:rPr>
        <w:t>Veitir upplýsingar um hvernig á að taka</w:t>
      </w:r>
      <w:r w:rsidR="000443FF" w:rsidRPr="003653FC">
        <w:rPr>
          <w:rFonts w:cs="Verdana"/>
          <w:color w:val="000000"/>
        </w:rPr>
        <w:t xml:space="preserve"> Emtricitabine/Tenofovir </w:t>
      </w:r>
      <w:r w:rsidRPr="003653FC">
        <w:rPr>
          <w:rFonts w:cs="Verdana"/>
          <w:color w:val="000000"/>
        </w:rPr>
        <w:t xml:space="preserve">disoproxil </w:t>
      </w:r>
      <w:r w:rsidR="000443FF" w:rsidRPr="003653FC">
        <w:rPr>
          <w:rFonts w:cs="Verdana"/>
          <w:color w:val="000000"/>
        </w:rPr>
        <w:t>Mylan</w:t>
      </w:r>
    </w:p>
    <w:p w14:paraId="3FF26D5D" w14:textId="77777777" w:rsidR="003653FC" w:rsidRDefault="00B8300C" w:rsidP="00D617D1">
      <w:pPr>
        <w:pStyle w:val="ListParagraph"/>
        <w:widowControl w:val="0"/>
        <w:numPr>
          <w:ilvl w:val="0"/>
          <w:numId w:val="33"/>
        </w:numPr>
        <w:suppressAutoHyphens w:val="0"/>
        <w:autoSpaceDE w:val="0"/>
        <w:autoSpaceDN w:val="0"/>
        <w:adjustRightInd w:val="0"/>
        <w:ind w:left="567" w:hanging="567"/>
        <w:contextualSpacing/>
        <w:rPr>
          <w:rFonts w:cs="Verdana"/>
          <w:color w:val="000000"/>
        </w:rPr>
      </w:pPr>
      <w:r w:rsidRPr="003653FC">
        <w:rPr>
          <w:rFonts w:cs="Verdana"/>
          <w:color w:val="000000"/>
        </w:rPr>
        <w:t>Veitir upplýsingar um hugsanlegar aukaverkanir</w:t>
      </w:r>
    </w:p>
    <w:p w14:paraId="525A634C" w14:textId="77777777" w:rsidR="000443FF" w:rsidRPr="003653FC" w:rsidRDefault="00B8300C" w:rsidP="00D617D1">
      <w:pPr>
        <w:pStyle w:val="ListParagraph"/>
        <w:widowControl w:val="0"/>
        <w:numPr>
          <w:ilvl w:val="0"/>
          <w:numId w:val="33"/>
        </w:numPr>
        <w:suppressAutoHyphens w:val="0"/>
        <w:autoSpaceDE w:val="0"/>
        <w:autoSpaceDN w:val="0"/>
        <w:adjustRightInd w:val="0"/>
        <w:ind w:left="567" w:hanging="567"/>
        <w:contextualSpacing/>
        <w:rPr>
          <w:rFonts w:cs="Verdana"/>
          <w:color w:val="000000"/>
        </w:rPr>
      </w:pPr>
      <w:r w:rsidRPr="003653FC">
        <w:rPr>
          <w:rFonts w:cs="Verdana"/>
          <w:color w:val="000000"/>
        </w:rPr>
        <w:t xml:space="preserve">Veitir upplýsingar um hvernig geyma á </w:t>
      </w:r>
      <w:r w:rsidR="000443FF" w:rsidRPr="003653FC">
        <w:rPr>
          <w:rFonts w:cs="Verdana"/>
          <w:color w:val="000000"/>
        </w:rPr>
        <w:t>Emtricitabine/Tenofovir</w:t>
      </w:r>
      <w:r w:rsidRPr="003653FC">
        <w:rPr>
          <w:rFonts w:cs="Verdana"/>
          <w:color w:val="000000"/>
        </w:rPr>
        <w:t xml:space="preserve"> disoproxil</w:t>
      </w:r>
      <w:r w:rsidR="000443FF" w:rsidRPr="003653FC">
        <w:rPr>
          <w:rFonts w:cs="Verdana"/>
          <w:color w:val="000000"/>
        </w:rPr>
        <w:t xml:space="preserve"> Myla</w:t>
      </w:r>
      <w:r w:rsidR="000443FF" w:rsidRPr="00D315DB">
        <w:rPr>
          <w:rFonts w:cs="Verdana"/>
          <w:color w:val="000000"/>
        </w:rPr>
        <w:t>n.</w:t>
      </w:r>
      <w:r w:rsidR="003653FC">
        <w:rPr>
          <w:rFonts w:cs="Verdana"/>
          <w:color w:val="000000"/>
        </w:rPr>
        <w:br/>
      </w:r>
    </w:p>
    <w:p w14:paraId="70A044A1" w14:textId="77777777" w:rsidR="000443FF" w:rsidRDefault="00B8300C" w:rsidP="003373EC">
      <w:pPr>
        <w:keepNext/>
        <w:widowControl w:val="0"/>
        <w:autoSpaceDE w:val="0"/>
        <w:autoSpaceDN w:val="0"/>
        <w:adjustRightInd w:val="0"/>
        <w:rPr>
          <w:rFonts w:cs="Verdana"/>
          <w:b/>
          <w:color w:val="000000"/>
        </w:rPr>
      </w:pPr>
      <w:r>
        <w:rPr>
          <w:rFonts w:cs="Verdana"/>
          <w:b/>
          <w:color w:val="000000"/>
        </w:rPr>
        <w:t>Áminningaspjald fyrir einstaklinginn sem er í áhættu (heilbrigðisstarfsmaður afhendir) um fyrirbyggjandi meðferð fyrir útsetningu (</w:t>
      </w:r>
      <w:r w:rsidR="000443FF" w:rsidRPr="001D5E1C">
        <w:rPr>
          <w:rFonts w:cs="Verdana"/>
          <w:b/>
          <w:color w:val="000000"/>
        </w:rPr>
        <w:t>PrEP</w:t>
      </w:r>
      <w:r>
        <w:rPr>
          <w:rFonts w:cs="Verdana"/>
          <w:b/>
          <w:color w:val="000000"/>
        </w:rPr>
        <w:t>)</w:t>
      </w:r>
      <w:r w:rsidR="000443FF" w:rsidRPr="001D5E1C">
        <w:rPr>
          <w:rFonts w:cs="Verdana"/>
          <w:b/>
          <w:color w:val="000000"/>
        </w:rPr>
        <w:t>:</w:t>
      </w:r>
    </w:p>
    <w:p w14:paraId="4F75D584" w14:textId="77777777" w:rsidR="002664A5" w:rsidRPr="000B58D7" w:rsidRDefault="002664A5" w:rsidP="003373EC">
      <w:pPr>
        <w:keepNext/>
        <w:widowControl w:val="0"/>
        <w:autoSpaceDE w:val="0"/>
        <w:autoSpaceDN w:val="0"/>
        <w:adjustRightInd w:val="0"/>
        <w:rPr>
          <w:rFonts w:cs="Verdana"/>
          <w:bCs/>
          <w:color w:val="000000"/>
        </w:rPr>
      </w:pPr>
    </w:p>
    <w:p w14:paraId="768CFAB2" w14:textId="77777777" w:rsidR="000443FF" w:rsidRPr="001D5E1C" w:rsidRDefault="00B8300C" w:rsidP="00D617D1">
      <w:pPr>
        <w:pStyle w:val="ListParagraph"/>
        <w:widowControl w:val="0"/>
        <w:numPr>
          <w:ilvl w:val="0"/>
          <w:numId w:val="34"/>
        </w:numPr>
        <w:suppressAutoHyphens w:val="0"/>
        <w:autoSpaceDE w:val="0"/>
        <w:autoSpaceDN w:val="0"/>
        <w:adjustRightInd w:val="0"/>
        <w:ind w:left="567" w:hanging="567"/>
        <w:contextualSpacing/>
        <w:rPr>
          <w:rFonts w:cs="Verdana"/>
          <w:b/>
          <w:color w:val="000000"/>
        </w:rPr>
      </w:pPr>
      <w:r>
        <w:rPr>
          <w:rFonts w:cs="Verdana"/>
          <w:color w:val="000000"/>
        </w:rPr>
        <w:t>Áminningar um að fylgja skammtaáætlun</w:t>
      </w:r>
    </w:p>
    <w:p w14:paraId="197A8563" w14:textId="77777777" w:rsidR="000443FF" w:rsidRPr="00AF3717" w:rsidRDefault="00B8300C" w:rsidP="00D617D1">
      <w:pPr>
        <w:pStyle w:val="ListParagraph"/>
        <w:widowControl w:val="0"/>
        <w:numPr>
          <w:ilvl w:val="0"/>
          <w:numId w:val="34"/>
        </w:numPr>
        <w:suppressAutoHyphens w:val="0"/>
        <w:autoSpaceDE w:val="0"/>
        <w:autoSpaceDN w:val="0"/>
        <w:adjustRightInd w:val="0"/>
        <w:ind w:left="567" w:hanging="567"/>
        <w:contextualSpacing/>
        <w:rPr>
          <w:b/>
          <w:iCs/>
          <w:noProof/>
        </w:rPr>
      </w:pPr>
      <w:r>
        <w:rPr>
          <w:rFonts w:cs="Verdana"/>
          <w:color w:val="000000"/>
        </w:rPr>
        <w:t>Áminningar um að mæta í áætlaðar skoðanir á læknastofu</w:t>
      </w:r>
      <w:r w:rsidR="000443FF" w:rsidRPr="001D5E1C">
        <w:rPr>
          <w:rFonts w:cs="Verdana"/>
          <w:color w:val="000000"/>
        </w:rPr>
        <w:t>.</w:t>
      </w:r>
    </w:p>
    <w:p w14:paraId="0C5BF139" w14:textId="77777777" w:rsidR="001F0E0E" w:rsidRPr="000B58D7" w:rsidRDefault="001F0E0E" w:rsidP="003373EC">
      <w:pPr>
        <w:tabs>
          <w:tab w:val="clear" w:pos="567"/>
        </w:tabs>
        <w:rPr>
          <w:bCs/>
        </w:rPr>
      </w:pPr>
    </w:p>
    <w:p w14:paraId="3E41CB68" w14:textId="77777777" w:rsidR="001F0E0E" w:rsidRPr="00D259B2" w:rsidRDefault="001F0E0E" w:rsidP="003373EC">
      <w:pPr>
        <w:tabs>
          <w:tab w:val="clear" w:pos="567"/>
        </w:tabs>
        <w:rPr>
          <w:b/>
        </w:rPr>
      </w:pPr>
      <w:r w:rsidRPr="00D259B2">
        <w:br w:type="page"/>
      </w:r>
    </w:p>
    <w:p w14:paraId="7D253B5B" w14:textId="77777777" w:rsidR="001F0E0E" w:rsidRPr="00D259B2" w:rsidRDefault="001F0E0E" w:rsidP="003373EC">
      <w:pPr>
        <w:tabs>
          <w:tab w:val="clear" w:pos="567"/>
        </w:tabs>
      </w:pPr>
    </w:p>
    <w:p w14:paraId="18630573" w14:textId="77777777" w:rsidR="001F0E0E" w:rsidRPr="00D259B2" w:rsidRDefault="001F0E0E" w:rsidP="003373EC">
      <w:pPr>
        <w:tabs>
          <w:tab w:val="clear" w:pos="567"/>
        </w:tabs>
      </w:pPr>
    </w:p>
    <w:p w14:paraId="29D4DC21" w14:textId="77777777" w:rsidR="001F0E0E" w:rsidRPr="00D259B2" w:rsidRDefault="001F0E0E" w:rsidP="003373EC">
      <w:pPr>
        <w:tabs>
          <w:tab w:val="clear" w:pos="567"/>
        </w:tabs>
      </w:pPr>
    </w:p>
    <w:p w14:paraId="660D9F2D" w14:textId="77777777" w:rsidR="001F0E0E" w:rsidRPr="00D259B2" w:rsidRDefault="001F0E0E" w:rsidP="003373EC">
      <w:pPr>
        <w:tabs>
          <w:tab w:val="clear" w:pos="567"/>
        </w:tabs>
      </w:pPr>
    </w:p>
    <w:p w14:paraId="33A05C3D" w14:textId="77777777" w:rsidR="001F0E0E" w:rsidRPr="00D259B2" w:rsidRDefault="001F0E0E" w:rsidP="003373EC">
      <w:pPr>
        <w:tabs>
          <w:tab w:val="clear" w:pos="567"/>
        </w:tabs>
      </w:pPr>
    </w:p>
    <w:p w14:paraId="29FF504D" w14:textId="77777777" w:rsidR="001F0E0E" w:rsidRPr="00D259B2" w:rsidRDefault="001F0E0E" w:rsidP="003373EC">
      <w:pPr>
        <w:tabs>
          <w:tab w:val="clear" w:pos="567"/>
        </w:tabs>
      </w:pPr>
    </w:p>
    <w:p w14:paraId="42B86008" w14:textId="77777777" w:rsidR="001F0E0E" w:rsidRPr="00D259B2" w:rsidRDefault="001F0E0E" w:rsidP="003373EC">
      <w:pPr>
        <w:tabs>
          <w:tab w:val="clear" w:pos="567"/>
        </w:tabs>
      </w:pPr>
    </w:p>
    <w:p w14:paraId="3648E661" w14:textId="77777777" w:rsidR="001F0E0E" w:rsidRPr="00D259B2" w:rsidRDefault="001F0E0E" w:rsidP="003373EC">
      <w:pPr>
        <w:tabs>
          <w:tab w:val="clear" w:pos="567"/>
        </w:tabs>
      </w:pPr>
    </w:p>
    <w:p w14:paraId="25BAD80E" w14:textId="77777777" w:rsidR="001F0E0E" w:rsidRPr="00D259B2" w:rsidRDefault="001F0E0E" w:rsidP="003373EC">
      <w:pPr>
        <w:tabs>
          <w:tab w:val="clear" w:pos="567"/>
        </w:tabs>
      </w:pPr>
    </w:p>
    <w:p w14:paraId="0BFF4923" w14:textId="77777777" w:rsidR="001F0E0E" w:rsidRPr="00D259B2" w:rsidRDefault="001F0E0E" w:rsidP="003373EC">
      <w:pPr>
        <w:tabs>
          <w:tab w:val="clear" w:pos="567"/>
        </w:tabs>
      </w:pPr>
    </w:p>
    <w:p w14:paraId="5BA57218" w14:textId="77777777" w:rsidR="001F0E0E" w:rsidRPr="00D259B2" w:rsidRDefault="001F0E0E" w:rsidP="003373EC">
      <w:pPr>
        <w:tabs>
          <w:tab w:val="clear" w:pos="567"/>
        </w:tabs>
      </w:pPr>
    </w:p>
    <w:p w14:paraId="7516ED44" w14:textId="77777777" w:rsidR="001F0E0E" w:rsidRPr="00D259B2" w:rsidRDefault="001F0E0E" w:rsidP="003373EC">
      <w:pPr>
        <w:tabs>
          <w:tab w:val="clear" w:pos="567"/>
        </w:tabs>
      </w:pPr>
    </w:p>
    <w:p w14:paraId="0B992EC9" w14:textId="77777777" w:rsidR="001F0E0E" w:rsidRPr="00D259B2" w:rsidRDefault="001F0E0E" w:rsidP="003373EC">
      <w:pPr>
        <w:tabs>
          <w:tab w:val="clear" w:pos="567"/>
        </w:tabs>
      </w:pPr>
    </w:p>
    <w:p w14:paraId="0EA489D9" w14:textId="77777777" w:rsidR="001F0E0E" w:rsidRPr="00D259B2" w:rsidRDefault="001F0E0E" w:rsidP="003373EC">
      <w:pPr>
        <w:tabs>
          <w:tab w:val="clear" w:pos="567"/>
        </w:tabs>
      </w:pPr>
    </w:p>
    <w:p w14:paraId="5948FF7B" w14:textId="77777777" w:rsidR="001F0E0E" w:rsidRPr="00D259B2" w:rsidRDefault="001F0E0E" w:rsidP="003373EC">
      <w:pPr>
        <w:tabs>
          <w:tab w:val="clear" w:pos="567"/>
        </w:tabs>
      </w:pPr>
    </w:p>
    <w:p w14:paraId="607DED9E" w14:textId="77777777" w:rsidR="001F0E0E" w:rsidRPr="00D259B2" w:rsidRDefault="001F0E0E" w:rsidP="003373EC">
      <w:pPr>
        <w:tabs>
          <w:tab w:val="clear" w:pos="567"/>
        </w:tabs>
      </w:pPr>
    </w:p>
    <w:p w14:paraId="5A11C1BB" w14:textId="77777777" w:rsidR="001F0E0E" w:rsidRPr="00D259B2" w:rsidRDefault="001F0E0E" w:rsidP="003373EC">
      <w:pPr>
        <w:tabs>
          <w:tab w:val="clear" w:pos="567"/>
        </w:tabs>
      </w:pPr>
    </w:p>
    <w:p w14:paraId="7641FC05" w14:textId="77777777" w:rsidR="001F0E0E" w:rsidRPr="00D259B2" w:rsidRDefault="001F0E0E" w:rsidP="003373EC">
      <w:pPr>
        <w:tabs>
          <w:tab w:val="clear" w:pos="567"/>
        </w:tabs>
      </w:pPr>
    </w:p>
    <w:p w14:paraId="5C6E4AE5" w14:textId="77777777" w:rsidR="001F0E0E" w:rsidRPr="00D259B2" w:rsidRDefault="001F0E0E" w:rsidP="003373EC">
      <w:pPr>
        <w:tabs>
          <w:tab w:val="clear" w:pos="567"/>
        </w:tabs>
      </w:pPr>
    </w:p>
    <w:p w14:paraId="0E3C0F6E" w14:textId="77777777" w:rsidR="001F0E0E" w:rsidRDefault="001F0E0E" w:rsidP="003373EC">
      <w:pPr>
        <w:tabs>
          <w:tab w:val="clear" w:pos="567"/>
        </w:tabs>
      </w:pPr>
    </w:p>
    <w:p w14:paraId="3128B971" w14:textId="77777777" w:rsidR="00C141B5" w:rsidRPr="00D259B2" w:rsidRDefault="00C141B5" w:rsidP="003373EC">
      <w:pPr>
        <w:tabs>
          <w:tab w:val="clear" w:pos="567"/>
        </w:tabs>
      </w:pPr>
    </w:p>
    <w:p w14:paraId="025EECA9" w14:textId="77777777" w:rsidR="001F0E0E" w:rsidRPr="00D259B2" w:rsidRDefault="001F0E0E" w:rsidP="003373EC">
      <w:pPr>
        <w:tabs>
          <w:tab w:val="clear" w:pos="567"/>
        </w:tabs>
      </w:pPr>
    </w:p>
    <w:p w14:paraId="0EA9C340" w14:textId="77777777" w:rsidR="001F0E0E" w:rsidRPr="00D259B2" w:rsidRDefault="001F0E0E" w:rsidP="003373EC">
      <w:pPr>
        <w:tabs>
          <w:tab w:val="clear" w:pos="567"/>
        </w:tabs>
      </w:pPr>
    </w:p>
    <w:p w14:paraId="21B4160B" w14:textId="77777777" w:rsidR="001F0E0E" w:rsidRPr="00D259B2" w:rsidRDefault="001F0E0E" w:rsidP="003373EC">
      <w:pPr>
        <w:tabs>
          <w:tab w:val="clear" w:pos="567"/>
        </w:tabs>
        <w:jc w:val="center"/>
        <w:rPr>
          <w:b/>
          <w:bCs/>
        </w:rPr>
      </w:pPr>
      <w:r w:rsidRPr="00D259B2">
        <w:rPr>
          <w:b/>
          <w:bCs/>
        </w:rPr>
        <w:t>VIÐAUKI III</w:t>
      </w:r>
    </w:p>
    <w:p w14:paraId="14BE596C" w14:textId="77777777" w:rsidR="001F0E0E" w:rsidRPr="00D259B2" w:rsidRDefault="001F0E0E" w:rsidP="003373EC">
      <w:pPr>
        <w:tabs>
          <w:tab w:val="clear" w:pos="567"/>
        </w:tabs>
        <w:jc w:val="center"/>
        <w:rPr>
          <w:b/>
          <w:bCs/>
        </w:rPr>
      </w:pPr>
    </w:p>
    <w:p w14:paraId="65794B44" w14:textId="77777777" w:rsidR="001F0E0E" w:rsidRPr="00D259B2" w:rsidRDefault="001F0E0E" w:rsidP="003373EC">
      <w:pPr>
        <w:tabs>
          <w:tab w:val="clear" w:pos="567"/>
        </w:tabs>
        <w:jc w:val="center"/>
        <w:rPr>
          <w:b/>
          <w:bCs/>
        </w:rPr>
      </w:pPr>
      <w:r w:rsidRPr="00D259B2">
        <w:rPr>
          <w:b/>
          <w:bCs/>
        </w:rPr>
        <w:t>ÁLETRANIR OG FYLGISEÐILL</w:t>
      </w:r>
    </w:p>
    <w:p w14:paraId="79495108" w14:textId="77777777" w:rsidR="001F0E0E" w:rsidRPr="00D259B2" w:rsidRDefault="001F0E0E" w:rsidP="003373EC">
      <w:pPr>
        <w:tabs>
          <w:tab w:val="clear" w:pos="567"/>
        </w:tabs>
        <w:rPr>
          <w:noProof/>
        </w:rPr>
      </w:pPr>
      <w:r w:rsidRPr="00D259B2">
        <w:rPr>
          <w:b/>
          <w:bCs/>
        </w:rPr>
        <w:br w:type="page"/>
      </w:r>
    </w:p>
    <w:p w14:paraId="0CB69E3D" w14:textId="77777777" w:rsidR="001F0E0E" w:rsidRPr="00D259B2" w:rsidRDefault="001F0E0E" w:rsidP="003373EC">
      <w:pPr>
        <w:tabs>
          <w:tab w:val="clear" w:pos="567"/>
        </w:tabs>
        <w:rPr>
          <w:noProof/>
        </w:rPr>
      </w:pPr>
    </w:p>
    <w:p w14:paraId="54E1473A" w14:textId="77777777" w:rsidR="001F0E0E" w:rsidRPr="00D259B2" w:rsidRDefault="001F0E0E" w:rsidP="003373EC">
      <w:pPr>
        <w:tabs>
          <w:tab w:val="clear" w:pos="567"/>
        </w:tabs>
        <w:rPr>
          <w:noProof/>
        </w:rPr>
      </w:pPr>
    </w:p>
    <w:p w14:paraId="61765755" w14:textId="77777777" w:rsidR="001F0E0E" w:rsidRPr="00D259B2" w:rsidRDefault="001F0E0E" w:rsidP="003373EC">
      <w:pPr>
        <w:tabs>
          <w:tab w:val="clear" w:pos="567"/>
        </w:tabs>
        <w:rPr>
          <w:noProof/>
        </w:rPr>
      </w:pPr>
    </w:p>
    <w:p w14:paraId="14013ADD" w14:textId="77777777" w:rsidR="001F0E0E" w:rsidRPr="00D259B2" w:rsidRDefault="001F0E0E" w:rsidP="003373EC">
      <w:pPr>
        <w:tabs>
          <w:tab w:val="clear" w:pos="567"/>
        </w:tabs>
        <w:rPr>
          <w:noProof/>
        </w:rPr>
      </w:pPr>
    </w:p>
    <w:p w14:paraId="0E3BE1BE" w14:textId="77777777" w:rsidR="001F0E0E" w:rsidRPr="00D259B2" w:rsidRDefault="001F0E0E" w:rsidP="003373EC">
      <w:pPr>
        <w:tabs>
          <w:tab w:val="clear" w:pos="567"/>
        </w:tabs>
        <w:rPr>
          <w:noProof/>
        </w:rPr>
      </w:pPr>
    </w:p>
    <w:p w14:paraId="2A4FE501" w14:textId="77777777" w:rsidR="001F0E0E" w:rsidRPr="00D259B2" w:rsidRDefault="001F0E0E" w:rsidP="003373EC">
      <w:pPr>
        <w:tabs>
          <w:tab w:val="clear" w:pos="567"/>
        </w:tabs>
        <w:rPr>
          <w:noProof/>
        </w:rPr>
      </w:pPr>
    </w:p>
    <w:p w14:paraId="56112CEE" w14:textId="77777777" w:rsidR="001F0E0E" w:rsidRPr="00D259B2" w:rsidRDefault="001F0E0E" w:rsidP="003373EC">
      <w:pPr>
        <w:tabs>
          <w:tab w:val="clear" w:pos="567"/>
        </w:tabs>
        <w:rPr>
          <w:noProof/>
        </w:rPr>
      </w:pPr>
    </w:p>
    <w:p w14:paraId="6BF590EF" w14:textId="77777777" w:rsidR="001F0E0E" w:rsidRPr="00D259B2" w:rsidRDefault="001F0E0E" w:rsidP="003373EC">
      <w:pPr>
        <w:tabs>
          <w:tab w:val="clear" w:pos="567"/>
        </w:tabs>
        <w:rPr>
          <w:noProof/>
        </w:rPr>
      </w:pPr>
    </w:p>
    <w:p w14:paraId="46C5FEEF" w14:textId="77777777" w:rsidR="001F0E0E" w:rsidRPr="00D259B2" w:rsidRDefault="001F0E0E" w:rsidP="003373EC">
      <w:pPr>
        <w:tabs>
          <w:tab w:val="clear" w:pos="567"/>
        </w:tabs>
        <w:rPr>
          <w:noProof/>
        </w:rPr>
      </w:pPr>
    </w:p>
    <w:p w14:paraId="34D1F60F" w14:textId="77777777" w:rsidR="001F0E0E" w:rsidRPr="00D259B2" w:rsidRDefault="001F0E0E" w:rsidP="003373EC">
      <w:pPr>
        <w:tabs>
          <w:tab w:val="clear" w:pos="567"/>
        </w:tabs>
        <w:rPr>
          <w:noProof/>
        </w:rPr>
      </w:pPr>
    </w:p>
    <w:p w14:paraId="75D9721D" w14:textId="77777777" w:rsidR="001F0E0E" w:rsidRPr="00D259B2" w:rsidRDefault="001F0E0E" w:rsidP="003373EC">
      <w:pPr>
        <w:tabs>
          <w:tab w:val="clear" w:pos="567"/>
        </w:tabs>
        <w:rPr>
          <w:noProof/>
        </w:rPr>
      </w:pPr>
    </w:p>
    <w:p w14:paraId="31FBCC7B" w14:textId="77777777" w:rsidR="001F0E0E" w:rsidRPr="00D259B2" w:rsidRDefault="001F0E0E" w:rsidP="003373EC">
      <w:pPr>
        <w:tabs>
          <w:tab w:val="clear" w:pos="567"/>
        </w:tabs>
        <w:rPr>
          <w:noProof/>
        </w:rPr>
      </w:pPr>
    </w:p>
    <w:p w14:paraId="23E04D99" w14:textId="77777777" w:rsidR="001F0E0E" w:rsidRPr="00D259B2" w:rsidRDefault="001F0E0E" w:rsidP="003373EC">
      <w:pPr>
        <w:tabs>
          <w:tab w:val="clear" w:pos="567"/>
        </w:tabs>
        <w:rPr>
          <w:noProof/>
        </w:rPr>
      </w:pPr>
    </w:p>
    <w:p w14:paraId="6F0DA1EC" w14:textId="77777777" w:rsidR="001F0E0E" w:rsidRPr="00D259B2" w:rsidRDefault="001F0E0E" w:rsidP="003373EC">
      <w:pPr>
        <w:tabs>
          <w:tab w:val="clear" w:pos="567"/>
        </w:tabs>
        <w:rPr>
          <w:noProof/>
        </w:rPr>
      </w:pPr>
    </w:p>
    <w:p w14:paraId="7909D58A" w14:textId="77777777" w:rsidR="001F0E0E" w:rsidRPr="00D259B2" w:rsidRDefault="001F0E0E" w:rsidP="003373EC">
      <w:pPr>
        <w:tabs>
          <w:tab w:val="clear" w:pos="567"/>
        </w:tabs>
        <w:rPr>
          <w:noProof/>
        </w:rPr>
      </w:pPr>
    </w:p>
    <w:p w14:paraId="09520440" w14:textId="77777777" w:rsidR="001F0E0E" w:rsidRPr="00D259B2" w:rsidRDefault="001F0E0E" w:rsidP="003373EC">
      <w:pPr>
        <w:tabs>
          <w:tab w:val="clear" w:pos="567"/>
        </w:tabs>
        <w:rPr>
          <w:noProof/>
        </w:rPr>
      </w:pPr>
    </w:p>
    <w:p w14:paraId="2A79BB21" w14:textId="77777777" w:rsidR="001F0E0E" w:rsidRPr="00D259B2" w:rsidRDefault="001F0E0E" w:rsidP="003373EC">
      <w:pPr>
        <w:tabs>
          <w:tab w:val="clear" w:pos="567"/>
        </w:tabs>
        <w:rPr>
          <w:noProof/>
        </w:rPr>
      </w:pPr>
    </w:p>
    <w:p w14:paraId="1B0CBD74" w14:textId="77777777" w:rsidR="001F0E0E" w:rsidRDefault="001F0E0E" w:rsidP="003373EC">
      <w:pPr>
        <w:tabs>
          <w:tab w:val="clear" w:pos="567"/>
        </w:tabs>
        <w:rPr>
          <w:noProof/>
        </w:rPr>
      </w:pPr>
    </w:p>
    <w:p w14:paraId="52CCC429" w14:textId="77777777" w:rsidR="00C141B5" w:rsidRPr="00D259B2" w:rsidRDefault="00C141B5" w:rsidP="003373EC">
      <w:pPr>
        <w:tabs>
          <w:tab w:val="clear" w:pos="567"/>
        </w:tabs>
        <w:rPr>
          <w:noProof/>
        </w:rPr>
      </w:pPr>
    </w:p>
    <w:p w14:paraId="148E3B81" w14:textId="77777777" w:rsidR="001F0E0E" w:rsidRPr="00D259B2" w:rsidRDefault="001F0E0E" w:rsidP="003373EC">
      <w:pPr>
        <w:tabs>
          <w:tab w:val="clear" w:pos="567"/>
        </w:tabs>
        <w:rPr>
          <w:noProof/>
        </w:rPr>
      </w:pPr>
    </w:p>
    <w:p w14:paraId="2F8D78D7" w14:textId="77777777" w:rsidR="001F0E0E" w:rsidRPr="00D259B2" w:rsidRDefault="001F0E0E" w:rsidP="003373EC">
      <w:pPr>
        <w:tabs>
          <w:tab w:val="clear" w:pos="567"/>
        </w:tabs>
        <w:rPr>
          <w:noProof/>
        </w:rPr>
      </w:pPr>
    </w:p>
    <w:p w14:paraId="616193B0" w14:textId="77777777" w:rsidR="001F0E0E" w:rsidRPr="00D259B2" w:rsidRDefault="001F0E0E" w:rsidP="003373EC">
      <w:pPr>
        <w:tabs>
          <w:tab w:val="clear" w:pos="567"/>
        </w:tabs>
        <w:rPr>
          <w:noProof/>
        </w:rPr>
      </w:pPr>
    </w:p>
    <w:p w14:paraId="776BC0FE" w14:textId="77777777" w:rsidR="001F0E0E" w:rsidRPr="00D259B2" w:rsidRDefault="001F0E0E" w:rsidP="003373EC">
      <w:pPr>
        <w:tabs>
          <w:tab w:val="clear" w:pos="567"/>
        </w:tabs>
        <w:rPr>
          <w:noProof/>
        </w:rPr>
      </w:pPr>
    </w:p>
    <w:p w14:paraId="7BD7CC5A" w14:textId="77777777" w:rsidR="001F0E0E" w:rsidRPr="00D259B2" w:rsidRDefault="001F0E0E" w:rsidP="003373EC">
      <w:pPr>
        <w:pStyle w:val="Heading1"/>
        <w:rPr>
          <w:noProof/>
        </w:rPr>
      </w:pPr>
      <w:r w:rsidRPr="00D259B2">
        <w:rPr>
          <w:noProof/>
        </w:rPr>
        <w:t>A. ÁLETRANIR</w:t>
      </w:r>
    </w:p>
    <w:p w14:paraId="37542BAB" w14:textId="77777777" w:rsidR="00D21561" w:rsidRDefault="00D21561" w:rsidP="003373EC">
      <w:pPr>
        <w:pBdr>
          <w:top w:val="single" w:sz="4" w:space="1" w:color="auto"/>
          <w:left w:val="single" w:sz="4" w:space="4" w:color="auto"/>
          <w:bottom w:val="single" w:sz="4" w:space="1" w:color="auto"/>
          <w:right w:val="single" w:sz="4" w:space="4" w:color="auto"/>
        </w:pBdr>
        <w:tabs>
          <w:tab w:val="clear" w:pos="567"/>
        </w:tabs>
        <w:rPr>
          <w:b/>
          <w:noProof/>
        </w:rPr>
      </w:pPr>
      <w:r>
        <w:rPr>
          <w:b/>
          <w:noProof/>
        </w:rPr>
        <w:br w:type="page"/>
      </w:r>
    </w:p>
    <w:p w14:paraId="20C7911B" w14:textId="04291696" w:rsidR="001F0E0E" w:rsidRPr="00D259B2" w:rsidRDefault="001F0E0E" w:rsidP="003373EC">
      <w:pPr>
        <w:pBdr>
          <w:top w:val="single" w:sz="4" w:space="1" w:color="auto"/>
          <w:left w:val="single" w:sz="4" w:space="4" w:color="auto"/>
          <w:bottom w:val="single" w:sz="4" w:space="1" w:color="auto"/>
          <w:right w:val="single" w:sz="4" w:space="4" w:color="auto"/>
        </w:pBdr>
        <w:tabs>
          <w:tab w:val="clear" w:pos="567"/>
        </w:tabs>
        <w:rPr>
          <w:b/>
          <w:noProof/>
        </w:rPr>
      </w:pPr>
      <w:r w:rsidRPr="00D259B2">
        <w:rPr>
          <w:b/>
          <w:noProof/>
        </w:rPr>
        <w:lastRenderedPageBreak/>
        <w:t xml:space="preserve">UPPLÝSINGAR SEM </w:t>
      </w:r>
      <w:r w:rsidRPr="00D259B2">
        <w:rPr>
          <w:b/>
          <w:bCs/>
          <w:caps/>
        </w:rPr>
        <w:t>EIGA</w:t>
      </w:r>
      <w:r w:rsidRPr="00D259B2">
        <w:rPr>
          <w:b/>
          <w:noProof/>
        </w:rPr>
        <w:t xml:space="preserve"> AÐ KOMA FRAM Á YTRI UMBÚÐUM OG INNRI UMBÚÐUM</w:t>
      </w:r>
    </w:p>
    <w:p w14:paraId="23168EC1" w14:textId="77777777" w:rsidR="001F0E0E" w:rsidRPr="00D259B2" w:rsidRDefault="001F0E0E" w:rsidP="003373EC">
      <w:pPr>
        <w:pBdr>
          <w:top w:val="single" w:sz="4" w:space="1" w:color="auto"/>
          <w:left w:val="single" w:sz="4" w:space="4" w:color="auto"/>
          <w:bottom w:val="single" w:sz="4" w:space="1" w:color="auto"/>
          <w:right w:val="single" w:sz="4" w:space="4" w:color="auto"/>
        </w:pBdr>
        <w:tabs>
          <w:tab w:val="clear" w:pos="567"/>
        </w:tabs>
        <w:rPr>
          <w:b/>
          <w:bCs/>
        </w:rPr>
      </w:pPr>
    </w:p>
    <w:p w14:paraId="336F42B4" w14:textId="77777777" w:rsidR="001B3B5E" w:rsidRPr="00D259B2" w:rsidRDefault="001B3B5E" w:rsidP="003373EC">
      <w:pPr>
        <w:pBdr>
          <w:top w:val="single" w:sz="4" w:space="1" w:color="auto"/>
          <w:left w:val="single" w:sz="4" w:space="4" w:color="auto"/>
          <w:bottom w:val="single" w:sz="4" w:space="1" w:color="auto"/>
          <w:right w:val="single" w:sz="4" w:space="4" w:color="auto"/>
        </w:pBdr>
        <w:tabs>
          <w:tab w:val="clear" w:pos="567"/>
        </w:tabs>
        <w:rPr>
          <w:b/>
          <w:bCs/>
          <w:caps/>
        </w:rPr>
      </w:pPr>
      <w:r w:rsidRPr="00D259B2">
        <w:rPr>
          <w:b/>
          <w:bCs/>
          <w:caps/>
        </w:rPr>
        <w:t>ASKJA (FYRIR ÞYNNUR OG GLAS)</w:t>
      </w:r>
    </w:p>
    <w:p w14:paraId="4E5EBCE5" w14:textId="77777777" w:rsidR="00926C93" w:rsidRPr="00D259B2" w:rsidRDefault="00926C93" w:rsidP="003373EC">
      <w:pPr>
        <w:pBdr>
          <w:top w:val="single" w:sz="4" w:space="1" w:color="auto"/>
          <w:left w:val="single" w:sz="4" w:space="4" w:color="auto"/>
          <w:bottom w:val="single" w:sz="4" w:space="1" w:color="auto"/>
          <w:right w:val="single" w:sz="4" w:space="4" w:color="auto"/>
        </w:pBdr>
        <w:tabs>
          <w:tab w:val="clear" w:pos="567"/>
        </w:tabs>
        <w:rPr>
          <w:b/>
          <w:bCs/>
          <w:caps/>
        </w:rPr>
      </w:pPr>
      <w:r w:rsidRPr="00D259B2">
        <w:rPr>
          <w:b/>
          <w:bCs/>
          <w:caps/>
        </w:rPr>
        <w:t>MERKIMIÐI Á GLASI</w:t>
      </w:r>
    </w:p>
    <w:p w14:paraId="23817E4D" w14:textId="77777777" w:rsidR="001F0E0E" w:rsidRPr="00D259B2" w:rsidRDefault="001F0E0E" w:rsidP="003373EC">
      <w:pPr>
        <w:tabs>
          <w:tab w:val="clear" w:pos="567"/>
        </w:tabs>
        <w:rPr>
          <w:b/>
          <w:bCs/>
          <w:caps/>
        </w:rPr>
      </w:pPr>
    </w:p>
    <w:p w14:paraId="39D71309" w14:textId="77777777" w:rsidR="001F0E0E" w:rsidRPr="00D259B2" w:rsidRDefault="001F0E0E" w:rsidP="003373EC">
      <w:pPr>
        <w:tabs>
          <w:tab w:val="clear" w:pos="567"/>
        </w:tabs>
      </w:pPr>
    </w:p>
    <w:p w14:paraId="0B02098E" w14:textId="77777777" w:rsidR="001F0E0E" w:rsidRPr="00D259B2" w:rsidRDefault="001F0E0E"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w:t>
      </w:r>
      <w:r w:rsidRPr="00D259B2">
        <w:rPr>
          <w:b/>
          <w:bCs/>
        </w:rPr>
        <w:tab/>
        <w:t>HEITI LYFS</w:t>
      </w:r>
    </w:p>
    <w:p w14:paraId="6835326C" w14:textId="77777777" w:rsidR="001F0E0E" w:rsidRPr="00D259B2" w:rsidRDefault="001F0E0E" w:rsidP="003373EC">
      <w:pPr>
        <w:keepNext/>
        <w:tabs>
          <w:tab w:val="clear" w:pos="567"/>
        </w:tabs>
      </w:pPr>
    </w:p>
    <w:p w14:paraId="5BDC4F05" w14:textId="77777777" w:rsidR="0040057C" w:rsidRPr="00D259B2" w:rsidRDefault="001B3B5E" w:rsidP="003373EC">
      <w:pPr>
        <w:tabs>
          <w:tab w:val="clear" w:pos="567"/>
        </w:tabs>
      </w:pPr>
      <w:r w:rsidRPr="00D259B2">
        <w:t>Emtricitabine/Tenofovir disoproxil Mylan 200 mg/245 mg filmuhúðaðar töflur</w:t>
      </w:r>
    </w:p>
    <w:p w14:paraId="2DD06156" w14:textId="77777777" w:rsidR="001F0E0E" w:rsidRPr="00D259B2" w:rsidRDefault="001B3B5E" w:rsidP="003373EC">
      <w:pPr>
        <w:tabs>
          <w:tab w:val="clear" w:pos="567"/>
        </w:tabs>
      </w:pPr>
      <w:r w:rsidRPr="00D259B2">
        <w:t>e</w:t>
      </w:r>
      <w:r w:rsidR="001F0E0E" w:rsidRPr="00D259B2">
        <w:t>mtrícítabín/tenófóvír tvísóproxíl</w:t>
      </w:r>
    </w:p>
    <w:p w14:paraId="2E32F703" w14:textId="77777777" w:rsidR="001F0E0E" w:rsidRPr="00D259B2" w:rsidRDefault="001F0E0E" w:rsidP="003373EC">
      <w:pPr>
        <w:tabs>
          <w:tab w:val="clear" w:pos="567"/>
        </w:tabs>
      </w:pPr>
    </w:p>
    <w:p w14:paraId="743AEE9A" w14:textId="77777777" w:rsidR="001F0E0E" w:rsidRPr="00D259B2" w:rsidRDefault="001F0E0E" w:rsidP="003373EC">
      <w:pPr>
        <w:tabs>
          <w:tab w:val="clear" w:pos="567"/>
        </w:tabs>
      </w:pPr>
    </w:p>
    <w:p w14:paraId="13E072D9" w14:textId="77777777" w:rsidR="001F0E0E" w:rsidRPr="00D259B2" w:rsidRDefault="001F0E0E"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2.</w:t>
      </w:r>
      <w:r w:rsidRPr="00D259B2">
        <w:rPr>
          <w:b/>
          <w:bCs/>
        </w:rPr>
        <w:tab/>
        <w:t>VIRK EFNI</w:t>
      </w:r>
    </w:p>
    <w:p w14:paraId="24A2ADB3" w14:textId="77777777" w:rsidR="001F0E0E" w:rsidRPr="00D259B2" w:rsidRDefault="001F0E0E" w:rsidP="003373EC">
      <w:pPr>
        <w:keepNext/>
        <w:tabs>
          <w:tab w:val="clear" w:pos="567"/>
        </w:tabs>
      </w:pPr>
    </w:p>
    <w:p w14:paraId="0FEE6EB7" w14:textId="77777777" w:rsidR="001F0E0E" w:rsidRDefault="001B3B5E" w:rsidP="003373EC">
      <w:pPr>
        <w:tabs>
          <w:tab w:val="clear" w:pos="567"/>
        </w:tabs>
      </w:pPr>
      <w:r w:rsidRPr="00D259B2">
        <w:t>Hver filmuhúðuð tafla inniheldur 200 mg af emtrícítabíni og 245 mg af tenófóvír tvísóproxíli</w:t>
      </w:r>
      <w:r w:rsidR="003653FC">
        <w:t xml:space="preserve"> (sem </w:t>
      </w:r>
      <w:r w:rsidR="000443FF">
        <w:t>maleat)</w:t>
      </w:r>
      <w:r w:rsidRPr="00D259B2">
        <w:t>.</w:t>
      </w:r>
    </w:p>
    <w:p w14:paraId="491A2F48" w14:textId="77777777" w:rsidR="003653FC" w:rsidRPr="00D259B2" w:rsidRDefault="003653FC" w:rsidP="003373EC">
      <w:pPr>
        <w:tabs>
          <w:tab w:val="clear" w:pos="567"/>
        </w:tabs>
      </w:pPr>
    </w:p>
    <w:p w14:paraId="0C94BDF8" w14:textId="77777777" w:rsidR="00C90EBC" w:rsidRPr="00D259B2" w:rsidRDefault="00C90EBC" w:rsidP="003373EC">
      <w:pPr>
        <w:tabs>
          <w:tab w:val="clear" w:pos="567"/>
        </w:tabs>
      </w:pPr>
    </w:p>
    <w:p w14:paraId="41487A48" w14:textId="77777777" w:rsidR="001F0E0E" w:rsidRPr="00D259B2" w:rsidRDefault="001F0E0E"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3.</w:t>
      </w:r>
      <w:r w:rsidRPr="00D259B2">
        <w:rPr>
          <w:b/>
          <w:bCs/>
        </w:rPr>
        <w:tab/>
        <w:t>HJÁLPAREFNI</w:t>
      </w:r>
    </w:p>
    <w:p w14:paraId="1487F5EC" w14:textId="77777777" w:rsidR="001F0E0E" w:rsidRPr="00D259B2" w:rsidRDefault="001F0E0E" w:rsidP="003373EC">
      <w:pPr>
        <w:keepNext/>
        <w:tabs>
          <w:tab w:val="clear" w:pos="567"/>
        </w:tabs>
      </w:pPr>
    </w:p>
    <w:p w14:paraId="3EF22970" w14:textId="77777777" w:rsidR="001F0E0E" w:rsidRPr="00D259B2" w:rsidRDefault="001B3B5E" w:rsidP="003373EC">
      <w:pPr>
        <w:tabs>
          <w:tab w:val="clear" w:pos="567"/>
        </w:tabs>
      </w:pPr>
      <w:r w:rsidRPr="00D259B2">
        <w:t>Inniheldur: laktósaeinhýdrat. Sjá nánari upplýsingar í fylgiseðli.</w:t>
      </w:r>
    </w:p>
    <w:p w14:paraId="6B2C8B32" w14:textId="77777777" w:rsidR="001F0E0E" w:rsidRPr="00D259B2" w:rsidRDefault="001F0E0E" w:rsidP="003373EC">
      <w:pPr>
        <w:tabs>
          <w:tab w:val="clear" w:pos="567"/>
        </w:tabs>
      </w:pPr>
    </w:p>
    <w:p w14:paraId="26E4F161" w14:textId="77777777" w:rsidR="00C90EBC" w:rsidRPr="00D259B2" w:rsidRDefault="00C90EBC" w:rsidP="003373EC">
      <w:pPr>
        <w:tabs>
          <w:tab w:val="clear" w:pos="567"/>
        </w:tabs>
      </w:pPr>
    </w:p>
    <w:p w14:paraId="380CE597" w14:textId="77777777" w:rsidR="001F0E0E" w:rsidRPr="00D259B2" w:rsidRDefault="001F0E0E"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4.</w:t>
      </w:r>
      <w:r w:rsidRPr="00D259B2">
        <w:rPr>
          <w:b/>
          <w:bCs/>
        </w:rPr>
        <w:tab/>
        <w:t>LYFJAFORM OG INNIHALD</w:t>
      </w:r>
    </w:p>
    <w:p w14:paraId="61D0930B" w14:textId="77777777" w:rsidR="001F0E0E" w:rsidRPr="00D259B2" w:rsidRDefault="001F0E0E" w:rsidP="003373EC">
      <w:pPr>
        <w:keepNext/>
        <w:tabs>
          <w:tab w:val="clear" w:pos="567"/>
        </w:tabs>
      </w:pPr>
    </w:p>
    <w:p w14:paraId="19A5E7E3" w14:textId="77777777" w:rsidR="001B3B5E" w:rsidRPr="00D259B2" w:rsidRDefault="001B3B5E" w:rsidP="003373EC">
      <w:pPr>
        <w:tabs>
          <w:tab w:val="clear" w:pos="567"/>
        </w:tabs>
      </w:pPr>
      <w:r w:rsidRPr="00DE4E3E">
        <w:rPr>
          <w:highlight w:val="lightGray"/>
        </w:rPr>
        <w:t>Filmuhúðuð tafla.</w:t>
      </w:r>
    </w:p>
    <w:p w14:paraId="0CBDAF9B" w14:textId="77777777" w:rsidR="001B3B5E" w:rsidRPr="00D259B2" w:rsidRDefault="001B3B5E" w:rsidP="003373EC">
      <w:pPr>
        <w:tabs>
          <w:tab w:val="clear" w:pos="567"/>
        </w:tabs>
      </w:pPr>
    </w:p>
    <w:p w14:paraId="6406935D" w14:textId="77777777" w:rsidR="001B3B5E" w:rsidRPr="001F5B8D" w:rsidRDefault="001B3B5E" w:rsidP="003373EC">
      <w:pPr>
        <w:keepNext/>
        <w:tabs>
          <w:tab w:val="clear" w:pos="567"/>
        </w:tabs>
        <w:rPr>
          <w:i/>
        </w:rPr>
      </w:pPr>
      <w:r w:rsidRPr="00DE4E3E">
        <w:rPr>
          <w:i/>
          <w:highlight w:val="lightGray"/>
        </w:rPr>
        <w:t>Pakkningar með glasi</w:t>
      </w:r>
    </w:p>
    <w:p w14:paraId="6B50509E" w14:textId="77777777" w:rsidR="001B3B5E" w:rsidRPr="00D259B2" w:rsidRDefault="001B3B5E" w:rsidP="003373EC">
      <w:pPr>
        <w:tabs>
          <w:tab w:val="clear" w:pos="567"/>
        </w:tabs>
      </w:pPr>
      <w:r w:rsidRPr="00D259B2">
        <w:t>30 filmuhúðaðar töflur</w:t>
      </w:r>
    </w:p>
    <w:p w14:paraId="374E2AF6" w14:textId="225B9AB3" w:rsidR="00A41E77" w:rsidRPr="00D259B2" w:rsidRDefault="00A41E77" w:rsidP="003373EC">
      <w:pPr>
        <w:tabs>
          <w:tab w:val="clear" w:pos="567"/>
        </w:tabs>
      </w:pPr>
      <w:r>
        <w:t>90 </w:t>
      </w:r>
      <w:r w:rsidRPr="00D259B2">
        <w:t>filmuhúðaðar töflur</w:t>
      </w:r>
    </w:p>
    <w:p w14:paraId="0331A494" w14:textId="77777777" w:rsidR="00926C93" w:rsidRPr="00D259B2" w:rsidRDefault="00926C93" w:rsidP="003373EC">
      <w:pPr>
        <w:tabs>
          <w:tab w:val="clear" w:pos="567"/>
        </w:tabs>
        <w:rPr>
          <w:i/>
        </w:rPr>
      </w:pPr>
    </w:p>
    <w:p w14:paraId="228379E4" w14:textId="77777777" w:rsidR="001B3B5E" w:rsidRPr="00DE4E3E" w:rsidRDefault="001B3B5E" w:rsidP="003373EC">
      <w:pPr>
        <w:keepNext/>
        <w:tabs>
          <w:tab w:val="clear" w:pos="567"/>
        </w:tabs>
        <w:rPr>
          <w:i/>
          <w:highlight w:val="lightGray"/>
        </w:rPr>
      </w:pPr>
      <w:r w:rsidRPr="00DE4E3E">
        <w:rPr>
          <w:i/>
          <w:highlight w:val="lightGray"/>
        </w:rPr>
        <w:t>Þynnupakkningar</w:t>
      </w:r>
    </w:p>
    <w:p w14:paraId="28E7D52E" w14:textId="77777777" w:rsidR="001B3B5E" w:rsidRPr="00D259B2" w:rsidRDefault="001B3B5E" w:rsidP="003373EC">
      <w:pPr>
        <w:tabs>
          <w:tab w:val="clear" w:pos="567"/>
        </w:tabs>
      </w:pPr>
      <w:r w:rsidRPr="00DE4E3E">
        <w:rPr>
          <w:highlight w:val="lightGray"/>
        </w:rPr>
        <w:t>30 filmuhúðaðar töflur</w:t>
      </w:r>
    </w:p>
    <w:p w14:paraId="60EA1CC7" w14:textId="77777777" w:rsidR="001B3B5E" w:rsidRPr="00DE4E3E" w:rsidRDefault="001B3B5E" w:rsidP="003373EC">
      <w:pPr>
        <w:tabs>
          <w:tab w:val="clear" w:pos="567"/>
        </w:tabs>
        <w:rPr>
          <w:highlight w:val="lightGray"/>
        </w:rPr>
      </w:pPr>
      <w:r w:rsidRPr="00DE4E3E">
        <w:rPr>
          <w:highlight w:val="lightGray"/>
        </w:rPr>
        <w:t>30 x 1 filmuhúðaðar töflur (</w:t>
      </w:r>
      <w:r w:rsidR="008452CB" w:rsidRPr="00DE4E3E">
        <w:rPr>
          <w:highlight w:val="lightGray"/>
        </w:rPr>
        <w:t>stakskammtar</w:t>
      </w:r>
      <w:r w:rsidRPr="00DE4E3E">
        <w:rPr>
          <w:highlight w:val="lightGray"/>
        </w:rPr>
        <w:t>)</w:t>
      </w:r>
    </w:p>
    <w:p w14:paraId="105EDAAF" w14:textId="77777777" w:rsidR="001B3B5E" w:rsidRPr="00DE4E3E" w:rsidRDefault="001B3B5E" w:rsidP="003373EC">
      <w:pPr>
        <w:tabs>
          <w:tab w:val="clear" w:pos="567"/>
        </w:tabs>
        <w:rPr>
          <w:highlight w:val="lightGray"/>
        </w:rPr>
      </w:pPr>
      <w:r w:rsidRPr="00DE4E3E">
        <w:rPr>
          <w:highlight w:val="lightGray"/>
        </w:rPr>
        <w:t>90 x 1 filmuhúðaðar töflur (</w:t>
      </w:r>
      <w:r w:rsidR="008452CB" w:rsidRPr="00DE4E3E">
        <w:rPr>
          <w:highlight w:val="lightGray"/>
        </w:rPr>
        <w:t>stakskammtar</w:t>
      </w:r>
      <w:r w:rsidRPr="00DE4E3E">
        <w:rPr>
          <w:highlight w:val="lightGray"/>
        </w:rPr>
        <w:t>)</w:t>
      </w:r>
    </w:p>
    <w:p w14:paraId="21F81DA1" w14:textId="77777777" w:rsidR="001B3B5E" w:rsidRPr="00D259B2" w:rsidRDefault="001B3B5E" w:rsidP="003373EC">
      <w:pPr>
        <w:tabs>
          <w:tab w:val="clear" w:pos="567"/>
        </w:tabs>
      </w:pPr>
      <w:r w:rsidRPr="00DE4E3E">
        <w:rPr>
          <w:highlight w:val="lightGray"/>
        </w:rPr>
        <w:t>100 x 1 filmuhúðaðar töflur (</w:t>
      </w:r>
      <w:r w:rsidR="008452CB" w:rsidRPr="00DE4E3E">
        <w:rPr>
          <w:highlight w:val="lightGray"/>
        </w:rPr>
        <w:t>stakskammtar</w:t>
      </w:r>
      <w:r w:rsidRPr="00DE4E3E">
        <w:rPr>
          <w:highlight w:val="lightGray"/>
        </w:rPr>
        <w:t>)</w:t>
      </w:r>
    </w:p>
    <w:p w14:paraId="469569DA" w14:textId="77777777" w:rsidR="001F0E0E" w:rsidRPr="00D259B2" w:rsidRDefault="001F0E0E" w:rsidP="003373EC">
      <w:pPr>
        <w:tabs>
          <w:tab w:val="clear" w:pos="567"/>
        </w:tabs>
      </w:pPr>
    </w:p>
    <w:p w14:paraId="6D0AAB28" w14:textId="77777777" w:rsidR="001F0E0E" w:rsidRPr="00D259B2" w:rsidRDefault="001F0E0E" w:rsidP="003373EC">
      <w:pPr>
        <w:tabs>
          <w:tab w:val="clear" w:pos="567"/>
        </w:tabs>
      </w:pPr>
    </w:p>
    <w:p w14:paraId="4D550B00" w14:textId="77777777" w:rsidR="001F0E0E" w:rsidRPr="00D259B2" w:rsidRDefault="001F0E0E"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5.</w:t>
      </w:r>
      <w:r w:rsidRPr="00D259B2">
        <w:rPr>
          <w:b/>
          <w:bCs/>
        </w:rPr>
        <w:tab/>
        <w:t>AÐFERÐ VIÐ LYFJAGJÖF OG ÍKOMULEIÐ</w:t>
      </w:r>
    </w:p>
    <w:p w14:paraId="5293E760" w14:textId="77777777" w:rsidR="001F0E0E" w:rsidRPr="00D259B2" w:rsidRDefault="001F0E0E" w:rsidP="003373EC">
      <w:pPr>
        <w:keepNext/>
        <w:tabs>
          <w:tab w:val="clear" w:pos="567"/>
        </w:tabs>
      </w:pPr>
    </w:p>
    <w:p w14:paraId="0F2028B1" w14:textId="77777777" w:rsidR="001F0E0E" w:rsidRPr="00D259B2" w:rsidRDefault="001F0E0E" w:rsidP="003373EC">
      <w:pPr>
        <w:tabs>
          <w:tab w:val="clear" w:pos="567"/>
        </w:tabs>
      </w:pPr>
      <w:r w:rsidRPr="00D259B2">
        <w:t>Til inntöku.</w:t>
      </w:r>
    </w:p>
    <w:p w14:paraId="5FC5C778" w14:textId="77777777" w:rsidR="001F0E0E" w:rsidRPr="00D259B2" w:rsidRDefault="001F0E0E" w:rsidP="003373EC">
      <w:pPr>
        <w:tabs>
          <w:tab w:val="clear" w:pos="567"/>
        </w:tabs>
      </w:pPr>
    </w:p>
    <w:p w14:paraId="41823723" w14:textId="77777777" w:rsidR="001F0E0E" w:rsidRPr="00D259B2" w:rsidRDefault="001F0E0E" w:rsidP="003373EC">
      <w:pPr>
        <w:tabs>
          <w:tab w:val="clear" w:pos="567"/>
        </w:tabs>
      </w:pPr>
      <w:r w:rsidRPr="00D259B2">
        <w:t>Lesið fylgiseðilinn fyrir notkun.</w:t>
      </w:r>
    </w:p>
    <w:p w14:paraId="3B8A0CD0" w14:textId="77777777" w:rsidR="001F0E0E" w:rsidRPr="00D259B2" w:rsidRDefault="001F0E0E" w:rsidP="003373EC">
      <w:pPr>
        <w:tabs>
          <w:tab w:val="clear" w:pos="567"/>
        </w:tabs>
      </w:pPr>
    </w:p>
    <w:p w14:paraId="3A1A4BE6" w14:textId="77777777" w:rsidR="001F0E0E" w:rsidRPr="00D259B2" w:rsidRDefault="001F0E0E" w:rsidP="003373EC">
      <w:pPr>
        <w:pStyle w:val="Index"/>
        <w:suppressLineNumbers w:val="0"/>
        <w:tabs>
          <w:tab w:val="clear" w:pos="567"/>
        </w:tabs>
        <w:rPr>
          <w:rFonts w:cs="Times New Roman"/>
        </w:rPr>
      </w:pPr>
    </w:p>
    <w:p w14:paraId="1DDE8335" w14:textId="77777777" w:rsidR="001F0E0E" w:rsidRPr="00D259B2" w:rsidRDefault="001F0E0E"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6.</w:t>
      </w:r>
      <w:r w:rsidRPr="00D259B2">
        <w:rPr>
          <w:b/>
          <w:bCs/>
        </w:rPr>
        <w:tab/>
        <w:t>SÉRSTÖK VARNAÐARORÐ UM AÐ LYFIÐ SKULI GEYMT ÞAR SEM BÖRN HVORKI NÁ TIL NÉ SJÁ</w:t>
      </w:r>
    </w:p>
    <w:p w14:paraId="7C5C5B1F" w14:textId="77777777" w:rsidR="001F0E0E" w:rsidRPr="00D259B2" w:rsidRDefault="001F0E0E" w:rsidP="003373EC">
      <w:pPr>
        <w:keepNext/>
        <w:tabs>
          <w:tab w:val="clear" w:pos="567"/>
        </w:tabs>
      </w:pPr>
    </w:p>
    <w:p w14:paraId="7E20B06A" w14:textId="77777777" w:rsidR="001F0E0E" w:rsidRPr="00D259B2" w:rsidRDefault="001F0E0E" w:rsidP="003373EC">
      <w:pPr>
        <w:tabs>
          <w:tab w:val="clear" w:pos="567"/>
        </w:tabs>
      </w:pPr>
      <w:r w:rsidRPr="00D259B2">
        <w:t>Geymið þar sem börn hvorki ná til né sjá.</w:t>
      </w:r>
    </w:p>
    <w:p w14:paraId="471CD1F6" w14:textId="77777777" w:rsidR="001F0E0E" w:rsidRPr="00D259B2" w:rsidRDefault="001F0E0E" w:rsidP="003373EC">
      <w:pPr>
        <w:tabs>
          <w:tab w:val="clear" w:pos="567"/>
        </w:tabs>
      </w:pPr>
    </w:p>
    <w:p w14:paraId="37AFA328" w14:textId="77777777" w:rsidR="001F0E0E" w:rsidRPr="00D259B2" w:rsidRDefault="001F0E0E" w:rsidP="003373EC">
      <w:pPr>
        <w:tabs>
          <w:tab w:val="clear" w:pos="567"/>
        </w:tabs>
      </w:pPr>
    </w:p>
    <w:p w14:paraId="681318BC" w14:textId="77777777" w:rsidR="001F0E0E" w:rsidRPr="00D259B2" w:rsidRDefault="001F0E0E"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7.</w:t>
      </w:r>
      <w:r w:rsidRPr="00D259B2">
        <w:rPr>
          <w:b/>
          <w:bCs/>
        </w:rPr>
        <w:tab/>
        <w:t>ÖNNUR SÉRSTÖK VARNAÐARORÐ, EF MEÐ ÞARF</w:t>
      </w:r>
    </w:p>
    <w:p w14:paraId="3FA8D105" w14:textId="77777777" w:rsidR="001F0E0E" w:rsidRPr="00D259B2" w:rsidRDefault="001F0E0E" w:rsidP="003373EC">
      <w:pPr>
        <w:keepNext/>
        <w:tabs>
          <w:tab w:val="clear" w:pos="567"/>
        </w:tabs>
      </w:pPr>
    </w:p>
    <w:p w14:paraId="4A6775CC" w14:textId="77777777" w:rsidR="001F0E0E" w:rsidRPr="00D259B2" w:rsidRDefault="001F0E0E" w:rsidP="003373EC">
      <w:pPr>
        <w:tabs>
          <w:tab w:val="clear" w:pos="567"/>
        </w:tabs>
      </w:pPr>
    </w:p>
    <w:p w14:paraId="7E1EE9CC" w14:textId="77777777" w:rsidR="001F0E0E" w:rsidRPr="00D259B2" w:rsidRDefault="001F0E0E"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lastRenderedPageBreak/>
        <w:t>8.</w:t>
      </w:r>
      <w:r w:rsidRPr="00D259B2">
        <w:rPr>
          <w:b/>
          <w:bCs/>
        </w:rPr>
        <w:tab/>
        <w:t>FYRNINGARDAGSETNING</w:t>
      </w:r>
    </w:p>
    <w:p w14:paraId="02FC3D63" w14:textId="77777777" w:rsidR="001F0E0E" w:rsidRPr="00D259B2" w:rsidRDefault="001F0E0E" w:rsidP="003373EC">
      <w:pPr>
        <w:keepNext/>
        <w:tabs>
          <w:tab w:val="clear" w:pos="567"/>
        </w:tabs>
      </w:pPr>
    </w:p>
    <w:p w14:paraId="21CB9F43" w14:textId="77777777" w:rsidR="001F0E0E" w:rsidRPr="00D259B2" w:rsidRDefault="001F0E0E" w:rsidP="003373EC">
      <w:pPr>
        <w:tabs>
          <w:tab w:val="clear" w:pos="567"/>
        </w:tabs>
      </w:pPr>
      <w:r w:rsidRPr="00D259B2">
        <w:t>EXP</w:t>
      </w:r>
      <w:r w:rsidR="001B3B5E" w:rsidRPr="00D259B2">
        <w:t>:</w:t>
      </w:r>
    </w:p>
    <w:p w14:paraId="1BA98BD6" w14:textId="77777777" w:rsidR="002664A5" w:rsidRDefault="002664A5" w:rsidP="003373EC">
      <w:pPr>
        <w:keepNext/>
        <w:tabs>
          <w:tab w:val="clear" w:pos="567"/>
        </w:tabs>
      </w:pPr>
    </w:p>
    <w:p w14:paraId="52664797" w14:textId="77777777" w:rsidR="002714B6" w:rsidRDefault="002714B6" w:rsidP="003373EC">
      <w:pPr>
        <w:keepNext/>
        <w:tabs>
          <w:tab w:val="clear" w:pos="567"/>
        </w:tabs>
      </w:pPr>
      <w:r w:rsidRPr="00DE4E3E">
        <w:rPr>
          <w:highlight w:val="lightGray"/>
        </w:rPr>
        <w:t>&lt;aðeins fyrir öskju&gt;</w:t>
      </w:r>
    </w:p>
    <w:p w14:paraId="38D54432" w14:textId="77777777" w:rsidR="002714B6" w:rsidRDefault="00F65F09" w:rsidP="003373EC">
      <w:pPr>
        <w:tabs>
          <w:tab w:val="clear" w:pos="567"/>
        </w:tabs>
      </w:pPr>
      <w:r w:rsidRPr="00F65F09">
        <w:t>Dagsetning opnunar:</w:t>
      </w:r>
    </w:p>
    <w:p w14:paraId="68A611EC" w14:textId="77777777" w:rsidR="00F65F09" w:rsidRPr="000B58D7" w:rsidRDefault="00F65F09" w:rsidP="003373EC">
      <w:pPr>
        <w:tabs>
          <w:tab w:val="clear" w:pos="567"/>
        </w:tabs>
      </w:pPr>
    </w:p>
    <w:p w14:paraId="460A69D1" w14:textId="77777777" w:rsidR="001F0E0E" w:rsidRPr="00D259B2" w:rsidRDefault="001B3B5E" w:rsidP="003373EC">
      <w:pPr>
        <w:tabs>
          <w:tab w:val="clear" w:pos="567"/>
        </w:tabs>
      </w:pPr>
      <w:r w:rsidRPr="000B58D7">
        <w:t>Pakkning</w:t>
      </w:r>
      <w:r w:rsidRPr="001F5B8D">
        <w:rPr>
          <w:i/>
        </w:rPr>
        <w:t xml:space="preserve"> með glasi</w:t>
      </w:r>
      <w:r w:rsidRPr="00D259B2">
        <w:t>: Eftir opnun skal nota lyfið innan 90</w:t>
      </w:r>
      <w:r w:rsidR="00E82D35">
        <w:t> </w:t>
      </w:r>
      <w:r w:rsidRPr="00D259B2">
        <w:t>daga.</w:t>
      </w:r>
    </w:p>
    <w:p w14:paraId="188A6406" w14:textId="77777777" w:rsidR="001B3B5E" w:rsidRPr="00D259B2" w:rsidRDefault="001B3B5E" w:rsidP="003373EC">
      <w:pPr>
        <w:tabs>
          <w:tab w:val="clear" w:pos="567"/>
        </w:tabs>
      </w:pPr>
    </w:p>
    <w:p w14:paraId="102BFFA4" w14:textId="77777777" w:rsidR="001F0E0E" w:rsidRPr="00D259B2" w:rsidRDefault="001F0E0E" w:rsidP="003373EC">
      <w:pPr>
        <w:tabs>
          <w:tab w:val="clear" w:pos="567"/>
        </w:tabs>
      </w:pPr>
    </w:p>
    <w:p w14:paraId="02FAF8AB" w14:textId="77777777" w:rsidR="001F0E0E" w:rsidRPr="00D259B2" w:rsidRDefault="001F0E0E"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9.</w:t>
      </w:r>
      <w:r w:rsidRPr="00D259B2">
        <w:rPr>
          <w:b/>
          <w:bCs/>
        </w:rPr>
        <w:tab/>
        <w:t>SÉRSTÖK GEYMSLUSKILYRÐI</w:t>
      </w:r>
    </w:p>
    <w:p w14:paraId="71227389" w14:textId="77777777" w:rsidR="001F0E0E" w:rsidRPr="00D259B2" w:rsidRDefault="001F0E0E" w:rsidP="003373EC">
      <w:pPr>
        <w:keepNext/>
        <w:tabs>
          <w:tab w:val="clear" w:pos="567"/>
        </w:tabs>
      </w:pPr>
    </w:p>
    <w:p w14:paraId="51B7508C" w14:textId="77777777" w:rsidR="001F0E0E" w:rsidRPr="00D259B2" w:rsidRDefault="001B3B5E" w:rsidP="003373EC">
      <w:pPr>
        <w:tabs>
          <w:tab w:val="clear" w:pos="567"/>
        </w:tabs>
      </w:pPr>
      <w:r w:rsidRPr="00D259B2">
        <w:t xml:space="preserve">Geymið við </w:t>
      </w:r>
      <w:r w:rsidR="008452CB">
        <w:t>lægri</w:t>
      </w:r>
      <w:r w:rsidR="008452CB" w:rsidRPr="00D259B2">
        <w:t xml:space="preserve"> </w:t>
      </w:r>
      <w:r w:rsidRPr="00D259B2">
        <w:t>hita en 25°C.</w:t>
      </w:r>
      <w:r w:rsidR="00ED2EF2">
        <w:t xml:space="preserve"> </w:t>
      </w:r>
      <w:r w:rsidR="00ED2EF2" w:rsidRPr="00ED2EF2">
        <w:t>Geymið í upprunalegum umbúðum til varnar gegn raka.</w:t>
      </w:r>
    </w:p>
    <w:p w14:paraId="0099EC7F" w14:textId="77777777" w:rsidR="001F0E0E" w:rsidRPr="00D259B2" w:rsidRDefault="001F0E0E" w:rsidP="003373EC">
      <w:pPr>
        <w:tabs>
          <w:tab w:val="clear" w:pos="567"/>
        </w:tabs>
      </w:pPr>
    </w:p>
    <w:p w14:paraId="2C126B40" w14:textId="77777777" w:rsidR="00926C93" w:rsidRPr="00D259B2" w:rsidRDefault="00926C93" w:rsidP="003373EC">
      <w:pPr>
        <w:tabs>
          <w:tab w:val="clear" w:pos="567"/>
        </w:tabs>
      </w:pPr>
    </w:p>
    <w:p w14:paraId="59A9490C" w14:textId="77777777" w:rsidR="001F0E0E" w:rsidRPr="00D259B2" w:rsidRDefault="001F0E0E"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10.</w:t>
      </w:r>
      <w:r w:rsidRPr="00D259B2">
        <w:rPr>
          <w:b/>
          <w:bCs/>
        </w:rPr>
        <w:tab/>
        <w:t>SÉRSTAKAR VARÚÐARRÁÐSTAFANIR VIÐ FÖRGUN LYFJALEIFA EÐA ÚRGANGS VEGNA LYFSINS ÞAR SEM VIÐ Á</w:t>
      </w:r>
    </w:p>
    <w:p w14:paraId="4E642BAF" w14:textId="77777777" w:rsidR="001F0E0E" w:rsidRPr="00D259B2" w:rsidRDefault="001F0E0E" w:rsidP="003373EC">
      <w:pPr>
        <w:keepNext/>
        <w:tabs>
          <w:tab w:val="clear" w:pos="567"/>
        </w:tabs>
      </w:pPr>
    </w:p>
    <w:p w14:paraId="73ECC451" w14:textId="77777777" w:rsidR="00C90EBC" w:rsidRPr="00D259B2" w:rsidRDefault="00C90EBC" w:rsidP="003373EC">
      <w:pPr>
        <w:tabs>
          <w:tab w:val="clear" w:pos="567"/>
        </w:tabs>
      </w:pPr>
    </w:p>
    <w:p w14:paraId="5D345F45" w14:textId="77777777" w:rsidR="001F0E0E" w:rsidRPr="00D259B2" w:rsidRDefault="001F0E0E"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11.</w:t>
      </w:r>
      <w:r w:rsidRPr="00D259B2">
        <w:rPr>
          <w:b/>
          <w:bCs/>
        </w:rPr>
        <w:tab/>
        <w:t>NAFN OG HEIMILISFANG MARKAÐSLEYFISHAFA</w:t>
      </w:r>
    </w:p>
    <w:p w14:paraId="3D37C00B" w14:textId="77777777" w:rsidR="001F0E0E" w:rsidRPr="00D259B2" w:rsidRDefault="001F0E0E" w:rsidP="003373EC">
      <w:pPr>
        <w:pStyle w:val="Index"/>
        <w:keepNext/>
        <w:suppressLineNumbers w:val="0"/>
        <w:tabs>
          <w:tab w:val="clear" w:pos="567"/>
        </w:tabs>
        <w:rPr>
          <w:rFonts w:cs="Times New Roman"/>
        </w:rPr>
      </w:pPr>
    </w:p>
    <w:p w14:paraId="1ECF4801" w14:textId="77777777" w:rsidR="00DE5048" w:rsidRPr="00446650" w:rsidRDefault="00DE5048" w:rsidP="003373EC">
      <w:pPr>
        <w:autoSpaceDE w:val="0"/>
        <w:autoSpaceDN w:val="0"/>
        <w:ind w:right="108"/>
        <w:rPr>
          <w:lang w:eastAsia="en-US"/>
        </w:rPr>
      </w:pPr>
      <w:r w:rsidRPr="00F9728D">
        <w:rPr>
          <w:color w:val="000000"/>
        </w:rPr>
        <w:t xml:space="preserve">Mylan Pharmaceuticals Limited </w:t>
      </w:r>
    </w:p>
    <w:p w14:paraId="110A1852" w14:textId="77777777" w:rsidR="00DE5048" w:rsidRPr="00446650" w:rsidRDefault="00DE5048" w:rsidP="003373EC">
      <w:pPr>
        <w:autoSpaceDE w:val="0"/>
        <w:autoSpaceDN w:val="0"/>
        <w:ind w:right="108"/>
        <w:rPr>
          <w:lang w:val="sv-SE"/>
        </w:rPr>
      </w:pPr>
      <w:r w:rsidRPr="00446650">
        <w:rPr>
          <w:color w:val="000000"/>
          <w:lang w:val="sv-SE"/>
        </w:rPr>
        <w:t xml:space="preserve">Damastown Industrial Park, </w:t>
      </w:r>
    </w:p>
    <w:p w14:paraId="4B53BFFB" w14:textId="77777777" w:rsidR="00DE5048" w:rsidRPr="00446650" w:rsidRDefault="00DE5048" w:rsidP="003373EC">
      <w:pPr>
        <w:autoSpaceDE w:val="0"/>
        <w:autoSpaceDN w:val="0"/>
        <w:ind w:right="108"/>
        <w:rPr>
          <w:lang w:val="sv-SE"/>
        </w:rPr>
      </w:pPr>
      <w:r w:rsidRPr="00446650">
        <w:rPr>
          <w:color w:val="000000"/>
          <w:lang w:val="sv-SE"/>
        </w:rPr>
        <w:t xml:space="preserve">Mulhuddart, Dublin 15, </w:t>
      </w:r>
    </w:p>
    <w:p w14:paraId="66F8D0E1" w14:textId="77777777" w:rsidR="00DE5048" w:rsidRPr="00446650" w:rsidRDefault="00DE5048" w:rsidP="003373EC">
      <w:pPr>
        <w:autoSpaceDE w:val="0"/>
        <w:autoSpaceDN w:val="0"/>
        <w:ind w:right="108"/>
        <w:rPr>
          <w:lang w:val="sv-SE"/>
        </w:rPr>
      </w:pPr>
      <w:r w:rsidRPr="00446650">
        <w:rPr>
          <w:color w:val="000000"/>
          <w:lang w:val="sv-SE"/>
        </w:rPr>
        <w:t>DUBLIN</w:t>
      </w:r>
    </w:p>
    <w:p w14:paraId="727239A0" w14:textId="77777777" w:rsidR="001B3B5E" w:rsidRPr="00D259B2" w:rsidRDefault="00DE5048" w:rsidP="003373EC">
      <w:pPr>
        <w:tabs>
          <w:tab w:val="clear" w:pos="567"/>
        </w:tabs>
      </w:pPr>
      <w:r w:rsidRPr="00446650">
        <w:rPr>
          <w:color w:val="000000"/>
          <w:lang w:val="sv-SE"/>
        </w:rPr>
        <w:t>Írland</w:t>
      </w:r>
    </w:p>
    <w:p w14:paraId="2319B2ED" w14:textId="77777777" w:rsidR="001F0E0E" w:rsidRPr="00D259B2" w:rsidRDefault="001F0E0E" w:rsidP="003373EC">
      <w:pPr>
        <w:tabs>
          <w:tab w:val="clear" w:pos="567"/>
        </w:tabs>
      </w:pPr>
    </w:p>
    <w:p w14:paraId="2BF1F50E" w14:textId="77777777" w:rsidR="001F0E0E" w:rsidRPr="00D259B2" w:rsidRDefault="001F0E0E" w:rsidP="003373EC">
      <w:pPr>
        <w:tabs>
          <w:tab w:val="clear" w:pos="567"/>
        </w:tabs>
      </w:pPr>
    </w:p>
    <w:p w14:paraId="7C52F472" w14:textId="77777777" w:rsidR="001F0E0E" w:rsidRPr="00D259B2" w:rsidRDefault="001F0E0E"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12.</w:t>
      </w:r>
      <w:r w:rsidRPr="00D259B2">
        <w:rPr>
          <w:b/>
          <w:bCs/>
        </w:rPr>
        <w:tab/>
        <w:t>MARKAÐSLEYFISNÚMER</w:t>
      </w:r>
    </w:p>
    <w:p w14:paraId="1578BBDE" w14:textId="77777777" w:rsidR="001F0E0E" w:rsidRPr="00D259B2" w:rsidRDefault="001F0E0E" w:rsidP="003373EC">
      <w:pPr>
        <w:keepNext/>
        <w:tabs>
          <w:tab w:val="clear" w:pos="567"/>
        </w:tabs>
      </w:pPr>
    </w:p>
    <w:p w14:paraId="53CBF044" w14:textId="77777777" w:rsidR="001B3B5E" w:rsidRPr="000B58D7" w:rsidRDefault="001B3B5E" w:rsidP="003373EC">
      <w:pPr>
        <w:tabs>
          <w:tab w:val="clear" w:pos="567"/>
        </w:tabs>
      </w:pPr>
      <w:r w:rsidRPr="000B58D7">
        <w:t>EU/1/16/1133/001</w:t>
      </w:r>
    </w:p>
    <w:p w14:paraId="51CD3885" w14:textId="77777777" w:rsidR="001B3B5E" w:rsidRPr="00DE4E3E" w:rsidRDefault="001B3B5E" w:rsidP="003373EC">
      <w:pPr>
        <w:tabs>
          <w:tab w:val="clear" w:pos="567"/>
        </w:tabs>
        <w:rPr>
          <w:highlight w:val="lightGray"/>
          <w:lang w:val="pt-PT"/>
        </w:rPr>
      </w:pPr>
      <w:r w:rsidRPr="00DE4E3E">
        <w:rPr>
          <w:highlight w:val="lightGray"/>
          <w:lang w:val="pt-PT"/>
        </w:rPr>
        <w:t>EU/1/16/1133/003</w:t>
      </w:r>
    </w:p>
    <w:p w14:paraId="48FE1BA9" w14:textId="77777777" w:rsidR="001B3B5E" w:rsidRPr="00DE4E3E" w:rsidRDefault="001B3B5E" w:rsidP="003373EC">
      <w:pPr>
        <w:tabs>
          <w:tab w:val="clear" w:pos="567"/>
        </w:tabs>
        <w:rPr>
          <w:highlight w:val="lightGray"/>
          <w:lang w:val="pt-PT"/>
        </w:rPr>
      </w:pPr>
      <w:r w:rsidRPr="00DE4E3E">
        <w:rPr>
          <w:highlight w:val="lightGray"/>
          <w:lang w:val="pt-PT"/>
        </w:rPr>
        <w:t>EU/1/16/1133/004</w:t>
      </w:r>
    </w:p>
    <w:p w14:paraId="5777F7F6" w14:textId="77777777" w:rsidR="001B3B5E" w:rsidRPr="00DE4E3E" w:rsidRDefault="001B3B5E" w:rsidP="003373EC">
      <w:pPr>
        <w:tabs>
          <w:tab w:val="clear" w:pos="567"/>
        </w:tabs>
        <w:rPr>
          <w:highlight w:val="lightGray"/>
          <w:lang w:val="pt-PT"/>
        </w:rPr>
      </w:pPr>
      <w:r w:rsidRPr="00DE4E3E">
        <w:rPr>
          <w:highlight w:val="lightGray"/>
          <w:lang w:val="pt-PT"/>
        </w:rPr>
        <w:t>EU/1/16/1133/005</w:t>
      </w:r>
    </w:p>
    <w:p w14:paraId="307082D7" w14:textId="77777777" w:rsidR="001B3B5E" w:rsidRDefault="001B3B5E" w:rsidP="003373EC">
      <w:pPr>
        <w:tabs>
          <w:tab w:val="clear" w:pos="567"/>
        </w:tabs>
        <w:rPr>
          <w:lang w:val="pt-PT"/>
        </w:rPr>
      </w:pPr>
      <w:r w:rsidRPr="00DE4E3E">
        <w:rPr>
          <w:highlight w:val="lightGray"/>
          <w:lang w:val="pt-PT"/>
        </w:rPr>
        <w:t>EU/1/16/1133/006</w:t>
      </w:r>
    </w:p>
    <w:p w14:paraId="67585037" w14:textId="77777777" w:rsidR="006F4A67" w:rsidRDefault="006F4A67" w:rsidP="003373EC">
      <w:pPr>
        <w:ind w:right="-20"/>
        <w:rPr>
          <w:szCs w:val="20"/>
          <w:lang w:val="pt-PT" w:eastAsia="en-US"/>
        </w:rPr>
      </w:pPr>
      <w:r>
        <w:rPr>
          <w:lang w:val="pt-PT"/>
        </w:rPr>
        <w:t>EU/1/16/1133/007</w:t>
      </w:r>
    </w:p>
    <w:p w14:paraId="420A2D37" w14:textId="77777777" w:rsidR="006F4A67" w:rsidRDefault="006F4A67" w:rsidP="003373EC">
      <w:pPr>
        <w:ind w:right="-20"/>
        <w:rPr>
          <w:lang w:val="pt-PT"/>
        </w:rPr>
      </w:pPr>
      <w:r>
        <w:rPr>
          <w:lang w:val="pt-PT"/>
        </w:rPr>
        <w:t>EU/1/16/1133/008</w:t>
      </w:r>
    </w:p>
    <w:p w14:paraId="1B756BA7" w14:textId="77777777" w:rsidR="006F4A67" w:rsidRPr="000B58D7" w:rsidRDefault="006F4A67" w:rsidP="003373EC">
      <w:pPr>
        <w:ind w:right="-20"/>
        <w:rPr>
          <w:lang w:val="pt-PT"/>
        </w:rPr>
      </w:pPr>
      <w:r>
        <w:rPr>
          <w:lang w:val="pt-PT"/>
        </w:rPr>
        <w:t>EU/1/16/1133/009</w:t>
      </w:r>
    </w:p>
    <w:p w14:paraId="79B7DEF3" w14:textId="77777777" w:rsidR="00A41E77" w:rsidRPr="00B51039" w:rsidRDefault="00A41E77" w:rsidP="003373EC">
      <w:pPr>
        <w:ind w:right="-20"/>
        <w:rPr>
          <w:lang w:val="pt-PT"/>
        </w:rPr>
      </w:pPr>
      <w:r w:rsidRPr="00B51039">
        <w:rPr>
          <w:lang w:val="pt-PT"/>
        </w:rPr>
        <w:t>EU/1/16/1133/0</w:t>
      </w:r>
      <w:r>
        <w:rPr>
          <w:lang w:val="pt-PT"/>
        </w:rPr>
        <w:t>10</w:t>
      </w:r>
    </w:p>
    <w:p w14:paraId="02AFA2E3" w14:textId="77777777" w:rsidR="001F0E0E" w:rsidRPr="00D259B2" w:rsidRDefault="001F0E0E" w:rsidP="003373EC">
      <w:pPr>
        <w:tabs>
          <w:tab w:val="clear" w:pos="567"/>
        </w:tabs>
      </w:pPr>
    </w:p>
    <w:p w14:paraId="2708A14D" w14:textId="77777777" w:rsidR="001F0E0E" w:rsidRPr="00D259B2" w:rsidRDefault="001F0E0E" w:rsidP="003373EC">
      <w:pPr>
        <w:tabs>
          <w:tab w:val="clear" w:pos="567"/>
        </w:tabs>
      </w:pPr>
    </w:p>
    <w:p w14:paraId="1120E1B7" w14:textId="77777777" w:rsidR="001F0E0E" w:rsidRPr="00D259B2" w:rsidRDefault="001F0E0E"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13.</w:t>
      </w:r>
      <w:r w:rsidRPr="00D259B2">
        <w:rPr>
          <w:b/>
          <w:bCs/>
        </w:rPr>
        <w:tab/>
        <w:t>LOTUNÚMER</w:t>
      </w:r>
    </w:p>
    <w:p w14:paraId="357FF2B0" w14:textId="77777777" w:rsidR="001F0E0E" w:rsidRPr="00D259B2" w:rsidRDefault="001F0E0E" w:rsidP="003373EC">
      <w:pPr>
        <w:keepNext/>
        <w:tabs>
          <w:tab w:val="clear" w:pos="567"/>
        </w:tabs>
      </w:pPr>
    </w:p>
    <w:p w14:paraId="088E0F2D" w14:textId="77777777" w:rsidR="001F0E0E" w:rsidRPr="00D259B2" w:rsidRDefault="001F0E0E" w:rsidP="003373EC">
      <w:pPr>
        <w:tabs>
          <w:tab w:val="clear" w:pos="567"/>
        </w:tabs>
      </w:pPr>
      <w:r w:rsidRPr="00D259B2">
        <w:t>Lot</w:t>
      </w:r>
    </w:p>
    <w:p w14:paraId="4CE8DE87" w14:textId="77777777" w:rsidR="001F0E0E" w:rsidRPr="00D259B2" w:rsidRDefault="001F0E0E" w:rsidP="003373EC">
      <w:pPr>
        <w:tabs>
          <w:tab w:val="clear" w:pos="567"/>
        </w:tabs>
      </w:pPr>
    </w:p>
    <w:p w14:paraId="1CADCF31" w14:textId="77777777" w:rsidR="001F0E0E" w:rsidRPr="00D259B2" w:rsidRDefault="001F0E0E" w:rsidP="003373EC">
      <w:pPr>
        <w:tabs>
          <w:tab w:val="clear" w:pos="567"/>
        </w:tabs>
      </w:pPr>
    </w:p>
    <w:p w14:paraId="52F23EBA" w14:textId="77777777" w:rsidR="001F0E0E" w:rsidRPr="00D259B2" w:rsidRDefault="001F0E0E"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14.</w:t>
      </w:r>
      <w:r w:rsidRPr="00D259B2">
        <w:rPr>
          <w:b/>
          <w:bCs/>
        </w:rPr>
        <w:tab/>
        <w:t>AFGREIÐSLUTILHÖGUN</w:t>
      </w:r>
    </w:p>
    <w:p w14:paraId="325D3AB1" w14:textId="77777777" w:rsidR="001F0E0E" w:rsidRPr="00D259B2" w:rsidRDefault="001F0E0E" w:rsidP="003373EC">
      <w:pPr>
        <w:keepNext/>
        <w:tabs>
          <w:tab w:val="clear" w:pos="567"/>
        </w:tabs>
      </w:pPr>
    </w:p>
    <w:p w14:paraId="3DA158F7" w14:textId="77777777" w:rsidR="00C90EBC" w:rsidRPr="00D259B2" w:rsidRDefault="00C90EBC" w:rsidP="003373EC">
      <w:pPr>
        <w:tabs>
          <w:tab w:val="clear" w:pos="567"/>
        </w:tabs>
      </w:pPr>
    </w:p>
    <w:p w14:paraId="71DECC33" w14:textId="77777777" w:rsidR="001F0E0E" w:rsidRPr="00D259B2" w:rsidRDefault="001F0E0E"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15.</w:t>
      </w:r>
      <w:r w:rsidRPr="00D259B2">
        <w:rPr>
          <w:b/>
          <w:bCs/>
        </w:rPr>
        <w:tab/>
        <w:t>NOTKUNARLEIÐBEININGAR</w:t>
      </w:r>
    </w:p>
    <w:p w14:paraId="0B4CC3E1" w14:textId="77777777" w:rsidR="001F0E0E" w:rsidRPr="00D259B2" w:rsidRDefault="001F0E0E" w:rsidP="003373EC">
      <w:pPr>
        <w:keepNext/>
        <w:tabs>
          <w:tab w:val="clear" w:pos="567"/>
        </w:tabs>
      </w:pPr>
    </w:p>
    <w:p w14:paraId="1B035240" w14:textId="77777777" w:rsidR="00C90EBC" w:rsidRPr="00D259B2" w:rsidRDefault="00C90EBC" w:rsidP="003373EC">
      <w:pPr>
        <w:tabs>
          <w:tab w:val="clear" w:pos="567"/>
        </w:tabs>
      </w:pPr>
    </w:p>
    <w:p w14:paraId="69772DF9" w14:textId="77777777" w:rsidR="001F0E0E" w:rsidRPr="00D259B2" w:rsidRDefault="001F0E0E" w:rsidP="003373EC">
      <w:pPr>
        <w:keepNext/>
        <w:pBdr>
          <w:top w:val="single" w:sz="4" w:space="1" w:color="auto"/>
          <w:left w:val="single" w:sz="4" w:space="4" w:color="auto"/>
          <w:bottom w:val="single" w:sz="4" w:space="1" w:color="auto"/>
          <w:right w:val="single" w:sz="4" w:space="4" w:color="auto"/>
        </w:pBdr>
        <w:tabs>
          <w:tab w:val="clear" w:pos="567"/>
        </w:tabs>
        <w:ind w:left="567" w:hanging="567"/>
        <w:rPr>
          <w:b/>
          <w:noProof/>
        </w:rPr>
      </w:pPr>
      <w:r w:rsidRPr="00D259B2">
        <w:rPr>
          <w:b/>
          <w:bCs/>
        </w:rPr>
        <w:lastRenderedPageBreak/>
        <w:t>16.</w:t>
      </w:r>
      <w:r w:rsidRPr="00D259B2">
        <w:rPr>
          <w:b/>
          <w:bCs/>
        </w:rPr>
        <w:tab/>
        <w:t>UPPLÝSINGAR MEÐ BLINDRALETRI</w:t>
      </w:r>
    </w:p>
    <w:p w14:paraId="1C2BA9A9" w14:textId="77777777" w:rsidR="001F0E0E" w:rsidRPr="00D259B2" w:rsidRDefault="001F0E0E" w:rsidP="003373EC">
      <w:pPr>
        <w:keepNext/>
        <w:tabs>
          <w:tab w:val="clear" w:pos="567"/>
        </w:tabs>
        <w:rPr>
          <w:noProof/>
        </w:rPr>
      </w:pPr>
    </w:p>
    <w:p w14:paraId="52188A11" w14:textId="77777777" w:rsidR="00A252A6" w:rsidRPr="00D259B2" w:rsidRDefault="00A252A6" w:rsidP="003373EC">
      <w:pPr>
        <w:keepNext/>
        <w:tabs>
          <w:tab w:val="clear" w:pos="567"/>
        </w:tabs>
      </w:pPr>
      <w:r w:rsidRPr="00D259B2">
        <w:t>Emtricitabine/Tenofovir disoproxil Mylan</w:t>
      </w:r>
    </w:p>
    <w:p w14:paraId="12758791" w14:textId="77777777" w:rsidR="00926C93" w:rsidRPr="00D259B2" w:rsidRDefault="00926C93" w:rsidP="003373EC">
      <w:pPr>
        <w:keepNext/>
        <w:tabs>
          <w:tab w:val="clear" w:pos="567"/>
        </w:tabs>
      </w:pPr>
    </w:p>
    <w:p w14:paraId="41DE93E7" w14:textId="77777777" w:rsidR="001F0E0E" w:rsidRPr="00D259B2" w:rsidRDefault="00A252A6" w:rsidP="003373EC">
      <w:pPr>
        <w:tabs>
          <w:tab w:val="clear" w:pos="567"/>
        </w:tabs>
        <w:rPr>
          <w:noProof/>
        </w:rPr>
      </w:pPr>
      <w:r w:rsidRPr="00DE4E3E">
        <w:rPr>
          <w:highlight w:val="lightGray"/>
        </w:rPr>
        <w:t>[Á eingöngu að koma fram á ytri öskju]</w:t>
      </w:r>
    </w:p>
    <w:p w14:paraId="12DCD0AC" w14:textId="77777777" w:rsidR="001F0E0E" w:rsidRPr="00D259B2" w:rsidRDefault="001F0E0E" w:rsidP="003373EC">
      <w:pPr>
        <w:tabs>
          <w:tab w:val="clear" w:pos="567"/>
        </w:tabs>
      </w:pPr>
    </w:p>
    <w:p w14:paraId="3C3E2276" w14:textId="77777777" w:rsidR="00926C93" w:rsidRPr="00D259B2" w:rsidRDefault="00926C93" w:rsidP="003373EC">
      <w:pPr>
        <w:tabs>
          <w:tab w:val="clear" w:pos="567"/>
        </w:tabs>
      </w:pPr>
    </w:p>
    <w:p w14:paraId="36BCE9C0" w14:textId="77777777" w:rsidR="00AF6722" w:rsidRPr="00AF6722" w:rsidRDefault="00AF6722"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AF6722">
        <w:rPr>
          <w:b/>
          <w:bCs/>
        </w:rPr>
        <w:t>17.</w:t>
      </w:r>
      <w:r w:rsidRPr="00AF6722">
        <w:rPr>
          <w:b/>
          <w:bCs/>
        </w:rPr>
        <w:tab/>
        <w:t>EINKVÆMT AUÐKENNI – TVÍVÍTT STRIKAMERKI</w:t>
      </w:r>
    </w:p>
    <w:p w14:paraId="08603F46" w14:textId="77777777" w:rsidR="001F0E0E" w:rsidRPr="00D259B2" w:rsidRDefault="001F0E0E" w:rsidP="003373EC">
      <w:pPr>
        <w:keepNext/>
        <w:tabs>
          <w:tab w:val="clear" w:pos="567"/>
        </w:tabs>
        <w:suppressAutoHyphens w:val="0"/>
        <w:rPr>
          <w:noProof/>
          <w:lang w:eastAsia="en-US"/>
        </w:rPr>
      </w:pPr>
    </w:p>
    <w:p w14:paraId="6F680FB5" w14:textId="77777777" w:rsidR="001F0E0E" w:rsidRPr="00D259B2" w:rsidRDefault="001F0E0E" w:rsidP="003373EC">
      <w:pPr>
        <w:tabs>
          <w:tab w:val="clear" w:pos="567"/>
        </w:tabs>
        <w:suppressAutoHyphens w:val="0"/>
        <w:rPr>
          <w:lang w:eastAsia="en-US"/>
        </w:rPr>
      </w:pPr>
      <w:r w:rsidRPr="00DE4E3E">
        <w:rPr>
          <w:highlight w:val="lightGray"/>
          <w:lang w:eastAsia="en-US"/>
        </w:rPr>
        <w:t>Á pakkningunni er tvívítt strikamerki með einkvæmu auðkenni.</w:t>
      </w:r>
    </w:p>
    <w:p w14:paraId="062F8433" w14:textId="77777777" w:rsidR="001F0E0E" w:rsidRPr="00D259B2" w:rsidRDefault="001F0E0E" w:rsidP="003373EC">
      <w:pPr>
        <w:tabs>
          <w:tab w:val="clear" w:pos="567"/>
        </w:tabs>
        <w:suppressAutoHyphens w:val="0"/>
        <w:rPr>
          <w:noProof/>
          <w:lang w:eastAsia="en-US"/>
        </w:rPr>
      </w:pPr>
    </w:p>
    <w:p w14:paraId="67EF4C4D" w14:textId="77777777" w:rsidR="001F0E0E" w:rsidRPr="00D259B2" w:rsidRDefault="001F0E0E" w:rsidP="003373EC">
      <w:pPr>
        <w:tabs>
          <w:tab w:val="clear" w:pos="567"/>
        </w:tabs>
        <w:suppressAutoHyphens w:val="0"/>
        <w:rPr>
          <w:noProof/>
          <w:lang w:eastAsia="en-US"/>
        </w:rPr>
      </w:pPr>
    </w:p>
    <w:p w14:paraId="624F1384" w14:textId="77777777" w:rsidR="00453003" w:rsidRPr="00453003" w:rsidRDefault="00453003"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453003">
        <w:rPr>
          <w:b/>
          <w:bCs/>
        </w:rPr>
        <w:t>18.</w:t>
      </w:r>
      <w:r w:rsidRPr="00453003">
        <w:rPr>
          <w:b/>
          <w:bCs/>
        </w:rPr>
        <w:tab/>
        <w:t>EINKVÆMT AUÐKENNI – UPPLÝSINGAR SEM FÓLK GETUR LESIÐ</w:t>
      </w:r>
    </w:p>
    <w:p w14:paraId="0EAC9E3A" w14:textId="77777777" w:rsidR="001F0E0E" w:rsidRPr="00D259B2" w:rsidRDefault="001F0E0E" w:rsidP="003373EC">
      <w:pPr>
        <w:keepNext/>
        <w:tabs>
          <w:tab w:val="clear" w:pos="567"/>
        </w:tabs>
        <w:suppressAutoHyphens w:val="0"/>
        <w:rPr>
          <w:noProof/>
          <w:lang w:eastAsia="en-US"/>
        </w:rPr>
      </w:pPr>
    </w:p>
    <w:p w14:paraId="0F3EC06F" w14:textId="77777777" w:rsidR="001F0E0E" w:rsidRPr="00D259B2" w:rsidRDefault="001F0E0E" w:rsidP="003373EC">
      <w:pPr>
        <w:tabs>
          <w:tab w:val="clear" w:pos="567"/>
        </w:tabs>
        <w:suppressAutoHyphens w:val="0"/>
        <w:rPr>
          <w:noProof/>
          <w:lang w:eastAsia="en-US"/>
        </w:rPr>
      </w:pPr>
      <w:r w:rsidRPr="00D259B2">
        <w:rPr>
          <w:noProof/>
          <w:lang w:eastAsia="en-US"/>
        </w:rPr>
        <w:t>PC:</w:t>
      </w:r>
    </w:p>
    <w:p w14:paraId="75691FFD" w14:textId="77777777" w:rsidR="001F0E0E" w:rsidRPr="00D259B2" w:rsidRDefault="001F0E0E" w:rsidP="003373EC">
      <w:pPr>
        <w:tabs>
          <w:tab w:val="clear" w:pos="567"/>
        </w:tabs>
        <w:suppressAutoHyphens w:val="0"/>
        <w:rPr>
          <w:noProof/>
          <w:lang w:eastAsia="en-US"/>
        </w:rPr>
      </w:pPr>
      <w:r w:rsidRPr="00D259B2">
        <w:rPr>
          <w:noProof/>
          <w:lang w:eastAsia="en-US"/>
        </w:rPr>
        <w:t>SN:</w:t>
      </w:r>
    </w:p>
    <w:p w14:paraId="5CFD198E" w14:textId="77777777" w:rsidR="00C90EBC" w:rsidRPr="00D259B2" w:rsidRDefault="001F0E0E" w:rsidP="003373EC">
      <w:pPr>
        <w:tabs>
          <w:tab w:val="clear" w:pos="567"/>
        </w:tabs>
        <w:rPr>
          <w:noProof/>
          <w:lang w:eastAsia="en-US"/>
        </w:rPr>
      </w:pPr>
      <w:r w:rsidRPr="00D259B2">
        <w:rPr>
          <w:noProof/>
          <w:lang w:eastAsia="en-US"/>
        </w:rPr>
        <w:t>NN:</w:t>
      </w:r>
    </w:p>
    <w:p w14:paraId="74CA451C" w14:textId="77777777" w:rsidR="00C90EBC" w:rsidRPr="00D259B2" w:rsidRDefault="00C90EBC" w:rsidP="003373EC">
      <w:pPr>
        <w:tabs>
          <w:tab w:val="clear" w:pos="567"/>
        </w:tabs>
        <w:rPr>
          <w:noProof/>
          <w:lang w:eastAsia="en-US"/>
        </w:rPr>
      </w:pPr>
    </w:p>
    <w:p w14:paraId="0ECA2BED" w14:textId="77777777" w:rsidR="0040057C" w:rsidRPr="00D259B2" w:rsidRDefault="0040057C" w:rsidP="003373EC">
      <w:pPr>
        <w:tabs>
          <w:tab w:val="clear" w:pos="567"/>
        </w:tabs>
        <w:rPr>
          <w:noProof/>
          <w:lang w:eastAsia="en-US"/>
        </w:rPr>
      </w:pPr>
    </w:p>
    <w:p w14:paraId="4A399EB1" w14:textId="77777777" w:rsidR="00D21561" w:rsidRDefault="00D21561" w:rsidP="003373EC">
      <w:pPr>
        <w:pBdr>
          <w:top w:val="single" w:sz="4" w:space="1" w:color="auto"/>
          <w:left w:val="single" w:sz="4" w:space="4" w:color="auto"/>
          <w:bottom w:val="single" w:sz="4" w:space="1" w:color="auto"/>
          <w:right w:val="single" w:sz="4" w:space="4" w:color="auto"/>
        </w:pBdr>
        <w:tabs>
          <w:tab w:val="clear" w:pos="567"/>
        </w:tabs>
        <w:rPr>
          <w:b/>
          <w:noProof/>
        </w:rPr>
      </w:pPr>
      <w:r>
        <w:rPr>
          <w:b/>
          <w:noProof/>
        </w:rPr>
        <w:br w:type="page"/>
      </w:r>
    </w:p>
    <w:p w14:paraId="7D03D42C" w14:textId="7D6296A1" w:rsidR="0040057C" w:rsidRPr="00D259B2" w:rsidRDefault="0040057C" w:rsidP="003373EC">
      <w:pPr>
        <w:pBdr>
          <w:top w:val="single" w:sz="4" w:space="1" w:color="auto"/>
          <w:left w:val="single" w:sz="4" w:space="4" w:color="auto"/>
          <w:bottom w:val="single" w:sz="4" w:space="1" w:color="auto"/>
          <w:right w:val="single" w:sz="4" w:space="4" w:color="auto"/>
        </w:pBdr>
        <w:tabs>
          <w:tab w:val="clear" w:pos="567"/>
        </w:tabs>
        <w:rPr>
          <w:b/>
          <w:noProof/>
        </w:rPr>
      </w:pPr>
      <w:r w:rsidRPr="00D259B2">
        <w:rPr>
          <w:b/>
          <w:noProof/>
        </w:rPr>
        <w:lastRenderedPageBreak/>
        <w:t xml:space="preserve">UPPLÝSINGAR SEM </w:t>
      </w:r>
      <w:r w:rsidRPr="00D259B2">
        <w:rPr>
          <w:b/>
          <w:bCs/>
          <w:caps/>
        </w:rPr>
        <w:t>EIGA</w:t>
      </w:r>
      <w:r w:rsidRPr="00D259B2">
        <w:rPr>
          <w:b/>
          <w:noProof/>
        </w:rPr>
        <w:t xml:space="preserve"> AÐ KOMA FRAM Á YTRI UMBÚÐUM</w:t>
      </w:r>
    </w:p>
    <w:p w14:paraId="16EF9B37" w14:textId="77777777" w:rsidR="0040057C" w:rsidRPr="00D259B2" w:rsidRDefault="0040057C" w:rsidP="003373EC">
      <w:pPr>
        <w:pBdr>
          <w:top w:val="single" w:sz="4" w:space="1" w:color="auto"/>
          <w:left w:val="single" w:sz="4" w:space="4" w:color="auto"/>
          <w:bottom w:val="single" w:sz="4" w:space="1" w:color="auto"/>
          <w:right w:val="single" w:sz="4" w:space="4" w:color="auto"/>
        </w:pBdr>
        <w:tabs>
          <w:tab w:val="clear" w:pos="567"/>
        </w:tabs>
        <w:rPr>
          <w:b/>
          <w:bCs/>
        </w:rPr>
      </w:pPr>
    </w:p>
    <w:p w14:paraId="012250F2" w14:textId="77777777" w:rsidR="0040057C" w:rsidRPr="001F5B8D" w:rsidRDefault="0040057C" w:rsidP="003373EC">
      <w:pPr>
        <w:pBdr>
          <w:top w:val="single" w:sz="4" w:space="1" w:color="auto"/>
          <w:left w:val="single" w:sz="4" w:space="4" w:color="auto"/>
          <w:bottom w:val="single" w:sz="4" w:space="1" w:color="auto"/>
          <w:right w:val="single" w:sz="4" w:space="4" w:color="auto"/>
        </w:pBdr>
        <w:tabs>
          <w:tab w:val="clear" w:pos="567"/>
        </w:tabs>
        <w:rPr>
          <w:b/>
          <w:bCs/>
        </w:rPr>
      </w:pPr>
      <w:r w:rsidRPr="00D259B2">
        <w:rPr>
          <w:b/>
          <w:bCs/>
        </w:rPr>
        <w:t>YTRI ASKJA FJÖLPAKKNINGAR (MEÐ BLUE BOX)</w:t>
      </w:r>
    </w:p>
    <w:p w14:paraId="1C87FDBA" w14:textId="77777777" w:rsidR="0040057C" w:rsidRPr="00D259B2" w:rsidRDefault="0040057C" w:rsidP="003373EC">
      <w:pPr>
        <w:tabs>
          <w:tab w:val="clear" w:pos="567"/>
        </w:tabs>
        <w:rPr>
          <w:b/>
          <w:bCs/>
          <w:caps/>
        </w:rPr>
      </w:pPr>
    </w:p>
    <w:p w14:paraId="281D89B0" w14:textId="77777777" w:rsidR="0040057C" w:rsidRPr="00D259B2" w:rsidRDefault="0040057C" w:rsidP="003373EC">
      <w:pPr>
        <w:tabs>
          <w:tab w:val="clear" w:pos="567"/>
        </w:tabs>
      </w:pPr>
    </w:p>
    <w:p w14:paraId="1037DE00"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w:t>
      </w:r>
      <w:r w:rsidRPr="00D259B2">
        <w:rPr>
          <w:b/>
          <w:bCs/>
        </w:rPr>
        <w:tab/>
        <w:t>HEITI LYFS</w:t>
      </w:r>
    </w:p>
    <w:p w14:paraId="4A4C528B" w14:textId="77777777" w:rsidR="0040057C" w:rsidRPr="00D259B2" w:rsidRDefault="0040057C" w:rsidP="003373EC">
      <w:pPr>
        <w:keepNext/>
        <w:tabs>
          <w:tab w:val="clear" w:pos="567"/>
        </w:tabs>
      </w:pPr>
    </w:p>
    <w:p w14:paraId="6D078AF4" w14:textId="77777777" w:rsidR="0040057C" w:rsidRPr="00D259B2" w:rsidRDefault="0040057C" w:rsidP="003373EC">
      <w:pPr>
        <w:tabs>
          <w:tab w:val="clear" w:pos="567"/>
        </w:tabs>
      </w:pPr>
      <w:r w:rsidRPr="00D259B2">
        <w:t>Emtricitabine/Tenofovir disoproxil Mylan 200 mg/245 mg filmuhúðaðar töflur</w:t>
      </w:r>
    </w:p>
    <w:p w14:paraId="556A9CBD" w14:textId="77777777" w:rsidR="0040057C" w:rsidRPr="00D259B2" w:rsidRDefault="0040057C" w:rsidP="003373EC">
      <w:pPr>
        <w:tabs>
          <w:tab w:val="clear" w:pos="567"/>
        </w:tabs>
      </w:pPr>
      <w:r w:rsidRPr="00D259B2">
        <w:t>emtrícítabín/tenófóvír tvísóproxíl</w:t>
      </w:r>
    </w:p>
    <w:p w14:paraId="760BE04A" w14:textId="77777777" w:rsidR="0040057C" w:rsidRPr="00D259B2" w:rsidRDefault="0040057C" w:rsidP="003373EC">
      <w:pPr>
        <w:tabs>
          <w:tab w:val="clear" w:pos="567"/>
        </w:tabs>
      </w:pPr>
    </w:p>
    <w:p w14:paraId="40A86AB9" w14:textId="77777777" w:rsidR="0040057C" w:rsidRPr="00D259B2" w:rsidRDefault="0040057C" w:rsidP="003373EC">
      <w:pPr>
        <w:tabs>
          <w:tab w:val="clear" w:pos="567"/>
        </w:tabs>
      </w:pPr>
    </w:p>
    <w:p w14:paraId="18130E28"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2.</w:t>
      </w:r>
      <w:r w:rsidRPr="00D259B2">
        <w:rPr>
          <w:b/>
          <w:bCs/>
        </w:rPr>
        <w:tab/>
        <w:t>VIRKT EFNI</w:t>
      </w:r>
    </w:p>
    <w:p w14:paraId="2E12CAEE" w14:textId="77777777" w:rsidR="0040057C" w:rsidRPr="00D259B2" w:rsidRDefault="0040057C" w:rsidP="003373EC">
      <w:pPr>
        <w:keepNext/>
        <w:tabs>
          <w:tab w:val="clear" w:pos="567"/>
        </w:tabs>
      </w:pPr>
    </w:p>
    <w:p w14:paraId="21FFE15B" w14:textId="77777777" w:rsidR="00926C93" w:rsidRDefault="0040057C" w:rsidP="003373EC">
      <w:pPr>
        <w:tabs>
          <w:tab w:val="clear" w:pos="567"/>
        </w:tabs>
      </w:pPr>
      <w:r w:rsidRPr="00D259B2">
        <w:t xml:space="preserve">Hver filmuhúðuð tafla inniheldur 200 mg af emtrícítabíni og 245 mg af tenófóvír tvísóproxíli </w:t>
      </w:r>
      <w:r w:rsidR="000443FF">
        <w:t>(</w:t>
      </w:r>
      <w:r w:rsidRPr="00D259B2">
        <w:t>sem</w:t>
      </w:r>
      <w:r w:rsidR="003653FC">
        <w:t xml:space="preserve"> </w:t>
      </w:r>
      <w:r w:rsidR="000443FF">
        <w:t>maleat).</w:t>
      </w:r>
    </w:p>
    <w:p w14:paraId="7075322D" w14:textId="77777777" w:rsidR="000443FF" w:rsidRPr="00D259B2" w:rsidRDefault="000443FF" w:rsidP="003373EC">
      <w:pPr>
        <w:tabs>
          <w:tab w:val="clear" w:pos="567"/>
        </w:tabs>
      </w:pPr>
    </w:p>
    <w:p w14:paraId="5B12EB8C" w14:textId="77777777" w:rsidR="0040057C" w:rsidRPr="00D259B2" w:rsidRDefault="0040057C" w:rsidP="003373EC">
      <w:pPr>
        <w:tabs>
          <w:tab w:val="clear" w:pos="567"/>
        </w:tabs>
      </w:pPr>
    </w:p>
    <w:p w14:paraId="7FE335CB"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3.</w:t>
      </w:r>
      <w:r w:rsidRPr="00D259B2">
        <w:rPr>
          <w:b/>
          <w:bCs/>
        </w:rPr>
        <w:tab/>
        <w:t>HJÁLPAREFNI</w:t>
      </w:r>
    </w:p>
    <w:p w14:paraId="4A93A814" w14:textId="77777777" w:rsidR="0040057C" w:rsidRPr="00D259B2" w:rsidRDefault="0040057C" w:rsidP="003373EC">
      <w:pPr>
        <w:keepNext/>
        <w:tabs>
          <w:tab w:val="clear" w:pos="567"/>
        </w:tabs>
      </w:pPr>
    </w:p>
    <w:p w14:paraId="1DA3E082" w14:textId="77777777" w:rsidR="0040057C" w:rsidRPr="00D259B2" w:rsidRDefault="0040057C" w:rsidP="003373EC">
      <w:pPr>
        <w:tabs>
          <w:tab w:val="clear" w:pos="567"/>
        </w:tabs>
      </w:pPr>
      <w:r w:rsidRPr="00D259B2">
        <w:t>Inniheldur einnig: laktósaeinhýdrat. Sjá nánari upplýsingar í fylgiseðli.</w:t>
      </w:r>
    </w:p>
    <w:p w14:paraId="32E89B84" w14:textId="77777777" w:rsidR="0040057C" w:rsidRPr="00D259B2" w:rsidRDefault="0040057C" w:rsidP="003373EC">
      <w:pPr>
        <w:tabs>
          <w:tab w:val="clear" w:pos="567"/>
        </w:tabs>
      </w:pPr>
    </w:p>
    <w:p w14:paraId="20A2EAF3" w14:textId="77777777" w:rsidR="0040057C" w:rsidRPr="00D259B2" w:rsidRDefault="0040057C" w:rsidP="003373EC">
      <w:pPr>
        <w:tabs>
          <w:tab w:val="clear" w:pos="567"/>
        </w:tabs>
      </w:pPr>
    </w:p>
    <w:p w14:paraId="251C3782"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4.</w:t>
      </w:r>
      <w:r w:rsidRPr="00D259B2">
        <w:rPr>
          <w:b/>
          <w:bCs/>
        </w:rPr>
        <w:tab/>
        <w:t>LYFJAFORM OG INNIHALD</w:t>
      </w:r>
    </w:p>
    <w:p w14:paraId="468A37CA" w14:textId="77777777" w:rsidR="0040057C" w:rsidRPr="00D259B2" w:rsidRDefault="0040057C" w:rsidP="003373EC">
      <w:pPr>
        <w:keepNext/>
        <w:tabs>
          <w:tab w:val="clear" w:pos="567"/>
        </w:tabs>
      </w:pPr>
    </w:p>
    <w:p w14:paraId="3F8B17C0" w14:textId="77777777" w:rsidR="0040057C" w:rsidRPr="00D259B2" w:rsidRDefault="0040057C" w:rsidP="003373EC">
      <w:pPr>
        <w:tabs>
          <w:tab w:val="clear" w:pos="567"/>
        </w:tabs>
      </w:pPr>
      <w:r w:rsidRPr="00D259B2">
        <w:t xml:space="preserve">Fjölpakkning: 90 (3 </w:t>
      </w:r>
      <w:r w:rsidR="008452CB">
        <w:t>glös</w:t>
      </w:r>
      <w:r w:rsidRPr="00D259B2">
        <w:t xml:space="preserve"> með 30) filmuhúðuðum töflum</w:t>
      </w:r>
    </w:p>
    <w:p w14:paraId="561AF2A5" w14:textId="77777777" w:rsidR="0040057C" w:rsidRPr="00D259B2" w:rsidRDefault="0040057C" w:rsidP="003373EC">
      <w:pPr>
        <w:tabs>
          <w:tab w:val="clear" w:pos="567"/>
        </w:tabs>
      </w:pPr>
    </w:p>
    <w:p w14:paraId="62DB923C" w14:textId="77777777" w:rsidR="0040057C" w:rsidRPr="00D259B2" w:rsidRDefault="0040057C" w:rsidP="003373EC">
      <w:pPr>
        <w:tabs>
          <w:tab w:val="clear" w:pos="567"/>
        </w:tabs>
      </w:pPr>
    </w:p>
    <w:p w14:paraId="1C85F006"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5.</w:t>
      </w:r>
      <w:r w:rsidRPr="00D259B2">
        <w:rPr>
          <w:b/>
          <w:bCs/>
        </w:rPr>
        <w:tab/>
        <w:t>AÐFERÐ VIÐ LYFJAGJÖF OG ÍKOMULEIÐ</w:t>
      </w:r>
    </w:p>
    <w:p w14:paraId="5955E30E" w14:textId="77777777" w:rsidR="0040057C" w:rsidRPr="00D259B2" w:rsidRDefault="0040057C" w:rsidP="003373EC">
      <w:pPr>
        <w:keepNext/>
        <w:tabs>
          <w:tab w:val="clear" w:pos="567"/>
        </w:tabs>
      </w:pPr>
    </w:p>
    <w:p w14:paraId="4EF477DC" w14:textId="77777777" w:rsidR="0040057C" w:rsidRPr="00D259B2" w:rsidRDefault="0040057C" w:rsidP="003373EC">
      <w:pPr>
        <w:tabs>
          <w:tab w:val="clear" w:pos="567"/>
        </w:tabs>
      </w:pPr>
      <w:r w:rsidRPr="00D259B2">
        <w:t>Til inntöku.</w:t>
      </w:r>
    </w:p>
    <w:p w14:paraId="13A722B8" w14:textId="77777777" w:rsidR="0040057C" w:rsidRPr="00D259B2" w:rsidRDefault="0040057C" w:rsidP="003373EC">
      <w:pPr>
        <w:tabs>
          <w:tab w:val="clear" w:pos="567"/>
        </w:tabs>
      </w:pPr>
    </w:p>
    <w:p w14:paraId="0DEBA09F" w14:textId="77777777" w:rsidR="0040057C" w:rsidRPr="00D259B2" w:rsidRDefault="0040057C" w:rsidP="003373EC">
      <w:pPr>
        <w:tabs>
          <w:tab w:val="clear" w:pos="567"/>
        </w:tabs>
      </w:pPr>
      <w:r w:rsidRPr="00D259B2">
        <w:t>Lesið fylgiseðilinn fyrir notkun.</w:t>
      </w:r>
    </w:p>
    <w:p w14:paraId="237DBAF2" w14:textId="77777777" w:rsidR="0040057C" w:rsidRPr="00D259B2" w:rsidRDefault="0040057C" w:rsidP="003373EC">
      <w:pPr>
        <w:tabs>
          <w:tab w:val="clear" w:pos="567"/>
        </w:tabs>
      </w:pPr>
    </w:p>
    <w:p w14:paraId="29799ED2" w14:textId="77777777" w:rsidR="0040057C" w:rsidRPr="00D259B2" w:rsidRDefault="0040057C" w:rsidP="003373EC">
      <w:pPr>
        <w:pStyle w:val="Index"/>
        <w:suppressLineNumbers w:val="0"/>
        <w:tabs>
          <w:tab w:val="clear" w:pos="567"/>
        </w:tabs>
        <w:rPr>
          <w:rFonts w:cs="Times New Roman"/>
        </w:rPr>
      </w:pPr>
    </w:p>
    <w:p w14:paraId="39CEAE03"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6.</w:t>
      </w:r>
      <w:r w:rsidRPr="00D259B2">
        <w:rPr>
          <w:b/>
          <w:bCs/>
        </w:rPr>
        <w:tab/>
        <w:t>SÉRSTÖK VARNAÐARORÐ UM AÐ LYFIÐ SKULI GEYMT ÞAR SEM BÖRN HVORKI NÁ TIL NÉ SJÁ</w:t>
      </w:r>
    </w:p>
    <w:p w14:paraId="48F68D1E" w14:textId="77777777" w:rsidR="0040057C" w:rsidRPr="00D259B2" w:rsidRDefault="0040057C" w:rsidP="003373EC">
      <w:pPr>
        <w:keepNext/>
        <w:tabs>
          <w:tab w:val="clear" w:pos="567"/>
        </w:tabs>
      </w:pPr>
    </w:p>
    <w:p w14:paraId="3590A48C" w14:textId="77777777" w:rsidR="0040057C" w:rsidRPr="00D259B2" w:rsidRDefault="0040057C" w:rsidP="003373EC">
      <w:pPr>
        <w:tabs>
          <w:tab w:val="clear" w:pos="567"/>
        </w:tabs>
      </w:pPr>
      <w:r w:rsidRPr="00D259B2">
        <w:t>Geymið þar sem börn hvorki ná til né sjá.</w:t>
      </w:r>
    </w:p>
    <w:p w14:paraId="090550E0" w14:textId="77777777" w:rsidR="0040057C" w:rsidRPr="00D259B2" w:rsidRDefault="0040057C" w:rsidP="003373EC">
      <w:pPr>
        <w:tabs>
          <w:tab w:val="clear" w:pos="567"/>
        </w:tabs>
      </w:pPr>
    </w:p>
    <w:p w14:paraId="2BFC55D4" w14:textId="77777777" w:rsidR="0040057C" w:rsidRPr="00D259B2" w:rsidRDefault="0040057C" w:rsidP="003373EC">
      <w:pPr>
        <w:tabs>
          <w:tab w:val="clear" w:pos="567"/>
        </w:tabs>
      </w:pPr>
    </w:p>
    <w:p w14:paraId="0A755F31"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7.</w:t>
      </w:r>
      <w:r w:rsidRPr="00D259B2">
        <w:rPr>
          <w:b/>
          <w:bCs/>
        </w:rPr>
        <w:tab/>
        <w:t>ÖNNUR SÉRSTÖK VARNAÐARORÐ, EF MEÐ ÞARF</w:t>
      </w:r>
    </w:p>
    <w:p w14:paraId="53D17E9E" w14:textId="77777777" w:rsidR="0040057C" w:rsidRPr="00D259B2" w:rsidRDefault="0040057C" w:rsidP="003373EC">
      <w:pPr>
        <w:keepNext/>
        <w:tabs>
          <w:tab w:val="clear" w:pos="567"/>
        </w:tabs>
      </w:pPr>
    </w:p>
    <w:p w14:paraId="26F3467F" w14:textId="77777777" w:rsidR="00C90EBC" w:rsidRPr="00D259B2" w:rsidRDefault="00C90EBC" w:rsidP="003373EC">
      <w:pPr>
        <w:tabs>
          <w:tab w:val="clear" w:pos="567"/>
        </w:tabs>
      </w:pPr>
    </w:p>
    <w:p w14:paraId="5DE43A78"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8.</w:t>
      </w:r>
      <w:r w:rsidRPr="00D259B2">
        <w:rPr>
          <w:b/>
          <w:bCs/>
        </w:rPr>
        <w:tab/>
        <w:t>FYRNINGARDAGSETNING</w:t>
      </w:r>
    </w:p>
    <w:p w14:paraId="17A4009D" w14:textId="77777777" w:rsidR="0040057C" w:rsidRPr="00D259B2" w:rsidRDefault="0040057C" w:rsidP="003373EC">
      <w:pPr>
        <w:keepNext/>
        <w:tabs>
          <w:tab w:val="clear" w:pos="567"/>
        </w:tabs>
      </w:pPr>
    </w:p>
    <w:p w14:paraId="09B8338C" w14:textId="77777777" w:rsidR="0040057C" w:rsidRPr="00D259B2" w:rsidRDefault="0040057C" w:rsidP="003373EC">
      <w:pPr>
        <w:tabs>
          <w:tab w:val="clear" w:pos="567"/>
        </w:tabs>
      </w:pPr>
      <w:r w:rsidRPr="00D259B2">
        <w:t>EXP:</w:t>
      </w:r>
    </w:p>
    <w:p w14:paraId="7A9E3149" w14:textId="77777777" w:rsidR="0040057C" w:rsidRPr="00D259B2" w:rsidRDefault="0040057C" w:rsidP="003373EC">
      <w:pPr>
        <w:tabs>
          <w:tab w:val="clear" w:pos="567"/>
        </w:tabs>
      </w:pPr>
      <w:r w:rsidRPr="00D259B2">
        <w:t>Eftir opnun skal nota lyfið innan 90</w:t>
      </w:r>
      <w:r w:rsidR="00E82D35">
        <w:t> </w:t>
      </w:r>
      <w:r w:rsidRPr="00D259B2">
        <w:t>daga.</w:t>
      </w:r>
    </w:p>
    <w:p w14:paraId="21D5BCE6" w14:textId="77777777" w:rsidR="0040057C" w:rsidRPr="00D259B2" w:rsidRDefault="0040057C" w:rsidP="003373EC">
      <w:pPr>
        <w:tabs>
          <w:tab w:val="clear" w:pos="567"/>
        </w:tabs>
      </w:pPr>
    </w:p>
    <w:p w14:paraId="1FBC954E" w14:textId="77777777" w:rsidR="0040057C" w:rsidRPr="00D259B2" w:rsidRDefault="0040057C" w:rsidP="003373EC">
      <w:pPr>
        <w:tabs>
          <w:tab w:val="clear" w:pos="567"/>
        </w:tabs>
      </w:pPr>
    </w:p>
    <w:p w14:paraId="20B88B55"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9.</w:t>
      </w:r>
      <w:r w:rsidRPr="00D259B2">
        <w:rPr>
          <w:b/>
          <w:bCs/>
        </w:rPr>
        <w:tab/>
        <w:t>SÉRSTÖK GEYMSLUSKILYRÐI</w:t>
      </w:r>
    </w:p>
    <w:p w14:paraId="62C605FB" w14:textId="77777777" w:rsidR="0040057C" w:rsidRPr="00D259B2" w:rsidRDefault="0040057C" w:rsidP="003373EC">
      <w:pPr>
        <w:keepNext/>
        <w:tabs>
          <w:tab w:val="clear" w:pos="567"/>
        </w:tabs>
      </w:pPr>
    </w:p>
    <w:p w14:paraId="61E060AC" w14:textId="77777777" w:rsidR="0040057C" w:rsidRPr="00D259B2" w:rsidRDefault="0040057C" w:rsidP="003373EC">
      <w:pPr>
        <w:tabs>
          <w:tab w:val="clear" w:pos="567"/>
        </w:tabs>
      </w:pPr>
      <w:r w:rsidRPr="00D259B2">
        <w:t xml:space="preserve">Geymið við </w:t>
      </w:r>
      <w:r w:rsidR="008452CB">
        <w:t>lægri</w:t>
      </w:r>
      <w:r w:rsidR="008452CB" w:rsidRPr="00D259B2">
        <w:t xml:space="preserve"> </w:t>
      </w:r>
      <w:r w:rsidRPr="00D259B2">
        <w:t>hita en 25°C.</w:t>
      </w:r>
      <w:r w:rsidR="00ED2EF2">
        <w:t xml:space="preserve"> </w:t>
      </w:r>
      <w:r w:rsidR="00ED2EF2" w:rsidRPr="00ED2EF2">
        <w:t>Geymið í upprunalegum umbúðum til varnar gegn raka.</w:t>
      </w:r>
    </w:p>
    <w:p w14:paraId="77E9954D" w14:textId="77777777" w:rsidR="0040057C" w:rsidRPr="00D259B2" w:rsidRDefault="0040057C" w:rsidP="003373EC">
      <w:pPr>
        <w:tabs>
          <w:tab w:val="clear" w:pos="567"/>
        </w:tabs>
      </w:pPr>
    </w:p>
    <w:p w14:paraId="57119D9D" w14:textId="77777777" w:rsidR="00C90EBC" w:rsidRPr="00D259B2" w:rsidRDefault="00C90EBC" w:rsidP="003373EC">
      <w:pPr>
        <w:tabs>
          <w:tab w:val="clear" w:pos="567"/>
        </w:tabs>
      </w:pPr>
    </w:p>
    <w:p w14:paraId="59D86693"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lastRenderedPageBreak/>
        <w:t>10.</w:t>
      </w:r>
      <w:r w:rsidRPr="00D259B2">
        <w:rPr>
          <w:b/>
          <w:bCs/>
        </w:rPr>
        <w:tab/>
        <w:t>SÉRSTAKAR VARÚÐARRÁÐSTAFANIR VIÐ FÖRGUN LYFJALEIFA EÐA ÚRGANGS VEGNA LYFSINS ÞAR SEM VIÐ Á</w:t>
      </w:r>
    </w:p>
    <w:p w14:paraId="5DE40DBC" w14:textId="77777777" w:rsidR="0040057C" w:rsidRPr="00D259B2" w:rsidRDefault="0040057C" w:rsidP="003373EC">
      <w:pPr>
        <w:keepNext/>
        <w:tabs>
          <w:tab w:val="clear" w:pos="567"/>
        </w:tabs>
      </w:pPr>
    </w:p>
    <w:p w14:paraId="10EFDA90" w14:textId="77777777" w:rsidR="00C90EBC" w:rsidRPr="00D259B2" w:rsidRDefault="00C90EBC" w:rsidP="003373EC">
      <w:pPr>
        <w:tabs>
          <w:tab w:val="clear" w:pos="567"/>
        </w:tabs>
      </w:pPr>
    </w:p>
    <w:p w14:paraId="5CA0840D"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11.</w:t>
      </w:r>
      <w:r w:rsidRPr="00D259B2">
        <w:rPr>
          <w:b/>
          <w:bCs/>
        </w:rPr>
        <w:tab/>
        <w:t>NAFN OG HEIMILISFANG MARKAÐSLEYFISHAFA</w:t>
      </w:r>
    </w:p>
    <w:p w14:paraId="14F6DA57" w14:textId="77777777" w:rsidR="0040057C" w:rsidRPr="00D259B2" w:rsidRDefault="0040057C" w:rsidP="003373EC">
      <w:pPr>
        <w:pStyle w:val="Index"/>
        <w:keepNext/>
        <w:suppressLineNumbers w:val="0"/>
        <w:tabs>
          <w:tab w:val="clear" w:pos="567"/>
        </w:tabs>
        <w:rPr>
          <w:rFonts w:cs="Times New Roman"/>
        </w:rPr>
      </w:pPr>
    </w:p>
    <w:p w14:paraId="5D22F97F" w14:textId="77777777" w:rsidR="00DE5048" w:rsidRPr="00446650" w:rsidRDefault="00DE5048" w:rsidP="003373EC">
      <w:pPr>
        <w:autoSpaceDE w:val="0"/>
        <w:autoSpaceDN w:val="0"/>
        <w:ind w:right="108"/>
        <w:rPr>
          <w:lang w:eastAsia="en-US"/>
        </w:rPr>
      </w:pPr>
      <w:r w:rsidRPr="00F9728D">
        <w:rPr>
          <w:color w:val="000000"/>
        </w:rPr>
        <w:t xml:space="preserve">Mylan Pharmaceuticals Limited </w:t>
      </w:r>
    </w:p>
    <w:p w14:paraId="21CA5854" w14:textId="77777777" w:rsidR="00DE5048" w:rsidRPr="00446650" w:rsidRDefault="00DE5048" w:rsidP="003373EC">
      <w:pPr>
        <w:autoSpaceDE w:val="0"/>
        <w:autoSpaceDN w:val="0"/>
        <w:ind w:right="108"/>
        <w:rPr>
          <w:lang w:val="sv-SE"/>
        </w:rPr>
      </w:pPr>
      <w:r w:rsidRPr="00446650">
        <w:rPr>
          <w:color w:val="000000"/>
          <w:lang w:val="sv-SE"/>
        </w:rPr>
        <w:t xml:space="preserve">Damastown Industrial Park, </w:t>
      </w:r>
    </w:p>
    <w:p w14:paraId="6AAB4429" w14:textId="77777777" w:rsidR="00DE5048" w:rsidRPr="00446650" w:rsidRDefault="00DE5048" w:rsidP="003373EC">
      <w:pPr>
        <w:autoSpaceDE w:val="0"/>
        <w:autoSpaceDN w:val="0"/>
        <w:ind w:right="108"/>
        <w:rPr>
          <w:lang w:val="sv-SE"/>
        </w:rPr>
      </w:pPr>
      <w:r w:rsidRPr="00446650">
        <w:rPr>
          <w:color w:val="000000"/>
          <w:lang w:val="sv-SE"/>
        </w:rPr>
        <w:t xml:space="preserve">Mulhuddart, Dublin 15, </w:t>
      </w:r>
    </w:p>
    <w:p w14:paraId="4762DB32" w14:textId="77777777" w:rsidR="00DE5048" w:rsidRPr="00446650" w:rsidRDefault="00DE5048" w:rsidP="003373EC">
      <w:pPr>
        <w:autoSpaceDE w:val="0"/>
        <w:autoSpaceDN w:val="0"/>
        <w:ind w:right="108"/>
        <w:rPr>
          <w:lang w:val="sv-SE"/>
        </w:rPr>
      </w:pPr>
      <w:r w:rsidRPr="00446650">
        <w:rPr>
          <w:color w:val="000000"/>
          <w:lang w:val="sv-SE"/>
        </w:rPr>
        <w:t>DUBLIN</w:t>
      </w:r>
    </w:p>
    <w:p w14:paraId="367FE222" w14:textId="77777777" w:rsidR="0040057C" w:rsidRPr="00D259B2" w:rsidRDefault="00DE5048" w:rsidP="003373EC">
      <w:pPr>
        <w:tabs>
          <w:tab w:val="clear" w:pos="567"/>
        </w:tabs>
      </w:pPr>
      <w:r w:rsidRPr="00446650">
        <w:rPr>
          <w:color w:val="000000"/>
          <w:lang w:val="sv-SE"/>
        </w:rPr>
        <w:t>Írland</w:t>
      </w:r>
    </w:p>
    <w:p w14:paraId="63130B71" w14:textId="77777777" w:rsidR="0040057C" w:rsidRPr="00D259B2" w:rsidRDefault="0040057C" w:rsidP="003373EC">
      <w:pPr>
        <w:tabs>
          <w:tab w:val="clear" w:pos="567"/>
        </w:tabs>
      </w:pPr>
    </w:p>
    <w:p w14:paraId="6CAAC6C3" w14:textId="77777777" w:rsidR="0040057C" w:rsidRPr="00D259B2" w:rsidRDefault="0040057C" w:rsidP="003373EC">
      <w:pPr>
        <w:tabs>
          <w:tab w:val="clear" w:pos="567"/>
        </w:tabs>
      </w:pPr>
    </w:p>
    <w:p w14:paraId="6E982970"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12.</w:t>
      </w:r>
      <w:r w:rsidRPr="00D259B2">
        <w:rPr>
          <w:b/>
          <w:bCs/>
        </w:rPr>
        <w:tab/>
        <w:t>MARKAÐSLEYFISNÚMER</w:t>
      </w:r>
    </w:p>
    <w:p w14:paraId="5E7A9E9A" w14:textId="77777777" w:rsidR="0040057C" w:rsidRPr="00D259B2" w:rsidRDefault="0040057C" w:rsidP="003373EC">
      <w:pPr>
        <w:keepNext/>
        <w:tabs>
          <w:tab w:val="clear" w:pos="567"/>
        </w:tabs>
      </w:pPr>
    </w:p>
    <w:p w14:paraId="21236FF6" w14:textId="77777777" w:rsidR="0040057C" w:rsidRPr="00D259B2" w:rsidRDefault="0040057C" w:rsidP="003373EC">
      <w:pPr>
        <w:tabs>
          <w:tab w:val="clear" w:pos="567"/>
        </w:tabs>
      </w:pPr>
      <w:r w:rsidRPr="00D259B2">
        <w:t>EU/1/16/1133/002</w:t>
      </w:r>
    </w:p>
    <w:p w14:paraId="678AE710" w14:textId="77777777" w:rsidR="0040057C" w:rsidRPr="00D259B2" w:rsidRDefault="0040057C" w:rsidP="003373EC">
      <w:pPr>
        <w:tabs>
          <w:tab w:val="clear" w:pos="567"/>
        </w:tabs>
      </w:pPr>
    </w:p>
    <w:p w14:paraId="56CF4194" w14:textId="77777777" w:rsidR="0040057C" w:rsidRPr="00D259B2" w:rsidRDefault="0040057C" w:rsidP="003373EC">
      <w:pPr>
        <w:tabs>
          <w:tab w:val="clear" w:pos="567"/>
        </w:tabs>
      </w:pPr>
    </w:p>
    <w:p w14:paraId="6813B2C4"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13.</w:t>
      </w:r>
      <w:r w:rsidRPr="00D259B2">
        <w:rPr>
          <w:b/>
          <w:bCs/>
        </w:rPr>
        <w:tab/>
        <w:t>LOTUNÚMER</w:t>
      </w:r>
    </w:p>
    <w:p w14:paraId="56BDE789" w14:textId="77777777" w:rsidR="0040057C" w:rsidRPr="00D259B2" w:rsidRDefault="0040057C" w:rsidP="003373EC">
      <w:pPr>
        <w:keepNext/>
        <w:tabs>
          <w:tab w:val="clear" w:pos="567"/>
        </w:tabs>
      </w:pPr>
    </w:p>
    <w:p w14:paraId="4E6866E8" w14:textId="77777777" w:rsidR="0040057C" w:rsidRPr="00D259B2" w:rsidRDefault="0040057C" w:rsidP="003373EC">
      <w:pPr>
        <w:tabs>
          <w:tab w:val="clear" w:pos="567"/>
        </w:tabs>
      </w:pPr>
      <w:r w:rsidRPr="00D259B2">
        <w:t>Lot</w:t>
      </w:r>
    </w:p>
    <w:p w14:paraId="1640C0F4" w14:textId="77777777" w:rsidR="0040057C" w:rsidRPr="00D259B2" w:rsidRDefault="0040057C" w:rsidP="003373EC">
      <w:pPr>
        <w:tabs>
          <w:tab w:val="clear" w:pos="567"/>
        </w:tabs>
      </w:pPr>
    </w:p>
    <w:p w14:paraId="4D370EFB" w14:textId="77777777" w:rsidR="0040057C" w:rsidRPr="00D259B2" w:rsidRDefault="0040057C" w:rsidP="003373EC">
      <w:pPr>
        <w:tabs>
          <w:tab w:val="clear" w:pos="567"/>
        </w:tabs>
      </w:pPr>
    </w:p>
    <w:p w14:paraId="544691D1"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14.</w:t>
      </w:r>
      <w:r w:rsidRPr="00D259B2">
        <w:rPr>
          <w:b/>
          <w:bCs/>
        </w:rPr>
        <w:tab/>
        <w:t>AFGREIÐSLUTILHÖGUN</w:t>
      </w:r>
    </w:p>
    <w:p w14:paraId="3254E893" w14:textId="77777777" w:rsidR="0040057C" w:rsidRPr="00D259B2" w:rsidRDefault="0040057C" w:rsidP="003373EC">
      <w:pPr>
        <w:keepNext/>
        <w:tabs>
          <w:tab w:val="clear" w:pos="567"/>
        </w:tabs>
      </w:pPr>
    </w:p>
    <w:p w14:paraId="7E6B2D95" w14:textId="77777777" w:rsidR="00C90EBC" w:rsidRPr="00D259B2" w:rsidRDefault="00C90EBC" w:rsidP="003373EC">
      <w:pPr>
        <w:tabs>
          <w:tab w:val="clear" w:pos="567"/>
        </w:tabs>
      </w:pPr>
    </w:p>
    <w:p w14:paraId="70C0B9B1"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15.</w:t>
      </w:r>
      <w:r w:rsidRPr="00D259B2">
        <w:rPr>
          <w:b/>
          <w:bCs/>
        </w:rPr>
        <w:tab/>
        <w:t>NOTKUNARLEIÐBEININGAR</w:t>
      </w:r>
    </w:p>
    <w:p w14:paraId="2CA0B237" w14:textId="77777777" w:rsidR="0040057C" w:rsidRPr="00D259B2" w:rsidRDefault="0040057C" w:rsidP="003373EC">
      <w:pPr>
        <w:keepNext/>
        <w:tabs>
          <w:tab w:val="clear" w:pos="567"/>
        </w:tabs>
      </w:pPr>
    </w:p>
    <w:p w14:paraId="2BE1A5A6" w14:textId="77777777" w:rsidR="00C90EBC" w:rsidRPr="00D259B2" w:rsidRDefault="00C90EBC" w:rsidP="003373EC">
      <w:pPr>
        <w:tabs>
          <w:tab w:val="clear" w:pos="567"/>
        </w:tabs>
      </w:pPr>
    </w:p>
    <w:p w14:paraId="0A9C9797"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noProof/>
        </w:rPr>
      </w:pPr>
      <w:r w:rsidRPr="00D259B2">
        <w:rPr>
          <w:b/>
          <w:bCs/>
        </w:rPr>
        <w:t>16.</w:t>
      </w:r>
      <w:r w:rsidRPr="00D259B2">
        <w:rPr>
          <w:b/>
          <w:bCs/>
        </w:rPr>
        <w:tab/>
        <w:t>UPPLÝSINGAR MEÐ BLINDRALETRI</w:t>
      </w:r>
    </w:p>
    <w:p w14:paraId="34703DDE" w14:textId="77777777" w:rsidR="0040057C" w:rsidRPr="00D259B2" w:rsidRDefault="0040057C" w:rsidP="003373EC">
      <w:pPr>
        <w:keepNext/>
        <w:tabs>
          <w:tab w:val="clear" w:pos="567"/>
        </w:tabs>
        <w:rPr>
          <w:noProof/>
        </w:rPr>
      </w:pPr>
    </w:p>
    <w:p w14:paraId="51024876" w14:textId="77777777" w:rsidR="0040057C" w:rsidRPr="00D259B2" w:rsidRDefault="0040057C" w:rsidP="003373EC">
      <w:pPr>
        <w:tabs>
          <w:tab w:val="clear" w:pos="567"/>
        </w:tabs>
      </w:pPr>
      <w:r w:rsidRPr="00D259B2">
        <w:t>Emtricitabine/Tenofovir disoproxil Mylan</w:t>
      </w:r>
    </w:p>
    <w:p w14:paraId="5FA2B666" w14:textId="77777777" w:rsidR="0040057C" w:rsidRPr="00D259B2" w:rsidRDefault="0040057C" w:rsidP="003373EC">
      <w:pPr>
        <w:tabs>
          <w:tab w:val="clear" w:pos="567"/>
        </w:tabs>
      </w:pPr>
    </w:p>
    <w:p w14:paraId="003C579A" w14:textId="77777777" w:rsidR="0040057C" w:rsidRPr="00D259B2" w:rsidRDefault="0040057C" w:rsidP="003373EC">
      <w:pPr>
        <w:tabs>
          <w:tab w:val="clear" w:pos="567"/>
        </w:tabs>
      </w:pPr>
    </w:p>
    <w:p w14:paraId="25F95BAE" w14:textId="77777777" w:rsidR="00507282" w:rsidRPr="00507282" w:rsidRDefault="00507282"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507282">
        <w:rPr>
          <w:b/>
          <w:bCs/>
        </w:rPr>
        <w:t>17.</w:t>
      </w:r>
      <w:r w:rsidRPr="00507282">
        <w:rPr>
          <w:b/>
          <w:bCs/>
        </w:rPr>
        <w:tab/>
        <w:t>EINKVÆMT AUÐKENNI – TVÍVÍTT STRIKAMERKI</w:t>
      </w:r>
    </w:p>
    <w:p w14:paraId="6A3EE68B" w14:textId="77777777" w:rsidR="0040057C" w:rsidRPr="00D259B2" w:rsidRDefault="0040057C" w:rsidP="003373EC">
      <w:pPr>
        <w:keepNext/>
        <w:tabs>
          <w:tab w:val="clear" w:pos="567"/>
        </w:tabs>
        <w:suppressAutoHyphens w:val="0"/>
        <w:rPr>
          <w:noProof/>
          <w:lang w:eastAsia="en-US"/>
        </w:rPr>
      </w:pPr>
    </w:p>
    <w:p w14:paraId="0A1F63E7" w14:textId="77777777" w:rsidR="0040057C" w:rsidRPr="00D259B2" w:rsidRDefault="0040057C" w:rsidP="003373EC">
      <w:pPr>
        <w:tabs>
          <w:tab w:val="clear" w:pos="567"/>
        </w:tabs>
        <w:suppressAutoHyphens w:val="0"/>
        <w:rPr>
          <w:lang w:eastAsia="en-US"/>
        </w:rPr>
      </w:pPr>
      <w:r w:rsidRPr="00DE4E3E">
        <w:rPr>
          <w:highlight w:val="lightGray"/>
          <w:lang w:eastAsia="en-US"/>
        </w:rPr>
        <w:t>Á pakkningunni er tvívítt strikamerki með einkvæmu auðkenni.</w:t>
      </w:r>
    </w:p>
    <w:p w14:paraId="71483CA1" w14:textId="77777777" w:rsidR="0040057C" w:rsidRPr="00D259B2" w:rsidRDefault="0040057C" w:rsidP="003373EC">
      <w:pPr>
        <w:tabs>
          <w:tab w:val="clear" w:pos="567"/>
        </w:tabs>
        <w:suppressAutoHyphens w:val="0"/>
        <w:rPr>
          <w:noProof/>
          <w:lang w:eastAsia="en-US"/>
        </w:rPr>
      </w:pPr>
    </w:p>
    <w:p w14:paraId="7B4AD0AA" w14:textId="77777777" w:rsidR="0040057C" w:rsidRPr="00D259B2" w:rsidRDefault="0040057C" w:rsidP="003373EC">
      <w:pPr>
        <w:tabs>
          <w:tab w:val="clear" w:pos="567"/>
        </w:tabs>
        <w:suppressAutoHyphens w:val="0"/>
        <w:rPr>
          <w:noProof/>
          <w:lang w:eastAsia="en-US"/>
        </w:rPr>
      </w:pPr>
    </w:p>
    <w:p w14:paraId="0034046B" w14:textId="77777777" w:rsidR="00507282" w:rsidRPr="00507282" w:rsidRDefault="00507282"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507282">
        <w:rPr>
          <w:b/>
          <w:bCs/>
        </w:rPr>
        <w:t>18.</w:t>
      </w:r>
      <w:r w:rsidRPr="00507282">
        <w:rPr>
          <w:b/>
          <w:bCs/>
        </w:rPr>
        <w:tab/>
        <w:t>EINKVÆMT AUÐKENNI – UPPLÝSINGAR SEM FÓLK GETUR LESIÐ</w:t>
      </w:r>
    </w:p>
    <w:p w14:paraId="669A3DAF" w14:textId="77777777" w:rsidR="0040057C" w:rsidRPr="00D259B2" w:rsidRDefault="0040057C" w:rsidP="003373EC">
      <w:pPr>
        <w:keepNext/>
        <w:tabs>
          <w:tab w:val="clear" w:pos="567"/>
        </w:tabs>
        <w:suppressAutoHyphens w:val="0"/>
        <w:rPr>
          <w:noProof/>
          <w:lang w:eastAsia="en-US"/>
        </w:rPr>
      </w:pPr>
    </w:p>
    <w:p w14:paraId="463D40FC" w14:textId="77777777" w:rsidR="0040057C" w:rsidRPr="00D259B2" w:rsidRDefault="0040057C" w:rsidP="003373EC">
      <w:pPr>
        <w:tabs>
          <w:tab w:val="clear" w:pos="567"/>
        </w:tabs>
        <w:suppressAutoHyphens w:val="0"/>
        <w:rPr>
          <w:noProof/>
          <w:lang w:eastAsia="en-US"/>
        </w:rPr>
      </w:pPr>
      <w:r w:rsidRPr="00D259B2">
        <w:rPr>
          <w:noProof/>
          <w:lang w:eastAsia="en-US"/>
        </w:rPr>
        <w:t>PC:</w:t>
      </w:r>
    </w:p>
    <w:p w14:paraId="36F2E6AE" w14:textId="77777777" w:rsidR="0040057C" w:rsidRPr="00D259B2" w:rsidRDefault="0040057C" w:rsidP="003373EC">
      <w:pPr>
        <w:tabs>
          <w:tab w:val="clear" w:pos="567"/>
        </w:tabs>
        <w:suppressAutoHyphens w:val="0"/>
        <w:rPr>
          <w:noProof/>
          <w:lang w:eastAsia="en-US"/>
        </w:rPr>
      </w:pPr>
      <w:r w:rsidRPr="00D259B2">
        <w:rPr>
          <w:noProof/>
          <w:lang w:eastAsia="en-US"/>
        </w:rPr>
        <w:t>SN:</w:t>
      </w:r>
    </w:p>
    <w:p w14:paraId="1F88609A" w14:textId="77777777" w:rsidR="0040057C" w:rsidRPr="00D259B2" w:rsidRDefault="0040057C" w:rsidP="003373EC">
      <w:pPr>
        <w:tabs>
          <w:tab w:val="clear" w:pos="567"/>
        </w:tabs>
        <w:rPr>
          <w:noProof/>
          <w:lang w:eastAsia="en-US"/>
        </w:rPr>
      </w:pPr>
      <w:r w:rsidRPr="00D259B2">
        <w:rPr>
          <w:noProof/>
          <w:lang w:eastAsia="en-US"/>
        </w:rPr>
        <w:t>NN:</w:t>
      </w:r>
    </w:p>
    <w:p w14:paraId="4DEEC10C" w14:textId="77777777" w:rsidR="00C90EBC" w:rsidRPr="00D259B2" w:rsidRDefault="00C90EBC" w:rsidP="003373EC">
      <w:pPr>
        <w:tabs>
          <w:tab w:val="clear" w:pos="567"/>
        </w:tabs>
        <w:rPr>
          <w:noProof/>
          <w:lang w:eastAsia="en-US"/>
        </w:rPr>
      </w:pPr>
    </w:p>
    <w:p w14:paraId="5B70BFAD" w14:textId="77777777" w:rsidR="00C90EBC" w:rsidRPr="00D259B2" w:rsidRDefault="00C90EBC" w:rsidP="003373EC">
      <w:pPr>
        <w:tabs>
          <w:tab w:val="clear" w:pos="567"/>
        </w:tabs>
      </w:pPr>
    </w:p>
    <w:p w14:paraId="6B7B6F4A" w14:textId="77777777" w:rsidR="00D21561" w:rsidRDefault="00D21561" w:rsidP="003373EC">
      <w:pPr>
        <w:pBdr>
          <w:top w:val="single" w:sz="4" w:space="1" w:color="auto"/>
          <w:left w:val="single" w:sz="4" w:space="4" w:color="auto"/>
          <w:bottom w:val="single" w:sz="4" w:space="1" w:color="auto"/>
          <w:right w:val="single" w:sz="4" w:space="4" w:color="auto"/>
        </w:pBdr>
        <w:tabs>
          <w:tab w:val="clear" w:pos="567"/>
        </w:tabs>
        <w:rPr>
          <w:b/>
          <w:noProof/>
        </w:rPr>
      </w:pPr>
      <w:r>
        <w:rPr>
          <w:b/>
          <w:noProof/>
        </w:rPr>
        <w:br w:type="page"/>
      </w:r>
    </w:p>
    <w:p w14:paraId="0F763348" w14:textId="2E681F09" w:rsidR="0040057C" w:rsidRPr="00D259B2" w:rsidRDefault="0040057C" w:rsidP="003373EC">
      <w:pPr>
        <w:pBdr>
          <w:top w:val="single" w:sz="4" w:space="1" w:color="auto"/>
          <w:left w:val="single" w:sz="4" w:space="4" w:color="auto"/>
          <w:bottom w:val="single" w:sz="4" w:space="1" w:color="auto"/>
          <w:right w:val="single" w:sz="4" w:space="4" w:color="auto"/>
        </w:pBdr>
        <w:tabs>
          <w:tab w:val="clear" w:pos="567"/>
        </w:tabs>
        <w:rPr>
          <w:b/>
          <w:noProof/>
        </w:rPr>
      </w:pPr>
      <w:r w:rsidRPr="00D259B2">
        <w:rPr>
          <w:b/>
          <w:noProof/>
        </w:rPr>
        <w:lastRenderedPageBreak/>
        <w:t xml:space="preserve">UPPLÝSINGAR SEM </w:t>
      </w:r>
      <w:r w:rsidRPr="00D259B2">
        <w:rPr>
          <w:b/>
          <w:bCs/>
          <w:caps/>
        </w:rPr>
        <w:t>EIGA</w:t>
      </w:r>
      <w:r w:rsidRPr="00D259B2">
        <w:rPr>
          <w:b/>
          <w:noProof/>
        </w:rPr>
        <w:t xml:space="preserve"> AÐ KOMA FRAM Á YTRI UMBÚÐUM</w:t>
      </w:r>
    </w:p>
    <w:p w14:paraId="449A060E" w14:textId="77777777" w:rsidR="0040057C" w:rsidRPr="00D259B2" w:rsidRDefault="0040057C" w:rsidP="003373EC">
      <w:pPr>
        <w:pBdr>
          <w:top w:val="single" w:sz="4" w:space="1" w:color="auto"/>
          <w:left w:val="single" w:sz="4" w:space="4" w:color="auto"/>
          <w:bottom w:val="single" w:sz="4" w:space="1" w:color="auto"/>
          <w:right w:val="single" w:sz="4" w:space="4" w:color="auto"/>
        </w:pBdr>
        <w:tabs>
          <w:tab w:val="clear" w:pos="567"/>
        </w:tabs>
        <w:rPr>
          <w:b/>
          <w:bCs/>
        </w:rPr>
      </w:pPr>
    </w:p>
    <w:p w14:paraId="63E72A10" w14:textId="77777777" w:rsidR="0040057C" w:rsidRPr="00D259B2" w:rsidRDefault="00B2607D" w:rsidP="003373EC">
      <w:pPr>
        <w:pBdr>
          <w:top w:val="single" w:sz="4" w:space="1" w:color="auto"/>
          <w:left w:val="single" w:sz="4" w:space="4" w:color="auto"/>
          <w:bottom w:val="single" w:sz="4" w:space="1" w:color="auto"/>
          <w:right w:val="single" w:sz="4" w:space="4" w:color="auto"/>
        </w:pBdr>
        <w:tabs>
          <w:tab w:val="clear" w:pos="567"/>
        </w:tabs>
        <w:rPr>
          <w:b/>
          <w:bCs/>
        </w:rPr>
      </w:pPr>
      <w:r w:rsidRPr="00D259B2">
        <w:rPr>
          <w:b/>
          <w:bCs/>
        </w:rPr>
        <w:t>INNRI</w:t>
      </w:r>
      <w:r w:rsidR="0040057C" w:rsidRPr="00D259B2">
        <w:rPr>
          <w:b/>
          <w:bCs/>
        </w:rPr>
        <w:t xml:space="preserve"> ASKJA FJÖLPAKKNINGAR (</w:t>
      </w:r>
      <w:r w:rsidRPr="00D259B2">
        <w:rPr>
          <w:b/>
          <w:bCs/>
        </w:rPr>
        <w:t>ÁN</w:t>
      </w:r>
      <w:r w:rsidR="0040057C" w:rsidRPr="00D259B2">
        <w:rPr>
          <w:b/>
          <w:bCs/>
        </w:rPr>
        <w:t xml:space="preserve"> BLUE BOX)</w:t>
      </w:r>
    </w:p>
    <w:p w14:paraId="3645A5FE" w14:textId="77777777" w:rsidR="0040057C" w:rsidRPr="00D259B2" w:rsidRDefault="0040057C" w:rsidP="003373EC">
      <w:pPr>
        <w:tabs>
          <w:tab w:val="clear" w:pos="567"/>
        </w:tabs>
        <w:rPr>
          <w:b/>
          <w:bCs/>
          <w:caps/>
        </w:rPr>
      </w:pPr>
    </w:p>
    <w:p w14:paraId="28FDD69E" w14:textId="77777777" w:rsidR="0040057C" w:rsidRPr="00D259B2" w:rsidRDefault="0040057C" w:rsidP="003373EC">
      <w:pPr>
        <w:tabs>
          <w:tab w:val="clear" w:pos="567"/>
        </w:tabs>
      </w:pPr>
    </w:p>
    <w:p w14:paraId="2D1F40F8"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w:t>
      </w:r>
      <w:r w:rsidRPr="00D259B2">
        <w:rPr>
          <w:b/>
          <w:bCs/>
        </w:rPr>
        <w:tab/>
        <w:t>HEITI LYFS</w:t>
      </w:r>
    </w:p>
    <w:p w14:paraId="230C2E35" w14:textId="77777777" w:rsidR="0040057C" w:rsidRPr="00D259B2" w:rsidRDefault="0040057C" w:rsidP="003373EC">
      <w:pPr>
        <w:keepNext/>
        <w:tabs>
          <w:tab w:val="clear" w:pos="567"/>
        </w:tabs>
      </w:pPr>
    </w:p>
    <w:p w14:paraId="25555F01" w14:textId="77777777" w:rsidR="0040057C" w:rsidRPr="00D259B2" w:rsidRDefault="0040057C" w:rsidP="003373EC">
      <w:pPr>
        <w:tabs>
          <w:tab w:val="clear" w:pos="567"/>
        </w:tabs>
      </w:pPr>
      <w:r w:rsidRPr="00D259B2">
        <w:t>Emtricitabine/Tenofovir disoproxil Mylan 200 mg/245 mg filmuhúðaðar töflur</w:t>
      </w:r>
    </w:p>
    <w:p w14:paraId="572A623C" w14:textId="77777777" w:rsidR="0040057C" w:rsidRPr="00D259B2" w:rsidRDefault="0040057C" w:rsidP="003373EC">
      <w:pPr>
        <w:tabs>
          <w:tab w:val="clear" w:pos="567"/>
        </w:tabs>
      </w:pPr>
      <w:r w:rsidRPr="00D259B2">
        <w:t>emtrícítabín/tenófóvír tvísóproxíl</w:t>
      </w:r>
    </w:p>
    <w:p w14:paraId="10076C78" w14:textId="77777777" w:rsidR="0040057C" w:rsidRPr="00D259B2" w:rsidRDefault="0040057C" w:rsidP="003373EC">
      <w:pPr>
        <w:tabs>
          <w:tab w:val="clear" w:pos="567"/>
        </w:tabs>
      </w:pPr>
    </w:p>
    <w:p w14:paraId="07D8F4D0" w14:textId="77777777" w:rsidR="0040057C" w:rsidRPr="00D259B2" w:rsidRDefault="0040057C" w:rsidP="003373EC">
      <w:pPr>
        <w:tabs>
          <w:tab w:val="clear" w:pos="567"/>
        </w:tabs>
      </w:pPr>
    </w:p>
    <w:p w14:paraId="29349266"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2.</w:t>
      </w:r>
      <w:r w:rsidRPr="00D259B2">
        <w:rPr>
          <w:b/>
          <w:bCs/>
        </w:rPr>
        <w:tab/>
        <w:t>VIRKT EFNI</w:t>
      </w:r>
    </w:p>
    <w:p w14:paraId="60E12DCB" w14:textId="77777777" w:rsidR="0040057C" w:rsidRPr="00D259B2" w:rsidRDefault="0040057C" w:rsidP="003373EC">
      <w:pPr>
        <w:keepNext/>
        <w:tabs>
          <w:tab w:val="clear" w:pos="567"/>
        </w:tabs>
      </w:pPr>
    </w:p>
    <w:p w14:paraId="39A69D50" w14:textId="77777777" w:rsidR="0040057C" w:rsidRPr="00D259B2" w:rsidRDefault="0040057C" w:rsidP="003373EC">
      <w:pPr>
        <w:tabs>
          <w:tab w:val="clear" w:pos="567"/>
        </w:tabs>
      </w:pPr>
      <w:r w:rsidRPr="00D259B2">
        <w:t xml:space="preserve">Hver filmuhúðuð tafla inniheldur 200 mg af emtrícítabíni og 245 mg af tenófóvír tvísóproxíli </w:t>
      </w:r>
      <w:r w:rsidR="000443FF">
        <w:t>(</w:t>
      </w:r>
      <w:r w:rsidRPr="00D259B2">
        <w:t>sem maleat</w:t>
      </w:r>
      <w:r w:rsidR="000443FF">
        <w:t>)</w:t>
      </w:r>
      <w:r w:rsidRPr="00D259B2">
        <w:t>.</w:t>
      </w:r>
    </w:p>
    <w:p w14:paraId="47EDD45D" w14:textId="77777777" w:rsidR="0040057C" w:rsidRPr="00D259B2" w:rsidRDefault="0040057C" w:rsidP="003373EC">
      <w:pPr>
        <w:tabs>
          <w:tab w:val="clear" w:pos="567"/>
        </w:tabs>
      </w:pPr>
    </w:p>
    <w:p w14:paraId="09F8C682" w14:textId="77777777" w:rsidR="00C90EBC" w:rsidRPr="00D259B2" w:rsidRDefault="00C90EBC" w:rsidP="003373EC">
      <w:pPr>
        <w:tabs>
          <w:tab w:val="clear" w:pos="567"/>
        </w:tabs>
      </w:pPr>
    </w:p>
    <w:p w14:paraId="27E43116"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3.</w:t>
      </w:r>
      <w:r w:rsidRPr="00D259B2">
        <w:rPr>
          <w:b/>
          <w:bCs/>
        </w:rPr>
        <w:tab/>
        <w:t>HJÁLPAREFNI</w:t>
      </w:r>
    </w:p>
    <w:p w14:paraId="783BD3E2" w14:textId="77777777" w:rsidR="0040057C" w:rsidRPr="00D259B2" w:rsidRDefault="0040057C" w:rsidP="003373EC">
      <w:pPr>
        <w:keepNext/>
        <w:tabs>
          <w:tab w:val="clear" w:pos="567"/>
        </w:tabs>
      </w:pPr>
    </w:p>
    <w:p w14:paraId="2A3C7C77" w14:textId="77777777" w:rsidR="0040057C" w:rsidRPr="00D259B2" w:rsidRDefault="0040057C" w:rsidP="003373EC">
      <w:pPr>
        <w:tabs>
          <w:tab w:val="clear" w:pos="567"/>
        </w:tabs>
      </w:pPr>
      <w:r w:rsidRPr="00D259B2">
        <w:t>Inniheldur einnig: laktósaeinhýdrat. Sjá nánari upplýsingar í fylgiseðli.</w:t>
      </w:r>
    </w:p>
    <w:p w14:paraId="6D7FA257" w14:textId="77777777" w:rsidR="0040057C" w:rsidRPr="00D259B2" w:rsidRDefault="0040057C" w:rsidP="003373EC">
      <w:pPr>
        <w:tabs>
          <w:tab w:val="clear" w:pos="567"/>
        </w:tabs>
      </w:pPr>
    </w:p>
    <w:p w14:paraId="5483DDE3" w14:textId="77777777" w:rsidR="0040057C" w:rsidRPr="00D259B2" w:rsidRDefault="0040057C" w:rsidP="003373EC">
      <w:pPr>
        <w:tabs>
          <w:tab w:val="clear" w:pos="567"/>
        </w:tabs>
      </w:pPr>
    </w:p>
    <w:p w14:paraId="61E43816"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4.</w:t>
      </w:r>
      <w:r w:rsidRPr="00D259B2">
        <w:rPr>
          <w:b/>
          <w:bCs/>
        </w:rPr>
        <w:tab/>
        <w:t>LYFJAFORM OG INNIHALD</w:t>
      </w:r>
    </w:p>
    <w:p w14:paraId="0B48900B" w14:textId="77777777" w:rsidR="0040057C" w:rsidRPr="00D259B2" w:rsidRDefault="0040057C" w:rsidP="003373EC">
      <w:pPr>
        <w:keepNext/>
        <w:tabs>
          <w:tab w:val="clear" w:pos="567"/>
        </w:tabs>
      </w:pPr>
    </w:p>
    <w:p w14:paraId="79CAA69F" w14:textId="77777777" w:rsidR="0040057C" w:rsidRPr="00D259B2" w:rsidRDefault="00B2607D" w:rsidP="003373EC">
      <w:pPr>
        <w:tabs>
          <w:tab w:val="clear" w:pos="567"/>
        </w:tabs>
      </w:pPr>
      <w:r w:rsidRPr="00D259B2">
        <w:t>30</w:t>
      </w:r>
      <w:r w:rsidR="00E82D35">
        <w:t> </w:t>
      </w:r>
      <w:r w:rsidRPr="00D259B2">
        <w:t>filmuhúðaðar töflur</w:t>
      </w:r>
    </w:p>
    <w:p w14:paraId="6E671D8A" w14:textId="77777777" w:rsidR="00B2607D" w:rsidRPr="00D259B2" w:rsidRDefault="00B2607D" w:rsidP="003373EC">
      <w:pPr>
        <w:tabs>
          <w:tab w:val="clear" w:pos="567"/>
        </w:tabs>
      </w:pPr>
    </w:p>
    <w:p w14:paraId="04E53A09" w14:textId="77777777" w:rsidR="00B2607D" w:rsidRPr="00D259B2" w:rsidRDefault="00B2607D" w:rsidP="003373EC">
      <w:pPr>
        <w:tabs>
          <w:tab w:val="clear" w:pos="567"/>
        </w:tabs>
      </w:pPr>
      <w:r w:rsidRPr="00D259B2">
        <w:t>Hluti fjölpakkningar, sem ekki má selja stakan.</w:t>
      </w:r>
    </w:p>
    <w:p w14:paraId="68F02B55" w14:textId="77777777" w:rsidR="00B2607D" w:rsidRPr="00D259B2" w:rsidRDefault="00B2607D" w:rsidP="003373EC">
      <w:pPr>
        <w:tabs>
          <w:tab w:val="clear" w:pos="567"/>
        </w:tabs>
      </w:pPr>
    </w:p>
    <w:p w14:paraId="60BB4155" w14:textId="77777777" w:rsidR="0040057C" w:rsidRPr="00D259B2" w:rsidRDefault="0040057C" w:rsidP="003373EC">
      <w:pPr>
        <w:tabs>
          <w:tab w:val="clear" w:pos="567"/>
        </w:tabs>
      </w:pPr>
    </w:p>
    <w:p w14:paraId="0AC63179"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5.</w:t>
      </w:r>
      <w:r w:rsidRPr="00D259B2">
        <w:rPr>
          <w:b/>
          <w:bCs/>
        </w:rPr>
        <w:tab/>
        <w:t>AÐFERÐ VIÐ LYFJAGJÖF OG ÍKOMULEIÐ</w:t>
      </w:r>
    </w:p>
    <w:p w14:paraId="7064AF65" w14:textId="77777777" w:rsidR="0040057C" w:rsidRPr="00D259B2" w:rsidRDefault="0040057C" w:rsidP="003373EC">
      <w:pPr>
        <w:keepNext/>
        <w:tabs>
          <w:tab w:val="clear" w:pos="567"/>
        </w:tabs>
      </w:pPr>
    </w:p>
    <w:p w14:paraId="61A9979F" w14:textId="77777777" w:rsidR="0040057C" w:rsidRPr="00D259B2" w:rsidRDefault="0040057C" w:rsidP="003373EC">
      <w:pPr>
        <w:tabs>
          <w:tab w:val="clear" w:pos="567"/>
        </w:tabs>
      </w:pPr>
      <w:r w:rsidRPr="00D259B2">
        <w:t>Til inntöku.</w:t>
      </w:r>
    </w:p>
    <w:p w14:paraId="422A9830" w14:textId="77777777" w:rsidR="0040057C" w:rsidRPr="00D259B2" w:rsidRDefault="0040057C" w:rsidP="003373EC">
      <w:pPr>
        <w:tabs>
          <w:tab w:val="clear" w:pos="567"/>
        </w:tabs>
      </w:pPr>
    </w:p>
    <w:p w14:paraId="771D32B7" w14:textId="77777777" w:rsidR="0040057C" w:rsidRPr="00D259B2" w:rsidRDefault="0040057C" w:rsidP="003373EC">
      <w:pPr>
        <w:tabs>
          <w:tab w:val="clear" w:pos="567"/>
        </w:tabs>
      </w:pPr>
      <w:r w:rsidRPr="00D259B2">
        <w:t>Lesið fylgiseðilinn fyrir notkun.</w:t>
      </w:r>
    </w:p>
    <w:p w14:paraId="362F890C" w14:textId="77777777" w:rsidR="0040057C" w:rsidRPr="00D259B2" w:rsidRDefault="0040057C" w:rsidP="003373EC">
      <w:pPr>
        <w:tabs>
          <w:tab w:val="clear" w:pos="567"/>
        </w:tabs>
      </w:pPr>
    </w:p>
    <w:p w14:paraId="58A960DB" w14:textId="77777777" w:rsidR="0040057C" w:rsidRPr="00D259B2" w:rsidRDefault="0040057C" w:rsidP="003373EC">
      <w:pPr>
        <w:pStyle w:val="Index"/>
        <w:suppressLineNumbers w:val="0"/>
        <w:tabs>
          <w:tab w:val="clear" w:pos="567"/>
        </w:tabs>
        <w:rPr>
          <w:rFonts w:cs="Times New Roman"/>
        </w:rPr>
      </w:pPr>
    </w:p>
    <w:p w14:paraId="74F5A70B"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6.</w:t>
      </w:r>
      <w:r w:rsidRPr="00D259B2">
        <w:rPr>
          <w:b/>
          <w:bCs/>
        </w:rPr>
        <w:tab/>
        <w:t>SÉRSTÖK VARNAÐARORÐ UM AÐ LYFIÐ SKULI GEYMT ÞAR SEM BÖRN HVORKI NÁ TIL NÉ SJÁ</w:t>
      </w:r>
    </w:p>
    <w:p w14:paraId="0F164A02" w14:textId="77777777" w:rsidR="0040057C" w:rsidRPr="00D259B2" w:rsidRDefault="0040057C" w:rsidP="003373EC">
      <w:pPr>
        <w:keepNext/>
        <w:tabs>
          <w:tab w:val="clear" w:pos="567"/>
        </w:tabs>
      </w:pPr>
    </w:p>
    <w:p w14:paraId="6521EFB0" w14:textId="77777777" w:rsidR="0040057C" w:rsidRPr="00D259B2" w:rsidRDefault="0040057C" w:rsidP="003373EC">
      <w:pPr>
        <w:tabs>
          <w:tab w:val="clear" w:pos="567"/>
        </w:tabs>
      </w:pPr>
      <w:r w:rsidRPr="00D259B2">
        <w:t>Geymið þar sem börn hvorki ná til né sjá.</w:t>
      </w:r>
    </w:p>
    <w:p w14:paraId="61F51F48" w14:textId="77777777" w:rsidR="0040057C" w:rsidRPr="00D259B2" w:rsidRDefault="0040057C" w:rsidP="003373EC">
      <w:pPr>
        <w:tabs>
          <w:tab w:val="clear" w:pos="567"/>
        </w:tabs>
      </w:pPr>
    </w:p>
    <w:p w14:paraId="13BE0006" w14:textId="77777777" w:rsidR="0040057C" w:rsidRPr="00D259B2" w:rsidRDefault="0040057C" w:rsidP="003373EC">
      <w:pPr>
        <w:tabs>
          <w:tab w:val="clear" w:pos="567"/>
        </w:tabs>
      </w:pPr>
    </w:p>
    <w:p w14:paraId="7B13AB1C"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7.</w:t>
      </w:r>
      <w:r w:rsidRPr="00D259B2">
        <w:rPr>
          <w:b/>
          <w:bCs/>
        </w:rPr>
        <w:tab/>
        <w:t>ÖNNUR SÉRSTÖK VARNAÐARORÐ, EF MEÐ ÞARF</w:t>
      </w:r>
    </w:p>
    <w:p w14:paraId="3C985592" w14:textId="77777777" w:rsidR="0040057C" w:rsidRPr="00D259B2" w:rsidRDefault="0040057C" w:rsidP="003373EC">
      <w:pPr>
        <w:keepNext/>
        <w:tabs>
          <w:tab w:val="clear" w:pos="567"/>
        </w:tabs>
      </w:pPr>
    </w:p>
    <w:p w14:paraId="3B179A61" w14:textId="77777777" w:rsidR="00C90EBC" w:rsidRPr="00D259B2" w:rsidRDefault="00C90EBC" w:rsidP="003373EC">
      <w:pPr>
        <w:tabs>
          <w:tab w:val="clear" w:pos="567"/>
        </w:tabs>
      </w:pPr>
    </w:p>
    <w:p w14:paraId="138A5B00"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8.</w:t>
      </w:r>
      <w:r w:rsidRPr="00D259B2">
        <w:rPr>
          <w:b/>
          <w:bCs/>
        </w:rPr>
        <w:tab/>
        <w:t>FYRNINGARDAGSETNING</w:t>
      </w:r>
    </w:p>
    <w:p w14:paraId="3DD1C7B9" w14:textId="77777777" w:rsidR="0040057C" w:rsidRPr="00D259B2" w:rsidRDefault="0040057C" w:rsidP="003373EC">
      <w:pPr>
        <w:keepNext/>
        <w:tabs>
          <w:tab w:val="clear" w:pos="567"/>
        </w:tabs>
      </w:pPr>
    </w:p>
    <w:p w14:paraId="33E7CAF1" w14:textId="77777777" w:rsidR="0040057C" w:rsidRPr="00D259B2" w:rsidRDefault="0040057C" w:rsidP="003373EC">
      <w:pPr>
        <w:tabs>
          <w:tab w:val="clear" w:pos="567"/>
        </w:tabs>
      </w:pPr>
      <w:r w:rsidRPr="00D259B2">
        <w:t>EXP:</w:t>
      </w:r>
    </w:p>
    <w:p w14:paraId="5E614502" w14:textId="77777777" w:rsidR="00F65F09" w:rsidRDefault="00F65F09" w:rsidP="003373EC">
      <w:pPr>
        <w:tabs>
          <w:tab w:val="clear" w:pos="567"/>
        </w:tabs>
      </w:pPr>
    </w:p>
    <w:p w14:paraId="54A1462D" w14:textId="77777777" w:rsidR="00F65F09" w:rsidRDefault="00F65F09" w:rsidP="003373EC">
      <w:pPr>
        <w:keepNext/>
        <w:tabs>
          <w:tab w:val="clear" w:pos="567"/>
        </w:tabs>
      </w:pPr>
      <w:r w:rsidRPr="00DE4E3E">
        <w:rPr>
          <w:highlight w:val="lightGray"/>
        </w:rPr>
        <w:t>&lt;aðeins fyrir öskju&gt;</w:t>
      </w:r>
    </w:p>
    <w:p w14:paraId="4A0E0E21" w14:textId="77777777" w:rsidR="00F65F09" w:rsidRDefault="00F65F09" w:rsidP="003373EC">
      <w:pPr>
        <w:tabs>
          <w:tab w:val="clear" w:pos="567"/>
        </w:tabs>
      </w:pPr>
      <w:r w:rsidRPr="00F65F09">
        <w:t>Dagsetning opnunar:</w:t>
      </w:r>
    </w:p>
    <w:p w14:paraId="1840E367" w14:textId="77777777" w:rsidR="00F65F09" w:rsidRDefault="00F65F09" w:rsidP="003373EC">
      <w:pPr>
        <w:tabs>
          <w:tab w:val="clear" w:pos="567"/>
        </w:tabs>
      </w:pPr>
    </w:p>
    <w:p w14:paraId="0C60B0FA" w14:textId="77777777" w:rsidR="0040057C" w:rsidRPr="00D259B2" w:rsidRDefault="0040057C" w:rsidP="003373EC">
      <w:pPr>
        <w:tabs>
          <w:tab w:val="clear" w:pos="567"/>
        </w:tabs>
      </w:pPr>
      <w:r w:rsidRPr="00D259B2">
        <w:t>Eftir opnun skal nota lyfið innan 90</w:t>
      </w:r>
      <w:r w:rsidR="00E82D35">
        <w:t> </w:t>
      </w:r>
      <w:r w:rsidRPr="00D259B2">
        <w:t>daga.</w:t>
      </w:r>
    </w:p>
    <w:p w14:paraId="74721007" w14:textId="77777777" w:rsidR="0040057C" w:rsidRPr="00D259B2" w:rsidRDefault="0040057C" w:rsidP="003373EC">
      <w:pPr>
        <w:tabs>
          <w:tab w:val="clear" w:pos="567"/>
        </w:tabs>
      </w:pPr>
    </w:p>
    <w:p w14:paraId="56DDD8FF" w14:textId="77777777" w:rsidR="0040057C" w:rsidRPr="00D259B2" w:rsidRDefault="0040057C" w:rsidP="003373EC">
      <w:pPr>
        <w:tabs>
          <w:tab w:val="clear" w:pos="567"/>
        </w:tabs>
      </w:pPr>
    </w:p>
    <w:p w14:paraId="17DAA39A"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lastRenderedPageBreak/>
        <w:t>9.</w:t>
      </w:r>
      <w:r w:rsidRPr="00D259B2">
        <w:rPr>
          <w:b/>
          <w:bCs/>
        </w:rPr>
        <w:tab/>
        <w:t>SÉRSTÖK GEYMSLUSKILYRÐI</w:t>
      </w:r>
    </w:p>
    <w:p w14:paraId="39C3132D" w14:textId="77777777" w:rsidR="0040057C" w:rsidRPr="00D259B2" w:rsidRDefault="0040057C" w:rsidP="003373EC">
      <w:pPr>
        <w:keepNext/>
        <w:tabs>
          <w:tab w:val="clear" w:pos="567"/>
        </w:tabs>
      </w:pPr>
    </w:p>
    <w:p w14:paraId="0BC38316" w14:textId="77777777" w:rsidR="0040057C" w:rsidRPr="00D259B2" w:rsidRDefault="0040057C" w:rsidP="003373EC">
      <w:pPr>
        <w:tabs>
          <w:tab w:val="clear" w:pos="567"/>
        </w:tabs>
      </w:pPr>
      <w:r w:rsidRPr="00D259B2">
        <w:t xml:space="preserve">Geymið við </w:t>
      </w:r>
      <w:r w:rsidR="008452CB">
        <w:t>lægri</w:t>
      </w:r>
      <w:r w:rsidR="008452CB" w:rsidRPr="00D259B2">
        <w:t xml:space="preserve"> </w:t>
      </w:r>
      <w:r w:rsidRPr="00D259B2">
        <w:t>hita en 25°C.</w:t>
      </w:r>
      <w:r w:rsidR="00ED2EF2">
        <w:t xml:space="preserve"> </w:t>
      </w:r>
      <w:r w:rsidR="00ED2EF2" w:rsidRPr="00ED2EF2">
        <w:t>Geymið í upprunalegum umbúðum til varnar gegn raka.</w:t>
      </w:r>
    </w:p>
    <w:p w14:paraId="66889F62" w14:textId="77777777" w:rsidR="0040057C" w:rsidRPr="00D259B2" w:rsidRDefault="0040057C" w:rsidP="003373EC">
      <w:pPr>
        <w:tabs>
          <w:tab w:val="clear" w:pos="567"/>
        </w:tabs>
      </w:pPr>
    </w:p>
    <w:p w14:paraId="22575BE1" w14:textId="77777777" w:rsidR="00C90EBC" w:rsidRPr="00D259B2" w:rsidRDefault="00C90EBC" w:rsidP="003373EC">
      <w:pPr>
        <w:tabs>
          <w:tab w:val="clear" w:pos="567"/>
        </w:tabs>
      </w:pPr>
    </w:p>
    <w:p w14:paraId="0C6C8216"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10.</w:t>
      </w:r>
      <w:r w:rsidRPr="00D259B2">
        <w:rPr>
          <w:b/>
          <w:bCs/>
        </w:rPr>
        <w:tab/>
        <w:t>SÉRSTAKAR VARÚÐARRÁÐSTAFANIR VIÐ FÖRGUN LYFJALEIFA EÐA ÚRGANGS VEGNA LYFSINS ÞAR SEM VIÐ Á</w:t>
      </w:r>
    </w:p>
    <w:p w14:paraId="39C73413" w14:textId="77777777" w:rsidR="0040057C" w:rsidRPr="00D259B2" w:rsidRDefault="0040057C" w:rsidP="003373EC">
      <w:pPr>
        <w:keepNext/>
        <w:tabs>
          <w:tab w:val="clear" w:pos="567"/>
        </w:tabs>
      </w:pPr>
    </w:p>
    <w:p w14:paraId="2A258B94" w14:textId="77777777" w:rsidR="00C90EBC" w:rsidRPr="00D259B2" w:rsidRDefault="00C90EBC" w:rsidP="003373EC">
      <w:pPr>
        <w:tabs>
          <w:tab w:val="clear" w:pos="567"/>
        </w:tabs>
      </w:pPr>
    </w:p>
    <w:p w14:paraId="7D687BF6"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11.</w:t>
      </w:r>
      <w:r w:rsidRPr="00D259B2">
        <w:rPr>
          <w:b/>
          <w:bCs/>
        </w:rPr>
        <w:tab/>
        <w:t>NAFN OG HEIMILISFANG MARKAÐSLEYFISHAFA</w:t>
      </w:r>
    </w:p>
    <w:p w14:paraId="2C688C59" w14:textId="77777777" w:rsidR="0040057C" w:rsidRPr="00D259B2" w:rsidRDefault="0040057C" w:rsidP="003373EC">
      <w:pPr>
        <w:pStyle w:val="Index"/>
        <w:keepNext/>
        <w:suppressLineNumbers w:val="0"/>
        <w:tabs>
          <w:tab w:val="clear" w:pos="567"/>
        </w:tabs>
        <w:rPr>
          <w:rFonts w:cs="Times New Roman"/>
        </w:rPr>
      </w:pPr>
    </w:p>
    <w:p w14:paraId="41DCEF19" w14:textId="77777777" w:rsidR="00DE5048" w:rsidRPr="00446650" w:rsidRDefault="00DE5048" w:rsidP="003373EC">
      <w:pPr>
        <w:autoSpaceDE w:val="0"/>
        <w:autoSpaceDN w:val="0"/>
        <w:ind w:right="108"/>
        <w:rPr>
          <w:lang w:eastAsia="en-US"/>
        </w:rPr>
      </w:pPr>
      <w:r w:rsidRPr="00F9728D">
        <w:rPr>
          <w:color w:val="000000"/>
        </w:rPr>
        <w:t xml:space="preserve">Mylan Pharmaceuticals Limited </w:t>
      </w:r>
    </w:p>
    <w:p w14:paraId="53CD77D5" w14:textId="77777777" w:rsidR="00DE5048" w:rsidRPr="00446650" w:rsidRDefault="00DE5048" w:rsidP="003373EC">
      <w:pPr>
        <w:autoSpaceDE w:val="0"/>
        <w:autoSpaceDN w:val="0"/>
        <w:ind w:right="108"/>
        <w:rPr>
          <w:lang w:val="sv-SE"/>
        </w:rPr>
      </w:pPr>
      <w:r w:rsidRPr="00446650">
        <w:rPr>
          <w:color w:val="000000"/>
          <w:lang w:val="sv-SE"/>
        </w:rPr>
        <w:t xml:space="preserve">Damastown Industrial Park, </w:t>
      </w:r>
    </w:p>
    <w:p w14:paraId="0C7B19D9" w14:textId="77777777" w:rsidR="00DE5048" w:rsidRPr="00446650" w:rsidRDefault="00DE5048" w:rsidP="003373EC">
      <w:pPr>
        <w:autoSpaceDE w:val="0"/>
        <w:autoSpaceDN w:val="0"/>
        <w:ind w:right="108"/>
        <w:rPr>
          <w:lang w:val="sv-SE"/>
        </w:rPr>
      </w:pPr>
      <w:r w:rsidRPr="00446650">
        <w:rPr>
          <w:color w:val="000000"/>
          <w:lang w:val="sv-SE"/>
        </w:rPr>
        <w:t xml:space="preserve">Mulhuddart, Dublin 15, </w:t>
      </w:r>
    </w:p>
    <w:p w14:paraId="699B49C9" w14:textId="77777777" w:rsidR="00DE5048" w:rsidRPr="00446650" w:rsidRDefault="00DE5048" w:rsidP="003373EC">
      <w:pPr>
        <w:autoSpaceDE w:val="0"/>
        <w:autoSpaceDN w:val="0"/>
        <w:ind w:right="108"/>
        <w:rPr>
          <w:lang w:val="sv-SE"/>
        </w:rPr>
      </w:pPr>
      <w:r w:rsidRPr="00446650">
        <w:rPr>
          <w:color w:val="000000"/>
          <w:lang w:val="sv-SE"/>
        </w:rPr>
        <w:t>DUBLIN</w:t>
      </w:r>
    </w:p>
    <w:p w14:paraId="056A8774" w14:textId="77777777" w:rsidR="0040057C" w:rsidRPr="00D259B2" w:rsidRDefault="00DE5048" w:rsidP="003373EC">
      <w:pPr>
        <w:tabs>
          <w:tab w:val="clear" w:pos="567"/>
        </w:tabs>
      </w:pPr>
      <w:r w:rsidRPr="00446650">
        <w:rPr>
          <w:color w:val="000000"/>
          <w:lang w:val="sv-SE"/>
        </w:rPr>
        <w:t>Írland</w:t>
      </w:r>
    </w:p>
    <w:p w14:paraId="62DB220A" w14:textId="77777777" w:rsidR="0040057C" w:rsidRPr="00D259B2" w:rsidRDefault="0040057C" w:rsidP="003373EC">
      <w:pPr>
        <w:tabs>
          <w:tab w:val="clear" w:pos="567"/>
        </w:tabs>
      </w:pPr>
    </w:p>
    <w:p w14:paraId="0BB5BC9E" w14:textId="77777777" w:rsidR="0040057C" w:rsidRPr="00D259B2" w:rsidRDefault="0040057C" w:rsidP="003373EC">
      <w:pPr>
        <w:tabs>
          <w:tab w:val="clear" w:pos="567"/>
        </w:tabs>
      </w:pPr>
    </w:p>
    <w:p w14:paraId="5611AADA"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12.</w:t>
      </w:r>
      <w:r w:rsidRPr="00D259B2">
        <w:rPr>
          <w:b/>
          <w:bCs/>
        </w:rPr>
        <w:tab/>
        <w:t>MARKAÐSLEYFISNÚMER</w:t>
      </w:r>
    </w:p>
    <w:p w14:paraId="7ED44289" w14:textId="77777777" w:rsidR="0040057C" w:rsidRPr="00D259B2" w:rsidRDefault="0040057C" w:rsidP="003373EC">
      <w:pPr>
        <w:keepNext/>
        <w:tabs>
          <w:tab w:val="clear" w:pos="567"/>
        </w:tabs>
      </w:pPr>
    </w:p>
    <w:p w14:paraId="30097DB4" w14:textId="77777777" w:rsidR="0040057C" w:rsidRPr="00D259B2" w:rsidRDefault="00B2607D" w:rsidP="003373EC">
      <w:pPr>
        <w:tabs>
          <w:tab w:val="clear" w:pos="567"/>
        </w:tabs>
      </w:pPr>
      <w:r w:rsidRPr="00D259B2">
        <w:t>EU/1/16/1133/002</w:t>
      </w:r>
    </w:p>
    <w:p w14:paraId="772826A6" w14:textId="77777777" w:rsidR="00B2607D" w:rsidRPr="00D259B2" w:rsidRDefault="00B2607D" w:rsidP="003373EC">
      <w:pPr>
        <w:tabs>
          <w:tab w:val="clear" w:pos="567"/>
        </w:tabs>
      </w:pPr>
    </w:p>
    <w:p w14:paraId="5A5F9A5A" w14:textId="77777777" w:rsidR="0040057C" w:rsidRPr="00D259B2" w:rsidRDefault="0040057C" w:rsidP="003373EC">
      <w:pPr>
        <w:tabs>
          <w:tab w:val="clear" w:pos="567"/>
        </w:tabs>
      </w:pPr>
    </w:p>
    <w:p w14:paraId="20B145D7"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13.</w:t>
      </w:r>
      <w:r w:rsidRPr="00D259B2">
        <w:rPr>
          <w:b/>
          <w:bCs/>
        </w:rPr>
        <w:tab/>
        <w:t>LOTUNÚMER</w:t>
      </w:r>
    </w:p>
    <w:p w14:paraId="4BD10619" w14:textId="77777777" w:rsidR="0040057C" w:rsidRPr="00D259B2" w:rsidRDefault="0040057C" w:rsidP="003373EC">
      <w:pPr>
        <w:keepNext/>
        <w:tabs>
          <w:tab w:val="clear" w:pos="567"/>
        </w:tabs>
      </w:pPr>
    </w:p>
    <w:p w14:paraId="2CE3C161" w14:textId="77777777" w:rsidR="0040057C" w:rsidRPr="00D259B2" w:rsidRDefault="0040057C" w:rsidP="003373EC">
      <w:pPr>
        <w:tabs>
          <w:tab w:val="clear" w:pos="567"/>
        </w:tabs>
      </w:pPr>
      <w:r w:rsidRPr="00D259B2">
        <w:t>Lot</w:t>
      </w:r>
    </w:p>
    <w:p w14:paraId="387E66FA" w14:textId="77777777" w:rsidR="0040057C" w:rsidRPr="00D259B2" w:rsidRDefault="0040057C" w:rsidP="003373EC">
      <w:pPr>
        <w:tabs>
          <w:tab w:val="clear" w:pos="567"/>
        </w:tabs>
      </w:pPr>
    </w:p>
    <w:p w14:paraId="64415C42" w14:textId="77777777" w:rsidR="0040057C" w:rsidRPr="00D259B2" w:rsidRDefault="0040057C" w:rsidP="003373EC">
      <w:pPr>
        <w:tabs>
          <w:tab w:val="clear" w:pos="567"/>
        </w:tabs>
      </w:pPr>
    </w:p>
    <w:p w14:paraId="3A7D4F35"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14.</w:t>
      </w:r>
      <w:r w:rsidRPr="00D259B2">
        <w:rPr>
          <w:b/>
          <w:bCs/>
        </w:rPr>
        <w:tab/>
        <w:t>AFGREIÐSLUTILHÖGUN</w:t>
      </w:r>
    </w:p>
    <w:p w14:paraId="74546810" w14:textId="77777777" w:rsidR="0040057C" w:rsidRPr="00D259B2" w:rsidRDefault="0040057C" w:rsidP="003373EC">
      <w:pPr>
        <w:keepNext/>
        <w:tabs>
          <w:tab w:val="clear" w:pos="567"/>
        </w:tabs>
      </w:pPr>
    </w:p>
    <w:p w14:paraId="65291669" w14:textId="77777777" w:rsidR="00C90EBC" w:rsidRPr="00D259B2" w:rsidRDefault="00C90EBC" w:rsidP="003373EC">
      <w:pPr>
        <w:tabs>
          <w:tab w:val="clear" w:pos="567"/>
        </w:tabs>
      </w:pPr>
    </w:p>
    <w:p w14:paraId="744DA9DC"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D259B2">
        <w:rPr>
          <w:b/>
          <w:bCs/>
        </w:rPr>
        <w:t>15.</w:t>
      </w:r>
      <w:r w:rsidRPr="00D259B2">
        <w:rPr>
          <w:b/>
          <w:bCs/>
        </w:rPr>
        <w:tab/>
        <w:t>NOTKUNARLEIÐBEININGAR</w:t>
      </w:r>
    </w:p>
    <w:p w14:paraId="627A5674" w14:textId="77777777" w:rsidR="0040057C" w:rsidRPr="00D259B2" w:rsidRDefault="0040057C" w:rsidP="003373EC">
      <w:pPr>
        <w:keepNext/>
        <w:tabs>
          <w:tab w:val="clear" w:pos="567"/>
        </w:tabs>
      </w:pPr>
    </w:p>
    <w:p w14:paraId="0A5391F6" w14:textId="77777777" w:rsidR="00C90EBC" w:rsidRPr="00D259B2" w:rsidRDefault="00C90EBC" w:rsidP="003373EC">
      <w:pPr>
        <w:tabs>
          <w:tab w:val="clear" w:pos="567"/>
        </w:tabs>
      </w:pPr>
    </w:p>
    <w:p w14:paraId="43133A79" w14:textId="77777777" w:rsidR="0040057C" w:rsidRPr="00D259B2" w:rsidRDefault="0040057C" w:rsidP="003373EC">
      <w:pPr>
        <w:keepNext/>
        <w:pBdr>
          <w:top w:val="single" w:sz="4" w:space="1" w:color="auto"/>
          <w:left w:val="single" w:sz="4" w:space="4" w:color="auto"/>
          <w:bottom w:val="single" w:sz="4" w:space="1" w:color="auto"/>
          <w:right w:val="single" w:sz="4" w:space="4" w:color="auto"/>
        </w:pBdr>
        <w:tabs>
          <w:tab w:val="clear" w:pos="567"/>
        </w:tabs>
        <w:ind w:left="567" w:hanging="567"/>
        <w:rPr>
          <w:b/>
          <w:noProof/>
        </w:rPr>
      </w:pPr>
      <w:r w:rsidRPr="00D259B2">
        <w:rPr>
          <w:b/>
          <w:bCs/>
        </w:rPr>
        <w:t>16.</w:t>
      </w:r>
      <w:r w:rsidRPr="00D259B2">
        <w:rPr>
          <w:b/>
          <w:bCs/>
        </w:rPr>
        <w:tab/>
        <w:t>UPPLÝSINGAR MEÐ BLINDRALETRI</w:t>
      </w:r>
    </w:p>
    <w:p w14:paraId="53B6FEF6" w14:textId="77777777" w:rsidR="0040057C" w:rsidRPr="00D259B2" w:rsidRDefault="0040057C" w:rsidP="003373EC">
      <w:pPr>
        <w:keepNext/>
        <w:tabs>
          <w:tab w:val="clear" w:pos="567"/>
        </w:tabs>
        <w:rPr>
          <w:noProof/>
        </w:rPr>
      </w:pPr>
    </w:p>
    <w:p w14:paraId="5DA5D86F" w14:textId="77777777" w:rsidR="0040057C" w:rsidRPr="00D259B2" w:rsidRDefault="0040057C" w:rsidP="003373EC">
      <w:pPr>
        <w:tabs>
          <w:tab w:val="clear" w:pos="567"/>
        </w:tabs>
      </w:pPr>
    </w:p>
    <w:p w14:paraId="3E6D132F" w14:textId="77777777" w:rsidR="00FF6921" w:rsidRPr="00FF6921" w:rsidRDefault="00FF6921"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FF6921">
        <w:rPr>
          <w:b/>
          <w:bCs/>
        </w:rPr>
        <w:t>17.</w:t>
      </w:r>
      <w:r w:rsidRPr="00FF6921">
        <w:rPr>
          <w:b/>
          <w:bCs/>
        </w:rPr>
        <w:tab/>
        <w:t>EINKVÆMT AUÐKENNI – TVÍVÍTT STRIKAMERKI</w:t>
      </w:r>
    </w:p>
    <w:p w14:paraId="7985CB63" w14:textId="77777777" w:rsidR="0040057C" w:rsidRPr="00D259B2" w:rsidRDefault="0040057C" w:rsidP="003373EC">
      <w:pPr>
        <w:keepNext/>
        <w:tabs>
          <w:tab w:val="clear" w:pos="567"/>
        </w:tabs>
        <w:suppressAutoHyphens w:val="0"/>
        <w:rPr>
          <w:noProof/>
          <w:lang w:eastAsia="en-US"/>
        </w:rPr>
      </w:pPr>
    </w:p>
    <w:p w14:paraId="1CD88296" w14:textId="77777777" w:rsidR="0040057C" w:rsidRPr="00D259B2" w:rsidRDefault="0040057C" w:rsidP="003373EC">
      <w:pPr>
        <w:tabs>
          <w:tab w:val="clear" w:pos="567"/>
        </w:tabs>
        <w:suppressAutoHyphens w:val="0"/>
        <w:rPr>
          <w:lang w:eastAsia="en-US"/>
        </w:rPr>
      </w:pPr>
      <w:r w:rsidRPr="00DE4E3E">
        <w:rPr>
          <w:highlight w:val="lightGray"/>
          <w:lang w:eastAsia="en-US"/>
        </w:rPr>
        <w:t>Á pakkningunni er tvívítt strikamerki með einkvæmu auðkenni.</w:t>
      </w:r>
    </w:p>
    <w:p w14:paraId="39168471" w14:textId="77777777" w:rsidR="0040057C" w:rsidRPr="00D259B2" w:rsidRDefault="0040057C" w:rsidP="003373EC">
      <w:pPr>
        <w:tabs>
          <w:tab w:val="clear" w:pos="567"/>
        </w:tabs>
        <w:suppressAutoHyphens w:val="0"/>
        <w:rPr>
          <w:noProof/>
          <w:lang w:eastAsia="en-US"/>
        </w:rPr>
      </w:pPr>
    </w:p>
    <w:p w14:paraId="2FE3B5A0" w14:textId="77777777" w:rsidR="0040057C" w:rsidRPr="00D259B2" w:rsidRDefault="0040057C" w:rsidP="003373EC">
      <w:pPr>
        <w:tabs>
          <w:tab w:val="clear" w:pos="567"/>
        </w:tabs>
        <w:suppressAutoHyphens w:val="0"/>
        <w:rPr>
          <w:noProof/>
          <w:lang w:eastAsia="en-US"/>
        </w:rPr>
      </w:pPr>
    </w:p>
    <w:p w14:paraId="4DBB750B" w14:textId="77777777" w:rsidR="00FF6921" w:rsidRPr="00FF6921" w:rsidRDefault="00FF6921"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FF6921">
        <w:rPr>
          <w:b/>
          <w:bCs/>
        </w:rPr>
        <w:t>18.</w:t>
      </w:r>
      <w:r w:rsidRPr="00FF6921">
        <w:rPr>
          <w:b/>
          <w:bCs/>
        </w:rPr>
        <w:tab/>
        <w:t>EINKVÆMT AUÐKENNI – UPPLÝSINGAR SEM FÓLK GETUR LESIÐ</w:t>
      </w:r>
    </w:p>
    <w:p w14:paraId="2B86107F" w14:textId="77777777" w:rsidR="0040057C" w:rsidRPr="00D259B2" w:rsidRDefault="0040057C" w:rsidP="003373EC">
      <w:pPr>
        <w:keepNext/>
        <w:tabs>
          <w:tab w:val="clear" w:pos="567"/>
        </w:tabs>
        <w:suppressAutoHyphens w:val="0"/>
        <w:rPr>
          <w:noProof/>
          <w:lang w:eastAsia="en-US"/>
        </w:rPr>
      </w:pPr>
    </w:p>
    <w:p w14:paraId="5133A862" w14:textId="77777777" w:rsidR="0040057C" w:rsidRPr="00D259B2" w:rsidRDefault="0040057C" w:rsidP="003373EC">
      <w:pPr>
        <w:tabs>
          <w:tab w:val="clear" w:pos="567"/>
        </w:tabs>
        <w:suppressAutoHyphens w:val="0"/>
        <w:rPr>
          <w:noProof/>
          <w:lang w:eastAsia="en-US"/>
        </w:rPr>
      </w:pPr>
      <w:r w:rsidRPr="00D259B2">
        <w:rPr>
          <w:noProof/>
          <w:lang w:eastAsia="en-US"/>
        </w:rPr>
        <w:t>PC:</w:t>
      </w:r>
    </w:p>
    <w:p w14:paraId="45CFA60C" w14:textId="77777777" w:rsidR="0040057C" w:rsidRPr="00D259B2" w:rsidRDefault="0040057C" w:rsidP="003373EC">
      <w:pPr>
        <w:tabs>
          <w:tab w:val="clear" w:pos="567"/>
        </w:tabs>
        <w:suppressAutoHyphens w:val="0"/>
        <w:rPr>
          <w:noProof/>
          <w:lang w:eastAsia="en-US"/>
        </w:rPr>
      </w:pPr>
      <w:r w:rsidRPr="00D259B2">
        <w:rPr>
          <w:noProof/>
          <w:lang w:eastAsia="en-US"/>
        </w:rPr>
        <w:t>SN:</w:t>
      </w:r>
    </w:p>
    <w:p w14:paraId="4A21EA28" w14:textId="77777777" w:rsidR="0040057C" w:rsidRPr="00D259B2" w:rsidRDefault="0040057C" w:rsidP="003373EC">
      <w:pPr>
        <w:tabs>
          <w:tab w:val="clear" w:pos="567"/>
        </w:tabs>
      </w:pPr>
      <w:r w:rsidRPr="00D259B2">
        <w:rPr>
          <w:noProof/>
          <w:lang w:eastAsia="en-US"/>
        </w:rPr>
        <w:t>NN:</w:t>
      </w:r>
    </w:p>
    <w:p w14:paraId="1220EB88" w14:textId="77777777" w:rsidR="001F0E0E" w:rsidRPr="00D259B2" w:rsidRDefault="001F0E0E" w:rsidP="003373EC">
      <w:pPr>
        <w:tabs>
          <w:tab w:val="clear" w:pos="567"/>
        </w:tabs>
      </w:pPr>
    </w:p>
    <w:p w14:paraId="13F88292" w14:textId="77777777" w:rsidR="00C90EBC" w:rsidRPr="00D259B2" w:rsidRDefault="00C90EBC" w:rsidP="003373EC">
      <w:pPr>
        <w:tabs>
          <w:tab w:val="clear" w:pos="567"/>
        </w:tabs>
      </w:pPr>
    </w:p>
    <w:p w14:paraId="3FB5DD6D" w14:textId="77777777" w:rsidR="0085172D" w:rsidRPr="00D259B2" w:rsidRDefault="0085172D" w:rsidP="003373EC">
      <w:pPr>
        <w:tabs>
          <w:tab w:val="clear" w:pos="567"/>
        </w:tabs>
      </w:pPr>
      <w:r w:rsidRPr="00D259B2">
        <w:br w:type="page"/>
      </w:r>
    </w:p>
    <w:p w14:paraId="3EFC75E4" w14:textId="77777777" w:rsidR="00FF6921" w:rsidRPr="00D259B2" w:rsidRDefault="00FF6921" w:rsidP="003373EC">
      <w:pPr>
        <w:pBdr>
          <w:top w:val="single" w:sz="4" w:space="1" w:color="auto"/>
          <w:left w:val="single" w:sz="4" w:space="4" w:color="auto"/>
          <w:bottom w:val="single" w:sz="4" w:space="1" w:color="auto"/>
          <w:right w:val="single" w:sz="4" w:space="4" w:color="auto"/>
        </w:pBdr>
        <w:tabs>
          <w:tab w:val="clear" w:pos="567"/>
        </w:tabs>
        <w:rPr>
          <w:b/>
          <w:noProof/>
        </w:rPr>
      </w:pPr>
      <w:r w:rsidRPr="00D259B2">
        <w:rPr>
          <w:b/>
          <w:noProof/>
        </w:rPr>
        <w:lastRenderedPageBreak/>
        <w:t>LÁGMARKS UPPLÝSINGAR SEM SKULU KOMA FRAM Á ÞYNNUM EÐA STRIMLUM</w:t>
      </w:r>
    </w:p>
    <w:p w14:paraId="764376C1" w14:textId="77777777" w:rsidR="00FF6921" w:rsidRPr="00D259B2" w:rsidRDefault="00FF6921" w:rsidP="003373EC">
      <w:pPr>
        <w:pBdr>
          <w:top w:val="single" w:sz="4" w:space="1" w:color="auto"/>
          <w:left w:val="single" w:sz="4" w:space="4" w:color="auto"/>
          <w:bottom w:val="single" w:sz="4" w:space="1" w:color="auto"/>
          <w:right w:val="single" w:sz="4" w:space="4" w:color="auto"/>
        </w:pBdr>
        <w:tabs>
          <w:tab w:val="clear" w:pos="567"/>
        </w:tabs>
        <w:rPr>
          <w:noProof/>
        </w:rPr>
      </w:pPr>
    </w:p>
    <w:p w14:paraId="152FBC88" w14:textId="77777777" w:rsidR="00FF6921" w:rsidRPr="00D259B2" w:rsidRDefault="00FF6921" w:rsidP="003373EC">
      <w:pPr>
        <w:pBdr>
          <w:top w:val="single" w:sz="4" w:space="1" w:color="auto"/>
          <w:left w:val="single" w:sz="4" w:space="4" w:color="auto"/>
          <w:bottom w:val="single" w:sz="4" w:space="1" w:color="auto"/>
          <w:right w:val="single" w:sz="4" w:space="4" w:color="auto"/>
        </w:pBdr>
        <w:tabs>
          <w:tab w:val="clear" w:pos="567"/>
        </w:tabs>
        <w:rPr>
          <w:b/>
          <w:noProof/>
        </w:rPr>
      </w:pPr>
      <w:r w:rsidRPr="00D259B2">
        <w:rPr>
          <w:b/>
          <w:noProof/>
        </w:rPr>
        <w:t>ÞYNNA</w:t>
      </w:r>
    </w:p>
    <w:p w14:paraId="63606EF7" w14:textId="77777777" w:rsidR="0085172D" w:rsidRPr="00D259B2" w:rsidRDefault="0085172D" w:rsidP="003373EC">
      <w:pPr>
        <w:tabs>
          <w:tab w:val="clear" w:pos="567"/>
        </w:tabs>
        <w:rPr>
          <w:noProof/>
        </w:rPr>
      </w:pPr>
    </w:p>
    <w:p w14:paraId="058DF777" w14:textId="77777777" w:rsidR="0085172D" w:rsidRPr="00D259B2" w:rsidRDefault="0085172D" w:rsidP="003373EC">
      <w:pPr>
        <w:tabs>
          <w:tab w:val="clear" w:pos="567"/>
        </w:tabs>
        <w:rPr>
          <w:noProof/>
        </w:rPr>
      </w:pPr>
    </w:p>
    <w:p w14:paraId="325B3BC4" w14:textId="77777777" w:rsidR="00542511" w:rsidRPr="00542511" w:rsidRDefault="00542511"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542511">
        <w:rPr>
          <w:b/>
          <w:bCs/>
        </w:rPr>
        <w:t>1.</w:t>
      </w:r>
      <w:r w:rsidRPr="00542511">
        <w:rPr>
          <w:b/>
          <w:bCs/>
        </w:rPr>
        <w:tab/>
        <w:t>HEITI LYFS</w:t>
      </w:r>
    </w:p>
    <w:p w14:paraId="71109622" w14:textId="77777777" w:rsidR="0085172D" w:rsidRPr="00D259B2" w:rsidRDefault="0085172D" w:rsidP="003373EC">
      <w:pPr>
        <w:keepNext/>
        <w:tabs>
          <w:tab w:val="clear" w:pos="567"/>
        </w:tabs>
        <w:rPr>
          <w:noProof/>
        </w:rPr>
      </w:pPr>
    </w:p>
    <w:p w14:paraId="245C7E94" w14:textId="77777777" w:rsidR="0085172D" w:rsidRPr="00D259B2" w:rsidRDefault="0085172D" w:rsidP="003373EC">
      <w:pPr>
        <w:tabs>
          <w:tab w:val="clear" w:pos="567"/>
        </w:tabs>
      </w:pPr>
      <w:r w:rsidRPr="00D259B2">
        <w:t>Emtricitabine/Tenofovir disoproxil Mylan 200 mg/245 mg filmuhúðaðar töflur</w:t>
      </w:r>
    </w:p>
    <w:p w14:paraId="0B70C0B8" w14:textId="77777777" w:rsidR="0085172D" w:rsidRPr="00D259B2" w:rsidRDefault="0085172D" w:rsidP="003373EC">
      <w:pPr>
        <w:tabs>
          <w:tab w:val="clear" w:pos="567"/>
        </w:tabs>
      </w:pPr>
      <w:r w:rsidRPr="00D21561">
        <w:rPr>
          <w:highlight w:val="lightGray"/>
        </w:rPr>
        <w:t>Emtrícítabín/tenófóvír tvísóproxíl</w:t>
      </w:r>
    </w:p>
    <w:p w14:paraId="7F9E1B39" w14:textId="77777777" w:rsidR="0085172D" w:rsidRPr="00D259B2" w:rsidRDefault="0085172D" w:rsidP="003373EC">
      <w:pPr>
        <w:tabs>
          <w:tab w:val="clear" w:pos="567"/>
        </w:tabs>
        <w:rPr>
          <w:noProof/>
        </w:rPr>
      </w:pPr>
    </w:p>
    <w:p w14:paraId="6F874560" w14:textId="77777777" w:rsidR="0085172D" w:rsidRPr="00D259B2" w:rsidRDefault="0085172D" w:rsidP="003373EC">
      <w:pPr>
        <w:tabs>
          <w:tab w:val="clear" w:pos="567"/>
        </w:tabs>
        <w:rPr>
          <w:noProof/>
        </w:rPr>
      </w:pPr>
    </w:p>
    <w:p w14:paraId="337D74D4" w14:textId="77777777" w:rsidR="00542511" w:rsidRPr="00542511" w:rsidRDefault="00542511"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542511">
        <w:rPr>
          <w:b/>
          <w:bCs/>
        </w:rPr>
        <w:t>2.</w:t>
      </w:r>
      <w:r w:rsidRPr="00542511">
        <w:rPr>
          <w:b/>
          <w:bCs/>
        </w:rPr>
        <w:tab/>
        <w:t>NAFN MARKAÐSLEYFISHAFA</w:t>
      </w:r>
    </w:p>
    <w:p w14:paraId="6EF7B3B7" w14:textId="77777777" w:rsidR="0085172D" w:rsidRPr="00D259B2" w:rsidRDefault="0085172D" w:rsidP="003373EC">
      <w:pPr>
        <w:keepNext/>
        <w:tabs>
          <w:tab w:val="clear" w:pos="567"/>
        </w:tabs>
        <w:rPr>
          <w:noProof/>
        </w:rPr>
      </w:pPr>
    </w:p>
    <w:p w14:paraId="2FB6775B" w14:textId="77777777" w:rsidR="00DE5048" w:rsidRPr="00542511" w:rsidRDefault="00DE5048" w:rsidP="003373EC">
      <w:pPr>
        <w:autoSpaceDE w:val="0"/>
        <w:autoSpaceDN w:val="0"/>
        <w:ind w:right="108"/>
        <w:rPr>
          <w:lang w:eastAsia="en-US"/>
        </w:rPr>
      </w:pPr>
      <w:r w:rsidRPr="00F9728D">
        <w:rPr>
          <w:color w:val="000000"/>
        </w:rPr>
        <w:t xml:space="preserve">Mylan Pharmaceuticals Limited </w:t>
      </w:r>
    </w:p>
    <w:p w14:paraId="060DABEA" w14:textId="77777777" w:rsidR="00DE5048" w:rsidRPr="00542511" w:rsidRDefault="00DE5048" w:rsidP="003373EC">
      <w:pPr>
        <w:tabs>
          <w:tab w:val="clear" w:pos="567"/>
        </w:tabs>
        <w:rPr>
          <w:noProof/>
        </w:rPr>
      </w:pPr>
    </w:p>
    <w:p w14:paraId="5588D8EB" w14:textId="77777777" w:rsidR="0085172D" w:rsidRPr="00D259B2" w:rsidRDefault="0085172D" w:rsidP="003373EC">
      <w:pPr>
        <w:tabs>
          <w:tab w:val="clear" w:pos="567"/>
        </w:tabs>
        <w:rPr>
          <w:noProof/>
        </w:rPr>
      </w:pPr>
    </w:p>
    <w:p w14:paraId="7DF68FF3" w14:textId="77777777" w:rsidR="00542511" w:rsidRPr="00542511" w:rsidRDefault="00542511"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542511">
        <w:rPr>
          <w:b/>
          <w:bCs/>
        </w:rPr>
        <w:t>3.</w:t>
      </w:r>
      <w:r w:rsidRPr="00542511">
        <w:rPr>
          <w:b/>
          <w:bCs/>
        </w:rPr>
        <w:tab/>
        <w:t>FYRNINGARDAGSETNING</w:t>
      </w:r>
    </w:p>
    <w:p w14:paraId="76FD62A6" w14:textId="77777777" w:rsidR="0085172D" w:rsidRPr="00D259B2" w:rsidRDefault="0085172D" w:rsidP="003373EC">
      <w:pPr>
        <w:keepNext/>
        <w:tabs>
          <w:tab w:val="clear" w:pos="567"/>
        </w:tabs>
        <w:rPr>
          <w:noProof/>
        </w:rPr>
      </w:pPr>
    </w:p>
    <w:p w14:paraId="71BE606E" w14:textId="77777777" w:rsidR="0085172D" w:rsidRPr="00D259B2" w:rsidRDefault="0085172D" w:rsidP="003373EC">
      <w:pPr>
        <w:tabs>
          <w:tab w:val="clear" w:pos="567"/>
        </w:tabs>
        <w:rPr>
          <w:noProof/>
        </w:rPr>
      </w:pPr>
      <w:r w:rsidRPr="00D259B2">
        <w:rPr>
          <w:noProof/>
        </w:rPr>
        <w:t>EXP:</w:t>
      </w:r>
    </w:p>
    <w:p w14:paraId="2F864BFB" w14:textId="77777777" w:rsidR="0085172D" w:rsidRPr="00D259B2" w:rsidRDefault="0085172D" w:rsidP="003373EC">
      <w:pPr>
        <w:tabs>
          <w:tab w:val="clear" w:pos="567"/>
        </w:tabs>
        <w:rPr>
          <w:noProof/>
        </w:rPr>
      </w:pPr>
    </w:p>
    <w:p w14:paraId="4E1DA4F0" w14:textId="77777777" w:rsidR="0085172D" w:rsidRPr="00D259B2" w:rsidRDefault="0085172D" w:rsidP="003373EC">
      <w:pPr>
        <w:tabs>
          <w:tab w:val="clear" w:pos="567"/>
        </w:tabs>
        <w:rPr>
          <w:noProof/>
        </w:rPr>
      </w:pPr>
    </w:p>
    <w:p w14:paraId="624D7356" w14:textId="77777777" w:rsidR="00542511" w:rsidRPr="00542511" w:rsidRDefault="00542511"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542511">
        <w:rPr>
          <w:b/>
          <w:bCs/>
        </w:rPr>
        <w:t>4.</w:t>
      </w:r>
      <w:r w:rsidRPr="00542511">
        <w:rPr>
          <w:b/>
          <w:bCs/>
        </w:rPr>
        <w:tab/>
        <w:t>LOTUNÚMER&lt;, AUÐKENNI GJAFAR OG LYFS&gt;</w:t>
      </w:r>
    </w:p>
    <w:p w14:paraId="504E9683" w14:textId="77777777" w:rsidR="0085172D" w:rsidRPr="00D259B2" w:rsidRDefault="0085172D" w:rsidP="003373EC">
      <w:pPr>
        <w:keepNext/>
        <w:tabs>
          <w:tab w:val="clear" w:pos="567"/>
        </w:tabs>
        <w:rPr>
          <w:noProof/>
        </w:rPr>
      </w:pPr>
    </w:p>
    <w:p w14:paraId="71F10B7C" w14:textId="77777777" w:rsidR="0085172D" w:rsidRPr="00D259B2" w:rsidRDefault="0085172D" w:rsidP="003373EC">
      <w:pPr>
        <w:tabs>
          <w:tab w:val="clear" w:pos="567"/>
        </w:tabs>
        <w:rPr>
          <w:noProof/>
        </w:rPr>
      </w:pPr>
      <w:r w:rsidRPr="00D259B2">
        <w:rPr>
          <w:noProof/>
        </w:rPr>
        <w:t>Lot</w:t>
      </w:r>
    </w:p>
    <w:p w14:paraId="47528377" w14:textId="77777777" w:rsidR="0085172D" w:rsidRPr="00D259B2" w:rsidRDefault="0085172D" w:rsidP="003373EC">
      <w:pPr>
        <w:tabs>
          <w:tab w:val="clear" w:pos="567"/>
        </w:tabs>
        <w:rPr>
          <w:noProof/>
        </w:rPr>
      </w:pPr>
    </w:p>
    <w:p w14:paraId="438A49F7" w14:textId="77777777" w:rsidR="0085172D" w:rsidRPr="00D259B2" w:rsidRDefault="0085172D" w:rsidP="003373EC">
      <w:pPr>
        <w:tabs>
          <w:tab w:val="clear" w:pos="567"/>
        </w:tabs>
        <w:rPr>
          <w:noProof/>
        </w:rPr>
      </w:pPr>
    </w:p>
    <w:p w14:paraId="2B446B7D" w14:textId="77777777" w:rsidR="00542511" w:rsidRPr="00542511" w:rsidRDefault="00542511" w:rsidP="003373E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542511">
        <w:rPr>
          <w:b/>
          <w:bCs/>
        </w:rPr>
        <w:t>5.</w:t>
      </w:r>
      <w:r w:rsidRPr="00542511">
        <w:rPr>
          <w:b/>
          <w:bCs/>
        </w:rPr>
        <w:tab/>
        <w:t>ANNAÐ</w:t>
      </w:r>
    </w:p>
    <w:p w14:paraId="7ADC5D51" w14:textId="77777777" w:rsidR="0085172D" w:rsidRPr="00D259B2" w:rsidRDefault="0085172D" w:rsidP="003373EC">
      <w:pPr>
        <w:keepNext/>
        <w:tabs>
          <w:tab w:val="clear" w:pos="567"/>
        </w:tabs>
      </w:pPr>
    </w:p>
    <w:p w14:paraId="72F4F47E" w14:textId="0E6B09FD" w:rsidR="00C90EBC" w:rsidRPr="00D259B2" w:rsidRDefault="00A41E77" w:rsidP="003373EC">
      <w:pPr>
        <w:tabs>
          <w:tab w:val="clear" w:pos="567"/>
        </w:tabs>
      </w:pPr>
      <w:r w:rsidRPr="00DE4E3E">
        <w:rPr>
          <w:highlight w:val="lightGray"/>
        </w:rPr>
        <w:t>Til inntöku</w:t>
      </w:r>
    </w:p>
    <w:p w14:paraId="3A548095" w14:textId="77777777" w:rsidR="001F0E0E" w:rsidRPr="00D259B2" w:rsidRDefault="001F0E0E" w:rsidP="003373EC">
      <w:pPr>
        <w:tabs>
          <w:tab w:val="clear" w:pos="567"/>
        </w:tabs>
      </w:pPr>
      <w:r w:rsidRPr="00D259B2">
        <w:br w:type="page"/>
      </w:r>
    </w:p>
    <w:p w14:paraId="56D5A2E1" w14:textId="77777777" w:rsidR="001F0E0E" w:rsidRPr="00D259B2" w:rsidRDefault="001F0E0E" w:rsidP="003373EC">
      <w:pPr>
        <w:tabs>
          <w:tab w:val="clear" w:pos="567"/>
        </w:tabs>
      </w:pPr>
    </w:p>
    <w:p w14:paraId="5CD667E8" w14:textId="77777777" w:rsidR="001F0E0E" w:rsidRPr="00D259B2" w:rsidRDefault="001F0E0E" w:rsidP="003373EC">
      <w:pPr>
        <w:tabs>
          <w:tab w:val="clear" w:pos="567"/>
        </w:tabs>
      </w:pPr>
    </w:p>
    <w:p w14:paraId="285D04C7" w14:textId="77777777" w:rsidR="001F0E0E" w:rsidRPr="00D259B2" w:rsidRDefault="001F0E0E" w:rsidP="003373EC">
      <w:pPr>
        <w:tabs>
          <w:tab w:val="clear" w:pos="567"/>
        </w:tabs>
      </w:pPr>
    </w:p>
    <w:p w14:paraId="138D0370" w14:textId="77777777" w:rsidR="001F0E0E" w:rsidRPr="00D259B2" w:rsidRDefault="001F0E0E" w:rsidP="003373EC">
      <w:pPr>
        <w:tabs>
          <w:tab w:val="clear" w:pos="567"/>
        </w:tabs>
      </w:pPr>
    </w:p>
    <w:p w14:paraId="23C99B8F" w14:textId="77777777" w:rsidR="001F0E0E" w:rsidRPr="00D259B2" w:rsidRDefault="001F0E0E" w:rsidP="003373EC">
      <w:pPr>
        <w:tabs>
          <w:tab w:val="clear" w:pos="567"/>
        </w:tabs>
      </w:pPr>
    </w:p>
    <w:p w14:paraId="08617573" w14:textId="77777777" w:rsidR="001F0E0E" w:rsidRPr="00D259B2" w:rsidRDefault="001F0E0E" w:rsidP="003373EC">
      <w:pPr>
        <w:tabs>
          <w:tab w:val="clear" w:pos="567"/>
        </w:tabs>
      </w:pPr>
    </w:p>
    <w:p w14:paraId="1DE36E9B" w14:textId="77777777" w:rsidR="001F0E0E" w:rsidRPr="00D259B2" w:rsidRDefault="001F0E0E" w:rsidP="003373EC">
      <w:pPr>
        <w:tabs>
          <w:tab w:val="clear" w:pos="567"/>
        </w:tabs>
      </w:pPr>
    </w:p>
    <w:p w14:paraId="39170222" w14:textId="77777777" w:rsidR="001F0E0E" w:rsidRPr="00D259B2" w:rsidRDefault="001F0E0E" w:rsidP="003373EC">
      <w:pPr>
        <w:tabs>
          <w:tab w:val="clear" w:pos="567"/>
        </w:tabs>
      </w:pPr>
    </w:p>
    <w:p w14:paraId="42B99351" w14:textId="77777777" w:rsidR="001F0E0E" w:rsidRPr="00D259B2" w:rsidRDefault="001F0E0E" w:rsidP="003373EC">
      <w:pPr>
        <w:tabs>
          <w:tab w:val="clear" w:pos="567"/>
        </w:tabs>
      </w:pPr>
    </w:p>
    <w:p w14:paraId="64555068" w14:textId="77777777" w:rsidR="001F0E0E" w:rsidRPr="00D259B2" w:rsidRDefault="001F0E0E" w:rsidP="003373EC">
      <w:pPr>
        <w:tabs>
          <w:tab w:val="clear" w:pos="567"/>
        </w:tabs>
      </w:pPr>
    </w:p>
    <w:p w14:paraId="37FA98A6" w14:textId="77777777" w:rsidR="001F0E0E" w:rsidRPr="00D259B2" w:rsidRDefault="001F0E0E" w:rsidP="003373EC">
      <w:pPr>
        <w:tabs>
          <w:tab w:val="clear" w:pos="567"/>
        </w:tabs>
      </w:pPr>
    </w:p>
    <w:p w14:paraId="23BEDD3E" w14:textId="77777777" w:rsidR="001F0E0E" w:rsidRDefault="001F0E0E" w:rsidP="003373EC">
      <w:pPr>
        <w:tabs>
          <w:tab w:val="clear" w:pos="567"/>
        </w:tabs>
      </w:pPr>
    </w:p>
    <w:p w14:paraId="6C3A4B31" w14:textId="77777777" w:rsidR="00741F14" w:rsidRPr="00D259B2" w:rsidRDefault="00741F14" w:rsidP="003373EC">
      <w:pPr>
        <w:tabs>
          <w:tab w:val="clear" w:pos="567"/>
        </w:tabs>
      </w:pPr>
    </w:p>
    <w:p w14:paraId="1363956F" w14:textId="77777777" w:rsidR="001F0E0E" w:rsidRPr="00D259B2" w:rsidRDefault="001F0E0E" w:rsidP="003373EC">
      <w:pPr>
        <w:tabs>
          <w:tab w:val="clear" w:pos="567"/>
        </w:tabs>
      </w:pPr>
    </w:p>
    <w:p w14:paraId="6E6875E6" w14:textId="77777777" w:rsidR="001F0E0E" w:rsidRPr="00D259B2" w:rsidRDefault="001F0E0E" w:rsidP="003373EC">
      <w:pPr>
        <w:tabs>
          <w:tab w:val="clear" w:pos="567"/>
        </w:tabs>
      </w:pPr>
    </w:p>
    <w:p w14:paraId="387FE9B2" w14:textId="77777777" w:rsidR="001F0E0E" w:rsidRPr="00D259B2" w:rsidRDefault="001F0E0E" w:rsidP="003373EC">
      <w:pPr>
        <w:tabs>
          <w:tab w:val="clear" w:pos="567"/>
        </w:tabs>
      </w:pPr>
    </w:p>
    <w:p w14:paraId="1E35364C" w14:textId="77777777" w:rsidR="001F0E0E" w:rsidRPr="00D259B2" w:rsidRDefault="001F0E0E" w:rsidP="003373EC">
      <w:pPr>
        <w:tabs>
          <w:tab w:val="clear" w:pos="567"/>
        </w:tabs>
      </w:pPr>
    </w:p>
    <w:p w14:paraId="7A70B2E9" w14:textId="77777777" w:rsidR="001F0E0E" w:rsidRPr="00D259B2" w:rsidRDefault="001F0E0E" w:rsidP="003373EC">
      <w:pPr>
        <w:tabs>
          <w:tab w:val="clear" w:pos="567"/>
        </w:tabs>
      </w:pPr>
    </w:p>
    <w:p w14:paraId="508C826A" w14:textId="77777777" w:rsidR="001F0E0E" w:rsidRPr="00D259B2" w:rsidRDefault="001F0E0E" w:rsidP="003373EC">
      <w:pPr>
        <w:tabs>
          <w:tab w:val="clear" w:pos="567"/>
        </w:tabs>
      </w:pPr>
    </w:p>
    <w:p w14:paraId="3973FA65" w14:textId="77777777" w:rsidR="001F0E0E" w:rsidRPr="00D259B2" w:rsidRDefault="001F0E0E" w:rsidP="003373EC">
      <w:pPr>
        <w:tabs>
          <w:tab w:val="clear" w:pos="567"/>
        </w:tabs>
      </w:pPr>
    </w:p>
    <w:p w14:paraId="3159BF06" w14:textId="77777777" w:rsidR="001F0E0E" w:rsidRPr="00D259B2" w:rsidRDefault="001F0E0E" w:rsidP="003373EC">
      <w:pPr>
        <w:tabs>
          <w:tab w:val="clear" w:pos="567"/>
        </w:tabs>
      </w:pPr>
    </w:p>
    <w:p w14:paraId="5B0203D9" w14:textId="77777777" w:rsidR="001F0E0E" w:rsidRPr="00D259B2" w:rsidRDefault="001F0E0E" w:rsidP="003373EC">
      <w:pPr>
        <w:tabs>
          <w:tab w:val="clear" w:pos="567"/>
        </w:tabs>
      </w:pPr>
    </w:p>
    <w:p w14:paraId="775A7E49" w14:textId="77777777" w:rsidR="001F0E0E" w:rsidRPr="00D259B2" w:rsidRDefault="001F0E0E" w:rsidP="003373EC">
      <w:pPr>
        <w:tabs>
          <w:tab w:val="clear" w:pos="567"/>
        </w:tabs>
      </w:pPr>
    </w:p>
    <w:p w14:paraId="65ABAA48" w14:textId="77777777" w:rsidR="001F0E0E" w:rsidRPr="00D259B2" w:rsidRDefault="001F0E0E" w:rsidP="003373EC">
      <w:pPr>
        <w:pStyle w:val="Heading1"/>
      </w:pPr>
      <w:r w:rsidRPr="00D259B2">
        <w:t>B. FYLGISEÐILL</w:t>
      </w:r>
    </w:p>
    <w:p w14:paraId="2EB1B92E" w14:textId="77777777" w:rsidR="00D21561" w:rsidRDefault="00D21561" w:rsidP="00D21561">
      <w:pPr>
        <w:tabs>
          <w:tab w:val="clear" w:pos="567"/>
        </w:tabs>
        <w:rPr>
          <w:b/>
          <w:bCs/>
        </w:rPr>
      </w:pPr>
      <w:r>
        <w:rPr>
          <w:b/>
          <w:bCs/>
        </w:rPr>
        <w:br w:type="page"/>
      </w:r>
    </w:p>
    <w:p w14:paraId="05B07E6D" w14:textId="429A2607" w:rsidR="001F0E0E" w:rsidRPr="00D259B2" w:rsidRDefault="001F0E0E" w:rsidP="003373EC">
      <w:pPr>
        <w:tabs>
          <w:tab w:val="clear" w:pos="567"/>
        </w:tabs>
        <w:jc w:val="center"/>
        <w:rPr>
          <w:b/>
          <w:bCs/>
        </w:rPr>
      </w:pPr>
      <w:r w:rsidRPr="00D259B2">
        <w:rPr>
          <w:b/>
          <w:bCs/>
        </w:rPr>
        <w:lastRenderedPageBreak/>
        <w:t>F</w:t>
      </w:r>
      <w:r w:rsidRPr="00D259B2">
        <w:rPr>
          <w:b/>
          <w:noProof/>
        </w:rPr>
        <w:t>ylgiseðill: Upplýsingar fyrir notanda lyfsins</w:t>
      </w:r>
    </w:p>
    <w:p w14:paraId="5EEECF26" w14:textId="77777777" w:rsidR="001F0E0E" w:rsidRPr="00D259B2" w:rsidRDefault="001F0E0E" w:rsidP="003373EC">
      <w:pPr>
        <w:tabs>
          <w:tab w:val="clear" w:pos="567"/>
        </w:tabs>
        <w:jc w:val="center"/>
      </w:pPr>
    </w:p>
    <w:p w14:paraId="0A8DBD73" w14:textId="77777777" w:rsidR="001F0E0E" w:rsidRPr="00D259B2" w:rsidRDefault="00166F8C" w:rsidP="003373EC">
      <w:pPr>
        <w:tabs>
          <w:tab w:val="clear" w:pos="567"/>
        </w:tabs>
        <w:jc w:val="center"/>
        <w:rPr>
          <w:b/>
        </w:rPr>
      </w:pPr>
      <w:r w:rsidRPr="00D259B2">
        <w:rPr>
          <w:b/>
        </w:rPr>
        <w:t xml:space="preserve">Emtricitabine/Tenofovir disoproxil Mylan </w:t>
      </w:r>
      <w:r w:rsidR="001F0E0E" w:rsidRPr="00D259B2">
        <w:rPr>
          <w:b/>
        </w:rPr>
        <w:t>200 mg/245 mg filmuhúðaðar töflur</w:t>
      </w:r>
    </w:p>
    <w:p w14:paraId="7AA993AE" w14:textId="77777777" w:rsidR="001F0E0E" w:rsidRPr="00D259B2" w:rsidRDefault="00166F8C" w:rsidP="003373EC">
      <w:pPr>
        <w:tabs>
          <w:tab w:val="clear" w:pos="567"/>
        </w:tabs>
        <w:jc w:val="center"/>
      </w:pPr>
      <w:r w:rsidRPr="00D259B2">
        <w:t>e</w:t>
      </w:r>
      <w:r w:rsidR="001F0E0E" w:rsidRPr="00D259B2">
        <w:t>mtrícítabín/tenófóvír tvísóproxíl</w:t>
      </w:r>
    </w:p>
    <w:p w14:paraId="56936F2C" w14:textId="77777777" w:rsidR="001F0E0E" w:rsidRPr="00D259B2" w:rsidRDefault="001F0E0E" w:rsidP="003373EC">
      <w:pPr>
        <w:tabs>
          <w:tab w:val="clear" w:pos="567"/>
        </w:tabs>
        <w:jc w:val="center"/>
      </w:pPr>
    </w:p>
    <w:p w14:paraId="711CD9A7" w14:textId="77777777" w:rsidR="001F0E0E" w:rsidRPr="00D259B2" w:rsidRDefault="001F0E0E" w:rsidP="003373EC">
      <w:pPr>
        <w:keepNext/>
        <w:tabs>
          <w:tab w:val="clear" w:pos="567"/>
        </w:tabs>
        <w:ind w:right="-2"/>
        <w:rPr>
          <w:b/>
          <w:bCs/>
        </w:rPr>
      </w:pPr>
      <w:r w:rsidRPr="00D259B2">
        <w:rPr>
          <w:b/>
          <w:bCs/>
        </w:rPr>
        <w:t>Lesið allan fylgiseðilinn vandlega áður en byrjað er að taka lyfið.</w:t>
      </w:r>
      <w:r w:rsidRPr="00D259B2">
        <w:rPr>
          <w:b/>
          <w:noProof/>
        </w:rPr>
        <w:t xml:space="preserve"> Í honum eru mikilvægar upplýsingar.</w:t>
      </w:r>
    </w:p>
    <w:p w14:paraId="7AD6C05E" w14:textId="77777777" w:rsidR="006440E8" w:rsidRPr="00D259B2" w:rsidRDefault="001F0E0E" w:rsidP="00D617D1">
      <w:pPr>
        <w:pStyle w:val="ListParagraph"/>
        <w:numPr>
          <w:ilvl w:val="1"/>
          <w:numId w:val="33"/>
        </w:numPr>
        <w:tabs>
          <w:tab w:val="clear" w:pos="567"/>
        </w:tabs>
        <w:ind w:left="567" w:hanging="567"/>
        <w:rPr>
          <w:noProof/>
        </w:rPr>
      </w:pPr>
      <w:r w:rsidRPr="00741F14">
        <w:rPr>
          <w:szCs w:val="20"/>
          <w:lang w:eastAsia="en-US"/>
        </w:rPr>
        <w:t>Geymið fylgiseðilinn. Nauðsynlegt getur verið að lesa hann síðar.</w:t>
      </w:r>
    </w:p>
    <w:p w14:paraId="1B9EDB26" w14:textId="77777777" w:rsidR="001F0E0E" w:rsidRPr="00D259B2" w:rsidRDefault="001F0E0E" w:rsidP="00D617D1">
      <w:pPr>
        <w:pStyle w:val="ListParagraph"/>
        <w:numPr>
          <w:ilvl w:val="1"/>
          <w:numId w:val="33"/>
        </w:numPr>
        <w:tabs>
          <w:tab w:val="clear" w:pos="567"/>
        </w:tabs>
        <w:ind w:left="567" w:hanging="567"/>
        <w:rPr>
          <w:noProof/>
        </w:rPr>
      </w:pPr>
      <w:r w:rsidRPr="00741F14">
        <w:rPr>
          <w:szCs w:val="20"/>
          <w:lang w:eastAsia="en-US"/>
        </w:rPr>
        <w:t>Leitið til læknisins eða lyfjafræðings ef þörf er á frekari upplýsingum.</w:t>
      </w:r>
    </w:p>
    <w:p w14:paraId="384A042B" w14:textId="77777777" w:rsidR="001F0E0E" w:rsidRPr="00D259B2" w:rsidRDefault="001F0E0E" w:rsidP="00D617D1">
      <w:pPr>
        <w:pStyle w:val="ListParagraph"/>
        <w:numPr>
          <w:ilvl w:val="1"/>
          <w:numId w:val="33"/>
        </w:numPr>
        <w:tabs>
          <w:tab w:val="clear" w:pos="567"/>
        </w:tabs>
        <w:ind w:left="567" w:hanging="567"/>
        <w:rPr>
          <w:noProof/>
        </w:rPr>
      </w:pPr>
      <w:r w:rsidRPr="00741F14">
        <w:rPr>
          <w:szCs w:val="20"/>
          <w:lang w:eastAsia="en-US"/>
        </w:rPr>
        <w:t xml:space="preserve">Þessu lyfi hefur verið ávísað til persónulegra nota. Ekki </w:t>
      </w:r>
      <w:r w:rsidRPr="00741F14">
        <w:rPr>
          <w:bCs/>
        </w:rPr>
        <w:t xml:space="preserve">má </w:t>
      </w:r>
      <w:r w:rsidRPr="00741F14">
        <w:rPr>
          <w:szCs w:val="20"/>
          <w:lang w:eastAsia="en-US"/>
        </w:rPr>
        <w:t>gefa það öðrum. Það getur valdið þeim skaða, jafnvel þótt um sömu sjúkdómseinkenni sé að ræða.</w:t>
      </w:r>
    </w:p>
    <w:p w14:paraId="0A8EA46A" w14:textId="77777777" w:rsidR="001F0E0E" w:rsidRPr="00D259B2" w:rsidRDefault="001F0E0E" w:rsidP="00D617D1">
      <w:pPr>
        <w:pStyle w:val="ListParagraph"/>
        <w:numPr>
          <w:ilvl w:val="1"/>
          <w:numId w:val="33"/>
        </w:numPr>
        <w:tabs>
          <w:tab w:val="clear" w:pos="567"/>
        </w:tabs>
        <w:ind w:left="567" w:hanging="567"/>
        <w:rPr>
          <w:noProof/>
        </w:rPr>
      </w:pPr>
      <w:r w:rsidRPr="00D259B2">
        <w:rPr>
          <w:noProof/>
        </w:rPr>
        <w:t>Látið lækninn eða lyfjafræðing vita um allar aukaverkanir. Þetta gildir einnig um aukaverkanir sem ekki er minnst á í þessum fylgiseðli. Sjá kafla 4.</w:t>
      </w:r>
    </w:p>
    <w:p w14:paraId="1D46323A" w14:textId="77777777" w:rsidR="001F0E0E" w:rsidRPr="00D259B2" w:rsidRDefault="001F0E0E" w:rsidP="003373EC">
      <w:pPr>
        <w:tabs>
          <w:tab w:val="clear" w:pos="567"/>
        </w:tabs>
        <w:suppressAutoHyphens w:val="0"/>
        <w:rPr>
          <w:szCs w:val="20"/>
          <w:lang w:eastAsia="en-US"/>
        </w:rPr>
      </w:pPr>
    </w:p>
    <w:p w14:paraId="2901ABFF" w14:textId="77777777" w:rsidR="00C90EBC" w:rsidRPr="00D259B2" w:rsidRDefault="00C90EBC" w:rsidP="003373EC">
      <w:pPr>
        <w:tabs>
          <w:tab w:val="clear" w:pos="567"/>
        </w:tabs>
        <w:suppressAutoHyphens w:val="0"/>
        <w:rPr>
          <w:szCs w:val="20"/>
          <w:lang w:eastAsia="en-US"/>
        </w:rPr>
      </w:pPr>
    </w:p>
    <w:p w14:paraId="40300FB5" w14:textId="77777777" w:rsidR="001F0E0E" w:rsidRPr="00D259B2" w:rsidRDefault="001F0E0E" w:rsidP="003373EC">
      <w:pPr>
        <w:keepNext/>
        <w:tabs>
          <w:tab w:val="clear" w:pos="567"/>
        </w:tabs>
        <w:ind w:right="-2"/>
        <w:rPr>
          <w:b/>
          <w:bCs/>
        </w:rPr>
      </w:pPr>
      <w:r w:rsidRPr="00D259B2">
        <w:rPr>
          <w:b/>
          <w:bCs/>
        </w:rPr>
        <w:t>Í fylgiseðlinum</w:t>
      </w:r>
      <w:r w:rsidRPr="00D259B2">
        <w:rPr>
          <w:b/>
          <w:noProof/>
        </w:rPr>
        <w:t xml:space="preserve"> eru eftirfarandi kaflar</w:t>
      </w:r>
      <w:r w:rsidRPr="00D259B2">
        <w:rPr>
          <w:b/>
          <w:bCs/>
        </w:rPr>
        <w:t>:</w:t>
      </w:r>
    </w:p>
    <w:p w14:paraId="0ED763D4" w14:textId="77777777" w:rsidR="001F0E0E" w:rsidRPr="00D259B2" w:rsidRDefault="001F0E0E" w:rsidP="00D617D1">
      <w:pPr>
        <w:pStyle w:val="ListParagraph"/>
        <w:numPr>
          <w:ilvl w:val="0"/>
          <w:numId w:val="37"/>
        </w:numPr>
        <w:tabs>
          <w:tab w:val="clear" w:pos="567"/>
        </w:tabs>
        <w:ind w:left="567" w:hanging="567"/>
      </w:pPr>
      <w:r w:rsidRPr="00D259B2">
        <w:rPr>
          <w:noProof/>
        </w:rPr>
        <w:t xml:space="preserve">Upplýsingar um </w:t>
      </w:r>
      <w:r w:rsidR="00166F8C" w:rsidRPr="00D259B2">
        <w:t xml:space="preserve">Emtricitabine/Tenofovir disoproxil Mylan </w:t>
      </w:r>
      <w:r w:rsidRPr="00D259B2">
        <w:t>og við hverju það er notað</w:t>
      </w:r>
    </w:p>
    <w:p w14:paraId="781D8405" w14:textId="77777777" w:rsidR="001F0E0E" w:rsidRPr="00D259B2" w:rsidRDefault="001F0E0E" w:rsidP="00D617D1">
      <w:pPr>
        <w:pStyle w:val="ListParagraph"/>
        <w:numPr>
          <w:ilvl w:val="0"/>
          <w:numId w:val="37"/>
        </w:numPr>
        <w:tabs>
          <w:tab w:val="clear" w:pos="567"/>
        </w:tabs>
        <w:ind w:left="567" w:hanging="567"/>
      </w:pPr>
      <w:r w:rsidRPr="00D259B2">
        <w:t xml:space="preserve">Áður en byrjað er að </w:t>
      </w:r>
      <w:r w:rsidRPr="00D259B2">
        <w:rPr>
          <w:noProof/>
        </w:rPr>
        <w:t>nota</w:t>
      </w:r>
      <w:r w:rsidRPr="00D259B2">
        <w:t xml:space="preserve"> </w:t>
      </w:r>
      <w:r w:rsidR="00166F8C" w:rsidRPr="00D259B2">
        <w:t>Emtricitabine/Tenofovir disoproxil Mylan</w:t>
      </w:r>
    </w:p>
    <w:p w14:paraId="1F5EA303" w14:textId="77777777" w:rsidR="001F0E0E" w:rsidRPr="00D259B2" w:rsidRDefault="001F0E0E" w:rsidP="00D617D1">
      <w:pPr>
        <w:pStyle w:val="ListParagraph"/>
        <w:numPr>
          <w:ilvl w:val="0"/>
          <w:numId w:val="37"/>
        </w:numPr>
        <w:tabs>
          <w:tab w:val="clear" w:pos="567"/>
        </w:tabs>
        <w:ind w:left="567" w:hanging="567"/>
      </w:pPr>
      <w:r w:rsidRPr="00D259B2">
        <w:t xml:space="preserve">Hvernig </w:t>
      </w:r>
      <w:r w:rsidRPr="00D259B2">
        <w:rPr>
          <w:noProof/>
        </w:rPr>
        <w:t>nota</w:t>
      </w:r>
      <w:r w:rsidRPr="00D259B2">
        <w:t xml:space="preserve"> á </w:t>
      </w:r>
      <w:r w:rsidR="00166F8C" w:rsidRPr="00D259B2">
        <w:t>Emtricitabine/Tenofovir disoproxil Mylan</w:t>
      </w:r>
    </w:p>
    <w:p w14:paraId="0CA072D9" w14:textId="77777777" w:rsidR="001F0E0E" w:rsidRPr="00D259B2" w:rsidRDefault="001F0E0E" w:rsidP="00D617D1">
      <w:pPr>
        <w:pStyle w:val="ListParagraph"/>
        <w:numPr>
          <w:ilvl w:val="0"/>
          <w:numId w:val="37"/>
        </w:numPr>
        <w:tabs>
          <w:tab w:val="clear" w:pos="567"/>
        </w:tabs>
        <w:ind w:left="567" w:hanging="567"/>
      </w:pPr>
      <w:r w:rsidRPr="00D259B2">
        <w:t>Hugsanlegar aukaverkanir</w:t>
      </w:r>
    </w:p>
    <w:p w14:paraId="0262B0A0" w14:textId="77777777" w:rsidR="001F0E0E" w:rsidRPr="00D259B2" w:rsidRDefault="001F0E0E" w:rsidP="00D617D1">
      <w:pPr>
        <w:pStyle w:val="ListParagraph"/>
        <w:numPr>
          <w:ilvl w:val="0"/>
          <w:numId w:val="37"/>
        </w:numPr>
        <w:tabs>
          <w:tab w:val="clear" w:pos="567"/>
        </w:tabs>
        <w:ind w:left="567" w:hanging="567"/>
      </w:pPr>
      <w:r w:rsidRPr="00D259B2">
        <w:rPr>
          <w:noProof/>
        </w:rPr>
        <w:t xml:space="preserve">Hvernig geyma á </w:t>
      </w:r>
      <w:r w:rsidR="00166F8C" w:rsidRPr="00D259B2">
        <w:t>Emtricitabine/Tenofovir disoproxil Mylan</w:t>
      </w:r>
    </w:p>
    <w:p w14:paraId="1F1E89AC" w14:textId="77777777" w:rsidR="001F0E0E" w:rsidRPr="00D259B2" w:rsidRDefault="001F0E0E" w:rsidP="00D617D1">
      <w:pPr>
        <w:pStyle w:val="ListParagraph"/>
        <w:numPr>
          <w:ilvl w:val="0"/>
          <w:numId w:val="37"/>
        </w:numPr>
        <w:tabs>
          <w:tab w:val="clear" w:pos="567"/>
        </w:tabs>
        <w:ind w:left="567" w:hanging="567"/>
      </w:pPr>
      <w:r w:rsidRPr="00D259B2">
        <w:rPr>
          <w:noProof/>
        </w:rPr>
        <w:t>Pakkningar og a</w:t>
      </w:r>
      <w:r w:rsidRPr="00D259B2">
        <w:t>ðrar upplýsingar</w:t>
      </w:r>
    </w:p>
    <w:p w14:paraId="71945104" w14:textId="77777777" w:rsidR="001F0E0E" w:rsidRPr="00D259B2" w:rsidRDefault="001F0E0E" w:rsidP="003373EC">
      <w:pPr>
        <w:tabs>
          <w:tab w:val="clear" w:pos="567"/>
        </w:tabs>
        <w:ind w:right="-2"/>
      </w:pPr>
    </w:p>
    <w:p w14:paraId="61F50CDF" w14:textId="77777777" w:rsidR="001F0E0E" w:rsidRPr="00D259B2" w:rsidRDefault="001F0E0E" w:rsidP="003373EC">
      <w:pPr>
        <w:tabs>
          <w:tab w:val="clear" w:pos="567"/>
        </w:tabs>
        <w:ind w:right="-2"/>
      </w:pPr>
    </w:p>
    <w:p w14:paraId="10FBC21F" w14:textId="77777777" w:rsidR="001F0E0E" w:rsidRPr="00D259B2" w:rsidRDefault="001F0E0E" w:rsidP="003373EC">
      <w:pPr>
        <w:keepNext/>
        <w:tabs>
          <w:tab w:val="clear" w:pos="567"/>
        </w:tabs>
        <w:ind w:left="567" w:hanging="567"/>
        <w:rPr>
          <w:b/>
          <w:bCs/>
        </w:rPr>
      </w:pPr>
      <w:r w:rsidRPr="00D259B2">
        <w:rPr>
          <w:b/>
          <w:bCs/>
        </w:rPr>
        <w:t>1.</w:t>
      </w:r>
      <w:r w:rsidRPr="00D259B2">
        <w:rPr>
          <w:b/>
          <w:bCs/>
        </w:rPr>
        <w:tab/>
      </w:r>
      <w:r w:rsidRPr="00D259B2">
        <w:rPr>
          <w:b/>
          <w:noProof/>
        </w:rPr>
        <w:t xml:space="preserve">Upplýsingar um </w:t>
      </w:r>
      <w:r w:rsidR="00166F8C" w:rsidRPr="00D259B2">
        <w:rPr>
          <w:b/>
          <w:bCs/>
        </w:rPr>
        <w:t xml:space="preserve">Emtricitabine/Tenofovir disoproxil Mylan </w:t>
      </w:r>
      <w:r w:rsidRPr="00D259B2">
        <w:rPr>
          <w:b/>
          <w:noProof/>
        </w:rPr>
        <w:t>og við hverju það er notað</w:t>
      </w:r>
    </w:p>
    <w:p w14:paraId="2552E373" w14:textId="77777777" w:rsidR="001F0E0E" w:rsidRPr="00D259B2" w:rsidRDefault="001F0E0E" w:rsidP="003373EC">
      <w:pPr>
        <w:tabs>
          <w:tab w:val="clear" w:pos="567"/>
        </w:tabs>
      </w:pPr>
    </w:p>
    <w:p w14:paraId="77EC717D" w14:textId="77777777" w:rsidR="006440E8" w:rsidRPr="00D259B2" w:rsidRDefault="00166F8C" w:rsidP="003373EC">
      <w:pPr>
        <w:tabs>
          <w:tab w:val="clear" w:pos="567"/>
        </w:tabs>
      </w:pPr>
      <w:r w:rsidRPr="001F5B8D">
        <w:rPr>
          <w:b/>
        </w:rPr>
        <w:t xml:space="preserve">Emtricitabine/Tenofovir disoproxil Mylan </w:t>
      </w:r>
      <w:r w:rsidR="001F0E0E" w:rsidRPr="00D259B2">
        <w:rPr>
          <w:b/>
          <w:bCs/>
        </w:rPr>
        <w:t>inniheldur tvö virk efni,</w:t>
      </w:r>
      <w:r w:rsidR="001F0E0E" w:rsidRPr="00D259B2">
        <w:t xml:space="preserve"> </w:t>
      </w:r>
      <w:r w:rsidR="001F0E0E" w:rsidRPr="00D259B2">
        <w:rPr>
          <w:i/>
          <w:iCs/>
        </w:rPr>
        <w:t xml:space="preserve">emtrícítabín </w:t>
      </w:r>
      <w:r w:rsidR="001F0E0E" w:rsidRPr="00D259B2">
        <w:t xml:space="preserve">og </w:t>
      </w:r>
      <w:r w:rsidR="001F0E0E" w:rsidRPr="00D259B2">
        <w:rPr>
          <w:i/>
          <w:iCs/>
        </w:rPr>
        <w:t>tenófóvír tvísóproxíl</w:t>
      </w:r>
      <w:r w:rsidR="001F0E0E" w:rsidRPr="00D259B2">
        <w:t xml:space="preserve">. Bæði þessi virku efni eru lyf </w:t>
      </w:r>
      <w:r w:rsidR="001F0E0E" w:rsidRPr="00D259B2">
        <w:rPr>
          <w:i/>
          <w:iCs/>
        </w:rPr>
        <w:t>gegn retróveirum</w:t>
      </w:r>
      <w:r w:rsidR="001F0E0E" w:rsidRPr="00D259B2">
        <w:t xml:space="preserve"> sem notuð eru til meðferðar við HIV</w:t>
      </w:r>
      <w:r w:rsidR="001F0E0E" w:rsidRPr="00D259B2">
        <w:noBreakHyphen/>
        <w:t xml:space="preserve">sýkingu. Emtrícítabín er </w:t>
      </w:r>
      <w:r w:rsidR="001F0E0E" w:rsidRPr="00D259B2">
        <w:rPr>
          <w:i/>
          <w:iCs/>
        </w:rPr>
        <w:t>núkleósíða bakritahemill</w:t>
      </w:r>
      <w:r w:rsidR="001F0E0E" w:rsidRPr="00D259B2">
        <w:t xml:space="preserve"> og tenófóvír er </w:t>
      </w:r>
      <w:r w:rsidR="001F0E0E" w:rsidRPr="00D259B2">
        <w:rPr>
          <w:i/>
          <w:iCs/>
        </w:rPr>
        <w:t>núkleótíða bakritahemill.</w:t>
      </w:r>
      <w:r w:rsidR="001F0E0E" w:rsidRPr="00D259B2">
        <w:t xml:space="preserve"> Bæði þessi lyf eru almennt þekkt sem NRTI-lyf og þau verka með því að hamla eðlilegri starfsemi ensíms (bakrita) sem veiran þarf nauðsynlega á að halda til þess að geta fjölgað sér.</w:t>
      </w:r>
    </w:p>
    <w:p w14:paraId="44CAC9E3" w14:textId="77777777" w:rsidR="001F0E0E" w:rsidRPr="00D259B2" w:rsidRDefault="001F0E0E" w:rsidP="003373EC">
      <w:pPr>
        <w:tabs>
          <w:tab w:val="clear" w:pos="567"/>
        </w:tabs>
      </w:pPr>
    </w:p>
    <w:p w14:paraId="32AFDE82" w14:textId="77777777" w:rsidR="001F0E0E" w:rsidRDefault="00166F8C" w:rsidP="00D617D1">
      <w:pPr>
        <w:numPr>
          <w:ilvl w:val="0"/>
          <w:numId w:val="23"/>
        </w:numPr>
        <w:tabs>
          <w:tab w:val="clear" w:pos="567"/>
        </w:tabs>
        <w:ind w:left="567" w:hanging="567"/>
      </w:pPr>
      <w:r w:rsidRPr="00AF3717">
        <w:rPr>
          <w:b/>
        </w:rPr>
        <w:t xml:space="preserve">Emtricitabine/Tenofovir disoproxil Mylan </w:t>
      </w:r>
      <w:r w:rsidR="001F0E0E" w:rsidRPr="00AF3717">
        <w:rPr>
          <w:b/>
        </w:rPr>
        <w:t>er notað til meðferðar við sýkingu af völdum alnæmisveiru</w:t>
      </w:r>
      <w:r w:rsidR="001B50EA" w:rsidRPr="00AF3717">
        <w:rPr>
          <w:b/>
        </w:rPr>
        <w:t> 1</w:t>
      </w:r>
      <w:r w:rsidR="00556EC3" w:rsidRPr="00AF3717">
        <w:rPr>
          <w:b/>
        </w:rPr>
        <w:t xml:space="preserve"> </w:t>
      </w:r>
      <w:r w:rsidR="001F0E0E" w:rsidRPr="00AF3717">
        <w:rPr>
          <w:b/>
        </w:rPr>
        <w:t>(HIV</w:t>
      </w:r>
      <w:r w:rsidR="0051654E" w:rsidRPr="00AF3717">
        <w:rPr>
          <w:b/>
        </w:rPr>
        <w:noBreakHyphen/>
      </w:r>
      <w:r w:rsidR="001F0E0E" w:rsidRPr="00AF3717">
        <w:rPr>
          <w:b/>
        </w:rPr>
        <w:t>1</w:t>
      </w:r>
      <w:r w:rsidR="001F0E0E" w:rsidRPr="00ED2EF2">
        <w:rPr>
          <w:b/>
        </w:rPr>
        <w:t>)</w:t>
      </w:r>
      <w:r w:rsidR="002F04C7" w:rsidRPr="00ED2EF2">
        <w:rPr>
          <w:b/>
        </w:rPr>
        <w:t xml:space="preserve"> </w:t>
      </w:r>
      <w:r w:rsidR="002F04C7" w:rsidRPr="0013675D">
        <w:rPr>
          <w:b/>
        </w:rPr>
        <w:t>hjá fullorðnum</w:t>
      </w:r>
      <w:r w:rsidR="00B14E16" w:rsidRPr="00517E4D">
        <w:t>.</w:t>
      </w:r>
      <w:r w:rsidR="00B14E16" w:rsidRPr="009E5AE6">
        <w:t xml:space="preserve"> </w:t>
      </w:r>
    </w:p>
    <w:p w14:paraId="1FF80149" w14:textId="77777777" w:rsidR="00BC6EAD" w:rsidRDefault="00B14E16" w:rsidP="00D617D1">
      <w:pPr>
        <w:numPr>
          <w:ilvl w:val="0"/>
          <w:numId w:val="23"/>
        </w:numPr>
        <w:tabs>
          <w:tab w:val="clear" w:pos="567"/>
        </w:tabs>
        <w:ind w:left="567" w:hanging="567"/>
      </w:pPr>
      <w:r w:rsidRPr="000B58D7">
        <w:rPr>
          <w:b/>
        </w:rPr>
        <w:t>Lyfið er einnig notað til meðferðar við HIV</w:t>
      </w:r>
      <w:r w:rsidRPr="000B58D7">
        <w:rPr>
          <w:b/>
        </w:rPr>
        <w:noBreakHyphen/>
        <w:t>sýkingu hjá unglingum á aldrinum 12–18 ára sem vega a.m.k. 35 kg</w:t>
      </w:r>
      <w:r>
        <w:t xml:space="preserve"> og hafa áður fengið meðferð með HIV-lyfjum sem hafa ekki lengur áhrif eða hafa valdið aukaverkunum.</w:t>
      </w:r>
    </w:p>
    <w:p w14:paraId="0856221E" w14:textId="77777777" w:rsidR="00B14E16" w:rsidRPr="00564B32" w:rsidRDefault="00B14E16" w:rsidP="003373EC">
      <w:pPr>
        <w:tabs>
          <w:tab w:val="clear" w:pos="567"/>
        </w:tabs>
      </w:pPr>
    </w:p>
    <w:p w14:paraId="6B678F25" w14:textId="77777777" w:rsidR="006440E8" w:rsidRPr="00D259B2" w:rsidRDefault="00166F8C" w:rsidP="00D617D1">
      <w:pPr>
        <w:numPr>
          <w:ilvl w:val="0"/>
          <w:numId w:val="38"/>
        </w:numPr>
        <w:tabs>
          <w:tab w:val="clear" w:pos="567"/>
        </w:tabs>
        <w:ind w:left="1134" w:hanging="567"/>
      </w:pPr>
      <w:r w:rsidRPr="00D259B2">
        <w:t xml:space="preserve">Emtricitabine/Tenofovir disoproxil Mylan </w:t>
      </w:r>
      <w:r w:rsidR="001F0E0E" w:rsidRPr="00D259B2">
        <w:t xml:space="preserve">ber ávallt að nota í samsettri meðferð með öðrum lyfjum </w:t>
      </w:r>
      <w:r w:rsidR="004A4EC0" w:rsidRPr="00D259B2">
        <w:t xml:space="preserve">til meðferðar </w:t>
      </w:r>
      <w:r w:rsidR="001F0E0E" w:rsidRPr="00D259B2">
        <w:t>við HIV</w:t>
      </w:r>
      <w:r w:rsidR="001F0E0E" w:rsidRPr="00D259B2">
        <w:noBreakHyphen/>
        <w:t>sýkingu.</w:t>
      </w:r>
    </w:p>
    <w:p w14:paraId="7EEB6BC2" w14:textId="77777777" w:rsidR="001F0E0E" w:rsidRPr="00D259B2" w:rsidRDefault="00166F8C" w:rsidP="00D617D1">
      <w:pPr>
        <w:numPr>
          <w:ilvl w:val="0"/>
          <w:numId w:val="38"/>
        </w:numPr>
        <w:tabs>
          <w:tab w:val="clear" w:pos="567"/>
        </w:tabs>
        <w:ind w:left="1134" w:hanging="567"/>
      </w:pPr>
      <w:r w:rsidRPr="00D259B2">
        <w:t xml:space="preserve">Emtricitabine/Tenofovir disoproxil Mylan </w:t>
      </w:r>
      <w:r w:rsidR="001F0E0E" w:rsidRPr="00D259B2">
        <w:t>má gefa í stað emtrícítabíns og tenófóvír tvísóproxíls sem notuð eru hvort um sig í sömu skömmtum.</w:t>
      </w:r>
    </w:p>
    <w:p w14:paraId="2891F248" w14:textId="77777777" w:rsidR="001F0E0E" w:rsidRPr="00D259B2" w:rsidRDefault="001F0E0E" w:rsidP="003373EC">
      <w:pPr>
        <w:tabs>
          <w:tab w:val="clear" w:pos="567"/>
        </w:tabs>
      </w:pPr>
    </w:p>
    <w:p w14:paraId="020870ED" w14:textId="77777777" w:rsidR="001F0E0E" w:rsidRPr="00D259B2" w:rsidRDefault="001F0E0E" w:rsidP="003373EC">
      <w:pPr>
        <w:tabs>
          <w:tab w:val="clear" w:pos="567"/>
        </w:tabs>
      </w:pPr>
      <w:r w:rsidRPr="00AF3717">
        <w:rPr>
          <w:b/>
          <w:bCs/>
        </w:rPr>
        <w:t>Lyfið læknar ekki HIV</w:t>
      </w:r>
      <w:r w:rsidRPr="00AF3717">
        <w:rPr>
          <w:b/>
          <w:bCs/>
        </w:rPr>
        <w:noBreakHyphen/>
        <w:t>sýkingu.</w:t>
      </w:r>
      <w:r w:rsidRPr="001F5B8D">
        <w:rPr>
          <w:bCs/>
        </w:rPr>
        <w:t xml:space="preserve"> </w:t>
      </w:r>
      <w:r w:rsidRPr="00D259B2">
        <w:t xml:space="preserve">Á meðan </w:t>
      </w:r>
      <w:r w:rsidR="00166F8C" w:rsidRPr="00D259B2">
        <w:t xml:space="preserve">Emtricitabine/Tenofovir disoproxil Mylan </w:t>
      </w:r>
      <w:r w:rsidRPr="00D259B2">
        <w:t>er tekið getur samt komið til sýkinga eða annarra sjúkdóma sem tengjast HIV</w:t>
      </w:r>
      <w:r w:rsidRPr="00D259B2">
        <w:noBreakHyphen/>
        <w:t>sýkingu</w:t>
      </w:r>
      <w:r w:rsidR="00791758" w:rsidRPr="00D259B2">
        <w:t>.</w:t>
      </w:r>
    </w:p>
    <w:p w14:paraId="18E0F37D" w14:textId="77777777" w:rsidR="00564B32" w:rsidRDefault="00564B32" w:rsidP="003373EC">
      <w:pPr>
        <w:tabs>
          <w:tab w:val="clear" w:pos="567"/>
        </w:tabs>
        <w:ind w:right="-2"/>
      </w:pPr>
    </w:p>
    <w:p w14:paraId="08E9CF84" w14:textId="77777777" w:rsidR="00564B32" w:rsidRDefault="00564B32" w:rsidP="00D617D1">
      <w:pPr>
        <w:numPr>
          <w:ilvl w:val="0"/>
          <w:numId w:val="23"/>
        </w:numPr>
        <w:tabs>
          <w:tab w:val="clear" w:pos="567"/>
        </w:tabs>
        <w:ind w:left="567" w:hanging="567"/>
      </w:pPr>
      <w:r w:rsidRPr="001F5B8D">
        <w:rPr>
          <w:b/>
        </w:rPr>
        <w:t>Emtricitabine/Tenofovir disoproxil Mylan</w:t>
      </w:r>
      <w:r>
        <w:rPr>
          <w:b/>
        </w:rPr>
        <w:t xml:space="preserve"> er einnig notað til að draga úr hættu á HIV-1 sýkingu</w:t>
      </w:r>
      <w:r w:rsidR="00B14E16">
        <w:rPr>
          <w:b/>
        </w:rPr>
        <w:t xml:space="preserve"> hjá fullorðnum</w:t>
      </w:r>
      <w:r w:rsidR="00ED2EF2" w:rsidRPr="00ED2EF2">
        <w:rPr>
          <w:b/>
        </w:rPr>
        <w:t xml:space="preserve"> </w:t>
      </w:r>
      <w:r w:rsidR="00ED2EF2" w:rsidRPr="004A549B">
        <w:rPr>
          <w:b/>
        </w:rPr>
        <w:t>og unglingum frá 12 ára fram að 18 ára aldri sem vega a.m.k. 35</w:t>
      </w:r>
      <w:r w:rsidR="006841B0">
        <w:rPr>
          <w:b/>
        </w:rPr>
        <w:t> </w:t>
      </w:r>
      <w:r w:rsidR="00ED2EF2" w:rsidRPr="004A549B">
        <w:rPr>
          <w:b/>
        </w:rPr>
        <w:t>kg</w:t>
      </w:r>
      <w:r w:rsidR="00ED2EF2">
        <w:rPr>
          <w:b/>
        </w:rPr>
        <w:t>,</w:t>
      </w:r>
      <w:r>
        <w:t xml:space="preserve"> þegar það er notað sem dagleg meðferð, samhliða öruggu kynlífi:</w:t>
      </w:r>
    </w:p>
    <w:p w14:paraId="0CCAC1EA" w14:textId="77777777" w:rsidR="00564B32" w:rsidRDefault="00564B32" w:rsidP="003373EC">
      <w:pPr>
        <w:tabs>
          <w:tab w:val="clear" w:pos="567"/>
        </w:tabs>
        <w:ind w:firstLine="540"/>
      </w:pPr>
      <w:r>
        <w:t>Sjá lista í kafla 2 yfir varúðarráðstafanir til að verjast HIV-sýkingu.</w:t>
      </w:r>
    </w:p>
    <w:p w14:paraId="597DE202" w14:textId="77777777" w:rsidR="001F0E0E" w:rsidRPr="00D259B2" w:rsidRDefault="001F0E0E" w:rsidP="003373EC">
      <w:pPr>
        <w:tabs>
          <w:tab w:val="clear" w:pos="567"/>
        </w:tabs>
        <w:ind w:right="-2"/>
      </w:pPr>
    </w:p>
    <w:p w14:paraId="4D5442D0" w14:textId="77777777" w:rsidR="001F0E0E" w:rsidRPr="00D259B2" w:rsidRDefault="001F0E0E" w:rsidP="003373EC">
      <w:pPr>
        <w:tabs>
          <w:tab w:val="clear" w:pos="567"/>
        </w:tabs>
        <w:ind w:right="-2"/>
      </w:pPr>
    </w:p>
    <w:p w14:paraId="34940878" w14:textId="77777777" w:rsidR="001F0E0E" w:rsidRPr="00D259B2" w:rsidRDefault="001F0E0E" w:rsidP="003373EC">
      <w:pPr>
        <w:keepNext/>
        <w:tabs>
          <w:tab w:val="clear" w:pos="567"/>
        </w:tabs>
        <w:ind w:left="567" w:hanging="567"/>
        <w:rPr>
          <w:b/>
          <w:bCs/>
        </w:rPr>
      </w:pPr>
      <w:r w:rsidRPr="00D259B2">
        <w:rPr>
          <w:b/>
          <w:bCs/>
        </w:rPr>
        <w:lastRenderedPageBreak/>
        <w:t>2.</w:t>
      </w:r>
      <w:r w:rsidRPr="00D259B2">
        <w:rPr>
          <w:b/>
          <w:bCs/>
        </w:rPr>
        <w:tab/>
        <w:t>Á</w:t>
      </w:r>
      <w:r w:rsidRPr="00D259B2">
        <w:rPr>
          <w:b/>
          <w:noProof/>
        </w:rPr>
        <w:t xml:space="preserve">ður en byrjað er að nota </w:t>
      </w:r>
      <w:r w:rsidR="00166F8C" w:rsidRPr="00D259B2">
        <w:rPr>
          <w:b/>
          <w:bCs/>
        </w:rPr>
        <w:t>Emtricitabine/Tenofovir disoproxil Mylan</w:t>
      </w:r>
    </w:p>
    <w:p w14:paraId="2E15B471" w14:textId="77777777" w:rsidR="001F0E0E" w:rsidRPr="00D259B2" w:rsidRDefault="001F0E0E" w:rsidP="003373EC">
      <w:pPr>
        <w:pStyle w:val="Index"/>
        <w:keepNext/>
        <w:suppressLineNumbers w:val="0"/>
        <w:tabs>
          <w:tab w:val="clear" w:pos="567"/>
        </w:tabs>
        <w:rPr>
          <w:rFonts w:cs="Times New Roman"/>
        </w:rPr>
      </w:pPr>
    </w:p>
    <w:p w14:paraId="11B82C85" w14:textId="77777777" w:rsidR="001F0E0E" w:rsidRPr="00D259B2" w:rsidRDefault="001F0E0E" w:rsidP="003373EC">
      <w:pPr>
        <w:keepNext/>
        <w:tabs>
          <w:tab w:val="clear" w:pos="567"/>
        </w:tabs>
      </w:pPr>
      <w:r w:rsidRPr="00D259B2">
        <w:rPr>
          <w:b/>
          <w:bCs/>
        </w:rPr>
        <w:t xml:space="preserve">Ekki má </w:t>
      </w:r>
      <w:r w:rsidRPr="00D259B2">
        <w:rPr>
          <w:b/>
          <w:noProof/>
        </w:rPr>
        <w:t>nota</w:t>
      </w:r>
      <w:r w:rsidRPr="00D259B2">
        <w:rPr>
          <w:b/>
          <w:bCs/>
        </w:rPr>
        <w:t xml:space="preserve"> </w:t>
      </w:r>
      <w:r w:rsidR="00166F8C" w:rsidRPr="001F5B8D">
        <w:rPr>
          <w:b/>
        </w:rPr>
        <w:t>Emtricitabine/Tenofovir disoproxil Mylan</w:t>
      </w:r>
      <w:r w:rsidR="00564B32" w:rsidRPr="00564B32">
        <w:rPr>
          <w:b/>
          <w:bCs/>
        </w:rPr>
        <w:t xml:space="preserve"> </w:t>
      </w:r>
      <w:r w:rsidR="00564B32">
        <w:rPr>
          <w:b/>
          <w:bCs/>
        </w:rPr>
        <w:t>til að meðhöndla HIV eða til að draga úr hættu á að fá HIV</w:t>
      </w:r>
      <w:r w:rsidR="00166F8C" w:rsidRPr="00AF3717">
        <w:rPr>
          <w:b/>
        </w:rPr>
        <w:t xml:space="preserve"> </w:t>
      </w:r>
      <w:r w:rsidR="0059074A" w:rsidRPr="00AF3717">
        <w:rPr>
          <w:b/>
          <w:bCs/>
        </w:rPr>
        <w:t>e</w:t>
      </w:r>
      <w:r w:rsidRPr="00AF3717">
        <w:rPr>
          <w:b/>
          <w:bCs/>
        </w:rPr>
        <w:t>f um er að ræða ofnæmi</w:t>
      </w:r>
      <w:r w:rsidRPr="001F5B8D">
        <w:rPr>
          <w:bCs/>
        </w:rPr>
        <w:t xml:space="preserve"> fyrir </w:t>
      </w:r>
      <w:r w:rsidRPr="00D259B2">
        <w:t>emtrícítabíni, tenófóvíri, tenófóvír tvísóproxíl</w:t>
      </w:r>
      <w:r w:rsidR="00166F8C" w:rsidRPr="00D259B2">
        <w:t>i</w:t>
      </w:r>
      <w:r w:rsidRPr="00D259B2">
        <w:t xml:space="preserve"> eða einhverju öðru innihaldsefni </w:t>
      </w:r>
      <w:r w:rsidRPr="00D259B2">
        <w:rPr>
          <w:noProof/>
        </w:rPr>
        <w:t>lyfsins (talin upp í kafla 6)</w:t>
      </w:r>
      <w:r w:rsidRPr="00D259B2">
        <w:t>.</w:t>
      </w:r>
    </w:p>
    <w:p w14:paraId="61909925" w14:textId="77777777" w:rsidR="001F0E0E" w:rsidRPr="00D259B2" w:rsidRDefault="001F0E0E" w:rsidP="003373EC">
      <w:pPr>
        <w:keepNext/>
        <w:tabs>
          <w:tab w:val="clear" w:pos="567"/>
        </w:tabs>
      </w:pPr>
    </w:p>
    <w:p w14:paraId="03500E71" w14:textId="77777777" w:rsidR="001F0E0E" w:rsidRPr="00D259B2" w:rsidRDefault="00564B32" w:rsidP="002924CD">
      <w:pPr>
        <w:tabs>
          <w:tab w:val="clear" w:pos="567"/>
        </w:tabs>
        <w:ind w:left="1134" w:hanging="567"/>
        <w:rPr>
          <w:b/>
          <w:bCs/>
        </w:rPr>
      </w:pPr>
      <w:r>
        <w:sym w:font="Wingdings" w:char="F0E0"/>
      </w:r>
      <w:r>
        <w:tab/>
      </w:r>
      <w:r w:rsidR="001F0E0E" w:rsidRPr="00D259B2">
        <w:rPr>
          <w:b/>
          <w:bCs/>
        </w:rPr>
        <w:t>Ef þetta á við um þig, segðu þá lækninum samstundis frá því.</w:t>
      </w:r>
    </w:p>
    <w:p w14:paraId="3146AB0A" w14:textId="77777777" w:rsidR="00564B32" w:rsidRDefault="00564B32" w:rsidP="003373EC">
      <w:pPr>
        <w:tabs>
          <w:tab w:val="clear" w:pos="567"/>
        </w:tabs>
        <w:ind w:right="-2"/>
      </w:pPr>
    </w:p>
    <w:p w14:paraId="7F1C7BFE" w14:textId="77777777" w:rsidR="00564B32" w:rsidRDefault="00564B32" w:rsidP="003373EC">
      <w:pPr>
        <w:keepNext/>
        <w:tabs>
          <w:tab w:val="clear" w:pos="567"/>
        </w:tabs>
        <w:ind w:right="-2"/>
        <w:rPr>
          <w:b/>
          <w:noProof/>
        </w:rPr>
      </w:pPr>
      <w:r>
        <w:rPr>
          <w:b/>
          <w:noProof/>
        </w:rPr>
        <w:t xml:space="preserve">Áður en </w:t>
      </w:r>
      <w:r w:rsidRPr="001F5B8D">
        <w:rPr>
          <w:b/>
        </w:rPr>
        <w:t>Emtricitabine/Tenofovir disoproxil Mylan</w:t>
      </w:r>
      <w:r>
        <w:rPr>
          <w:b/>
          <w:noProof/>
        </w:rPr>
        <w:t xml:space="preserve"> er tekið til að draga úr hættu á að fá HIV:</w:t>
      </w:r>
    </w:p>
    <w:p w14:paraId="02CDBC8F" w14:textId="77777777" w:rsidR="00564B32" w:rsidRDefault="00564B32" w:rsidP="003373EC">
      <w:pPr>
        <w:keepNext/>
        <w:tabs>
          <w:tab w:val="clear" w:pos="567"/>
        </w:tabs>
        <w:ind w:right="-2"/>
        <w:rPr>
          <w:noProof/>
        </w:rPr>
      </w:pPr>
    </w:p>
    <w:p w14:paraId="29C7620A" w14:textId="77777777" w:rsidR="00564B32" w:rsidRDefault="00564B32" w:rsidP="003373EC">
      <w:pPr>
        <w:keepNext/>
        <w:tabs>
          <w:tab w:val="clear" w:pos="567"/>
        </w:tabs>
        <w:ind w:right="-2"/>
        <w:rPr>
          <w:noProof/>
        </w:rPr>
      </w:pPr>
      <w:r>
        <w:rPr>
          <w:noProof/>
        </w:rPr>
        <w:t xml:space="preserve">Þetta lyf getur aðeins dregið úr hættu á að fá HIV </w:t>
      </w:r>
      <w:r>
        <w:rPr>
          <w:b/>
          <w:noProof/>
        </w:rPr>
        <w:t>áður</w:t>
      </w:r>
      <w:r>
        <w:rPr>
          <w:noProof/>
        </w:rPr>
        <w:t xml:space="preserve"> en þú hefur sýkst.</w:t>
      </w:r>
    </w:p>
    <w:p w14:paraId="6108D3ED" w14:textId="77777777" w:rsidR="00564B32" w:rsidRDefault="00564B32" w:rsidP="003373EC">
      <w:pPr>
        <w:keepNext/>
        <w:tabs>
          <w:tab w:val="clear" w:pos="567"/>
        </w:tabs>
        <w:ind w:right="-2"/>
        <w:rPr>
          <w:noProof/>
        </w:rPr>
      </w:pPr>
    </w:p>
    <w:p w14:paraId="2AB72814" w14:textId="77777777" w:rsidR="00564B32" w:rsidRDefault="00564B32" w:rsidP="00D617D1">
      <w:pPr>
        <w:keepNext/>
        <w:numPr>
          <w:ilvl w:val="0"/>
          <w:numId w:val="24"/>
        </w:numPr>
        <w:tabs>
          <w:tab w:val="clear" w:pos="567"/>
        </w:tabs>
        <w:ind w:left="567" w:hanging="567"/>
        <w:rPr>
          <w:noProof/>
        </w:rPr>
      </w:pPr>
      <w:r>
        <w:rPr>
          <w:b/>
          <w:noProof/>
        </w:rPr>
        <w:t>Þú verður að vera HIV-neikvæð/ur áður en byrjað er að nota þetta lyf til að draga úr hættu á að fá HIV.</w:t>
      </w:r>
      <w:r>
        <w:rPr>
          <w:noProof/>
        </w:rPr>
        <w:t xml:space="preserve"> Þú verður að fara í próf til að ganga úr skugga um að þú sért ekki þegar með HIV</w:t>
      </w:r>
      <w:r>
        <w:rPr>
          <w:noProof/>
        </w:rPr>
        <w:noBreakHyphen/>
        <w:t xml:space="preserve">sýkingu. Ekki má taka </w:t>
      </w:r>
      <w:r w:rsidR="004C0432">
        <w:rPr>
          <w:noProof/>
        </w:rPr>
        <w:t>þetta lyf</w:t>
      </w:r>
      <w:r>
        <w:rPr>
          <w:noProof/>
        </w:rPr>
        <w:t xml:space="preserve"> til að draga úr hættu nema staðfest hafi verið að þú sért HIV</w:t>
      </w:r>
      <w:r>
        <w:rPr>
          <w:noProof/>
        </w:rPr>
        <w:noBreakHyphen/>
        <w:t xml:space="preserve">neikvæð/ur. Einstaklingar sem eru með HIV þurfa að taka </w:t>
      </w:r>
      <w:r w:rsidR="004C0432">
        <w:rPr>
          <w:noProof/>
        </w:rPr>
        <w:t>þetta lyf</w:t>
      </w:r>
      <w:r>
        <w:rPr>
          <w:noProof/>
        </w:rPr>
        <w:t xml:space="preserve"> í samsetningu með öðrum lyfjum.</w:t>
      </w:r>
    </w:p>
    <w:p w14:paraId="4F896034" w14:textId="77777777" w:rsidR="00564B32" w:rsidRDefault="00564B32" w:rsidP="003373EC">
      <w:pPr>
        <w:keepNext/>
        <w:tabs>
          <w:tab w:val="clear" w:pos="567"/>
        </w:tabs>
        <w:ind w:right="-2"/>
        <w:rPr>
          <w:noProof/>
        </w:rPr>
      </w:pPr>
    </w:p>
    <w:p w14:paraId="643C9C08" w14:textId="77777777" w:rsidR="00564B32" w:rsidRDefault="00564B32" w:rsidP="00D617D1">
      <w:pPr>
        <w:keepNext/>
        <w:numPr>
          <w:ilvl w:val="0"/>
          <w:numId w:val="24"/>
        </w:numPr>
        <w:tabs>
          <w:tab w:val="clear" w:pos="567"/>
        </w:tabs>
        <w:ind w:left="567" w:hanging="567"/>
        <w:rPr>
          <w:noProof/>
        </w:rPr>
      </w:pPr>
      <w:r w:rsidRPr="00564B32">
        <w:rPr>
          <w:b/>
          <w:noProof/>
        </w:rPr>
        <w:t>Mörg HIV-próf greina ekki nýlega sýkingu.</w:t>
      </w:r>
      <w:r>
        <w:rPr>
          <w:noProof/>
        </w:rPr>
        <w:t xml:space="preserve"> Ef þú færð inflúensulík veikindi gæti það þýtt að þú hafir nýlega smitast af HIV. Þetta geta verið merki um HIV-sýkingu:</w:t>
      </w:r>
    </w:p>
    <w:p w14:paraId="043AC364" w14:textId="77777777" w:rsidR="00564B32" w:rsidRDefault="00564B32" w:rsidP="00D617D1">
      <w:pPr>
        <w:numPr>
          <w:ilvl w:val="0"/>
          <w:numId w:val="17"/>
        </w:numPr>
        <w:tabs>
          <w:tab w:val="clear" w:pos="567"/>
          <w:tab w:val="clear" w:pos="1134"/>
        </w:tabs>
        <w:suppressAutoHyphens w:val="0"/>
        <w:rPr>
          <w:szCs w:val="20"/>
          <w:lang w:eastAsia="en-US"/>
        </w:rPr>
      </w:pPr>
      <w:r>
        <w:rPr>
          <w:szCs w:val="20"/>
          <w:lang w:eastAsia="en-US"/>
        </w:rPr>
        <w:t>þreyta</w:t>
      </w:r>
    </w:p>
    <w:p w14:paraId="5D6676B1" w14:textId="77777777" w:rsidR="00564B32" w:rsidRDefault="00564B32" w:rsidP="00D617D1">
      <w:pPr>
        <w:numPr>
          <w:ilvl w:val="0"/>
          <w:numId w:val="17"/>
        </w:numPr>
        <w:tabs>
          <w:tab w:val="clear" w:pos="567"/>
          <w:tab w:val="clear" w:pos="1134"/>
        </w:tabs>
        <w:suppressAutoHyphens w:val="0"/>
        <w:rPr>
          <w:szCs w:val="20"/>
          <w:lang w:eastAsia="en-US"/>
        </w:rPr>
      </w:pPr>
      <w:r>
        <w:rPr>
          <w:szCs w:val="20"/>
          <w:lang w:eastAsia="en-US"/>
        </w:rPr>
        <w:t>hiti</w:t>
      </w:r>
    </w:p>
    <w:p w14:paraId="3EE45A50" w14:textId="77777777" w:rsidR="00564B32" w:rsidRDefault="007F482C" w:rsidP="00D617D1">
      <w:pPr>
        <w:numPr>
          <w:ilvl w:val="0"/>
          <w:numId w:val="17"/>
        </w:numPr>
        <w:tabs>
          <w:tab w:val="clear" w:pos="567"/>
          <w:tab w:val="clear" w:pos="1134"/>
        </w:tabs>
        <w:suppressAutoHyphens w:val="0"/>
        <w:rPr>
          <w:szCs w:val="20"/>
          <w:lang w:eastAsia="en-US"/>
        </w:rPr>
      </w:pPr>
      <w:r>
        <w:rPr>
          <w:szCs w:val="20"/>
          <w:lang w:eastAsia="en-US"/>
        </w:rPr>
        <w:t>v</w:t>
      </w:r>
      <w:r w:rsidR="00564B32">
        <w:rPr>
          <w:szCs w:val="20"/>
          <w:lang w:eastAsia="en-US"/>
        </w:rPr>
        <w:t>erkir í liðum eða vöðvum</w:t>
      </w:r>
    </w:p>
    <w:p w14:paraId="59698C1F" w14:textId="77777777" w:rsidR="00564B32" w:rsidRDefault="00564B32" w:rsidP="00D617D1">
      <w:pPr>
        <w:numPr>
          <w:ilvl w:val="0"/>
          <w:numId w:val="17"/>
        </w:numPr>
        <w:tabs>
          <w:tab w:val="clear" w:pos="567"/>
          <w:tab w:val="clear" w:pos="1134"/>
        </w:tabs>
        <w:suppressAutoHyphens w:val="0"/>
        <w:rPr>
          <w:szCs w:val="20"/>
          <w:lang w:eastAsia="en-US"/>
        </w:rPr>
      </w:pPr>
      <w:r>
        <w:rPr>
          <w:szCs w:val="20"/>
          <w:lang w:eastAsia="en-US"/>
        </w:rPr>
        <w:t>höfuðverkur</w:t>
      </w:r>
    </w:p>
    <w:p w14:paraId="41317207" w14:textId="77777777" w:rsidR="00564B32" w:rsidRDefault="00564B32" w:rsidP="00D617D1">
      <w:pPr>
        <w:numPr>
          <w:ilvl w:val="0"/>
          <w:numId w:val="17"/>
        </w:numPr>
        <w:tabs>
          <w:tab w:val="clear" w:pos="567"/>
          <w:tab w:val="clear" w:pos="1134"/>
        </w:tabs>
        <w:suppressAutoHyphens w:val="0"/>
        <w:rPr>
          <w:szCs w:val="20"/>
          <w:lang w:eastAsia="en-US"/>
        </w:rPr>
      </w:pPr>
      <w:r>
        <w:rPr>
          <w:szCs w:val="20"/>
          <w:lang w:eastAsia="en-US"/>
        </w:rPr>
        <w:t>uppköst eða niðurgangur</w:t>
      </w:r>
    </w:p>
    <w:p w14:paraId="20F05E8C" w14:textId="77777777" w:rsidR="00564B32" w:rsidRDefault="00564B32" w:rsidP="00D617D1">
      <w:pPr>
        <w:numPr>
          <w:ilvl w:val="0"/>
          <w:numId w:val="17"/>
        </w:numPr>
        <w:tabs>
          <w:tab w:val="clear" w:pos="567"/>
          <w:tab w:val="clear" w:pos="1134"/>
        </w:tabs>
        <w:suppressAutoHyphens w:val="0"/>
        <w:rPr>
          <w:szCs w:val="20"/>
          <w:lang w:eastAsia="en-US"/>
        </w:rPr>
      </w:pPr>
      <w:r>
        <w:rPr>
          <w:szCs w:val="20"/>
          <w:lang w:eastAsia="en-US"/>
        </w:rPr>
        <w:t>útbrot</w:t>
      </w:r>
    </w:p>
    <w:p w14:paraId="4067D8D5" w14:textId="77777777" w:rsidR="00564B32" w:rsidRDefault="00564B32" w:rsidP="00D617D1">
      <w:pPr>
        <w:numPr>
          <w:ilvl w:val="0"/>
          <w:numId w:val="17"/>
        </w:numPr>
        <w:tabs>
          <w:tab w:val="clear" w:pos="567"/>
          <w:tab w:val="clear" w:pos="1134"/>
        </w:tabs>
        <w:suppressAutoHyphens w:val="0"/>
        <w:rPr>
          <w:szCs w:val="20"/>
          <w:lang w:eastAsia="en-US"/>
        </w:rPr>
      </w:pPr>
      <w:r>
        <w:rPr>
          <w:szCs w:val="20"/>
          <w:lang w:eastAsia="en-US"/>
        </w:rPr>
        <w:t>nætursviti</w:t>
      </w:r>
    </w:p>
    <w:p w14:paraId="6AF63127" w14:textId="77777777" w:rsidR="00564B32" w:rsidRDefault="00564B32" w:rsidP="00D617D1">
      <w:pPr>
        <w:numPr>
          <w:ilvl w:val="0"/>
          <w:numId w:val="17"/>
        </w:numPr>
        <w:tabs>
          <w:tab w:val="clear" w:pos="567"/>
          <w:tab w:val="clear" w:pos="1134"/>
        </w:tabs>
        <w:suppressAutoHyphens w:val="0"/>
        <w:rPr>
          <w:szCs w:val="20"/>
          <w:lang w:eastAsia="en-US"/>
        </w:rPr>
      </w:pPr>
      <w:r>
        <w:rPr>
          <w:szCs w:val="20"/>
          <w:lang w:eastAsia="en-US"/>
        </w:rPr>
        <w:t>stækkaðir eitlar í hálsi eða nára</w:t>
      </w:r>
    </w:p>
    <w:p w14:paraId="01C893D7" w14:textId="77777777" w:rsidR="00564B32" w:rsidRDefault="00564B32" w:rsidP="00D617D1">
      <w:pPr>
        <w:numPr>
          <w:ilvl w:val="0"/>
          <w:numId w:val="29"/>
        </w:numPr>
        <w:tabs>
          <w:tab w:val="clear" w:pos="567"/>
        </w:tabs>
        <w:ind w:left="1134" w:hanging="567"/>
        <w:rPr>
          <w:noProof/>
        </w:rPr>
      </w:pPr>
      <w:r>
        <w:rPr>
          <w:b/>
          <w:noProof/>
        </w:rPr>
        <w:t>Segðu lækninum frá öllum flensulíkum veikindum</w:t>
      </w:r>
      <w:r>
        <w:rPr>
          <w:noProof/>
        </w:rPr>
        <w:t xml:space="preserve">, annaðhvort í mánuðinum áður en þú byrjaðir að taka </w:t>
      </w:r>
      <w:r w:rsidR="004C0432">
        <w:rPr>
          <w:noProof/>
        </w:rPr>
        <w:t>þetta lyf</w:t>
      </w:r>
      <w:r>
        <w:rPr>
          <w:noProof/>
        </w:rPr>
        <w:t xml:space="preserve"> eða hvenær sem er meðan þú </w:t>
      </w:r>
      <w:r w:rsidR="004C0432">
        <w:rPr>
          <w:noProof/>
        </w:rPr>
        <w:t>tekur það</w:t>
      </w:r>
      <w:r>
        <w:rPr>
          <w:noProof/>
        </w:rPr>
        <w:t>.</w:t>
      </w:r>
    </w:p>
    <w:p w14:paraId="06DC5D86" w14:textId="77777777" w:rsidR="001F0E0E" w:rsidRPr="00D259B2" w:rsidRDefault="001F0E0E" w:rsidP="003373EC">
      <w:pPr>
        <w:tabs>
          <w:tab w:val="clear" w:pos="567"/>
        </w:tabs>
        <w:rPr>
          <w:noProof/>
        </w:rPr>
      </w:pPr>
    </w:p>
    <w:p w14:paraId="4EFC9CEC" w14:textId="77777777" w:rsidR="001F0E0E" w:rsidRPr="00D259B2" w:rsidRDefault="001F0E0E" w:rsidP="003373EC">
      <w:pPr>
        <w:keepNext/>
        <w:tabs>
          <w:tab w:val="clear" w:pos="567"/>
        </w:tabs>
        <w:ind w:right="-2"/>
        <w:rPr>
          <w:noProof/>
        </w:rPr>
      </w:pPr>
      <w:r w:rsidRPr="00D259B2">
        <w:rPr>
          <w:b/>
          <w:noProof/>
        </w:rPr>
        <w:t>Varnaðarorð og varúðarreglur</w:t>
      </w:r>
    </w:p>
    <w:p w14:paraId="4C1CDFE4" w14:textId="77777777" w:rsidR="001F0E0E" w:rsidRPr="00D259B2" w:rsidRDefault="001F0E0E" w:rsidP="003373EC">
      <w:pPr>
        <w:keepNext/>
        <w:tabs>
          <w:tab w:val="clear" w:pos="567"/>
        </w:tabs>
        <w:rPr>
          <w:noProof/>
        </w:rPr>
      </w:pPr>
    </w:p>
    <w:p w14:paraId="0AC61A67" w14:textId="77777777" w:rsidR="001F0E0E" w:rsidRPr="00D259B2" w:rsidRDefault="001F0E0E" w:rsidP="003373EC">
      <w:pPr>
        <w:keepNext/>
        <w:tabs>
          <w:tab w:val="clear" w:pos="567"/>
        </w:tabs>
        <w:rPr>
          <w:b/>
          <w:noProof/>
        </w:rPr>
      </w:pPr>
      <w:r w:rsidRPr="00AF3717">
        <w:rPr>
          <w:b/>
          <w:noProof/>
        </w:rPr>
        <w:t xml:space="preserve">Þegar </w:t>
      </w:r>
      <w:r w:rsidR="00166F8C" w:rsidRPr="00AF3717">
        <w:rPr>
          <w:b/>
        </w:rPr>
        <w:t xml:space="preserve">Emtricitabine/Tenofovir disoproxil Mylan </w:t>
      </w:r>
      <w:r w:rsidRPr="00AF3717">
        <w:rPr>
          <w:b/>
          <w:noProof/>
        </w:rPr>
        <w:t xml:space="preserve">er tekið </w:t>
      </w:r>
      <w:r w:rsidRPr="00D259B2">
        <w:rPr>
          <w:b/>
          <w:noProof/>
        </w:rPr>
        <w:t xml:space="preserve">til </w:t>
      </w:r>
      <w:r w:rsidR="00564B32">
        <w:rPr>
          <w:b/>
          <w:noProof/>
        </w:rPr>
        <w:t>að draga úr hættu á</w:t>
      </w:r>
      <w:r w:rsidR="00166F8C" w:rsidRPr="00D259B2">
        <w:rPr>
          <w:b/>
          <w:noProof/>
        </w:rPr>
        <w:t xml:space="preserve"> </w:t>
      </w:r>
      <w:r w:rsidRPr="00D259B2">
        <w:rPr>
          <w:b/>
          <w:noProof/>
        </w:rPr>
        <w:t>HIV-sýkingu:</w:t>
      </w:r>
    </w:p>
    <w:p w14:paraId="6CEF9C76" w14:textId="77777777" w:rsidR="00564B32" w:rsidRDefault="00564B32" w:rsidP="003373EC">
      <w:pPr>
        <w:keepNext/>
        <w:tabs>
          <w:tab w:val="clear" w:pos="567"/>
        </w:tabs>
        <w:rPr>
          <w:noProof/>
        </w:rPr>
      </w:pPr>
    </w:p>
    <w:p w14:paraId="3F5239CD" w14:textId="77777777" w:rsidR="00564B32" w:rsidRPr="0086155F" w:rsidRDefault="00564B32" w:rsidP="00D617D1">
      <w:pPr>
        <w:numPr>
          <w:ilvl w:val="0"/>
          <w:numId w:val="25"/>
        </w:numPr>
        <w:tabs>
          <w:tab w:val="clear" w:pos="567"/>
        </w:tabs>
        <w:ind w:left="567" w:hanging="567"/>
        <w:rPr>
          <w:noProof/>
        </w:rPr>
      </w:pPr>
      <w:r w:rsidRPr="00BD2E9D">
        <w:rPr>
          <w:noProof/>
        </w:rPr>
        <w:t xml:space="preserve">Taktu </w:t>
      </w:r>
      <w:r>
        <w:rPr>
          <w:noProof/>
        </w:rPr>
        <w:t>lyfið</w:t>
      </w:r>
      <w:r w:rsidRPr="00BD2E9D">
        <w:rPr>
          <w:noProof/>
        </w:rPr>
        <w:t xml:space="preserve"> á hverjum degi</w:t>
      </w:r>
      <w:r>
        <w:rPr>
          <w:noProof/>
        </w:rPr>
        <w:t xml:space="preserve"> </w:t>
      </w:r>
      <w:r w:rsidRPr="00BD2E9D">
        <w:rPr>
          <w:b/>
          <w:noProof/>
        </w:rPr>
        <w:t>til að draga úr hættunni, ekki eingöngu þegar þú heldur að þú hafir verið í hættu á að fá HIV-sýkingu</w:t>
      </w:r>
      <w:r>
        <w:rPr>
          <w:noProof/>
        </w:rPr>
        <w:t xml:space="preserve">. </w:t>
      </w:r>
      <w:r>
        <w:rPr>
          <w:szCs w:val="20"/>
          <w:lang w:eastAsia="en-US"/>
        </w:rPr>
        <w:t xml:space="preserve">Þú mátt ekki sleppa að taka skammt af </w:t>
      </w:r>
      <w:r w:rsidRPr="00564B32">
        <w:rPr>
          <w:szCs w:val="20"/>
          <w:lang w:eastAsia="en-US"/>
        </w:rPr>
        <w:t>Emtricitabine/Tenofovir disoproxil Mylan</w:t>
      </w:r>
      <w:r>
        <w:rPr>
          <w:szCs w:val="20"/>
          <w:lang w:eastAsia="en-US"/>
        </w:rPr>
        <w:t xml:space="preserve"> eða hætta að taka það. Ef skammtar eru ekki teknir getur það aukið hættuna á HIV-sýkingu.</w:t>
      </w:r>
    </w:p>
    <w:p w14:paraId="50804CB5" w14:textId="77777777" w:rsidR="00564B32" w:rsidRPr="0086155F" w:rsidRDefault="00564B32" w:rsidP="003373EC">
      <w:pPr>
        <w:tabs>
          <w:tab w:val="clear" w:pos="567"/>
        </w:tabs>
        <w:ind w:left="357"/>
        <w:rPr>
          <w:noProof/>
        </w:rPr>
      </w:pPr>
    </w:p>
    <w:p w14:paraId="650B906C" w14:textId="77777777" w:rsidR="00564B32" w:rsidRPr="0086155F" w:rsidRDefault="00564B32" w:rsidP="00D617D1">
      <w:pPr>
        <w:numPr>
          <w:ilvl w:val="0"/>
          <w:numId w:val="25"/>
        </w:numPr>
        <w:tabs>
          <w:tab w:val="clear" w:pos="567"/>
        </w:tabs>
        <w:ind w:left="567" w:hanging="567"/>
        <w:rPr>
          <w:noProof/>
        </w:rPr>
      </w:pPr>
      <w:r>
        <w:rPr>
          <w:szCs w:val="20"/>
          <w:lang w:eastAsia="en-US"/>
        </w:rPr>
        <w:t>Farðu reglulega í HIV-próf.</w:t>
      </w:r>
    </w:p>
    <w:p w14:paraId="07B062D1" w14:textId="77777777" w:rsidR="00564B32" w:rsidRDefault="00564B32" w:rsidP="003373EC">
      <w:pPr>
        <w:tabs>
          <w:tab w:val="clear" w:pos="567"/>
        </w:tabs>
        <w:ind w:left="357"/>
        <w:rPr>
          <w:noProof/>
        </w:rPr>
      </w:pPr>
    </w:p>
    <w:p w14:paraId="14CBAEC4" w14:textId="77777777" w:rsidR="00564B32" w:rsidRDefault="00564B32" w:rsidP="00D617D1">
      <w:pPr>
        <w:numPr>
          <w:ilvl w:val="0"/>
          <w:numId w:val="25"/>
        </w:numPr>
        <w:tabs>
          <w:tab w:val="clear" w:pos="567"/>
        </w:tabs>
        <w:ind w:left="567" w:hanging="567"/>
        <w:rPr>
          <w:noProof/>
        </w:rPr>
      </w:pPr>
      <w:r>
        <w:rPr>
          <w:szCs w:val="20"/>
          <w:lang w:eastAsia="en-US"/>
        </w:rPr>
        <w:t>Ef þú heldur að þú sért með HIV-sýkingu skaltu láta lækninn vita strax. Hann gæti framkvæmt fleiri prófanir til að ganga úr skugga um að þú sért enn HIV-neikvæð/ur.</w:t>
      </w:r>
    </w:p>
    <w:p w14:paraId="64FC4993" w14:textId="77777777" w:rsidR="00564B32" w:rsidRDefault="00564B32" w:rsidP="003373EC">
      <w:pPr>
        <w:tabs>
          <w:tab w:val="clear" w:pos="567"/>
        </w:tabs>
        <w:rPr>
          <w:noProof/>
        </w:rPr>
      </w:pPr>
    </w:p>
    <w:p w14:paraId="3D9F8B55" w14:textId="77777777" w:rsidR="00564B32" w:rsidRDefault="00564B32" w:rsidP="00D617D1">
      <w:pPr>
        <w:keepNext/>
        <w:numPr>
          <w:ilvl w:val="0"/>
          <w:numId w:val="25"/>
        </w:numPr>
        <w:tabs>
          <w:tab w:val="clear" w:pos="567"/>
        </w:tabs>
        <w:ind w:left="567" w:hanging="567"/>
        <w:rPr>
          <w:noProof/>
        </w:rPr>
      </w:pPr>
      <w:r>
        <w:rPr>
          <w:b/>
          <w:noProof/>
        </w:rPr>
        <w:t xml:space="preserve">Ekki er víst að meðferð með </w:t>
      </w:r>
      <w:r w:rsidR="00493B1F" w:rsidRPr="00BD2E9D">
        <w:rPr>
          <w:b/>
        </w:rPr>
        <w:t>Emtricitabine/Tenofovir disoproxil Mylan</w:t>
      </w:r>
      <w:r w:rsidR="00493B1F">
        <w:rPr>
          <w:b/>
          <w:noProof/>
        </w:rPr>
        <w:t xml:space="preserve"> </w:t>
      </w:r>
      <w:r>
        <w:rPr>
          <w:b/>
          <w:noProof/>
        </w:rPr>
        <w:t>einu sér hindri HIV</w:t>
      </w:r>
      <w:r w:rsidR="005E3993">
        <w:rPr>
          <w:b/>
          <w:noProof/>
        </w:rPr>
        <w:noBreakHyphen/>
      </w:r>
      <w:r>
        <w:rPr>
          <w:b/>
          <w:noProof/>
        </w:rPr>
        <w:t>sýkingu.</w:t>
      </w:r>
    </w:p>
    <w:p w14:paraId="2CB10A2E" w14:textId="77777777" w:rsidR="00564B32" w:rsidRDefault="00564B32" w:rsidP="00D617D1">
      <w:pPr>
        <w:numPr>
          <w:ilvl w:val="0"/>
          <w:numId w:val="39"/>
        </w:numPr>
        <w:tabs>
          <w:tab w:val="clear" w:pos="567"/>
        </w:tabs>
        <w:suppressAutoHyphens w:val="0"/>
        <w:rPr>
          <w:szCs w:val="20"/>
          <w:lang w:eastAsia="en-US"/>
        </w:rPr>
      </w:pPr>
      <w:r>
        <w:rPr>
          <w:szCs w:val="20"/>
          <w:lang w:eastAsia="en-US"/>
        </w:rPr>
        <w:t>Stundaðu alltaf öruggt kynlíf. Notaðu smokka til að draga úr snertingu við sæði, leggangavökva eða blóð.</w:t>
      </w:r>
    </w:p>
    <w:p w14:paraId="1EE0596F" w14:textId="77777777" w:rsidR="00564B32" w:rsidRDefault="00564B32" w:rsidP="00D617D1">
      <w:pPr>
        <w:numPr>
          <w:ilvl w:val="0"/>
          <w:numId w:val="39"/>
        </w:numPr>
        <w:tabs>
          <w:tab w:val="clear" w:pos="567"/>
        </w:tabs>
        <w:suppressAutoHyphens w:val="0"/>
        <w:rPr>
          <w:szCs w:val="20"/>
          <w:lang w:eastAsia="en-US"/>
        </w:rPr>
      </w:pPr>
      <w:r>
        <w:rPr>
          <w:szCs w:val="20"/>
          <w:lang w:eastAsia="en-US"/>
        </w:rPr>
        <w:t>Ekki deila persónulegum hlutum sem geta verið með blóð eða líkamsvökva á sér eins og tannburstum og rakvélablöðum.</w:t>
      </w:r>
    </w:p>
    <w:p w14:paraId="1FD3BF2F" w14:textId="77777777" w:rsidR="00564B32" w:rsidRDefault="00564B32" w:rsidP="00D617D1">
      <w:pPr>
        <w:numPr>
          <w:ilvl w:val="0"/>
          <w:numId w:val="39"/>
        </w:numPr>
        <w:tabs>
          <w:tab w:val="clear" w:pos="567"/>
        </w:tabs>
        <w:suppressAutoHyphens w:val="0"/>
        <w:rPr>
          <w:b/>
          <w:noProof/>
        </w:rPr>
      </w:pPr>
      <w:r>
        <w:rPr>
          <w:szCs w:val="20"/>
          <w:lang w:eastAsia="en-US"/>
        </w:rPr>
        <w:t>Ekki deila eða endurnýta nálar eða annan búnað til inndælingar eða fíkniefnaneyslu.</w:t>
      </w:r>
    </w:p>
    <w:p w14:paraId="195A28F8" w14:textId="77777777" w:rsidR="00564B32" w:rsidRDefault="00564B32" w:rsidP="00D617D1">
      <w:pPr>
        <w:numPr>
          <w:ilvl w:val="0"/>
          <w:numId w:val="39"/>
        </w:numPr>
        <w:tabs>
          <w:tab w:val="clear" w:pos="567"/>
        </w:tabs>
        <w:suppressAutoHyphens w:val="0"/>
        <w:rPr>
          <w:szCs w:val="20"/>
          <w:lang w:eastAsia="en-US"/>
        </w:rPr>
      </w:pPr>
      <w:r>
        <w:rPr>
          <w:szCs w:val="20"/>
          <w:lang w:eastAsia="en-US"/>
        </w:rPr>
        <w:t>Láttu prófa þig fyrir öðrum kynsjúkdómum eins og sárasótt og lekanda. Þessar sýkingar auðvelda HIV-veirunni að smita þig.</w:t>
      </w:r>
    </w:p>
    <w:p w14:paraId="32E28318" w14:textId="77777777" w:rsidR="00564B32" w:rsidRDefault="00564B32" w:rsidP="003373EC">
      <w:pPr>
        <w:tabs>
          <w:tab w:val="clear" w:pos="567"/>
        </w:tabs>
        <w:rPr>
          <w:noProof/>
        </w:rPr>
      </w:pPr>
    </w:p>
    <w:p w14:paraId="36CBF0C2" w14:textId="77777777" w:rsidR="00564B32" w:rsidRDefault="00564B32" w:rsidP="003373EC">
      <w:pPr>
        <w:tabs>
          <w:tab w:val="clear" w:pos="567"/>
        </w:tabs>
        <w:rPr>
          <w:noProof/>
        </w:rPr>
      </w:pPr>
      <w:r>
        <w:rPr>
          <w:noProof/>
        </w:rPr>
        <w:lastRenderedPageBreak/>
        <w:t>Ræddu við lækninn ef þú hefur frekari spurningar um hvernig á að koma í veg fyrir að fá HIV-sýkingu eða að smita aðra af HIV.</w:t>
      </w:r>
    </w:p>
    <w:p w14:paraId="48E00F6D" w14:textId="77777777" w:rsidR="00564B32" w:rsidRDefault="00564B32" w:rsidP="003373EC">
      <w:pPr>
        <w:tabs>
          <w:tab w:val="clear" w:pos="567"/>
        </w:tabs>
        <w:rPr>
          <w:noProof/>
        </w:rPr>
      </w:pPr>
    </w:p>
    <w:p w14:paraId="56BCB757" w14:textId="77777777" w:rsidR="00564B32" w:rsidRPr="0086155F" w:rsidRDefault="00564B32" w:rsidP="003373EC">
      <w:pPr>
        <w:keepNext/>
        <w:tabs>
          <w:tab w:val="clear" w:pos="567"/>
        </w:tabs>
        <w:rPr>
          <w:b/>
          <w:noProof/>
        </w:rPr>
      </w:pPr>
      <w:r w:rsidRPr="0086155F">
        <w:rPr>
          <w:b/>
          <w:noProof/>
        </w:rPr>
        <w:t xml:space="preserve">Þegar </w:t>
      </w:r>
      <w:r w:rsidR="00493B1F" w:rsidRPr="00BD2E9D">
        <w:rPr>
          <w:b/>
        </w:rPr>
        <w:t>Emtricitabine/Tenofovir disoproxil Mylan</w:t>
      </w:r>
      <w:r w:rsidR="00493B1F" w:rsidRPr="0086155F">
        <w:rPr>
          <w:b/>
          <w:noProof/>
        </w:rPr>
        <w:t xml:space="preserve"> </w:t>
      </w:r>
      <w:r w:rsidRPr="0086155F">
        <w:rPr>
          <w:b/>
          <w:noProof/>
        </w:rPr>
        <w:t xml:space="preserve">er tekið til </w:t>
      </w:r>
      <w:r w:rsidRPr="00BD2E9D">
        <w:rPr>
          <w:b/>
        </w:rPr>
        <w:t>meðferðar við</w:t>
      </w:r>
      <w:r>
        <w:t xml:space="preserve"> </w:t>
      </w:r>
      <w:r w:rsidRPr="0086155F">
        <w:rPr>
          <w:b/>
          <w:noProof/>
        </w:rPr>
        <w:t>HIV eða minnka líkur á að smitast af HIV</w:t>
      </w:r>
    </w:p>
    <w:p w14:paraId="20D27048" w14:textId="77777777" w:rsidR="001F0E0E" w:rsidRPr="00D259B2" w:rsidRDefault="001F0E0E" w:rsidP="003373EC">
      <w:pPr>
        <w:keepNext/>
        <w:tabs>
          <w:tab w:val="clear" w:pos="567"/>
        </w:tabs>
      </w:pPr>
    </w:p>
    <w:p w14:paraId="4FA67386" w14:textId="652E792A" w:rsidR="00D11E33" w:rsidRDefault="00166F8C" w:rsidP="00D617D1">
      <w:pPr>
        <w:numPr>
          <w:ilvl w:val="0"/>
          <w:numId w:val="14"/>
        </w:numPr>
        <w:tabs>
          <w:tab w:val="clear" w:pos="567"/>
          <w:tab w:val="clear" w:pos="1135"/>
        </w:tabs>
        <w:ind w:left="567" w:hanging="567"/>
      </w:pPr>
      <w:r w:rsidRPr="00D259B2">
        <w:rPr>
          <w:b/>
        </w:rPr>
        <w:t xml:space="preserve">Emtrícítabín/tenófóvír tvísóproxíl </w:t>
      </w:r>
      <w:r w:rsidR="001F0E0E" w:rsidRPr="00D259B2">
        <w:rPr>
          <w:b/>
        </w:rPr>
        <w:t>getur haft áhrif á nýrun.</w:t>
      </w:r>
      <w:r w:rsidR="001F0E0E" w:rsidRPr="00AF3717">
        <w:t xml:space="preserve"> Áður en meðferð hefst og meðan á henni stendur gæti læknirinn viljað taka blóðprufur til að mæla nýrnastarfsemi. Láttu lækninn vita ef þú hefur verið með nýrnasjúkdóm, eða ef einhver frávik hafa komið fram í prófum sem gætu gefið til kynna nýrnavandamál. </w:t>
      </w:r>
      <w:r w:rsidR="00B14E16" w:rsidRPr="00B14E16">
        <w:t>Unglingar sem eru fyrir með nýrnavandamál eiga ekki að taka lyfið.</w:t>
      </w:r>
      <w:r w:rsidR="00B14E16">
        <w:t xml:space="preserve"> </w:t>
      </w:r>
      <w:r w:rsidR="001F0E0E" w:rsidRPr="00AF3717">
        <w:t xml:space="preserve">Ef nýrnavandamál eru til staðar gæti læknirinn ráðlagt þér að hætta að taka </w:t>
      </w:r>
      <w:r w:rsidRPr="00AF3717">
        <w:t xml:space="preserve">emtrícítabín/tenófóvír tvísóproxíl </w:t>
      </w:r>
      <w:r w:rsidR="001F0E0E" w:rsidRPr="00AF3717">
        <w:t>eða</w:t>
      </w:r>
      <w:r w:rsidR="00493B1F" w:rsidRPr="00AF3717">
        <w:t>, ef þú ert þegar með HIV,</w:t>
      </w:r>
      <w:r w:rsidRPr="00AF3717">
        <w:t xml:space="preserve"> </w:t>
      </w:r>
      <w:r w:rsidR="001F0E0E" w:rsidRPr="00AF3717">
        <w:t xml:space="preserve">að taka </w:t>
      </w:r>
      <w:r w:rsidRPr="00AF3717">
        <w:t xml:space="preserve">emtrícítabín/tenófóvír tvísóproxíl </w:t>
      </w:r>
      <w:r w:rsidR="001F0E0E" w:rsidRPr="00AF3717">
        <w:t xml:space="preserve">sjaldnar. Ekki er mælt með notkun </w:t>
      </w:r>
      <w:r w:rsidRPr="00AF3717">
        <w:t xml:space="preserve">emtrícítabíns/tenófóvír tvísóproxíls </w:t>
      </w:r>
      <w:r w:rsidR="001F0E0E" w:rsidRPr="00AF3717">
        <w:t>ef þú ert með alvarlegan nýrnasjúkdóm eða ert í blóðskilun.</w:t>
      </w:r>
    </w:p>
    <w:p w14:paraId="5B4A1D10" w14:textId="77777777" w:rsidR="00ED40A3" w:rsidRDefault="00ED40A3" w:rsidP="003373EC">
      <w:pPr>
        <w:tabs>
          <w:tab w:val="clear" w:pos="567"/>
        </w:tabs>
        <w:ind w:left="567"/>
      </w:pPr>
    </w:p>
    <w:p w14:paraId="1EC39135" w14:textId="65D6D677" w:rsidR="00D11E33" w:rsidRPr="00CC33F8" w:rsidRDefault="00D11E33" w:rsidP="00D617D1">
      <w:pPr>
        <w:numPr>
          <w:ilvl w:val="0"/>
          <w:numId w:val="14"/>
        </w:numPr>
        <w:tabs>
          <w:tab w:val="clear" w:pos="567"/>
        </w:tabs>
        <w:ind w:left="567" w:hanging="567"/>
        <w:rPr>
          <w:b/>
        </w:rPr>
      </w:pPr>
      <w:r w:rsidRPr="00CC33F8">
        <w:rPr>
          <w:b/>
        </w:rPr>
        <w:t>Ræddu við lækninn ef þú ert með beinþynningu, sögu um beinbrot eða ef þú ert með beinkvilla.</w:t>
      </w:r>
    </w:p>
    <w:p w14:paraId="213F505D" w14:textId="77777777" w:rsidR="001F0E0E" w:rsidRPr="00493B1F" w:rsidRDefault="001F0E0E" w:rsidP="003373EC">
      <w:pPr>
        <w:tabs>
          <w:tab w:val="clear" w:pos="567"/>
        </w:tabs>
      </w:pPr>
    </w:p>
    <w:p w14:paraId="14FAB417" w14:textId="77777777" w:rsidR="001F0E0E" w:rsidRDefault="001F0E0E" w:rsidP="003373EC">
      <w:pPr>
        <w:tabs>
          <w:tab w:val="clear" w:pos="567"/>
        </w:tabs>
        <w:ind w:left="567"/>
      </w:pPr>
      <w:r w:rsidRPr="002B426D">
        <w:rPr>
          <w:b/>
          <w:bCs/>
        </w:rPr>
        <w:t>Beinkvillar</w:t>
      </w:r>
      <w:r w:rsidRPr="00D259B2">
        <w:t xml:space="preserve"> (</w:t>
      </w:r>
      <w:r w:rsidR="008B24D3" w:rsidRPr="005A7E56">
        <w:t xml:space="preserve">koma fram sem þrálátur eða versnandi beinverkur </w:t>
      </w:r>
      <w:r w:rsidRPr="00D259B2">
        <w:t xml:space="preserve">sem valda stundum brotum) geta einnig komið fram vegna frumuskemmda í nýrnapíplum (sjá kafla 4, </w:t>
      </w:r>
      <w:r w:rsidRPr="00D259B2">
        <w:rPr>
          <w:i/>
        </w:rPr>
        <w:t>Hugsanlegar aukaverkanir</w:t>
      </w:r>
      <w:r w:rsidRPr="00D259B2">
        <w:t>).</w:t>
      </w:r>
      <w:r w:rsidR="008B24D3">
        <w:t xml:space="preserve"> </w:t>
      </w:r>
      <w:r w:rsidR="008B24D3" w:rsidRPr="005A7E56">
        <w:t>Látið lækninn vita ef þú ert með beinverki eða beinbrot.</w:t>
      </w:r>
    </w:p>
    <w:p w14:paraId="70DB8196" w14:textId="77777777" w:rsidR="008B24D3" w:rsidRDefault="008B24D3" w:rsidP="003373EC">
      <w:pPr>
        <w:tabs>
          <w:tab w:val="clear" w:pos="567"/>
        </w:tabs>
        <w:ind w:left="567"/>
      </w:pPr>
    </w:p>
    <w:p w14:paraId="30075047" w14:textId="77777777" w:rsidR="008B24D3" w:rsidRPr="005A7E56" w:rsidRDefault="008B24D3" w:rsidP="003373EC">
      <w:pPr>
        <w:numPr>
          <w:ilvl w:val="12"/>
          <w:numId w:val="0"/>
        </w:numPr>
        <w:ind w:left="567"/>
      </w:pPr>
      <w:r w:rsidRPr="005A7E56">
        <w:rPr>
          <w:lang w:eastAsia="en-US"/>
        </w:rPr>
        <w:t xml:space="preserve">Einnig getur verið að tenófóvír tvísóproxíl valdi </w:t>
      </w:r>
      <w:r w:rsidRPr="005A7E56">
        <w:t>minnkaðri beinþéttni. Mesta minnkun á beinþéttni kom fram í klínískum rannsóknum hjá sjúklingum sem fengu meðferð við HIV-sýkingu með tenófóvír tvísóproxíli samhliða örvuðum próteasahemli.</w:t>
      </w:r>
    </w:p>
    <w:p w14:paraId="239F8624" w14:textId="77777777" w:rsidR="008B24D3" w:rsidRPr="005A7E56" w:rsidRDefault="008B24D3" w:rsidP="003373EC">
      <w:pPr>
        <w:numPr>
          <w:ilvl w:val="12"/>
          <w:numId w:val="0"/>
        </w:numPr>
        <w:ind w:left="567"/>
      </w:pPr>
    </w:p>
    <w:p w14:paraId="39E9DE75" w14:textId="77777777" w:rsidR="008B24D3" w:rsidRPr="005A7E56" w:rsidRDefault="008B24D3" w:rsidP="003373EC">
      <w:pPr>
        <w:numPr>
          <w:ilvl w:val="12"/>
          <w:numId w:val="0"/>
        </w:numPr>
        <w:ind w:left="567"/>
      </w:pPr>
      <w:r w:rsidRPr="005A7E56">
        <w:t>Á heildina litið eru langtímaáhrif tenófóvír tvísóproxíls á heilbrigði beina og hættu á beinbrotum hjá fullorðnum sjúklingum og börnum óviss.</w:t>
      </w:r>
    </w:p>
    <w:p w14:paraId="5C07FE00" w14:textId="77777777" w:rsidR="008B24D3" w:rsidRPr="005A7E56" w:rsidRDefault="008B24D3" w:rsidP="003373EC">
      <w:pPr>
        <w:numPr>
          <w:ilvl w:val="12"/>
          <w:numId w:val="0"/>
        </w:numPr>
        <w:ind w:left="567"/>
      </w:pPr>
    </w:p>
    <w:p w14:paraId="223EE957" w14:textId="77777777" w:rsidR="001F0E0E" w:rsidRPr="00D259B2" w:rsidRDefault="001F0E0E" w:rsidP="00D617D1">
      <w:pPr>
        <w:numPr>
          <w:ilvl w:val="0"/>
          <w:numId w:val="14"/>
        </w:numPr>
        <w:tabs>
          <w:tab w:val="clear" w:pos="567"/>
          <w:tab w:val="clear" w:pos="1135"/>
        </w:tabs>
        <w:ind w:left="567" w:hanging="567"/>
      </w:pPr>
      <w:r w:rsidRPr="00D259B2">
        <w:rPr>
          <w:b/>
          <w:bCs/>
        </w:rPr>
        <w:t>Ræddu við lækninn ef þú hefur sögu um lifrarsjúkdóm, þ.m.t. lifrarbólgu.</w:t>
      </w:r>
      <w:r w:rsidRPr="00D259B2">
        <w:t xml:space="preserve"> Sjúklingar sem eru sýktir af HIV-veiru sem einnig eru með lifrarsjúkdóm (þ.m.</w:t>
      </w:r>
      <w:r w:rsidR="004A4EC0" w:rsidRPr="00D259B2">
        <w:t>t.</w:t>
      </w:r>
      <w:r w:rsidRPr="00D259B2">
        <w:t xml:space="preserve"> langvinna lifrarbólgu B eða C) sem meðhöndlaðir eru með lyfjum gegn retróveirum, eru í aukinni hættu að fá alvarlegar, og hugsanlega banvænar, aukaverkanir í lifur. Ef þú ert sýkt/ur af lifrarbólgu B eða C mun læknirinn íhuga vandlega hvaða meðferðaráætlun sé best fyrir þig.</w:t>
      </w:r>
    </w:p>
    <w:p w14:paraId="628A6D9E" w14:textId="77777777" w:rsidR="001F0E0E" w:rsidRPr="00D259B2" w:rsidRDefault="001F0E0E" w:rsidP="003373EC">
      <w:pPr>
        <w:tabs>
          <w:tab w:val="clear" w:pos="567"/>
        </w:tabs>
      </w:pPr>
    </w:p>
    <w:p w14:paraId="739C3D62" w14:textId="77777777" w:rsidR="001F0E0E" w:rsidRPr="00D259B2" w:rsidRDefault="001F0E0E" w:rsidP="00D617D1">
      <w:pPr>
        <w:numPr>
          <w:ilvl w:val="0"/>
          <w:numId w:val="14"/>
        </w:numPr>
        <w:tabs>
          <w:tab w:val="clear" w:pos="567"/>
          <w:tab w:val="clear" w:pos="1135"/>
        </w:tabs>
        <w:ind w:left="567" w:hanging="567"/>
      </w:pPr>
      <w:r w:rsidRPr="00D259B2">
        <w:rPr>
          <w:b/>
          <w:noProof/>
        </w:rPr>
        <w:t xml:space="preserve">Þú þarft að vita hver lifrarbólgu B veiru (HBV) sýkingarstaða þín er </w:t>
      </w:r>
      <w:r w:rsidRPr="00D259B2">
        <w:rPr>
          <w:noProof/>
        </w:rPr>
        <w:t>áður en þú by</w:t>
      </w:r>
      <w:r w:rsidR="00E85A1E">
        <w:rPr>
          <w:noProof/>
        </w:rPr>
        <w:t>rjar að taka</w:t>
      </w:r>
      <w:r w:rsidR="00493B1F" w:rsidRPr="00493B1F">
        <w:t xml:space="preserve"> Emtricitabine/Tenofovir disoproxil Mylan</w:t>
      </w:r>
      <w:r w:rsidRPr="00D259B2">
        <w:t xml:space="preserve">. Ef þú ert með lifrarbólgu B er alvarleg hætta á lifrarvandamálum þegar hætt er að taka </w:t>
      </w:r>
      <w:r w:rsidR="00166F8C" w:rsidRPr="00D259B2">
        <w:t>emtrícítabín/tenófóvír tvísóproxíl</w:t>
      </w:r>
      <w:r w:rsidRPr="00D259B2">
        <w:t xml:space="preserve">, hvort sem þú ert einnig með HIV eða ekki. Mikilvægt er að hætta ekki að taka </w:t>
      </w:r>
      <w:r w:rsidR="00166F8C" w:rsidRPr="00D259B2">
        <w:t xml:space="preserve">emtrícítabín/tenófóvír tvísóproxíl </w:t>
      </w:r>
      <w:r w:rsidRPr="00D259B2">
        <w:t xml:space="preserve">án þess að ræða við lækni: sjá kafla 3: </w:t>
      </w:r>
      <w:r w:rsidRPr="00D259B2">
        <w:rPr>
          <w:i/>
        </w:rPr>
        <w:t xml:space="preserve">Ekki má hætta töku </w:t>
      </w:r>
      <w:r w:rsidR="00493B1F" w:rsidRPr="00493B1F">
        <w:rPr>
          <w:i/>
        </w:rPr>
        <w:t>Emtricitabine/Tenofovir disoproxil Mylan</w:t>
      </w:r>
      <w:r w:rsidRPr="00D259B2">
        <w:t>.</w:t>
      </w:r>
    </w:p>
    <w:p w14:paraId="4BEBC386" w14:textId="77777777" w:rsidR="001F0E0E" w:rsidRPr="00D259B2" w:rsidRDefault="001F0E0E" w:rsidP="003373EC">
      <w:pPr>
        <w:tabs>
          <w:tab w:val="clear" w:pos="567"/>
        </w:tabs>
      </w:pPr>
    </w:p>
    <w:p w14:paraId="2EB8CD50" w14:textId="77777777" w:rsidR="001F0E0E" w:rsidRPr="00D259B2" w:rsidRDefault="001F0E0E" w:rsidP="00D617D1">
      <w:pPr>
        <w:numPr>
          <w:ilvl w:val="0"/>
          <w:numId w:val="31"/>
        </w:numPr>
        <w:tabs>
          <w:tab w:val="clear" w:pos="567"/>
        </w:tabs>
        <w:ind w:left="567" w:hanging="567"/>
        <w:rPr>
          <w:b/>
        </w:rPr>
      </w:pPr>
      <w:r w:rsidRPr="00D259B2">
        <w:rPr>
          <w:b/>
        </w:rPr>
        <w:t>Ræddu við lækninn ef þú ert eldri en 65 ára.</w:t>
      </w:r>
      <w:r w:rsidRPr="00D259B2">
        <w:t xml:space="preserve"> </w:t>
      </w:r>
      <w:r w:rsidR="00166F8C" w:rsidRPr="00D259B2">
        <w:rPr>
          <w:bCs/>
        </w:rPr>
        <w:t xml:space="preserve">Emtrícítabín/tenófóvír tvísóproxíl </w:t>
      </w:r>
      <w:r w:rsidRPr="00D259B2">
        <w:rPr>
          <w:bCs/>
        </w:rPr>
        <w:t>hefur ekki verið rannsakað í hópi sjúklinga eldri en 65 ára.</w:t>
      </w:r>
    </w:p>
    <w:p w14:paraId="02A9438B" w14:textId="77777777" w:rsidR="001F0E0E" w:rsidRPr="00D259B2" w:rsidRDefault="001F0E0E" w:rsidP="003373EC">
      <w:pPr>
        <w:tabs>
          <w:tab w:val="clear" w:pos="567"/>
        </w:tabs>
        <w:ind w:left="567" w:hanging="567"/>
        <w:rPr>
          <w:bCs/>
        </w:rPr>
      </w:pPr>
    </w:p>
    <w:p w14:paraId="3290D7EE" w14:textId="77777777" w:rsidR="001F0E0E" w:rsidRPr="00D259B2" w:rsidRDefault="001F0E0E" w:rsidP="00D617D1">
      <w:pPr>
        <w:numPr>
          <w:ilvl w:val="0"/>
          <w:numId w:val="31"/>
        </w:numPr>
        <w:tabs>
          <w:tab w:val="clear" w:pos="567"/>
        </w:tabs>
        <w:ind w:left="567" w:hanging="567"/>
      </w:pPr>
      <w:r w:rsidRPr="00D259B2">
        <w:rPr>
          <w:b/>
        </w:rPr>
        <w:t xml:space="preserve">Ræddu við lækninn ef þú hefur </w:t>
      </w:r>
      <w:r w:rsidR="003D38DE" w:rsidRPr="00D259B2">
        <w:rPr>
          <w:b/>
        </w:rPr>
        <w:t>laktósa</w:t>
      </w:r>
      <w:r w:rsidRPr="00D259B2">
        <w:rPr>
          <w:b/>
        </w:rPr>
        <w:t xml:space="preserve">óþol </w:t>
      </w:r>
      <w:r w:rsidRPr="00D259B2">
        <w:t xml:space="preserve">(sjá </w:t>
      </w:r>
      <w:r w:rsidR="00493B1F" w:rsidRPr="00493B1F">
        <w:t>Emtricitabine/Tenofovir disoproxil Mylan</w:t>
      </w:r>
      <w:r w:rsidR="00166F8C" w:rsidRPr="00D259B2">
        <w:t xml:space="preserve"> </w:t>
      </w:r>
      <w:r w:rsidRPr="00D259B2">
        <w:t>inniheldur laktósa síðar í þessum</w:t>
      </w:r>
      <w:r w:rsidR="00EF49D7" w:rsidRPr="00D259B2">
        <w:t> </w:t>
      </w:r>
      <w:r w:rsidRPr="00D259B2">
        <w:t>kafla).</w:t>
      </w:r>
    </w:p>
    <w:p w14:paraId="79B89449" w14:textId="77777777" w:rsidR="001F0E0E" w:rsidRPr="00D259B2" w:rsidRDefault="001F0E0E" w:rsidP="003373EC">
      <w:pPr>
        <w:tabs>
          <w:tab w:val="clear" w:pos="567"/>
        </w:tabs>
      </w:pPr>
    </w:p>
    <w:p w14:paraId="391DA8A9" w14:textId="77777777" w:rsidR="001F0E0E" w:rsidRPr="00D259B2" w:rsidRDefault="001F0E0E" w:rsidP="003373EC">
      <w:pPr>
        <w:keepNext/>
        <w:tabs>
          <w:tab w:val="clear" w:pos="567"/>
        </w:tabs>
      </w:pPr>
      <w:r w:rsidRPr="00D259B2">
        <w:rPr>
          <w:b/>
          <w:noProof/>
        </w:rPr>
        <w:t>Börn og unglingar</w:t>
      </w:r>
    </w:p>
    <w:p w14:paraId="41DC23DA" w14:textId="77777777" w:rsidR="001F0E0E" w:rsidRPr="00D259B2" w:rsidRDefault="001F0E0E" w:rsidP="003373EC">
      <w:pPr>
        <w:keepNext/>
        <w:tabs>
          <w:tab w:val="clear" w:pos="567"/>
        </w:tabs>
      </w:pPr>
    </w:p>
    <w:p w14:paraId="35582E79" w14:textId="77777777" w:rsidR="001F0E0E" w:rsidRPr="00D259B2" w:rsidRDefault="004B0FC2" w:rsidP="003373EC">
      <w:pPr>
        <w:tabs>
          <w:tab w:val="clear" w:pos="567"/>
        </w:tabs>
      </w:pPr>
      <w:r w:rsidRPr="00D259B2">
        <w:rPr>
          <w:bCs/>
        </w:rPr>
        <w:t xml:space="preserve">Emtricitabine/Tenofovir disoproxil Mylan </w:t>
      </w:r>
      <w:r w:rsidR="001F0E0E" w:rsidRPr="00D259B2">
        <w:rPr>
          <w:bCs/>
        </w:rPr>
        <w:t>er ekki ætlað til notkunar fyrir börn undir 1</w:t>
      </w:r>
      <w:r w:rsidR="00B14E16">
        <w:rPr>
          <w:bCs/>
        </w:rPr>
        <w:t>2</w:t>
      </w:r>
      <w:r w:rsidR="001F0E0E" w:rsidRPr="00D259B2">
        <w:rPr>
          <w:bCs/>
        </w:rPr>
        <w:t> ára aldri.</w:t>
      </w:r>
    </w:p>
    <w:p w14:paraId="12FBAE5A" w14:textId="77777777" w:rsidR="001F0E0E" w:rsidRPr="00D259B2" w:rsidRDefault="001F0E0E" w:rsidP="003373EC">
      <w:pPr>
        <w:tabs>
          <w:tab w:val="clear" w:pos="567"/>
        </w:tabs>
      </w:pPr>
    </w:p>
    <w:p w14:paraId="5C5C76BB" w14:textId="77777777" w:rsidR="001F0E0E" w:rsidRPr="00D259B2" w:rsidRDefault="001F0E0E" w:rsidP="003373EC">
      <w:pPr>
        <w:keepNext/>
        <w:tabs>
          <w:tab w:val="clear" w:pos="567"/>
        </w:tabs>
        <w:rPr>
          <w:b/>
          <w:bCs/>
        </w:rPr>
      </w:pPr>
      <w:r w:rsidRPr="00D259B2">
        <w:rPr>
          <w:b/>
          <w:noProof/>
        </w:rPr>
        <w:t xml:space="preserve">Notkun annarra lyfja samhliða </w:t>
      </w:r>
      <w:r w:rsidR="004B0FC2" w:rsidRPr="00D259B2">
        <w:rPr>
          <w:b/>
          <w:bCs/>
        </w:rPr>
        <w:t>Emtricitabine/Tenofovir disoproxil Mylan</w:t>
      </w:r>
    </w:p>
    <w:p w14:paraId="6243BB13" w14:textId="77777777" w:rsidR="001F0E0E" w:rsidRPr="00D259B2" w:rsidRDefault="001F0E0E" w:rsidP="003373EC">
      <w:pPr>
        <w:keepNext/>
        <w:tabs>
          <w:tab w:val="clear" w:pos="567"/>
        </w:tabs>
      </w:pPr>
    </w:p>
    <w:p w14:paraId="5B6CAB42" w14:textId="77777777" w:rsidR="001F0E0E" w:rsidRPr="00D259B2" w:rsidRDefault="001F0E0E" w:rsidP="003373EC">
      <w:pPr>
        <w:tabs>
          <w:tab w:val="clear" w:pos="567"/>
        </w:tabs>
        <w:ind w:right="-2"/>
      </w:pPr>
      <w:r w:rsidRPr="00D259B2">
        <w:rPr>
          <w:b/>
          <w:bCs/>
        </w:rPr>
        <w:t xml:space="preserve">Ekki taka </w:t>
      </w:r>
      <w:r w:rsidR="004B0FC2" w:rsidRPr="00D259B2">
        <w:rPr>
          <w:b/>
          <w:bCs/>
        </w:rPr>
        <w:t xml:space="preserve">Emtricitabine/Tenofovir disoproxil Mylan </w:t>
      </w:r>
      <w:r w:rsidRPr="00D259B2">
        <w:t xml:space="preserve">ef þú tekur nú þegar önnur lyf sem innihalda lyfjaþættina í </w:t>
      </w:r>
      <w:r w:rsidR="004B0FC2" w:rsidRPr="00D259B2">
        <w:t xml:space="preserve">þessu lyfi </w:t>
      </w:r>
      <w:r w:rsidRPr="00D259B2">
        <w:t>(</w:t>
      </w:r>
      <w:r w:rsidR="004B0FC2" w:rsidRPr="00D259B2">
        <w:t xml:space="preserve">sem eru </w:t>
      </w:r>
      <w:r w:rsidRPr="00D259B2">
        <w:t>emtrícítabín og tenófóvír tvísóproxíl) eða einhver önnur lyf gegn veirum sem innihalda tenófóvír alafenamíð, lamívúdín eða adefóvír tvípívoxíl.</w:t>
      </w:r>
    </w:p>
    <w:p w14:paraId="72F2D745" w14:textId="77777777" w:rsidR="001F0E0E" w:rsidRPr="00D259B2" w:rsidRDefault="001F0E0E" w:rsidP="003373EC">
      <w:pPr>
        <w:tabs>
          <w:tab w:val="clear" w:pos="567"/>
        </w:tabs>
        <w:ind w:right="-2"/>
      </w:pPr>
    </w:p>
    <w:p w14:paraId="6939592A" w14:textId="77777777" w:rsidR="001F0E0E" w:rsidRPr="00D259B2" w:rsidRDefault="001F0E0E" w:rsidP="003373EC">
      <w:pPr>
        <w:keepNext/>
        <w:tabs>
          <w:tab w:val="clear" w:pos="567"/>
        </w:tabs>
      </w:pPr>
      <w:r w:rsidRPr="008E4B7F">
        <w:rPr>
          <w:noProof/>
        </w:rPr>
        <w:t xml:space="preserve">Notkun </w:t>
      </w:r>
      <w:r w:rsidR="004B0FC2" w:rsidRPr="008E4B7F">
        <w:rPr>
          <w:noProof/>
        </w:rPr>
        <w:t xml:space="preserve">Emtricitabine/Tenofovir disoproxil Mylan </w:t>
      </w:r>
      <w:r w:rsidRPr="008E4B7F">
        <w:rPr>
          <w:noProof/>
        </w:rPr>
        <w:t>með öðrum lyfjum</w:t>
      </w:r>
      <w:r w:rsidRPr="008E4B7F">
        <w:rPr>
          <w:bCs/>
        </w:rPr>
        <w:t xml:space="preserve"> sem geta skaðað nýrun:</w:t>
      </w:r>
      <w:r w:rsidRPr="001F5B8D">
        <w:rPr>
          <w:bCs/>
        </w:rPr>
        <w:t xml:space="preserve"> </w:t>
      </w:r>
      <w:r w:rsidRPr="00D259B2">
        <w:rPr>
          <w:bCs/>
        </w:rPr>
        <w:t>sérstaklega er mikilvægt að láta lækninn vita ef þú ert að taka</w:t>
      </w:r>
      <w:r w:rsidRPr="00D259B2">
        <w:t xml:space="preserve"> þessi lyf, þeirra </w:t>
      </w:r>
      <w:r w:rsidR="004A4EC0" w:rsidRPr="00D259B2">
        <w:t xml:space="preserve">á meðal </w:t>
      </w:r>
      <w:r w:rsidRPr="00D259B2">
        <w:t>eru:</w:t>
      </w:r>
    </w:p>
    <w:p w14:paraId="581E9E10" w14:textId="77777777" w:rsidR="001F0E0E" w:rsidRPr="00D259B2" w:rsidRDefault="001F0E0E" w:rsidP="00D617D1">
      <w:pPr>
        <w:keepNext/>
        <w:numPr>
          <w:ilvl w:val="0"/>
          <w:numId w:val="17"/>
        </w:numPr>
        <w:tabs>
          <w:tab w:val="clear" w:pos="567"/>
          <w:tab w:val="clear" w:pos="1134"/>
        </w:tabs>
        <w:ind w:left="567"/>
      </w:pPr>
      <w:r w:rsidRPr="00D259B2">
        <w:t>amínóglýkósíð (við bakteríusýkingu)</w:t>
      </w:r>
    </w:p>
    <w:p w14:paraId="29A2A4AE" w14:textId="77777777" w:rsidR="001F0E0E" w:rsidRPr="00D259B2" w:rsidRDefault="001F0E0E" w:rsidP="00D617D1">
      <w:pPr>
        <w:numPr>
          <w:ilvl w:val="0"/>
          <w:numId w:val="17"/>
        </w:numPr>
        <w:tabs>
          <w:tab w:val="clear" w:pos="567"/>
          <w:tab w:val="clear" w:pos="1134"/>
        </w:tabs>
        <w:ind w:left="567"/>
      </w:pPr>
      <w:r w:rsidRPr="00D259B2">
        <w:t>amfóterísín B (við sveppasýkingu)</w:t>
      </w:r>
    </w:p>
    <w:p w14:paraId="5F946B05" w14:textId="77777777" w:rsidR="001F0E0E" w:rsidRPr="00D259B2" w:rsidRDefault="001F0E0E" w:rsidP="00D617D1">
      <w:pPr>
        <w:numPr>
          <w:ilvl w:val="0"/>
          <w:numId w:val="17"/>
        </w:numPr>
        <w:tabs>
          <w:tab w:val="clear" w:pos="567"/>
          <w:tab w:val="clear" w:pos="1134"/>
        </w:tabs>
        <w:ind w:left="567"/>
      </w:pPr>
      <w:r w:rsidRPr="00D259B2">
        <w:t>foskarnet (við veirusýkingu)</w:t>
      </w:r>
    </w:p>
    <w:p w14:paraId="5BDA876A" w14:textId="77777777" w:rsidR="001F0E0E" w:rsidRPr="00D259B2" w:rsidRDefault="001F0E0E" w:rsidP="00D617D1">
      <w:pPr>
        <w:numPr>
          <w:ilvl w:val="0"/>
          <w:numId w:val="17"/>
        </w:numPr>
        <w:tabs>
          <w:tab w:val="clear" w:pos="567"/>
          <w:tab w:val="clear" w:pos="1134"/>
        </w:tabs>
        <w:ind w:left="567"/>
      </w:pPr>
      <w:r w:rsidRPr="00D259B2">
        <w:t>gancíklóvír (við veirusýkingu)</w:t>
      </w:r>
    </w:p>
    <w:p w14:paraId="6989DD39" w14:textId="77777777" w:rsidR="001F0E0E" w:rsidRPr="00D259B2" w:rsidRDefault="001F0E0E" w:rsidP="00D617D1">
      <w:pPr>
        <w:numPr>
          <w:ilvl w:val="0"/>
          <w:numId w:val="17"/>
        </w:numPr>
        <w:tabs>
          <w:tab w:val="clear" w:pos="567"/>
          <w:tab w:val="clear" w:pos="1134"/>
        </w:tabs>
        <w:ind w:left="567"/>
      </w:pPr>
      <w:r w:rsidRPr="00D259B2">
        <w:t>pentamídín (við sýkingum)</w:t>
      </w:r>
    </w:p>
    <w:p w14:paraId="68F8CD3D" w14:textId="77777777" w:rsidR="001F0E0E" w:rsidRPr="00D259B2" w:rsidRDefault="001F0E0E" w:rsidP="00D617D1">
      <w:pPr>
        <w:numPr>
          <w:ilvl w:val="0"/>
          <w:numId w:val="17"/>
        </w:numPr>
        <w:tabs>
          <w:tab w:val="clear" w:pos="567"/>
          <w:tab w:val="clear" w:pos="1134"/>
        </w:tabs>
        <w:ind w:left="567"/>
      </w:pPr>
      <w:r w:rsidRPr="00D259B2">
        <w:t>vankómýsín (við bakteríusýkingu)</w:t>
      </w:r>
    </w:p>
    <w:p w14:paraId="2BE68ED4" w14:textId="77777777" w:rsidR="001F0E0E" w:rsidRPr="00D259B2" w:rsidRDefault="001F0E0E" w:rsidP="00D617D1">
      <w:pPr>
        <w:numPr>
          <w:ilvl w:val="0"/>
          <w:numId w:val="17"/>
        </w:numPr>
        <w:tabs>
          <w:tab w:val="clear" w:pos="567"/>
          <w:tab w:val="clear" w:pos="1134"/>
        </w:tabs>
        <w:ind w:left="567"/>
      </w:pPr>
      <w:r w:rsidRPr="00D259B2">
        <w:t>interleukin</w:t>
      </w:r>
      <w:r w:rsidRPr="00D259B2">
        <w:noBreakHyphen/>
        <w:t>2 (til meðferðar við krabbameini)</w:t>
      </w:r>
    </w:p>
    <w:p w14:paraId="4702238C" w14:textId="77777777" w:rsidR="001F0E0E" w:rsidRPr="00D259B2" w:rsidRDefault="001F0E0E" w:rsidP="00D617D1">
      <w:pPr>
        <w:keepNext/>
        <w:numPr>
          <w:ilvl w:val="0"/>
          <w:numId w:val="17"/>
        </w:numPr>
        <w:tabs>
          <w:tab w:val="clear" w:pos="567"/>
          <w:tab w:val="clear" w:pos="1134"/>
        </w:tabs>
        <w:ind w:left="567"/>
      </w:pPr>
      <w:r w:rsidRPr="00D259B2">
        <w:t>cídófóvír (við veirusýkingu)</w:t>
      </w:r>
    </w:p>
    <w:p w14:paraId="381A851B" w14:textId="77777777" w:rsidR="001F0E0E" w:rsidRPr="00D259B2" w:rsidRDefault="001F0E0E" w:rsidP="00D617D1">
      <w:pPr>
        <w:numPr>
          <w:ilvl w:val="0"/>
          <w:numId w:val="17"/>
        </w:numPr>
        <w:tabs>
          <w:tab w:val="clear" w:pos="567"/>
          <w:tab w:val="clear" w:pos="1134"/>
        </w:tabs>
        <w:ind w:left="567"/>
      </w:pPr>
      <w:r w:rsidRPr="00D259B2">
        <w:t>bólgueyðandi gigtarlyf (NSAIDs, til að draga úr verkjum í beinum eða vöðvum)</w:t>
      </w:r>
    </w:p>
    <w:p w14:paraId="6C712F14" w14:textId="77777777" w:rsidR="001F0E0E" w:rsidRPr="00D259B2" w:rsidRDefault="001F0E0E" w:rsidP="003373EC">
      <w:pPr>
        <w:tabs>
          <w:tab w:val="clear" w:pos="567"/>
        </w:tabs>
      </w:pPr>
    </w:p>
    <w:p w14:paraId="4D27FD0A" w14:textId="77777777" w:rsidR="001F0E0E" w:rsidRPr="00D259B2" w:rsidRDefault="001F0E0E" w:rsidP="003373EC">
      <w:pPr>
        <w:tabs>
          <w:tab w:val="clear" w:pos="567"/>
        </w:tabs>
      </w:pPr>
      <w:r w:rsidRPr="00D259B2">
        <w:t xml:space="preserve">Ef þú notar annað lyf gegn veirum sem nefnist próteasahemill til </w:t>
      </w:r>
      <w:r w:rsidR="004A4EC0" w:rsidRPr="00D259B2">
        <w:t xml:space="preserve">meðferðar við </w:t>
      </w:r>
      <w:r w:rsidRPr="00D259B2">
        <w:t>HIV-sýkingu gæti læknirinn pantað blóðprufur til að fylgjast náið með nýrnastarfsemi.</w:t>
      </w:r>
    </w:p>
    <w:p w14:paraId="12233C55" w14:textId="77777777" w:rsidR="001F0E0E" w:rsidRPr="00D259B2" w:rsidRDefault="001F0E0E" w:rsidP="003373EC">
      <w:pPr>
        <w:tabs>
          <w:tab w:val="clear" w:pos="567"/>
        </w:tabs>
      </w:pPr>
    </w:p>
    <w:p w14:paraId="6CCE383B" w14:textId="77777777" w:rsidR="001F0E0E" w:rsidRPr="00D259B2" w:rsidRDefault="001F0E0E" w:rsidP="003373EC">
      <w:pPr>
        <w:pStyle w:val="Index"/>
        <w:suppressLineNumbers w:val="0"/>
        <w:tabs>
          <w:tab w:val="clear" w:pos="567"/>
        </w:tabs>
        <w:rPr>
          <w:rFonts w:cs="Times New Roman"/>
        </w:rPr>
      </w:pPr>
      <w:r w:rsidRPr="00D259B2">
        <w:rPr>
          <w:rFonts w:cs="Times New Roman"/>
          <w:b/>
        </w:rPr>
        <w:t>Einnig er mikilvægt að láta lækninn vita</w:t>
      </w:r>
      <w:r w:rsidRPr="00D259B2">
        <w:rPr>
          <w:rFonts w:cs="Times New Roman"/>
        </w:rPr>
        <w:t xml:space="preserve"> ef ledipasvír/sófosbúvír</w:t>
      </w:r>
      <w:r w:rsidR="006841B0">
        <w:rPr>
          <w:rFonts w:cs="Times New Roman"/>
        </w:rPr>
        <w:t>,</w:t>
      </w:r>
      <w:r w:rsidRPr="00D259B2">
        <w:rPr>
          <w:rFonts w:cs="Times New Roman"/>
        </w:rPr>
        <w:t xml:space="preserve"> </w:t>
      </w:r>
      <w:r w:rsidR="00B14E16" w:rsidRPr="00B14E16">
        <w:rPr>
          <w:rFonts w:cs="Times New Roman"/>
        </w:rPr>
        <w:t>sófosbúvír/velpatasvír</w:t>
      </w:r>
      <w:r w:rsidR="00B14E16">
        <w:rPr>
          <w:rFonts w:cs="Times New Roman"/>
        </w:rPr>
        <w:t xml:space="preserve"> </w:t>
      </w:r>
      <w:r w:rsidR="006841B0" w:rsidRPr="006841B0">
        <w:rPr>
          <w:rFonts w:cs="Times New Roman"/>
        </w:rPr>
        <w:t xml:space="preserve">eða sófosbúvír/velpatasvír/voxílaprevír </w:t>
      </w:r>
      <w:r w:rsidRPr="00D259B2">
        <w:rPr>
          <w:rFonts w:cs="Times New Roman"/>
        </w:rPr>
        <w:t xml:space="preserve">er notað </w:t>
      </w:r>
      <w:r w:rsidR="00F53171" w:rsidRPr="00D259B2">
        <w:rPr>
          <w:rFonts w:cs="Times New Roman"/>
        </w:rPr>
        <w:t xml:space="preserve">til meðferðar </w:t>
      </w:r>
      <w:r w:rsidRPr="00D259B2">
        <w:rPr>
          <w:rFonts w:cs="Times New Roman"/>
        </w:rPr>
        <w:t>við sýkingu af völdum lifrarbólgu C.</w:t>
      </w:r>
    </w:p>
    <w:p w14:paraId="3E5027D8" w14:textId="77777777" w:rsidR="001F0E0E" w:rsidRPr="00D259B2" w:rsidRDefault="001F0E0E" w:rsidP="003373EC">
      <w:pPr>
        <w:tabs>
          <w:tab w:val="clear" w:pos="567"/>
        </w:tabs>
      </w:pPr>
    </w:p>
    <w:p w14:paraId="24155F6A" w14:textId="77777777" w:rsidR="001F0E0E" w:rsidRPr="00D259B2" w:rsidRDefault="001F0E0E" w:rsidP="003373EC">
      <w:pPr>
        <w:tabs>
          <w:tab w:val="clear" w:pos="567"/>
        </w:tabs>
      </w:pPr>
      <w:r w:rsidRPr="00D259B2">
        <w:rPr>
          <w:b/>
          <w:bCs/>
        </w:rPr>
        <w:t xml:space="preserve">Notkun </w:t>
      </w:r>
      <w:r w:rsidR="00493B1F" w:rsidRPr="00BD2E9D">
        <w:rPr>
          <w:b/>
        </w:rPr>
        <w:t>Emtricitabine/Tenofovir disoproxil Mylan</w:t>
      </w:r>
      <w:r w:rsidR="004B0FC2" w:rsidRPr="00D259B2">
        <w:rPr>
          <w:b/>
          <w:bCs/>
        </w:rPr>
        <w:t xml:space="preserve"> </w:t>
      </w:r>
      <w:r w:rsidRPr="00D259B2">
        <w:rPr>
          <w:b/>
          <w:bCs/>
        </w:rPr>
        <w:t>með öðrum lyfjum sem innihalda dídanósín (</w:t>
      </w:r>
      <w:r w:rsidR="005F2A16">
        <w:rPr>
          <w:b/>
          <w:bCs/>
        </w:rPr>
        <w:t xml:space="preserve">til meðferðar </w:t>
      </w:r>
      <w:r w:rsidR="00E90A64" w:rsidRPr="00D259B2">
        <w:rPr>
          <w:b/>
          <w:bCs/>
        </w:rPr>
        <w:t xml:space="preserve">við </w:t>
      </w:r>
      <w:r w:rsidRPr="00D259B2">
        <w:rPr>
          <w:b/>
          <w:bCs/>
        </w:rPr>
        <w:t>HIV</w:t>
      </w:r>
      <w:r w:rsidRPr="00D259B2">
        <w:rPr>
          <w:b/>
          <w:bCs/>
        </w:rPr>
        <w:noBreakHyphen/>
        <w:t>sýkingu):</w:t>
      </w:r>
      <w:r w:rsidRPr="00D259B2">
        <w:t xml:space="preserve"> Ef </w:t>
      </w:r>
      <w:r w:rsidR="004B0FC2" w:rsidRPr="00D259B2">
        <w:t xml:space="preserve">emtrícítabín/tenófóvír tvísóproxíl </w:t>
      </w:r>
      <w:r w:rsidRPr="00D259B2">
        <w:t xml:space="preserve">er tekið með öðrum lyfjum gegn retróveirum sem innihalda dídanósín getur magn dídanósíns í blóði aukist og </w:t>
      </w:r>
      <w:r w:rsidR="0036632D">
        <w:t>fjöldi</w:t>
      </w:r>
      <w:r w:rsidRPr="00D259B2">
        <w:t xml:space="preserve"> CD4 </w:t>
      </w:r>
      <w:r w:rsidR="0036632D" w:rsidRPr="00D259B2">
        <w:t>frum</w:t>
      </w:r>
      <w:r w:rsidR="0036632D">
        <w:t>na minnkað</w:t>
      </w:r>
      <w:r w:rsidRPr="00D259B2">
        <w:t xml:space="preserve">. </w:t>
      </w:r>
      <w:r w:rsidR="0036632D">
        <w:t>Þegar lyf sem innihéldu tenófóvír tvísóproxíl og dídanósín voru tekin samhliða var í</w:t>
      </w:r>
      <w:r w:rsidRPr="00D259B2">
        <w:t xml:space="preserve"> mjög sjaldgæfum tilfellum tilkynnt um bólgu í brisi og mjólkursýrublóðsýringu (of mikla mjólkursýru í blóðinu), sem </w:t>
      </w:r>
      <w:r w:rsidR="0036632D">
        <w:t>getur verið banvæn</w:t>
      </w:r>
      <w:r w:rsidRPr="00D259B2">
        <w:t>. Læknirinn mun íhuga vandlega hvort hann meðhöndli þig með samsetningu tenófóvírs og dídanósíns.</w:t>
      </w:r>
    </w:p>
    <w:p w14:paraId="62FA2618" w14:textId="77777777" w:rsidR="001F0E0E" w:rsidRPr="00D259B2" w:rsidRDefault="001F0E0E" w:rsidP="003373EC">
      <w:pPr>
        <w:pStyle w:val="Index"/>
        <w:suppressLineNumbers w:val="0"/>
        <w:tabs>
          <w:tab w:val="clear" w:pos="567"/>
        </w:tabs>
        <w:rPr>
          <w:rFonts w:cs="Times New Roman"/>
        </w:rPr>
      </w:pPr>
    </w:p>
    <w:p w14:paraId="31945697" w14:textId="77777777" w:rsidR="001F0E0E" w:rsidRPr="00D259B2" w:rsidRDefault="00493B1F" w:rsidP="003373EC">
      <w:pPr>
        <w:numPr>
          <w:ilvl w:val="12"/>
          <w:numId w:val="0"/>
        </w:numPr>
        <w:tabs>
          <w:tab w:val="clear" w:pos="567"/>
        </w:tabs>
        <w:ind w:left="567" w:hanging="567"/>
        <w:rPr>
          <w:noProof/>
          <w:lang w:eastAsia="en-US"/>
        </w:rPr>
      </w:pPr>
      <w:r>
        <w:sym w:font="Wingdings" w:char="F0E0"/>
      </w:r>
      <w:r>
        <w:tab/>
      </w:r>
      <w:r w:rsidR="001F0E0E" w:rsidRPr="00D259B2">
        <w:rPr>
          <w:b/>
          <w:bCs/>
        </w:rPr>
        <w:t xml:space="preserve">Láttu lækninn vita </w:t>
      </w:r>
      <w:r w:rsidR="001F0E0E" w:rsidRPr="00D259B2">
        <w:rPr>
          <w:bCs/>
        </w:rPr>
        <w:t xml:space="preserve">ef þú tekur eitthvert þessara lyfja. </w:t>
      </w:r>
      <w:r w:rsidR="001F0E0E" w:rsidRPr="00D259B2">
        <w:rPr>
          <w:noProof/>
          <w:lang w:eastAsia="en-US"/>
        </w:rPr>
        <w:t>Látið lækninn eða lyfjafræðing vita um öll önnur lyf sem eru notuð, hafa nýlega verið notuð eða kynnu að verða notuð.</w:t>
      </w:r>
    </w:p>
    <w:p w14:paraId="22CA999A" w14:textId="77777777" w:rsidR="001F0E0E" w:rsidRPr="00D259B2" w:rsidRDefault="001F0E0E" w:rsidP="003373EC">
      <w:pPr>
        <w:tabs>
          <w:tab w:val="clear" w:pos="567"/>
        </w:tabs>
        <w:ind w:right="-2"/>
      </w:pPr>
    </w:p>
    <w:p w14:paraId="51736C01" w14:textId="77777777" w:rsidR="001F0E0E" w:rsidRPr="00D259B2" w:rsidRDefault="001F0E0E" w:rsidP="003373EC">
      <w:pPr>
        <w:keepNext/>
        <w:tabs>
          <w:tab w:val="clear" w:pos="567"/>
        </w:tabs>
        <w:ind w:right="-2"/>
        <w:rPr>
          <w:b/>
          <w:noProof/>
        </w:rPr>
      </w:pPr>
      <w:r w:rsidRPr="00D259B2">
        <w:rPr>
          <w:b/>
          <w:noProof/>
        </w:rPr>
        <w:t xml:space="preserve">Notkun </w:t>
      </w:r>
      <w:r w:rsidR="004B0FC2" w:rsidRPr="00D259B2">
        <w:rPr>
          <w:b/>
          <w:noProof/>
        </w:rPr>
        <w:t xml:space="preserve">Emtricitabine/Tenofovir disoproxil Mylan </w:t>
      </w:r>
      <w:r w:rsidRPr="00D259B2">
        <w:rPr>
          <w:b/>
          <w:noProof/>
        </w:rPr>
        <w:t>með mat eða drykk</w:t>
      </w:r>
    </w:p>
    <w:p w14:paraId="54035201" w14:textId="77777777" w:rsidR="001F0E0E" w:rsidRPr="00D259B2" w:rsidRDefault="001F0E0E" w:rsidP="003373EC">
      <w:pPr>
        <w:keepNext/>
        <w:tabs>
          <w:tab w:val="clear" w:pos="567"/>
        </w:tabs>
        <w:ind w:right="-2"/>
        <w:rPr>
          <w:noProof/>
        </w:rPr>
      </w:pPr>
    </w:p>
    <w:p w14:paraId="1E6DE2EE" w14:textId="77777777" w:rsidR="001F0E0E" w:rsidRPr="00D259B2" w:rsidRDefault="001F0E0E" w:rsidP="00D617D1">
      <w:pPr>
        <w:numPr>
          <w:ilvl w:val="0"/>
          <w:numId w:val="14"/>
        </w:numPr>
        <w:tabs>
          <w:tab w:val="clear" w:pos="567"/>
          <w:tab w:val="clear" w:pos="1135"/>
        </w:tabs>
        <w:ind w:left="567" w:hanging="567"/>
        <w:rPr>
          <w:noProof/>
        </w:rPr>
      </w:pPr>
      <w:r w:rsidRPr="00D259B2">
        <w:t xml:space="preserve">Ef mögulegt er skal taka </w:t>
      </w:r>
      <w:r w:rsidR="004B0FC2" w:rsidRPr="00D259B2">
        <w:t xml:space="preserve">Emtricitabine/Tenofovir disoproxil Mylan </w:t>
      </w:r>
      <w:r w:rsidRPr="00D259B2">
        <w:t>með mat.</w:t>
      </w:r>
    </w:p>
    <w:p w14:paraId="78A793E2" w14:textId="77777777" w:rsidR="001F0E0E" w:rsidRPr="00D259B2" w:rsidRDefault="001F0E0E" w:rsidP="003373EC">
      <w:pPr>
        <w:tabs>
          <w:tab w:val="clear" w:pos="567"/>
        </w:tabs>
        <w:ind w:right="-2"/>
      </w:pPr>
    </w:p>
    <w:p w14:paraId="4FE1339F" w14:textId="77777777" w:rsidR="001F0E0E" w:rsidRPr="00D259B2" w:rsidRDefault="001F0E0E" w:rsidP="003373EC">
      <w:pPr>
        <w:keepNext/>
        <w:tabs>
          <w:tab w:val="clear" w:pos="567"/>
        </w:tabs>
        <w:ind w:right="-2"/>
        <w:rPr>
          <w:b/>
          <w:bCs/>
        </w:rPr>
      </w:pPr>
      <w:r w:rsidRPr="00D259B2">
        <w:rPr>
          <w:b/>
          <w:bCs/>
        </w:rPr>
        <w:t xml:space="preserve">Meðganga og </w:t>
      </w:r>
      <w:r w:rsidRPr="00D259B2">
        <w:rPr>
          <w:b/>
          <w:noProof/>
        </w:rPr>
        <w:t>brjóstagjöf</w:t>
      </w:r>
    </w:p>
    <w:p w14:paraId="0D86319B" w14:textId="77777777" w:rsidR="001F0E0E" w:rsidRPr="00D259B2" w:rsidRDefault="001F0E0E" w:rsidP="003373EC">
      <w:pPr>
        <w:tabs>
          <w:tab w:val="clear" w:pos="567"/>
        </w:tabs>
        <w:ind w:right="-2"/>
      </w:pPr>
      <w:r w:rsidRPr="00D259B2">
        <w:rPr>
          <w:noProof/>
        </w:rPr>
        <w:t>Við meðgöngu, brjóstagjöf, grun um þungun eða ef þungun er fyrirhuguð skal leita ráða hjá lækninum eða lyfjafræðingi áður en lyfið er notað.</w:t>
      </w:r>
    </w:p>
    <w:p w14:paraId="7029CECA" w14:textId="77777777" w:rsidR="001F0E0E" w:rsidRPr="00D259B2" w:rsidRDefault="001F0E0E" w:rsidP="003373EC">
      <w:pPr>
        <w:tabs>
          <w:tab w:val="clear" w:pos="567"/>
        </w:tabs>
        <w:ind w:right="-2"/>
      </w:pPr>
    </w:p>
    <w:p w14:paraId="0EEF002A" w14:textId="77777777" w:rsidR="001F0E0E" w:rsidRPr="00D259B2" w:rsidRDefault="001F0E0E" w:rsidP="003373EC">
      <w:pPr>
        <w:tabs>
          <w:tab w:val="clear" w:pos="567"/>
        </w:tabs>
      </w:pPr>
      <w:r w:rsidRPr="00D259B2">
        <w:t xml:space="preserve">Ef þú hefur tekið </w:t>
      </w:r>
      <w:r w:rsidR="004B0FC2" w:rsidRPr="00AF3717">
        <w:rPr>
          <w:bCs/>
        </w:rPr>
        <w:t>Emtricitabine/Tenofovir disoproxil Mylan</w:t>
      </w:r>
      <w:r w:rsidR="004B0FC2" w:rsidRPr="00D259B2">
        <w:t xml:space="preserve"> </w:t>
      </w:r>
      <w:r w:rsidRPr="00D259B2">
        <w:t xml:space="preserve">á meðgöngu </w:t>
      </w:r>
      <w:r w:rsidR="00314BF7">
        <w:t>getur</w:t>
      </w:r>
      <w:r w:rsidR="00314BF7" w:rsidRPr="00D259B2">
        <w:t xml:space="preserve"> </w:t>
      </w:r>
      <w:r w:rsidRPr="00D259B2">
        <w:t xml:space="preserve">læknirinn óskað eftir reglulegum </w:t>
      </w:r>
      <w:r w:rsidR="00314BF7" w:rsidRPr="00D259B2">
        <w:t>blóð</w:t>
      </w:r>
      <w:r w:rsidR="00314BF7">
        <w:t>rannsóknum</w:t>
      </w:r>
      <w:r w:rsidR="00314BF7" w:rsidRPr="00D259B2">
        <w:t xml:space="preserve"> </w:t>
      </w:r>
      <w:r w:rsidRPr="00D259B2">
        <w:t xml:space="preserve">og öðrum </w:t>
      </w:r>
      <w:r w:rsidR="00314BF7">
        <w:t>rannsóknum</w:t>
      </w:r>
      <w:r w:rsidR="00314BF7" w:rsidRPr="00D259B2">
        <w:t xml:space="preserve"> </w:t>
      </w:r>
      <w:r w:rsidRPr="00D259B2">
        <w:t xml:space="preserve">til að </w:t>
      </w:r>
      <w:r w:rsidR="00314BF7">
        <w:t>fylgjast</w:t>
      </w:r>
      <w:r w:rsidRPr="00D259B2">
        <w:t xml:space="preserve"> með þroska barn</w:t>
      </w:r>
      <w:r w:rsidR="00314BF7">
        <w:t>si</w:t>
      </w:r>
      <w:r w:rsidRPr="00D259B2">
        <w:t>ns. Hjá börnum mæðra sem tóku NRTI</w:t>
      </w:r>
      <w:r w:rsidRPr="00D259B2">
        <w:noBreakHyphen/>
        <w:t xml:space="preserve">lyf á meðgöngu </w:t>
      </w:r>
      <w:r w:rsidR="00314BF7">
        <w:t>er</w:t>
      </w:r>
      <w:r w:rsidRPr="00D259B2">
        <w:t xml:space="preserve"> ávinningur </w:t>
      </w:r>
      <w:r w:rsidR="00314BF7">
        <w:t>þess að nota vörn</w:t>
      </w:r>
      <w:r w:rsidRPr="00D259B2">
        <w:t xml:space="preserve"> gegn HIV </w:t>
      </w:r>
      <w:r w:rsidR="00314BF7">
        <w:t>meiri</w:t>
      </w:r>
      <w:r w:rsidR="00314BF7" w:rsidRPr="00D259B2">
        <w:t xml:space="preserve"> </w:t>
      </w:r>
      <w:r w:rsidRPr="00D259B2">
        <w:t xml:space="preserve">en hættan </w:t>
      </w:r>
      <w:r w:rsidR="00314BF7">
        <w:t>á</w:t>
      </w:r>
      <w:r w:rsidRPr="00D259B2">
        <w:t xml:space="preserve"> aukaverkunum.</w:t>
      </w:r>
    </w:p>
    <w:p w14:paraId="01E60A94" w14:textId="77777777" w:rsidR="001F0E0E" w:rsidRPr="00D259B2" w:rsidRDefault="001F0E0E" w:rsidP="003373EC">
      <w:pPr>
        <w:pStyle w:val="Index"/>
        <w:suppressLineNumbers w:val="0"/>
        <w:tabs>
          <w:tab w:val="clear" w:pos="567"/>
        </w:tabs>
        <w:rPr>
          <w:rFonts w:cs="Times New Roman"/>
        </w:rPr>
      </w:pPr>
    </w:p>
    <w:p w14:paraId="71306F88" w14:textId="77777777" w:rsidR="00591C5C" w:rsidRPr="00591C5C" w:rsidRDefault="001F0E0E" w:rsidP="00D617D1">
      <w:pPr>
        <w:numPr>
          <w:ilvl w:val="0"/>
          <w:numId w:val="14"/>
        </w:numPr>
        <w:tabs>
          <w:tab w:val="clear" w:pos="567"/>
          <w:tab w:val="clear" w:pos="1135"/>
        </w:tabs>
        <w:ind w:left="567" w:hanging="567"/>
      </w:pPr>
      <w:r w:rsidRPr="00D259B2">
        <w:rPr>
          <w:b/>
          <w:bCs/>
        </w:rPr>
        <w:t xml:space="preserve">Ekki má hafa barn á brjósti meðan á meðferð með </w:t>
      </w:r>
      <w:r w:rsidR="004B0FC2" w:rsidRPr="00D259B2">
        <w:rPr>
          <w:b/>
          <w:bCs/>
        </w:rPr>
        <w:t xml:space="preserve">Emtricitabine/Tenofovir disoproxil Mylan </w:t>
      </w:r>
      <w:r w:rsidRPr="00D259B2">
        <w:rPr>
          <w:b/>
          <w:bCs/>
        </w:rPr>
        <w:t>stendur.</w:t>
      </w:r>
      <w:r w:rsidRPr="00D259B2">
        <w:t xml:space="preserve"> Þetta er vegna þess að virku efnin í þessu lyfi skiljast út í brjóstamjólk kvenna.</w:t>
      </w:r>
    </w:p>
    <w:p w14:paraId="6A33B535" w14:textId="77777777" w:rsidR="00DB6263" w:rsidRPr="00884DA6" w:rsidRDefault="00F51987" w:rsidP="00D617D1">
      <w:pPr>
        <w:numPr>
          <w:ilvl w:val="0"/>
          <w:numId w:val="36"/>
        </w:numPr>
        <w:ind w:left="567" w:hanging="567"/>
        <w:rPr>
          <w:b/>
        </w:rPr>
      </w:pPr>
      <w:r w:rsidRPr="005A37D8">
        <w:t>Ekki er mælt með brjóstagjöf hjá konum með HIV þar sem HIV-smit getur borist til barnsins með brjóstamjólkinni.</w:t>
      </w:r>
    </w:p>
    <w:p w14:paraId="5CBBAC50" w14:textId="77777777" w:rsidR="001F0E0E" w:rsidRPr="00495069" w:rsidRDefault="00F51987" w:rsidP="00D617D1">
      <w:pPr>
        <w:numPr>
          <w:ilvl w:val="0"/>
          <w:numId w:val="36"/>
        </w:numPr>
        <w:ind w:left="567" w:hanging="567"/>
        <w:rPr>
          <w:b/>
        </w:rPr>
      </w:pPr>
      <w:r w:rsidRPr="005A37D8">
        <w:t xml:space="preserve">Ef þú ert með barn á brjósti eða íhugar brjóstagjöf átt þú að </w:t>
      </w:r>
      <w:r w:rsidRPr="00DB6263">
        <w:rPr>
          <w:b/>
        </w:rPr>
        <w:t>ræða það við lækninn eins fljótt og auðið er.</w:t>
      </w:r>
    </w:p>
    <w:p w14:paraId="26CE4EC8" w14:textId="77777777" w:rsidR="001F0E0E" w:rsidRPr="00D259B2" w:rsidRDefault="001F0E0E" w:rsidP="003373EC">
      <w:pPr>
        <w:tabs>
          <w:tab w:val="clear" w:pos="567"/>
        </w:tabs>
      </w:pPr>
    </w:p>
    <w:p w14:paraId="53B120B4" w14:textId="77777777" w:rsidR="001F0E0E" w:rsidRPr="00D259B2" w:rsidRDefault="001F0E0E" w:rsidP="003373EC">
      <w:pPr>
        <w:keepNext/>
        <w:tabs>
          <w:tab w:val="clear" w:pos="567"/>
        </w:tabs>
        <w:rPr>
          <w:b/>
          <w:bCs/>
        </w:rPr>
      </w:pPr>
      <w:r w:rsidRPr="00D259B2">
        <w:rPr>
          <w:b/>
          <w:bCs/>
        </w:rPr>
        <w:t>Akstur og notkun véla</w:t>
      </w:r>
    </w:p>
    <w:p w14:paraId="4D406F42" w14:textId="77777777" w:rsidR="001F0E0E" w:rsidRPr="00D259B2" w:rsidRDefault="001F0E0E" w:rsidP="003373EC">
      <w:pPr>
        <w:keepNext/>
        <w:tabs>
          <w:tab w:val="clear" w:pos="567"/>
        </w:tabs>
        <w:ind w:right="-2"/>
      </w:pPr>
    </w:p>
    <w:p w14:paraId="3BF916F6" w14:textId="77777777" w:rsidR="001F0E0E" w:rsidRPr="00D259B2" w:rsidRDefault="004B0FC2" w:rsidP="003373EC">
      <w:pPr>
        <w:tabs>
          <w:tab w:val="clear" w:pos="567"/>
        </w:tabs>
      </w:pPr>
      <w:r w:rsidRPr="00D259B2">
        <w:t xml:space="preserve">Emtrícítabín/tenófóvír tvísóproxíl </w:t>
      </w:r>
      <w:r w:rsidR="001F0E0E" w:rsidRPr="00D259B2">
        <w:t>getur valdið sundli. Ef þú finnur fyrir sundli meðan þú tekur</w:t>
      </w:r>
      <w:r w:rsidR="0063048E">
        <w:t xml:space="preserve"> lyfið</w:t>
      </w:r>
      <w:r w:rsidR="001F0E0E" w:rsidRPr="00D259B2">
        <w:t xml:space="preserve">, </w:t>
      </w:r>
      <w:r w:rsidR="001F0E0E" w:rsidRPr="001F5B8D">
        <w:rPr>
          <w:bCs/>
        </w:rPr>
        <w:t>aktu þá ekki</w:t>
      </w:r>
      <w:r w:rsidR="001F0E0E" w:rsidRPr="00D259B2">
        <w:rPr>
          <w:b/>
          <w:bCs/>
        </w:rPr>
        <w:t xml:space="preserve"> </w:t>
      </w:r>
      <w:r w:rsidR="001F0E0E" w:rsidRPr="00D259B2">
        <w:t>og stjórnaðu hvorki tækjum né vélum.</w:t>
      </w:r>
    </w:p>
    <w:p w14:paraId="5DF2A8FE" w14:textId="77777777" w:rsidR="001F0E0E" w:rsidRPr="00D259B2" w:rsidRDefault="001F0E0E" w:rsidP="003373EC">
      <w:pPr>
        <w:tabs>
          <w:tab w:val="clear" w:pos="567"/>
        </w:tabs>
        <w:ind w:right="-29"/>
      </w:pPr>
    </w:p>
    <w:p w14:paraId="4149F902" w14:textId="77777777" w:rsidR="001F0E0E" w:rsidRPr="00D259B2" w:rsidRDefault="004B0FC2" w:rsidP="003373EC">
      <w:pPr>
        <w:keepNext/>
        <w:tabs>
          <w:tab w:val="clear" w:pos="567"/>
        </w:tabs>
        <w:rPr>
          <w:b/>
          <w:noProof/>
        </w:rPr>
      </w:pPr>
      <w:r w:rsidRPr="00D259B2">
        <w:rPr>
          <w:b/>
          <w:bCs/>
        </w:rPr>
        <w:lastRenderedPageBreak/>
        <w:t xml:space="preserve">Emtricitabine/Tenofovir disoproxil Mylan </w:t>
      </w:r>
      <w:r w:rsidR="001F0E0E" w:rsidRPr="00D259B2">
        <w:rPr>
          <w:b/>
          <w:bCs/>
        </w:rPr>
        <w:t>inniheldur laktósa</w:t>
      </w:r>
    </w:p>
    <w:p w14:paraId="4DE2884F" w14:textId="77777777" w:rsidR="001F0E0E" w:rsidRPr="00D259B2" w:rsidRDefault="001F0E0E" w:rsidP="003373EC">
      <w:pPr>
        <w:keepNext/>
        <w:tabs>
          <w:tab w:val="clear" w:pos="567"/>
        </w:tabs>
        <w:ind w:right="-2"/>
      </w:pPr>
    </w:p>
    <w:p w14:paraId="06941C97" w14:textId="77777777" w:rsidR="001F0E0E" w:rsidRPr="00D259B2" w:rsidRDefault="00421565" w:rsidP="003373EC">
      <w:pPr>
        <w:tabs>
          <w:tab w:val="clear" w:pos="567"/>
        </w:tabs>
        <w:ind w:right="-2"/>
      </w:pPr>
      <w:r w:rsidRPr="00421565">
        <w:rPr>
          <w:b/>
          <w:bCs/>
        </w:rPr>
        <w:t>Ef óþol fyrir sykrum hefur verið staðfest skal hafa</w:t>
      </w:r>
      <w:r>
        <w:rPr>
          <w:b/>
          <w:bCs/>
        </w:rPr>
        <w:t xml:space="preserve"> </w:t>
      </w:r>
      <w:r w:rsidRPr="00421565">
        <w:rPr>
          <w:b/>
          <w:bCs/>
        </w:rPr>
        <w:t>samband við lækni áður en lyfið er tekið inn.</w:t>
      </w:r>
    </w:p>
    <w:p w14:paraId="7B1970D1" w14:textId="77777777" w:rsidR="001F0E0E" w:rsidRDefault="001F0E0E" w:rsidP="003373EC">
      <w:pPr>
        <w:tabs>
          <w:tab w:val="clear" w:pos="567"/>
        </w:tabs>
        <w:ind w:right="-2"/>
      </w:pPr>
    </w:p>
    <w:p w14:paraId="547C3BDB" w14:textId="77777777" w:rsidR="007E3F68" w:rsidRPr="00D259B2" w:rsidRDefault="007E3F68" w:rsidP="003373EC">
      <w:pPr>
        <w:tabs>
          <w:tab w:val="clear" w:pos="567"/>
        </w:tabs>
        <w:ind w:right="-2"/>
      </w:pPr>
    </w:p>
    <w:p w14:paraId="1A0A0953" w14:textId="77777777" w:rsidR="001F0E0E" w:rsidRPr="00D259B2" w:rsidRDefault="001F0E0E" w:rsidP="003373EC">
      <w:pPr>
        <w:keepNext/>
        <w:tabs>
          <w:tab w:val="clear" w:pos="567"/>
        </w:tabs>
        <w:ind w:left="567" w:hanging="567"/>
        <w:rPr>
          <w:b/>
          <w:bCs/>
        </w:rPr>
      </w:pPr>
      <w:r w:rsidRPr="00D259B2">
        <w:rPr>
          <w:b/>
          <w:bCs/>
        </w:rPr>
        <w:t>3.</w:t>
      </w:r>
      <w:r w:rsidRPr="00D259B2">
        <w:rPr>
          <w:b/>
          <w:bCs/>
        </w:rPr>
        <w:tab/>
      </w:r>
      <w:r w:rsidRPr="00D259B2">
        <w:rPr>
          <w:b/>
          <w:noProof/>
        </w:rPr>
        <w:t>Hvernig nota á</w:t>
      </w:r>
      <w:r w:rsidRPr="00D259B2">
        <w:rPr>
          <w:b/>
          <w:bCs/>
        </w:rPr>
        <w:t xml:space="preserve"> </w:t>
      </w:r>
      <w:r w:rsidR="004B0FC2" w:rsidRPr="00D259B2">
        <w:rPr>
          <w:b/>
          <w:bCs/>
        </w:rPr>
        <w:t>Emtricitabine/Tenofovir disoproxil Mylan</w:t>
      </w:r>
    </w:p>
    <w:p w14:paraId="0E147153" w14:textId="77777777" w:rsidR="001F0E0E" w:rsidRPr="00D259B2" w:rsidRDefault="001F0E0E" w:rsidP="003373EC">
      <w:pPr>
        <w:keepNext/>
        <w:tabs>
          <w:tab w:val="clear" w:pos="567"/>
        </w:tabs>
        <w:ind w:right="-2"/>
        <w:rPr>
          <w:b/>
          <w:bCs/>
        </w:rPr>
      </w:pPr>
    </w:p>
    <w:p w14:paraId="414C2B29" w14:textId="77777777" w:rsidR="001F0E0E" w:rsidRPr="00D259B2" w:rsidRDefault="001F0E0E" w:rsidP="00D617D1">
      <w:pPr>
        <w:numPr>
          <w:ilvl w:val="0"/>
          <w:numId w:val="14"/>
        </w:numPr>
        <w:tabs>
          <w:tab w:val="clear" w:pos="567"/>
          <w:tab w:val="clear" w:pos="1135"/>
        </w:tabs>
        <w:ind w:left="567" w:hanging="567"/>
      </w:pPr>
      <w:r w:rsidRPr="00D259B2">
        <w:rPr>
          <w:b/>
          <w:noProof/>
        </w:rPr>
        <w:t>Notið</w:t>
      </w:r>
      <w:r w:rsidRPr="00D259B2">
        <w:rPr>
          <w:b/>
          <w:bCs/>
        </w:rPr>
        <w:t xml:space="preserve"> lyfið alltaf eins og læknirinn hefur sagt til um.</w:t>
      </w:r>
      <w:r w:rsidRPr="00D259B2">
        <w:t xml:space="preserve"> </w:t>
      </w:r>
      <w:r w:rsidRPr="00D259B2">
        <w:rPr>
          <w:noProof/>
        </w:rPr>
        <w:t>Ef ekki er ljóst hvernig nota á lyfið skal leita</w:t>
      </w:r>
      <w:r w:rsidRPr="00D259B2">
        <w:t xml:space="preserve"> upplýsinga hjá lækninum eða lyfjafræðingi.</w:t>
      </w:r>
    </w:p>
    <w:p w14:paraId="22208B9A" w14:textId="77777777" w:rsidR="001F0E0E" w:rsidRPr="00D259B2" w:rsidRDefault="001F0E0E" w:rsidP="003373EC">
      <w:pPr>
        <w:tabs>
          <w:tab w:val="clear" w:pos="567"/>
        </w:tabs>
        <w:ind w:right="-2"/>
      </w:pPr>
    </w:p>
    <w:p w14:paraId="55986644" w14:textId="77777777" w:rsidR="001F0E0E" w:rsidRPr="00957DA6" w:rsidRDefault="001F0E0E" w:rsidP="003373EC">
      <w:pPr>
        <w:keepNext/>
        <w:tabs>
          <w:tab w:val="clear" w:pos="567"/>
        </w:tabs>
        <w:ind w:right="-2"/>
        <w:rPr>
          <w:b/>
          <w:bCs/>
        </w:rPr>
      </w:pPr>
      <w:r w:rsidRPr="00317350">
        <w:rPr>
          <w:b/>
          <w:noProof/>
        </w:rPr>
        <w:t>Ráðlagður</w:t>
      </w:r>
      <w:r w:rsidRPr="00317350">
        <w:rPr>
          <w:b/>
          <w:bCs/>
        </w:rPr>
        <w:t xml:space="preserve"> skammtur </w:t>
      </w:r>
      <w:r w:rsidRPr="00317350">
        <w:rPr>
          <w:b/>
          <w:noProof/>
        </w:rPr>
        <w:t xml:space="preserve">af </w:t>
      </w:r>
      <w:r w:rsidR="004B0FC2" w:rsidRPr="00317350">
        <w:rPr>
          <w:b/>
          <w:noProof/>
        </w:rPr>
        <w:t>Emtricitabine/Tenofovir disoproxil Mylan</w:t>
      </w:r>
      <w:r w:rsidR="00317350" w:rsidRPr="00317350">
        <w:rPr>
          <w:b/>
        </w:rPr>
        <w:t xml:space="preserve"> </w:t>
      </w:r>
      <w:r w:rsidR="00317350" w:rsidRPr="0014781B">
        <w:rPr>
          <w:b/>
        </w:rPr>
        <w:t>til meðferðar við</w:t>
      </w:r>
      <w:r w:rsidR="00317350">
        <w:t xml:space="preserve"> </w:t>
      </w:r>
      <w:r w:rsidR="00317350">
        <w:rPr>
          <w:b/>
          <w:noProof/>
        </w:rPr>
        <w:t>HIV</w:t>
      </w:r>
      <w:r w:rsidR="005E3993">
        <w:rPr>
          <w:b/>
          <w:noProof/>
        </w:rPr>
        <w:noBreakHyphen/>
      </w:r>
      <w:r w:rsidR="00317350">
        <w:rPr>
          <w:b/>
          <w:noProof/>
        </w:rPr>
        <w:t xml:space="preserve">sýkingu </w:t>
      </w:r>
      <w:r w:rsidRPr="00317350">
        <w:rPr>
          <w:b/>
          <w:noProof/>
        </w:rPr>
        <w:t>er</w:t>
      </w:r>
      <w:r w:rsidRPr="00317350">
        <w:rPr>
          <w:b/>
          <w:bCs/>
        </w:rPr>
        <w:t>:</w:t>
      </w:r>
    </w:p>
    <w:p w14:paraId="529817F1" w14:textId="77777777" w:rsidR="001F0E0E" w:rsidRPr="00D259B2" w:rsidRDefault="001F0E0E" w:rsidP="003373EC">
      <w:pPr>
        <w:keepNext/>
        <w:tabs>
          <w:tab w:val="clear" w:pos="567"/>
        </w:tabs>
        <w:ind w:right="-2"/>
      </w:pPr>
    </w:p>
    <w:p w14:paraId="2FDB5F34" w14:textId="77777777" w:rsidR="001F0E0E" w:rsidRDefault="001F0E0E" w:rsidP="00D617D1">
      <w:pPr>
        <w:numPr>
          <w:ilvl w:val="0"/>
          <w:numId w:val="15"/>
        </w:numPr>
        <w:tabs>
          <w:tab w:val="clear" w:pos="567"/>
          <w:tab w:val="clear" w:pos="720"/>
        </w:tabs>
        <w:ind w:left="567" w:hanging="567"/>
      </w:pPr>
      <w:r w:rsidRPr="00D259B2">
        <w:rPr>
          <w:b/>
          <w:bCs/>
        </w:rPr>
        <w:t xml:space="preserve">Fullorðnir: </w:t>
      </w:r>
      <w:r w:rsidRPr="00D259B2">
        <w:rPr>
          <w:bCs/>
        </w:rPr>
        <w:t>ein tafla á dag</w:t>
      </w:r>
      <w:r w:rsidR="00FC0568">
        <w:t>,</w:t>
      </w:r>
      <w:r w:rsidRPr="00D259B2">
        <w:t xml:space="preserve"> </w:t>
      </w:r>
      <w:r w:rsidR="00FC0568">
        <w:t>helst með mat</w:t>
      </w:r>
      <w:r w:rsidRPr="00D259B2">
        <w:t>.</w:t>
      </w:r>
    </w:p>
    <w:p w14:paraId="0DE021E3" w14:textId="77777777" w:rsidR="00590836" w:rsidRDefault="00590836" w:rsidP="003373EC">
      <w:pPr>
        <w:tabs>
          <w:tab w:val="clear" w:pos="567"/>
        </w:tabs>
        <w:ind w:left="567"/>
      </w:pPr>
    </w:p>
    <w:p w14:paraId="6A80CCB1" w14:textId="77777777" w:rsidR="00FC0568" w:rsidRDefault="00FC0568" w:rsidP="00D617D1">
      <w:pPr>
        <w:numPr>
          <w:ilvl w:val="0"/>
          <w:numId w:val="15"/>
        </w:numPr>
        <w:tabs>
          <w:tab w:val="clear" w:pos="567"/>
          <w:tab w:val="clear" w:pos="720"/>
        </w:tabs>
        <w:ind w:left="567" w:hanging="567"/>
      </w:pPr>
      <w:r w:rsidRPr="000B58D7">
        <w:rPr>
          <w:b/>
        </w:rPr>
        <w:t>Unglingar á aldrinum 12 til 18 ára sem vega a.m.k. 35 kg:</w:t>
      </w:r>
      <w:r w:rsidRPr="00FC0568">
        <w:t xml:space="preserve"> ein tafla á dag, helst með mat.</w:t>
      </w:r>
    </w:p>
    <w:p w14:paraId="6A398A39" w14:textId="77777777" w:rsidR="00FC0568" w:rsidRDefault="00FC0568" w:rsidP="003373EC">
      <w:pPr>
        <w:tabs>
          <w:tab w:val="clear" w:pos="567"/>
        </w:tabs>
        <w:ind w:left="567"/>
      </w:pPr>
    </w:p>
    <w:p w14:paraId="3C78AA70" w14:textId="77777777" w:rsidR="00FC0568" w:rsidRPr="000B58D7" w:rsidRDefault="00FC0568" w:rsidP="003373EC">
      <w:pPr>
        <w:keepNext/>
        <w:tabs>
          <w:tab w:val="clear" w:pos="567"/>
        </w:tabs>
        <w:rPr>
          <w:b/>
        </w:rPr>
      </w:pPr>
      <w:r w:rsidRPr="000B58D7">
        <w:rPr>
          <w:b/>
        </w:rPr>
        <w:t>Ráðlagður skammtur af Emtricitabine/Tenofovir disoproxil Mylan til að minnka líkur á að smitast af HIV er:</w:t>
      </w:r>
    </w:p>
    <w:p w14:paraId="7C2F5C95" w14:textId="77777777" w:rsidR="00FC0568" w:rsidRDefault="00FC0568" w:rsidP="003373EC">
      <w:pPr>
        <w:keepNext/>
        <w:tabs>
          <w:tab w:val="clear" w:pos="567"/>
        </w:tabs>
      </w:pPr>
    </w:p>
    <w:p w14:paraId="3FFFAE6C" w14:textId="77777777" w:rsidR="00FC0568" w:rsidRDefault="00FC0568" w:rsidP="00D617D1">
      <w:pPr>
        <w:numPr>
          <w:ilvl w:val="0"/>
          <w:numId w:val="15"/>
        </w:numPr>
        <w:tabs>
          <w:tab w:val="clear" w:pos="567"/>
          <w:tab w:val="clear" w:pos="720"/>
        </w:tabs>
        <w:ind w:left="567" w:hanging="567"/>
      </w:pPr>
      <w:r w:rsidRPr="00D259B2">
        <w:rPr>
          <w:b/>
          <w:bCs/>
        </w:rPr>
        <w:t xml:space="preserve">Fullorðnir: </w:t>
      </w:r>
      <w:r w:rsidRPr="00D259B2">
        <w:rPr>
          <w:bCs/>
        </w:rPr>
        <w:t>ein tafla á dag</w:t>
      </w:r>
      <w:r>
        <w:t>,</w:t>
      </w:r>
      <w:r w:rsidRPr="00D259B2">
        <w:t xml:space="preserve"> </w:t>
      </w:r>
      <w:r>
        <w:t>helst með mat</w:t>
      </w:r>
      <w:r w:rsidRPr="00D259B2">
        <w:t>.</w:t>
      </w:r>
    </w:p>
    <w:p w14:paraId="4ED34D76" w14:textId="77777777" w:rsidR="008F0BEB" w:rsidRPr="00861E97" w:rsidRDefault="008F0BEB" w:rsidP="00D617D1">
      <w:pPr>
        <w:numPr>
          <w:ilvl w:val="0"/>
          <w:numId w:val="15"/>
        </w:numPr>
      </w:pPr>
      <w:r w:rsidRPr="00861E97">
        <w:rPr>
          <w:b/>
        </w:rPr>
        <w:t>Unglingar frá 12 ára fram að 18 ára aldri sem vega a.m.k. 35 kg:</w:t>
      </w:r>
      <w:r w:rsidRPr="00861E97">
        <w:t xml:space="preserve"> ein tafla á dag, helst með </w:t>
      </w:r>
      <w:r w:rsidRPr="00861E97">
        <w:tab/>
        <w:t>mat.</w:t>
      </w:r>
    </w:p>
    <w:p w14:paraId="1B4F74BF" w14:textId="77777777" w:rsidR="00C90EBC" w:rsidRPr="00D259B2" w:rsidRDefault="00C90EBC" w:rsidP="003373EC">
      <w:pPr>
        <w:tabs>
          <w:tab w:val="clear" w:pos="567"/>
        </w:tabs>
      </w:pPr>
    </w:p>
    <w:p w14:paraId="523E84CC" w14:textId="77777777" w:rsidR="001F0E0E" w:rsidRPr="00AF3717" w:rsidRDefault="001F0E0E" w:rsidP="003373EC">
      <w:pPr>
        <w:tabs>
          <w:tab w:val="clear" w:pos="567"/>
        </w:tabs>
        <w:ind w:right="-2"/>
        <w:rPr>
          <w:bCs/>
        </w:rPr>
      </w:pPr>
      <w:r w:rsidRPr="00AF3717">
        <w:rPr>
          <w:bCs/>
        </w:rPr>
        <w:t>Ef þú átt erfitt með að kyngja má beita skeið til að mylja töfluna. Blandaðu síðan duftinu í u.þ.b. 100 ml (hálft glas) af vatni, appelsínusafa eða vínberjasafa, og drekktu það samstundis.</w:t>
      </w:r>
    </w:p>
    <w:p w14:paraId="437975E7" w14:textId="77777777" w:rsidR="001F0E0E" w:rsidRPr="00D259B2" w:rsidRDefault="001F0E0E" w:rsidP="003373EC">
      <w:pPr>
        <w:tabs>
          <w:tab w:val="clear" w:pos="567"/>
        </w:tabs>
        <w:ind w:right="-2"/>
      </w:pPr>
    </w:p>
    <w:p w14:paraId="25ACF90F" w14:textId="77777777" w:rsidR="001F0E0E" w:rsidRPr="00D259B2" w:rsidRDefault="001F0E0E" w:rsidP="00D617D1">
      <w:pPr>
        <w:numPr>
          <w:ilvl w:val="0"/>
          <w:numId w:val="14"/>
        </w:numPr>
        <w:tabs>
          <w:tab w:val="clear" w:pos="567"/>
          <w:tab w:val="clear" w:pos="1135"/>
        </w:tabs>
        <w:ind w:left="567" w:hanging="567"/>
      </w:pPr>
      <w:r w:rsidRPr="00D259B2">
        <w:rPr>
          <w:b/>
          <w:bCs/>
        </w:rPr>
        <w:t>Takið ávallt þann skammt sem læknirinn ráðleggur.</w:t>
      </w:r>
      <w:r w:rsidRPr="00D259B2">
        <w:t xml:space="preserve"> Það er gert til þess að tryggja að lyfið hafi fulla verkun og til þess að draga </w:t>
      </w:r>
      <w:r w:rsidR="003D7755">
        <w:t>úr</w:t>
      </w:r>
      <w:r w:rsidRPr="00D259B2">
        <w:t xml:space="preserve"> líkum á myndun ónæmis gegn meðferðinni. Breytið ekki skammtinum nema samkvæmt fyrirmælum læknisins.</w:t>
      </w:r>
    </w:p>
    <w:p w14:paraId="77DB7BA1" w14:textId="77777777" w:rsidR="001F0E0E" w:rsidRPr="00D259B2" w:rsidRDefault="001F0E0E" w:rsidP="003373EC">
      <w:pPr>
        <w:tabs>
          <w:tab w:val="clear" w:pos="567"/>
        </w:tabs>
        <w:ind w:right="-2"/>
      </w:pPr>
    </w:p>
    <w:p w14:paraId="3A22BEC2" w14:textId="77777777" w:rsidR="001F0E0E" w:rsidRPr="00D259B2" w:rsidRDefault="00317350" w:rsidP="00D617D1">
      <w:pPr>
        <w:numPr>
          <w:ilvl w:val="0"/>
          <w:numId w:val="14"/>
        </w:numPr>
        <w:tabs>
          <w:tab w:val="clear" w:pos="567"/>
          <w:tab w:val="clear" w:pos="1135"/>
        </w:tabs>
        <w:ind w:left="567" w:hanging="567"/>
      </w:pPr>
      <w:r>
        <w:rPr>
          <w:b/>
          <w:bCs/>
        </w:rPr>
        <w:t>Ef þú færð meðferð við HIV-sýkingu</w:t>
      </w:r>
      <w:r>
        <w:rPr>
          <w:bCs/>
        </w:rPr>
        <w:t xml:space="preserve"> mun</w:t>
      </w:r>
      <w:r w:rsidRPr="00D259B2">
        <w:t xml:space="preserve"> </w:t>
      </w:r>
      <w:r>
        <w:t>l</w:t>
      </w:r>
      <w:r w:rsidR="004B0FC2" w:rsidRPr="00D259B2">
        <w:t>æknirinn ávísa Emtricitabine/Tenofovir disoproxil Mylan ásamt öðrum lyfjum gegn retróveirum.</w:t>
      </w:r>
      <w:r w:rsidR="005F3ACD" w:rsidRPr="00D259B2">
        <w:t xml:space="preserve"> </w:t>
      </w:r>
      <w:r w:rsidR="001F0E0E" w:rsidRPr="00D259B2">
        <w:rPr>
          <w:bCs/>
        </w:rPr>
        <w:t>Kynntu þér upplýsingarnar á fylgiseðlum hinna lyfjanna gegn retróveirum til að fá leiðbeiningar um hvernig á að taka þau lyf</w:t>
      </w:r>
      <w:r w:rsidR="001F0E0E" w:rsidRPr="00D259B2">
        <w:t>.</w:t>
      </w:r>
    </w:p>
    <w:p w14:paraId="61FCE846" w14:textId="77777777" w:rsidR="00317350" w:rsidRDefault="00317350" w:rsidP="003373EC">
      <w:pPr>
        <w:tabs>
          <w:tab w:val="clear" w:pos="567"/>
        </w:tabs>
        <w:ind w:right="-2"/>
      </w:pPr>
    </w:p>
    <w:p w14:paraId="3E67B06D" w14:textId="77777777" w:rsidR="00317350" w:rsidRDefault="00317350" w:rsidP="00D617D1">
      <w:pPr>
        <w:numPr>
          <w:ilvl w:val="0"/>
          <w:numId w:val="14"/>
        </w:numPr>
        <w:ind w:left="567" w:hanging="567"/>
      </w:pPr>
      <w:r>
        <w:rPr>
          <w:b/>
        </w:rPr>
        <w:t xml:space="preserve">Ef þú </w:t>
      </w:r>
      <w:r w:rsidR="00FC0568" w:rsidRPr="00FC0568">
        <w:rPr>
          <w:b/>
        </w:rPr>
        <w:t>ert fullorðin(n) og</w:t>
      </w:r>
      <w:r w:rsidR="00FC0568">
        <w:rPr>
          <w:b/>
        </w:rPr>
        <w:t xml:space="preserve"> </w:t>
      </w:r>
      <w:r>
        <w:rPr>
          <w:b/>
        </w:rPr>
        <w:t>tekur lyfið til að draga úr hættu á að fá HIV-sýkingu</w:t>
      </w:r>
      <w:r>
        <w:t xml:space="preserve"> skaltu taka það á hverjum degi, ekki eingöngu þegar þú heldur að þú hafir verið í hættu á að fá HIV-sýkingu.</w:t>
      </w:r>
    </w:p>
    <w:p w14:paraId="2AE82E20" w14:textId="77777777" w:rsidR="001F0E0E" w:rsidRPr="00D259B2" w:rsidRDefault="001F0E0E" w:rsidP="003373EC">
      <w:pPr>
        <w:tabs>
          <w:tab w:val="clear" w:pos="567"/>
        </w:tabs>
        <w:ind w:right="-2"/>
      </w:pPr>
    </w:p>
    <w:p w14:paraId="283E4403" w14:textId="77777777" w:rsidR="001F0E0E" w:rsidRPr="00D259B2" w:rsidRDefault="001F0E0E" w:rsidP="003373EC">
      <w:pPr>
        <w:tabs>
          <w:tab w:val="clear" w:pos="567"/>
        </w:tabs>
        <w:ind w:right="-2"/>
        <w:rPr>
          <w:noProof/>
        </w:rPr>
      </w:pPr>
      <w:r w:rsidRPr="00D259B2">
        <w:rPr>
          <w:noProof/>
        </w:rPr>
        <w:t>Ræddu við lækninn ef þú hefur frekari spurningar um hvernig á að koma í veg fyrir að fá HIV-sýkingu eða að smita aðra af HIV.</w:t>
      </w:r>
    </w:p>
    <w:p w14:paraId="77C3FE61" w14:textId="77777777" w:rsidR="001F0E0E" w:rsidRPr="00D259B2" w:rsidRDefault="001F0E0E" w:rsidP="003373EC">
      <w:pPr>
        <w:tabs>
          <w:tab w:val="clear" w:pos="567"/>
        </w:tabs>
        <w:ind w:right="-2"/>
      </w:pPr>
    </w:p>
    <w:p w14:paraId="3502C088" w14:textId="77777777" w:rsidR="001F0E0E" w:rsidRPr="00D259B2" w:rsidRDefault="001F0E0E" w:rsidP="003373EC">
      <w:pPr>
        <w:keepNext/>
        <w:tabs>
          <w:tab w:val="clear" w:pos="567"/>
        </w:tabs>
        <w:rPr>
          <w:b/>
          <w:bCs/>
        </w:rPr>
      </w:pPr>
      <w:r w:rsidRPr="00D259B2">
        <w:rPr>
          <w:b/>
          <w:bCs/>
        </w:rPr>
        <w:t xml:space="preserve">Ef </w:t>
      </w:r>
      <w:r w:rsidRPr="00D259B2">
        <w:rPr>
          <w:b/>
          <w:noProof/>
        </w:rPr>
        <w:t>tekinn er</w:t>
      </w:r>
      <w:r w:rsidRPr="00D259B2">
        <w:rPr>
          <w:b/>
          <w:bCs/>
        </w:rPr>
        <w:t xml:space="preserve"> stærri skammtur </w:t>
      </w:r>
      <w:r w:rsidR="004B0FC2" w:rsidRPr="00D259B2">
        <w:rPr>
          <w:b/>
          <w:bCs/>
        </w:rPr>
        <w:t xml:space="preserve">af Emtricitabine/Tenofovir disoproxil Mylan </w:t>
      </w:r>
      <w:r w:rsidRPr="00D259B2">
        <w:rPr>
          <w:b/>
          <w:bCs/>
        </w:rPr>
        <w:t>en mælt er fyrir um</w:t>
      </w:r>
    </w:p>
    <w:p w14:paraId="45A0ED75" w14:textId="77777777" w:rsidR="001F0E0E" w:rsidRPr="00D259B2" w:rsidRDefault="001F0E0E" w:rsidP="003373EC">
      <w:pPr>
        <w:keepNext/>
        <w:tabs>
          <w:tab w:val="clear" w:pos="567"/>
        </w:tabs>
      </w:pPr>
    </w:p>
    <w:p w14:paraId="49C2895B" w14:textId="77777777" w:rsidR="001F0E0E" w:rsidRPr="00D259B2" w:rsidRDefault="001F0E0E" w:rsidP="003373EC">
      <w:pPr>
        <w:tabs>
          <w:tab w:val="clear" w:pos="567"/>
        </w:tabs>
      </w:pPr>
      <w:r w:rsidRPr="00D259B2">
        <w:t xml:space="preserve">Ef tekinn er í ógáti meiri en ráðlagður skammtur af </w:t>
      </w:r>
      <w:r w:rsidR="004B0FC2" w:rsidRPr="00D259B2">
        <w:t xml:space="preserve">Emtricitabine/Tenofovir disoproxil Mylan </w:t>
      </w:r>
      <w:r w:rsidRPr="00D259B2">
        <w:t xml:space="preserve">skal hafa samband við lækninn eða næstu bráðamóttöku til að fá ráðleggingar. Taktu töfluglasið </w:t>
      </w:r>
      <w:r w:rsidR="004B0FC2" w:rsidRPr="00D259B2">
        <w:t xml:space="preserve">eða pakkninguna </w:t>
      </w:r>
      <w:r w:rsidRPr="00D259B2">
        <w:t>með þér svo að þú getir auðveldlega lýst því sem þú hefur tekið.</w:t>
      </w:r>
    </w:p>
    <w:p w14:paraId="471C3875" w14:textId="77777777" w:rsidR="001F0E0E" w:rsidRPr="00D259B2" w:rsidRDefault="001F0E0E" w:rsidP="003373EC">
      <w:pPr>
        <w:tabs>
          <w:tab w:val="clear" w:pos="567"/>
        </w:tabs>
      </w:pPr>
    </w:p>
    <w:p w14:paraId="20AEB686" w14:textId="77777777" w:rsidR="001F0E0E" w:rsidRPr="00D259B2" w:rsidRDefault="00F65F09" w:rsidP="003373EC">
      <w:pPr>
        <w:keepNext/>
        <w:tabs>
          <w:tab w:val="clear" w:pos="567"/>
        </w:tabs>
      </w:pPr>
      <w:r w:rsidRPr="000B58D7">
        <w:rPr>
          <w:b/>
        </w:rPr>
        <w:t>Ef gleymist að taka Emtricitabine/Tenofovir disoproxil Mylan</w:t>
      </w:r>
    </w:p>
    <w:p w14:paraId="699CFA3C" w14:textId="77777777" w:rsidR="00F32925" w:rsidRPr="00D259B2" w:rsidRDefault="00F32925" w:rsidP="003373EC">
      <w:pPr>
        <w:keepNext/>
        <w:tabs>
          <w:tab w:val="clear" w:pos="567"/>
        </w:tabs>
      </w:pPr>
      <w:r w:rsidRPr="00D259B2">
        <w:t xml:space="preserve">Mikilvægt er að gleyma engum skammti af </w:t>
      </w:r>
      <w:r w:rsidR="003E3F19" w:rsidRPr="00D259B2">
        <w:t>Emtricitabine/Tenofovir disoproxil Mylan</w:t>
      </w:r>
      <w:r w:rsidRPr="00D259B2">
        <w:t>.</w:t>
      </w:r>
    </w:p>
    <w:p w14:paraId="4638BB8B" w14:textId="77777777" w:rsidR="00F32925" w:rsidRPr="00D259B2" w:rsidRDefault="00F32925" w:rsidP="003373EC">
      <w:pPr>
        <w:keepNext/>
        <w:tabs>
          <w:tab w:val="clear" w:pos="567"/>
        </w:tabs>
      </w:pPr>
    </w:p>
    <w:p w14:paraId="097FA4FB" w14:textId="77777777" w:rsidR="001F0E0E" w:rsidRPr="00D259B2" w:rsidRDefault="001F0E0E" w:rsidP="00D617D1">
      <w:pPr>
        <w:numPr>
          <w:ilvl w:val="0"/>
          <w:numId w:val="26"/>
        </w:numPr>
        <w:tabs>
          <w:tab w:val="clear" w:pos="567"/>
        </w:tabs>
        <w:ind w:left="567" w:hanging="567"/>
      </w:pPr>
      <w:r w:rsidRPr="00D259B2">
        <w:rPr>
          <w:b/>
          <w:bCs/>
        </w:rPr>
        <w:t xml:space="preserve">Ef þú uppgötvar það innan 12 klst. </w:t>
      </w:r>
      <w:r w:rsidRPr="00D259B2">
        <w:rPr>
          <w:bCs/>
        </w:rPr>
        <w:t xml:space="preserve">frá þeim tíma sem þú vanalega tekur </w:t>
      </w:r>
      <w:r w:rsidR="003E3F19" w:rsidRPr="00D259B2">
        <w:rPr>
          <w:bCs/>
        </w:rPr>
        <w:t>Emtricitabine/Tenofovir disoproxil Mylan</w:t>
      </w:r>
      <w:r w:rsidRPr="00D259B2">
        <w:t>, skaltu helst taka töfluna með mat eins fljótt og auðið er. Taktu síðan næsta skammt á áætluðum tíma.</w:t>
      </w:r>
    </w:p>
    <w:p w14:paraId="00E8F0BA" w14:textId="77777777" w:rsidR="006440E8" w:rsidRPr="00D259B2" w:rsidRDefault="001F0E0E" w:rsidP="00D617D1">
      <w:pPr>
        <w:numPr>
          <w:ilvl w:val="0"/>
          <w:numId w:val="27"/>
        </w:numPr>
        <w:tabs>
          <w:tab w:val="clear" w:pos="567"/>
        </w:tabs>
        <w:ind w:left="567" w:hanging="567"/>
      </w:pPr>
      <w:r w:rsidRPr="00D259B2">
        <w:rPr>
          <w:b/>
          <w:bCs/>
        </w:rPr>
        <w:lastRenderedPageBreak/>
        <w:t xml:space="preserve">Ef þú uppgötvar það eftir </w:t>
      </w:r>
      <w:r w:rsidRPr="00D259B2">
        <w:rPr>
          <w:b/>
          <w:noProof/>
        </w:rPr>
        <w:t>12 klst.</w:t>
      </w:r>
      <w:r w:rsidRPr="00D259B2">
        <w:t xml:space="preserve"> eða meira frá þeim tíma sem þú vanalega tekur </w:t>
      </w:r>
      <w:r w:rsidR="003E3F19" w:rsidRPr="00D259B2">
        <w:t>Emtricitabine/Tenofovir disoproxil Mylan</w:t>
      </w:r>
      <w:r w:rsidRPr="00D259B2">
        <w:t>, skaltu ekki taka skammtinn sem sleppt var. Bíddu og taktu næsta skammt, helst með mat, á áætluðum tíma.</w:t>
      </w:r>
    </w:p>
    <w:p w14:paraId="0367C440" w14:textId="77777777" w:rsidR="001F0E0E" w:rsidRPr="00D259B2" w:rsidRDefault="001F0E0E" w:rsidP="003373EC">
      <w:pPr>
        <w:tabs>
          <w:tab w:val="clear" w:pos="567"/>
        </w:tabs>
      </w:pPr>
    </w:p>
    <w:p w14:paraId="3EE072F7" w14:textId="77777777" w:rsidR="001F0E0E" w:rsidRPr="00D259B2" w:rsidRDefault="001F0E0E" w:rsidP="003373EC">
      <w:pPr>
        <w:tabs>
          <w:tab w:val="clear" w:pos="567"/>
        </w:tabs>
      </w:pPr>
      <w:r w:rsidRPr="00AF3717">
        <w:rPr>
          <w:b/>
          <w:bCs/>
        </w:rPr>
        <w:t xml:space="preserve">Ef þú kastar upp innan 1 klst. eftir að </w:t>
      </w:r>
      <w:r w:rsidR="003E3F19" w:rsidRPr="00AF3717">
        <w:rPr>
          <w:b/>
          <w:bCs/>
        </w:rPr>
        <w:t xml:space="preserve">Emtricitabine/Tenofovir disoproxil Mylan </w:t>
      </w:r>
      <w:r w:rsidRPr="00AF3717">
        <w:rPr>
          <w:b/>
          <w:bCs/>
        </w:rPr>
        <w:t>er tekið</w:t>
      </w:r>
      <w:r w:rsidRPr="001F5B8D">
        <w:rPr>
          <w:bCs/>
        </w:rPr>
        <w:t>,</w:t>
      </w:r>
      <w:r w:rsidRPr="00D259B2">
        <w:t xml:space="preserve"> skaltu taka aðra töflu. Ekki er þörf á að taka aðra töflu ef kastað er upp seinna en 1 klst. eftir að </w:t>
      </w:r>
      <w:r w:rsidR="003E3F19" w:rsidRPr="00D259B2">
        <w:t xml:space="preserve">lyfið </w:t>
      </w:r>
      <w:r w:rsidRPr="00D259B2">
        <w:t>er tekið.</w:t>
      </w:r>
    </w:p>
    <w:p w14:paraId="43A7370B" w14:textId="77777777" w:rsidR="001F0E0E" w:rsidRPr="00D259B2" w:rsidRDefault="001F0E0E" w:rsidP="003373EC">
      <w:pPr>
        <w:tabs>
          <w:tab w:val="clear" w:pos="567"/>
        </w:tabs>
        <w:ind w:right="-2"/>
      </w:pPr>
    </w:p>
    <w:p w14:paraId="00F77C43" w14:textId="77777777" w:rsidR="001F0E0E" w:rsidRPr="00D259B2" w:rsidRDefault="001F0E0E" w:rsidP="003373EC">
      <w:pPr>
        <w:keepNext/>
        <w:tabs>
          <w:tab w:val="clear" w:pos="567"/>
        </w:tabs>
        <w:ind w:right="-2"/>
        <w:rPr>
          <w:b/>
          <w:bCs/>
        </w:rPr>
      </w:pPr>
      <w:r w:rsidRPr="00D259B2">
        <w:rPr>
          <w:b/>
          <w:noProof/>
        </w:rPr>
        <w:t xml:space="preserve">Ekki má hætta töku </w:t>
      </w:r>
      <w:r w:rsidR="005F3ACD" w:rsidRPr="00D259B2">
        <w:rPr>
          <w:b/>
        </w:rPr>
        <w:t>Emtricitabine/Tenofovir disoproxil Mylan</w:t>
      </w:r>
    </w:p>
    <w:p w14:paraId="3166D2F5" w14:textId="77777777" w:rsidR="001F0E0E" w:rsidRPr="00D259B2" w:rsidRDefault="001F0E0E" w:rsidP="003373EC">
      <w:pPr>
        <w:keepNext/>
        <w:tabs>
          <w:tab w:val="clear" w:pos="567"/>
        </w:tabs>
        <w:ind w:right="-2"/>
      </w:pPr>
    </w:p>
    <w:p w14:paraId="50B7D8D2" w14:textId="77777777" w:rsidR="006440E8" w:rsidRPr="00D259B2" w:rsidRDefault="001F0E0E" w:rsidP="00D617D1">
      <w:pPr>
        <w:numPr>
          <w:ilvl w:val="0"/>
          <w:numId w:val="14"/>
        </w:numPr>
        <w:tabs>
          <w:tab w:val="clear" w:pos="567"/>
          <w:tab w:val="clear" w:pos="1135"/>
        </w:tabs>
        <w:ind w:left="567" w:right="-2" w:hanging="567"/>
      </w:pPr>
      <w:r w:rsidRPr="00D259B2">
        <w:rPr>
          <w:b/>
          <w:bCs/>
        </w:rPr>
        <w:t>Ef þú t</w:t>
      </w:r>
      <w:r w:rsidRPr="00317350">
        <w:rPr>
          <w:b/>
          <w:bCs/>
        </w:rPr>
        <w:t xml:space="preserve">ekur </w:t>
      </w:r>
      <w:r w:rsidR="003E3F19" w:rsidRPr="00AF3717">
        <w:rPr>
          <w:b/>
          <w:bCs/>
        </w:rPr>
        <w:t>Emtricitabine/Tenofovir disoproxil Mylan</w:t>
      </w:r>
      <w:r w:rsidR="00317350" w:rsidRPr="00317350">
        <w:rPr>
          <w:b/>
          <w:bCs/>
        </w:rPr>
        <w:t xml:space="preserve"> til með</w:t>
      </w:r>
      <w:r w:rsidR="00317350">
        <w:rPr>
          <w:b/>
          <w:bCs/>
        </w:rPr>
        <w:t>ferðar við HIV-sýkingu</w:t>
      </w:r>
      <w:r w:rsidR="003E3F19" w:rsidRPr="00D259B2">
        <w:rPr>
          <w:b/>
          <w:bCs/>
        </w:rPr>
        <w:t xml:space="preserve"> </w:t>
      </w:r>
      <w:r w:rsidRPr="00D259B2">
        <w:rPr>
          <w:bCs/>
        </w:rPr>
        <w:t xml:space="preserve">og hættir að taka töflurnar, </w:t>
      </w:r>
      <w:r w:rsidRPr="00D259B2">
        <w:t>getur það minnkað virkni meðferðarinnar gegn HIV sem læknirinn hefur ráðlagt.</w:t>
      </w:r>
    </w:p>
    <w:p w14:paraId="3805D122" w14:textId="77777777" w:rsidR="00317350" w:rsidRDefault="00317350" w:rsidP="003373EC">
      <w:pPr>
        <w:tabs>
          <w:tab w:val="clear" w:pos="567"/>
        </w:tabs>
        <w:ind w:left="567" w:right="-2"/>
      </w:pPr>
    </w:p>
    <w:p w14:paraId="5234E99B" w14:textId="77777777" w:rsidR="00317350" w:rsidRDefault="00317350" w:rsidP="00D617D1">
      <w:pPr>
        <w:numPr>
          <w:ilvl w:val="0"/>
          <w:numId w:val="14"/>
        </w:numPr>
        <w:tabs>
          <w:tab w:val="clear" w:pos="567"/>
          <w:tab w:val="clear" w:pos="1135"/>
        </w:tabs>
        <w:ind w:left="567" w:right="-2" w:hanging="567"/>
      </w:pPr>
      <w:r>
        <w:rPr>
          <w:b/>
          <w:bCs/>
        </w:rPr>
        <w:t xml:space="preserve">Ef þú tekur </w:t>
      </w:r>
      <w:r w:rsidRPr="0014781B">
        <w:rPr>
          <w:b/>
          <w:bCs/>
        </w:rPr>
        <w:t>Emtricitabine/Tenofovir disoproxil Mylan</w:t>
      </w:r>
      <w:r>
        <w:rPr>
          <w:b/>
          <w:bCs/>
        </w:rPr>
        <w:t xml:space="preserve"> til að draga úr hættu á að fá HIV </w:t>
      </w:r>
      <w:r>
        <w:rPr>
          <w:bCs/>
        </w:rPr>
        <w:t>máttu ekki</w:t>
      </w:r>
      <w:r>
        <w:rPr>
          <w:b/>
          <w:bCs/>
        </w:rPr>
        <w:t xml:space="preserve"> </w:t>
      </w:r>
      <w:r>
        <w:t>hætta að taka lyfið eða sleppa skömmtum. Ef þú hættir að nota lyfið eða sleppir skömmtum, getur það aukið hættuna á HIV-sýkingu.</w:t>
      </w:r>
    </w:p>
    <w:p w14:paraId="52F2BA7F" w14:textId="77777777" w:rsidR="001F0E0E" w:rsidRPr="00D259B2" w:rsidRDefault="001F0E0E" w:rsidP="003373EC">
      <w:pPr>
        <w:pStyle w:val="ListParagraph"/>
        <w:tabs>
          <w:tab w:val="clear" w:pos="567"/>
        </w:tabs>
        <w:ind w:left="567"/>
      </w:pPr>
    </w:p>
    <w:p w14:paraId="44E97626" w14:textId="77777777" w:rsidR="001F0E0E" w:rsidRPr="00D259B2" w:rsidRDefault="00317350" w:rsidP="003373EC">
      <w:pPr>
        <w:tabs>
          <w:tab w:val="clear" w:pos="567"/>
        </w:tabs>
        <w:ind w:left="1134" w:hanging="567"/>
        <w:rPr>
          <w:b/>
        </w:rPr>
      </w:pPr>
      <w:r>
        <w:sym w:font="Wingdings" w:char="F0E0"/>
      </w:r>
      <w:r>
        <w:tab/>
      </w:r>
      <w:r w:rsidR="001F0E0E" w:rsidRPr="00D259B2">
        <w:rPr>
          <w:b/>
        </w:rPr>
        <w:t xml:space="preserve">Ekki hætta að taka </w:t>
      </w:r>
      <w:r w:rsidR="003E3F19" w:rsidRPr="00D259B2">
        <w:rPr>
          <w:b/>
        </w:rPr>
        <w:t xml:space="preserve">Emtricitabine/Tenofovir disoproxil Mylan </w:t>
      </w:r>
      <w:r w:rsidR="001F0E0E" w:rsidRPr="00D259B2">
        <w:rPr>
          <w:b/>
        </w:rPr>
        <w:t>án þess að hafa samband við lækninn.</w:t>
      </w:r>
    </w:p>
    <w:p w14:paraId="4B666BBE" w14:textId="77777777" w:rsidR="001F0E0E" w:rsidRPr="00D259B2" w:rsidRDefault="001F0E0E" w:rsidP="003373EC">
      <w:pPr>
        <w:tabs>
          <w:tab w:val="clear" w:pos="567"/>
        </w:tabs>
        <w:ind w:left="567" w:right="-2"/>
      </w:pPr>
    </w:p>
    <w:p w14:paraId="33402CFE" w14:textId="77777777" w:rsidR="001F0E0E" w:rsidRPr="00D259B2" w:rsidRDefault="001F0E0E" w:rsidP="00D617D1">
      <w:pPr>
        <w:numPr>
          <w:ilvl w:val="0"/>
          <w:numId w:val="14"/>
        </w:numPr>
        <w:tabs>
          <w:tab w:val="clear" w:pos="567"/>
          <w:tab w:val="clear" w:pos="1135"/>
        </w:tabs>
        <w:ind w:left="567" w:right="-2" w:hanging="567"/>
      </w:pPr>
      <w:r w:rsidRPr="00D259B2">
        <w:rPr>
          <w:b/>
          <w:bCs/>
        </w:rPr>
        <w:t>Ef þú ert með lifrarbólgu B</w:t>
      </w:r>
      <w:r w:rsidRPr="00D259B2">
        <w:t xml:space="preserve"> er sérstaklega mikilvægt að hætta ekki meðferðinni með </w:t>
      </w:r>
      <w:r w:rsidR="00AC5F88" w:rsidRPr="00D259B2">
        <w:t xml:space="preserve">Emtricitabine/Tenofovir disoproxil Mylan </w:t>
      </w:r>
      <w:r w:rsidRPr="00D259B2">
        <w:t xml:space="preserve">án þess að ræða fyrst við lækninn. </w:t>
      </w:r>
      <w:r w:rsidR="00F53171" w:rsidRPr="00D259B2">
        <w:t xml:space="preserve">Þú </w:t>
      </w:r>
      <w:r w:rsidRPr="00D259B2">
        <w:t xml:space="preserve">getur </w:t>
      </w:r>
      <w:r w:rsidR="00F53171" w:rsidRPr="00D259B2">
        <w:t xml:space="preserve">þurft </w:t>
      </w:r>
      <w:r w:rsidRPr="00D259B2">
        <w:t>að fara í blóðprufur í nokkra mánuði eftir að meðferð er hætt. Hjá sumum sjúklingum með langt genginn lifrarsjúkdóm eða skorpulifur er ekki mælt með að hætta meðferð þar sem slíkt getur leitt til versnunar lifrarbólgu, sem getur verið lífshættuleg.</w:t>
      </w:r>
    </w:p>
    <w:p w14:paraId="400AE55D" w14:textId="77777777" w:rsidR="001F0E0E" w:rsidRPr="00D259B2" w:rsidRDefault="001F0E0E" w:rsidP="003373EC">
      <w:pPr>
        <w:tabs>
          <w:tab w:val="clear" w:pos="567"/>
        </w:tabs>
      </w:pPr>
    </w:p>
    <w:p w14:paraId="7D0DF97F" w14:textId="77777777" w:rsidR="001F0E0E" w:rsidRPr="00D259B2" w:rsidRDefault="00317350" w:rsidP="003373EC">
      <w:pPr>
        <w:tabs>
          <w:tab w:val="clear" w:pos="567"/>
        </w:tabs>
        <w:ind w:left="1134" w:hanging="567"/>
      </w:pPr>
      <w:r>
        <w:sym w:font="Wingdings" w:char="F0E0"/>
      </w:r>
      <w:r>
        <w:tab/>
      </w:r>
      <w:r w:rsidR="001F0E0E" w:rsidRPr="00D259B2">
        <w:rPr>
          <w:b/>
        </w:rPr>
        <w:t>Segðu lækninum samstundis frá</w:t>
      </w:r>
      <w:r w:rsidR="001F0E0E" w:rsidRPr="00D259B2">
        <w:t xml:space="preserve"> öllum nýjum eða óvenjulegum einkennum að meðferð lokinni, einkum einkennum sem þú tengir við sýkinguna af lifrarbólgu B.</w:t>
      </w:r>
    </w:p>
    <w:p w14:paraId="1C297FBD" w14:textId="77777777" w:rsidR="001F0E0E" w:rsidRPr="00D259B2" w:rsidRDefault="001F0E0E" w:rsidP="003373EC">
      <w:pPr>
        <w:tabs>
          <w:tab w:val="clear" w:pos="567"/>
        </w:tabs>
        <w:ind w:right="-2"/>
      </w:pPr>
    </w:p>
    <w:p w14:paraId="7F164036" w14:textId="77777777" w:rsidR="001F0E0E" w:rsidRPr="00D259B2" w:rsidRDefault="001F0E0E" w:rsidP="003373EC">
      <w:pPr>
        <w:tabs>
          <w:tab w:val="clear" w:pos="567"/>
        </w:tabs>
        <w:ind w:right="-2"/>
      </w:pPr>
      <w:r w:rsidRPr="00D259B2">
        <w:rPr>
          <w:noProof/>
        </w:rPr>
        <w:t>Leitið til læknisins eða lyfjafræðings ef þörf er á frekari upplýsingum um notkun lyfsins.</w:t>
      </w:r>
    </w:p>
    <w:p w14:paraId="13AA4D8F" w14:textId="77777777" w:rsidR="001F0E0E" w:rsidRPr="00D259B2" w:rsidRDefault="001F0E0E" w:rsidP="003373EC">
      <w:pPr>
        <w:tabs>
          <w:tab w:val="clear" w:pos="567"/>
        </w:tabs>
        <w:ind w:left="567" w:right="-2" w:hanging="567"/>
      </w:pPr>
    </w:p>
    <w:p w14:paraId="076E16D5" w14:textId="77777777" w:rsidR="001F0E0E" w:rsidRPr="00D259B2" w:rsidRDefault="001F0E0E" w:rsidP="003373EC">
      <w:pPr>
        <w:tabs>
          <w:tab w:val="clear" w:pos="567"/>
        </w:tabs>
        <w:ind w:left="567" w:right="-2" w:hanging="567"/>
      </w:pPr>
    </w:p>
    <w:p w14:paraId="256E9F7B" w14:textId="77777777" w:rsidR="001F0E0E" w:rsidRPr="00D259B2" w:rsidRDefault="001F0E0E" w:rsidP="003373EC">
      <w:pPr>
        <w:keepNext/>
        <w:tabs>
          <w:tab w:val="clear" w:pos="567"/>
        </w:tabs>
        <w:ind w:left="567" w:hanging="567"/>
        <w:rPr>
          <w:b/>
          <w:bCs/>
        </w:rPr>
      </w:pPr>
      <w:r w:rsidRPr="00D259B2">
        <w:rPr>
          <w:b/>
          <w:bCs/>
        </w:rPr>
        <w:t>4.</w:t>
      </w:r>
      <w:r w:rsidRPr="00D259B2">
        <w:rPr>
          <w:b/>
          <w:bCs/>
        </w:rPr>
        <w:tab/>
        <w:t>H</w:t>
      </w:r>
      <w:r w:rsidRPr="00D259B2">
        <w:rPr>
          <w:b/>
          <w:noProof/>
        </w:rPr>
        <w:t>ugsanlegar aukaverkanir</w:t>
      </w:r>
    </w:p>
    <w:p w14:paraId="1FE8EAB5" w14:textId="77777777" w:rsidR="001F0E0E" w:rsidRPr="00D259B2" w:rsidRDefault="001F0E0E" w:rsidP="003373EC">
      <w:pPr>
        <w:tabs>
          <w:tab w:val="clear" w:pos="567"/>
        </w:tabs>
        <w:suppressAutoHyphens w:val="0"/>
        <w:rPr>
          <w:szCs w:val="24"/>
          <w:lang w:eastAsia="en-US"/>
        </w:rPr>
      </w:pPr>
    </w:p>
    <w:p w14:paraId="4580DDFF" w14:textId="77777777" w:rsidR="001F0E0E" w:rsidRPr="00D259B2" w:rsidRDefault="001F0E0E" w:rsidP="003373EC">
      <w:pPr>
        <w:tabs>
          <w:tab w:val="clear" w:pos="567"/>
        </w:tabs>
        <w:ind w:right="-29"/>
      </w:pPr>
      <w:r w:rsidRPr="00D259B2">
        <w:t xml:space="preserve">Eins og við á um öll lyf getur </w:t>
      </w:r>
      <w:r w:rsidRPr="00D259B2">
        <w:rPr>
          <w:noProof/>
        </w:rPr>
        <w:t>þetta lyf</w:t>
      </w:r>
      <w:r w:rsidRPr="00D259B2">
        <w:t xml:space="preserve"> valdið aukaverkunum</w:t>
      </w:r>
      <w:r w:rsidRPr="00D259B2">
        <w:rPr>
          <w:noProof/>
        </w:rPr>
        <w:t xml:space="preserve"> en það gerist þó ekki hjá öllum</w:t>
      </w:r>
      <w:r w:rsidRPr="00D259B2">
        <w:t>.</w:t>
      </w:r>
    </w:p>
    <w:p w14:paraId="7BD15AF9" w14:textId="77777777" w:rsidR="001F0E0E" w:rsidRPr="00D259B2" w:rsidRDefault="001F0E0E" w:rsidP="003373EC">
      <w:pPr>
        <w:keepNext/>
        <w:tabs>
          <w:tab w:val="clear" w:pos="567"/>
        </w:tabs>
        <w:ind w:right="-29"/>
        <w:rPr>
          <w:b/>
          <w:bCs/>
        </w:rPr>
      </w:pPr>
    </w:p>
    <w:p w14:paraId="299BEC68" w14:textId="77777777" w:rsidR="006440E8" w:rsidRPr="00D259B2" w:rsidRDefault="001F0E0E" w:rsidP="003373EC">
      <w:pPr>
        <w:keepNext/>
        <w:tabs>
          <w:tab w:val="clear" w:pos="567"/>
        </w:tabs>
        <w:ind w:right="-29"/>
        <w:rPr>
          <w:b/>
          <w:bCs/>
        </w:rPr>
      </w:pPr>
      <w:r w:rsidRPr="00D259B2">
        <w:rPr>
          <w:b/>
          <w:bCs/>
          <w:lang w:eastAsia="ja-JP"/>
        </w:rPr>
        <w:t>Hugsanlegar alvarlegar aukaverkanir</w:t>
      </w:r>
      <w:r w:rsidRPr="00D259B2">
        <w:rPr>
          <w:b/>
          <w:bCs/>
        </w:rPr>
        <w:t>:</w:t>
      </w:r>
    </w:p>
    <w:p w14:paraId="5DC925A0" w14:textId="77777777" w:rsidR="001F0E0E" w:rsidRPr="00D259B2" w:rsidRDefault="001F0E0E" w:rsidP="003373EC">
      <w:pPr>
        <w:keepNext/>
        <w:tabs>
          <w:tab w:val="clear" w:pos="567"/>
        </w:tabs>
        <w:ind w:right="-29"/>
        <w:rPr>
          <w:b/>
          <w:bCs/>
        </w:rPr>
      </w:pPr>
    </w:p>
    <w:p w14:paraId="08B54EC9" w14:textId="77777777" w:rsidR="001F0E0E" w:rsidRPr="00D259B2" w:rsidRDefault="001F0E0E" w:rsidP="00D617D1">
      <w:pPr>
        <w:keepNext/>
        <w:numPr>
          <w:ilvl w:val="0"/>
          <w:numId w:val="19"/>
        </w:numPr>
        <w:tabs>
          <w:tab w:val="clear" w:pos="567"/>
        </w:tabs>
        <w:suppressAutoHyphens w:val="0"/>
        <w:rPr>
          <w:lang w:eastAsia="da-DK"/>
        </w:rPr>
      </w:pPr>
      <w:r w:rsidRPr="00D259B2">
        <w:rPr>
          <w:b/>
        </w:rPr>
        <w:t>Mjólkursýrublóðsýring (of mikil mjólkursýra í blóðinu)</w:t>
      </w:r>
      <w:r w:rsidRPr="00D259B2">
        <w:t xml:space="preserve"> er mjög sjaldgæf en alvarleg aukaverkun sem getur verið lífshættuleg. Mjólkursýrublóðsýring kemur oftar fram hjá konum, einkum ef þær eru í ofþyngd, og hjá einstaklingum með lifrarsjúkdóma. Eftirfarandi aukaverkanir geta verið merki um mjólkursýrublóðsýringu:</w:t>
      </w:r>
    </w:p>
    <w:p w14:paraId="2E9C1876" w14:textId="77777777" w:rsidR="001F0E0E" w:rsidRPr="00D259B2" w:rsidRDefault="001F0E0E" w:rsidP="00D617D1">
      <w:pPr>
        <w:keepNext/>
        <w:numPr>
          <w:ilvl w:val="0"/>
          <w:numId w:val="20"/>
        </w:numPr>
        <w:tabs>
          <w:tab w:val="clear" w:pos="567"/>
          <w:tab w:val="clear" w:pos="1134"/>
        </w:tabs>
        <w:suppressAutoHyphens w:val="0"/>
        <w:rPr>
          <w:lang w:eastAsia="da-DK"/>
        </w:rPr>
      </w:pPr>
      <w:r w:rsidRPr="00D259B2">
        <w:t>djúp og hröð öndun</w:t>
      </w:r>
    </w:p>
    <w:p w14:paraId="35633D7C" w14:textId="77777777" w:rsidR="001F0E0E" w:rsidRPr="00D259B2" w:rsidRDefault="001F0E0E" w:rsidP="00D617D1">
      <w:pPr>
        <w:numPr>
          <w:ilvl w:val="0"/>
          <w:numId w:val="20"/>
        </w:numPr>
        <w:tabs>
          <w:tab w:val="clear" w:pos="567"/>
          <w:tab w:val="clear" w:pos="1134"/>
        </w:tabs>
        <w:suppressAutoHyphens w:val="0"/>
        <w:rPr>
          <w:lang w:eastAsia="da-DK"/>
        </w:rPr>
      </w:pPr>
      <w:r w:rsidRPr="00D259B2">
        <w:t>sljóleiki</w:t>
      </w:r>
    </w:p>
    <w:p w14:paraId="3B3A96FD" w14:textId="77777777" w:rsidR="001F0E0E" w:rsidRPr="00D259B2" w:rsidRDefault="001F0E0E" w:rsidP="00D617D1">
      <w:pPr>
        <w:keepNext/>
        <w:numPr>
          <w:ilvl w:val="0"/>
          <w:numId w:val="20"/>
        </w:numPr>
        <w:tabs>
          <w:tab w:val="clear" w:pos="567"/>
          <w:tab w:val="clear" w:pos="1134"/>
        </w:tabs>
        <w:suppressAutoHyphens w:val="0"/>
        <w:rPr>
          <w:lang w:eastAsia="da-DK"/>
        </w:rPr>
      </w:pPr>
      <w:r w:rsidRPr="00D259B2">
        <w:t>ógleði, uppköst</w:t>
      </w:r>
    </w:p>
    <w:p w14:paraId="51BF32B0" w14:textId="77777777" w:rsidR="001F0E0E" w:rsidRPr="00D259B2" w:rsidRDefault="001F0E0E" w:rsidP="00D617D1">
      <w:pPr>
        <w:numPr>
          <w:ilvl w:val="0"/>
          <w:numId w:val="20"/>
        </w:numPr>
        <w:tabs>
          <w:tab w:val="clear" w:pos="567"/>
          <w:tab w:val="clear" w:pos="1134"/>
        </w:tabs>
        <w:suppressAutoHyphens w:val="0"/>
        <w:rPr>
          <w:lang w:eastAsia="da-DK"/>
        </w:rPr>
      </w:pPr>
      <w:r w:rsidRPr="00D259B2">
        <w:t>kviðverkir</w:t>
      </w:r>
    </w:p>
    <w:p w14:paraId="2F086E6B" w14:textId="77777777" w:rsidR="001F0E0E" w:rsidRPr="00D259B2" w:rsidRDefault="001F0E0E" w:rsidP="003373EC">
      <w:pPr>
        <w:keepNext/>
        <w:tabs>
          <w:tab w:val="clear" w:pos="567"/>
        </w:tabs>
        <w:suppressAutoHyphens w:val="0"/>
        <w:rPr>
          <w:lang w:eastAsia="da-DK"/>
        </w:rPr>
      </w:pPr>
    </w:p>
    <w:p w14:paraId="7180C899" w14:textId="77777777" w:rsidR="001F0E0E" w:rsidRPr="00D259B2" w:rsidRDefault="00317350" w:rsidP="003373EC">
      <w:pPr>
        <w:tabs>
          <w:tab w:val="clear" w:pos="567"/>
        </w:tabs>
        <w:suppressAutoHyphens w:val="0"/>
        <w:ind w:left="567" w:hanging="567"/>
        <w:rPr>
          <w:b/>
          <w:bCs/>
        </w:rPr>
      </w:pPr>
      <w:r>
        <w:sym w:font="Wingdings" w:char="F0E0"/>
      </w:r>
      <w:r>
        <w:tab/>
      </w:r>
      <w:r w:rsidR="001F0E0E" w:rsidRPr="00D259B2">
        <w:rPr>
          <w:b/>
          <w:bCs/>
        </w:rPr>
        <w:t>Ef þú heldur að þú gætir verið með mjólkursýrublóðsýringu, leitaðu þá strax læknisaðstoðar.</w:t>
      </w:r>
    </w:p>
    <w:p w14:paraId="749C8B97" w14:textId="77777777" w:rsidR="001F0E0E" w:rsidRPr="00D259B2" w:rsidRDefault="001F0E0E" w:rsidP="003373EC">
      <w:pPr>
        <w:tabs>
          <w:tab w:val="clear" w:pos="567"/>
        </w:tabs>
        <w:suppressAutoHyphens w:val="0"/>
        <w:rPr>
          <w:lang w:eastAsia="da-DK"/>
        </w:rPr>
      </w:pPr>
    </w:p>
    <w:p w14:paraId="34A4235B" w14:textId="77777777" w:rsidR="001F0E0E" w:rsidRPr="00D259B2" w:rsidRDefault="001F0E0E" w:rsidP="00D617D1">
      <w:pPr>
        <w:numPr>
          <w:ilvl w:val="0"/>
          <w:numId w:val="27"/>
        </w:numPr>
        <w:tabs>
          <w:tab w:val="clear" w:pos="567"/>
        </w:tabs>
        <w:ind w:left="567" w:hanging="567"/>
      </w:pPr>
      <w:r w:rsidRPr="00D259B2">
        <w:rPr>
          <w:b/>
        </w:rPr>
        <w:t>Öll merki um bólgu eða sýkingu.</w:t>
      </w:r>
      <w:r w:rsidRPr="00D259B2">
        <w:t xml:space="preserve"> Hjá sumum sjúklingum með langt gengna HIV-sýkingu (alnæmi, AIDS) og sögu um tækifærissýkingar (sýkingar sem koma fram hjá einstaklingum með veikt ónæmiskerfi), </w:t>
      </w:r>
      <w:r w:rsidR="000071AE" w:rsidRPr="00D259B2">
        <w:t>geta</w:t>
      </w:r>
      <w:r w:rsidRPr="00D259B2">
        <w:t xml:space="preserve"> einkenni um bólgu vegna fyrri sýkinga komið fram stuttu eftir að HIV</w:t>
      </w:r>
      <w:r w:rsidR="000071AE" w:rsidRPr="00D259B2">
        <w:noBreakHyphen/>
      </w:r>
      <w:r w:rsidRPr="00D259B2">
        <w:t>meðferð er hafin. Talið er að þessi einkenni séu vegna bættrar ónæmissvörunar líkamans sem gerir honum kleift að berjast gegn sýkingum sem gætu hafa verið til staðar án greinilegra einkenna.</w:t>
      </w:r>
    </w:p>
    <w:p w14:paraId="17ED2B82" w14:textId="77777777" w:rsidR="001F0E0E" w:rsidRPr="00D259B2" w:rsidRDefault="001F0E0E" w:rsidP="003373EC">
      <w:pPr>
        <w:tabs>
          <w:tab w:val="clear" w:pos="567"/>
        </w:tabs>
        <w:ind w:right="-28"/>
      </w:pPr>
    </w:p>
    <w:p w14:paraId="00AADEB7" w14:textId="77777777" w:rsidR="001F0E0E" w:rsidRPr="00D259B2" w:rsidRDefault="001F0E0E" w:rsidP="00D617D1">
      <w:pPr>
        <w:keepNext/>
        <w:numPr>
          <w:ilvl w:val="0"/>
          <w:numId w:val="27"/>
        </w:numPr>
        <w:tabs>
          <w:tab w:val="clear" w:pos="567"/>
        </w:tabs>
        <w:ind w:left="567" w:hanging="567"/>
      </w:pPr>
      <w:r w:rsidRPr="00D259B2">
        <w:rPr>
          <w:b/>
        </w:rPr>
        <w:t>Sjálfsnæmissjúkdómar,</w:t>
      </w:r>
      <w:r w:rsidRPr="00D259B2">
        <w:t xml:space="preserve"> þegar ónæmiskerfið ræðst gegn heilbrigðum líkamsvefjum, geta einnig komið fram eftir að þú byrjar að taka lyf </w:t>
      </w:r>
      <w:r w:rsidR="004A4EC0" w:rsidRPr="00D259B2">
        <w:t xml:space="preserve">til meðferðar </w:t>
      </w:r>
      <w:r w:rsidRPr="00D259B2">
        <w:t>við HIV-sýkingu. Sjálfsnæmissjúkdómar geta komið fram mörgum mánuðum eftir upphaf meðferðar. Fylgstu með einkennum sýkinga eða öðrum einkennum eins og:</w:t>
      </w:r>
    </w:p>
    <w:p w14:paraId="362EC6B5" w14:textId="77777777" w:rsidR="001F0E0E" w:rsidRPr="00D259B2" w:rsidRDefault="001F0E0E" w:rsidP="00D617D1">
      <w:pPr>
        <w:keepNext/>
        <w:numPr>
          <w:ilvl w:val="0"/>
          <w:numId w:val="40"/>
        </w:numPr>
        <w:tabs>
          <w:tab w:val="clear" w:pos="567"/>
        </w:tabs>
        <w:ind w:left="1134" w:hanging="567"/>
      </w:pPr>
      <w:r w:rsidRPr="00D259B2">
        <w:t>vöðvamáttleysi</w:t>
      </w:r>
    </w:p>
    <w:p w14:paraId="3B89D862" w14:textId="77777777" w:rsidR="001F0E0E" w:rsidRPr="00D259B2" w:rsidRDefault="001F0E0E" w:rsidP="00D617D1">
      <w:pPr>
        <w:keepNext/>
        <w:numPr>
          <w:ilvl w:val="0"/>
          <w:numId w:val="40"/>
        </w:numPr>
        <w:tabs>
          <w:tab w:val="clear" w:pos="567"/>
        </w:tabs>
        <w:ind w:left="1134" w:hanging="567"/>
      </w:pPr>
      <w:r w:rsidRPr="00D259B2">
        <w:t>máttleysi sem byrjar í höndum og fótum og færist upp að bolnum</w:t>
      </w:r>
    </w:p>
    <w:p w14:paraId="323F099C" w14:textId="77777777" w:rsidR="001F0E0E" w:rsidRPr="00D259B2" w:rsidRDefault="001F0E0E" w:rsidP="00D617D1">
      <w:pPr>
        <w:numPr>
          <w:ilvl w:val="0"/>
          <w:numId w:val="40"/>
        </w:numPr>
        <w:tabs>
          <w:tab w:val="clear" w:pos="567"/>
        </w:tabs>
        <w:ind w:left="1134" w:hanging="567"/>
      </w:pPr>
      <w:r w:rsidRPr="00D259B2">
        <w:t>hjartsláttarónotum, skjálfta eða ofvirkni</w:t>
      </w:r>
    </w:p>
    <w:p w14:paraId="37606FA0" w14:textId="77777777" w:rsidR="001F0E0E" w:rsidRPr="00D259B2" w:rsidRDefault="001F0E0E" w:rsidP="003373EC">
      <w:pPr>
        <w:tabs>
          <w:tab w:val="clear" w:pos="567"/>
        </w:tabs>
        <w:ind w:right="-28"/>
      </w:pPr>
    </w:p>
    <w:p w14:paraId="09A731AF" w14:textId="77777777" w:rsidR="001F0E0E" w:rsidRPr="00D259B2" w:rsidRDefault="001F0E0E" w:rsidP="00D617D1">
      <w:pPr>
        <w:pStyle w:val="ListParagraph"/>
        <w:numPr>
          <w:ilvl w:val="0"/>
          <w:numId w:val="29"/>
        </w:numPr>
        <w:tabs>
          <w:tab w:val="clear" w:pos="567"/>
        </w:tabs>
        <w:ind w:left="1134" w:hanging="567"/>
      </w:pPr>
      <w:r w:rsidRPr="00D617D1">
        <w:rPr>
          <w:b/>
        </w:rPr>
        <w:t>Ef þú tekur eftir þessum eða einhverjum öðrum einkennum um bólgu eða sýkingu, leitaðu þá strax læknisaðstoðar.</w:t>
      </w:r>
    </w:p>
    <w:p w14:paraId="6E29B0E8" w14:textId="77777777" w:rsidR="001F0E0E" w:rsidRPr="00D259B2" w:rsidRDefault="001F0E0E" w:rsidP="003373EC">
      <w:pPr>
        <w:tabs>
          <w:tab w:val="clear" w:pos="567"/>
        </w:tabs>
        <w:ind w:right="-28"/>
        <w:rPr>
          <w:b/>
          <w:lang w:eastAsia="ja-JP"/>
        </w:rPr>
      </w:pPr>
    </w:p>
    <w:p w14:paraId="5074A62C" w14:textId="77777777" w:rsidR="001F0E0E" w:rsidRPr="00D259B2" w:rsidRDefault="001F0E0E" w:rsidP="003373EC">
      <w:pPr>
        <w:keepNext/>
        <w:tabs>
          <w:tab w:val="clear" w:pos="567"/>
        </w:tabs>
        <w:ind w:right="-28"/>
        <w:rPr>
          <w:b/>
          <w:lang w:eastAsia="ja-JP"/>
        </w:rPr>
      </w:pPr>
      <w:r w:rsidRPr="00D259B2">
        <w:rPr>
          <w:b/>
          <w:lang w:eastAsia="ja-JP"/>
        </w:rPr>
        <w:t>Hugsanlegar aukaverkanir:</w:t>
      </w:r>
    </w:p>
    <w:p w14:paraId="2617C36C" w14:textId="77777777" w:rsidR="001F0E0E" w:rsidRPr="00D259B2" w:rsidRDefault="001F0E0E" w:rsidP="003373EC">
      <w:pPr>
        <w:keepNext/>
        <w:tabs>
          <w:tab w:val="clear" w:pos="567"/>
        </w:tabs>
        <w:ind w:right="-28"/>
        <w:rPr>
          <w:b/>
        </w:rPr>
      </w:pPr>
    </w:p>
    <w:p w14:paraId="78B0CD1D" w14:textId="77777777" w:rsidR="001F0E0E" w:rsidRPr="00D259B2" w:rsidRDefault="001F0E0E" w:rsidP="003373EC">
      <w:pPr>
        <w:keepNext/>
        <w:tabs>
          <w:tab w:val="clear" w:pos="567"/>
        </w:tabs>
        <w:ind w:right="-29"/>
        <w:rPr>
          <w:bCs/>
        </w:rPr>
      </w:pPr>
      <w:r w:rsidRPr="00D259B2">
        <w:rPr>
          <w:b/>
          <w:bCs/>
        </w:rPr>
        <w:t>Mjög algengar aukaverkanir</w:t>
      </w:r>
    </w:p>
    <w:p w14:paraId="31B9CB4B" w14:textId="77777777" w:rsidR="001F0E0E" w:rsidRPr="00D259B2" w:rsidRDefault="001F0E0E" w:rsidP="003373EC">
      <w:pPr>
        <w:keepNext/>
        <w:tabs>
          <w:tab w:val="clear" w:pos="567"/>
        </w:tabs>
        <w:ind w:right="-29"/>
        <w:rPr>
          <w:bCs/>
          <w:i/>
        </w:rPr>
      </w:pPr>
      <w:r w:rsidRPr="00D259B2">
        <w:rPr>
          <w:bCs/>
          <w:i/>
        </w:rPr>
        <w:t xml:space="preserve">(geta komið fyrir hjá </w:t>
      </w:r>
      <w:r w:rsidRPr="00D259B2">
        <w:rPr>
          <w:i/>
        </w:rPr>
        <w:t xml:space="preserve">fleiri en </w:t>
      </w:r>
      <w:r w:rsidRPr="00D259B2">
        <w:rPr>
          <w:bCs/>
          <w:i/>
        </w:rPr>
        <w:t>1 af hverjum 10 einstaklingum)</w:t>
      </w:r>
    </w:p>
    <w:p w14:paraId="3FB8DC87" w14:textId="77777777" w:rsidR="006440E8" w:rsidRPr="00D259B2" w:rsidRDefault="001F0E0E" w:rsidP="00D617D1">
      <w:pPr>
        <w:numPr>
          <w:ilvl w:val="0"/>
          <w:numId w:val="11"/>
        </w:numPr>
        <w:tabs>
          <w:tab w:val="clear" w:pos="567"/>
        </w:tabs>
        <w:ind w:left="567" w:hanging="567"/>
      </w:pPr>
      <w:r w:rsidRPr="00D259B2">
        <w:t>niðurgangur, uppköst, ógleði,</w:t>
      </w:r>
    </w:p>
    <w:p w14:paraId="31F1108B" w14:textId="77777777" w:rsidR="006440E8" w:rsidRPr="00D259B2" w:rsidRDefault="001F0E0E" w:rsidP="00D617D1">
      <w:pPr>
        <w:numPr>
          <w:ilvl w:val="0"/>
          <w:numId w:val="11"/>
        </w:numPr>
        <w:tabs>
          <w:tab w:val="clear" w:pos="567"/>
        </w:tabs>
        <w:ind w:left="567" w:hanging="567"/>
      </w:pPr>
      <w:r w:rsidRPr="00D259B2">
        <w:t>sundl, höfuðverkur,</w:t>
      </w:r>
    </w:p>
    <w:p w14:paraId="081474BF" w14:textId="77777777" w:rsidR="001F0E0E" w:rsidRPr="00D259B2" w:rsidRDefault="001F0E0E" w:rsidP="00D617D1">
      <w:pPr>
        <w:numPr>
          <w:ilvl w:val="0"/>
          <w:numId w:val="11"/>
        </w:numPr>
        <w:tabs>
          <w:tab w:val="clear" w:pos="567"/>
        </w:tabs>
        <w:ind w:left="567" w:hanging="567"/>
      </w:pPr>
      <w:r w:rsidRPr="00D259B2">
        <w:t>útbrot</w:t>
      </w:r>
    </w:p>
    <w:p w14:paraId="13CF8B79" w14:textId="77777777" w:rsidR="001F0E0E" w:rsidRPr="00D259B2" w:rsidRDefault="001F0E0E" w:rsidP="00D617D1">
      <w:pPr>
        <w:numPr>
          <w:ilvl w:val="0"/>
          <w:numId w:val="11"/>
        </w:numPr>
        <w:tabs>
          <w:tab w:val="clear" w:pos="567"/>
        </w:tabs>
        <w:ind w:left="567" w:hanging="567"/>
      </w:pPr>
      <w:r w:rsidRPr="00D259B2">
        <w:t>slappleiki</w:t>
      </w:r>
    </w:p>
    <w:p w14:paraId="1C264A65" w14:textId="77777777" w:rsidR="001F0E0E" w:rsidRPr="00D259B2" w:rsidRDefault="001F0E0E" w:rsidP="003373EC">
      <w:pPr>
        <w:tabs>
          <w:tab w:val="clear" w:pos="567"/>
        </w:tabs>
      </w:pPr>
    </w:p>
    <w:p w14:paraId="0400C954" w14:textId="77777777" w:rsidR="001F0E0E" w:rsidRPr="00D259B2" w:rsidRDefault="001F0E0E" w:rsidP="003373EC">
      <w:pPr>
        <w:keepNext/>
        <w:tabs>
          <w:tab w:val="clear" w:pos="567"/>
        </w:tabs>
        <w:rPr>
          <w:i/>
          <w:iCs/>
        </w:rPr>
      </w:pPr>
      <w:r w:rsidRPr="00D259B2">
        <w:rPr>
          <w:i/>
          <w:iCs/>
        </w:rPr>
        <w:t>Niðurstöður úr prófum geta einnig leitt í ljós:</w:t>
      </w:r>
    </w:p>
    <w:p w14:paraId="2D385DAE" w14:textId="77777777" w:rsidR="001F0E0E" w:rsidRPr="00D259B2" w:rsidRDefault="001F0E0E" w:rsidP="00D617D1">
      <w:pPr>
        <w:numPr>
          <w:ilvl w:val="0"/>
          <w:numId w:val="12"/>
        </w:numPr>
        <w:tabs>
          <w:tab w:val="clear" w:pos="567"/>
        </w:tabs>
        <w:ind w:left="567" w:hanging="567"/>
      </w:pPr>
      <w:r w:rsidRPr="00D259B2">
        <w:t>minnkað fosfat í blóði</w:t>
      </w:r>
    </w:p>
    <w:p w14:paraId="666E9E98" w14:textId="77777777" w:rsidR="001F0E0E" w:rsidRPr="00D259B2" w:rsidRDefault="001F0E0E" w:rsidP="00D617D1">
      <w:pPr>
        <w:numPr>
          <w:ilvl w:val="0"/>
          <w:numId w:val="12"/>
        </w:numPr>
        <w:tabs>
          <w:tab w:val="clear" w:pos="567"/>
        </w:tabs>
        <w:ind w:left="567" w:hanging="567"/>
      </w:pPr>
      <w:r w:rsidRPr="00D259B2">
        <w:t>aukinn kreatínkínasa</w:t>
      </w:r>
    </w:p>
    <w:p w14:paraId="3CC72AE0" w14:textId="77777777" w:rsidR="001F0E0E" w:rsidRPr="00D259B2" w:rsidRDefault="001F0E0E" w:rsidP="003373EC">
      <w:pPr>
        <w:tabs>
          <w:tab w:val="clear" w:pos="567"/>
        </w:tabs>
      </w:pPr>
    </w:p>
    <w:p w14:paraId="3FC49E4E" w14:textId="77777777" w:rsidR="001F0E0E" w:rsidRPr="00D259B2" w:rsidRDefault="001F0E0E" w:rsidP="003373EC">
      <w:pPr>
        <w:keepNext/>
        <w:tabs>
          <w:tab w:val="clear" w:pos="567"/>
        </w:tabs>
        <w:rPr>
          <w:bCs/>
        </w:rPr>
      </w:pPr>
      <w:r w:rsidRPr="00D259B2">
        <w:rPr>
          <w:b/>
        </w:rPr>
        <w:t>A</w:t>
      </w:r>
      <w:r w:rsidRPr="00D259B2">
        <w:rPr>
          <w:b/>
          <w:bCs/>
        </w:rPr>
        <w:t>lgengar</w:t>
      </w:r>
      <w:r w:rsidRPr="00D259B2">
        <w:rPr>
          <w:bCs/>
        </w:rPr>
        <w:t xml:space="preserve"> </w:t>
      </w:r>
      <w:r w:rsidRPr="00D259B2">
        <w:rPr>
          <w:b/>
          <w:bCs/>
        </w:rPr>
        <w:t>aukaverkanir</w:t>
      </w:r>
    </w:p>
    <w:p w14:paraId="74F9E263" w14:textId="77777777" w:rsidR="001F0E0E" w:rsidRPr="00D259B2" w:rsidRDefault="001F0E0E" w:rsidP="003373EC">
      <w:pPr>
        <w:keepNext/>
        <w:tabs>
          <w:tab w:val="clear" w:pos="567"/>
        </w:tabs>
        <w:rPr>
          <w:i/>
        </w:rPr>
      </w:pPr>
      <w:r w:rsidRPr="00D259B2">
        <w:rPr>
          <w:i/>
        </w:rPr>
        <w:t>(geta komið fyrir hjá allt að 1 af hverjum 10 einstaklingum)</w:t>
      </w:r>
    </w:p>
    <w:p w14:paraId="316ED7D1" w14:textId="77777777" w:rsidR="001F0E0E" w:rsidRPr="00D259B2" w:rsidRDefault="001F0E0E" w:rsidP="00D617D1">
      <w:pPr>
        <w:numPr>
          <w:ilvl w:val="0"/>
          <w:numId w:val="12"/>
        </w:numPr>
        <w:tabs>
          <w:tab w:val="clear" w:pos="567"/>
        </w:tabs>
        <w:ind w:left="567" w:hanging="567"/>
      </w:pPr>
      <w:r w:rsidRPr="00D259B2">
        <w:t>verkir, kviðverkir</w:t>
      </w:r>
    </w:p>
    <w:p w14:paraId="045A3D7A" w14:textId="77777777" w:rsidR="001F0E0E" w:rsidRPr="00D259B2" w:rsidRDefault="001F0E0E" w:rsidP="00D617D1">
      <w:pPr>
        <w:numPr>
          <w:ilvl w:val="0"/>
          <w:numId w:val="12"/>
        </w:numPr>
        <w:tabs>
          <w:tab w:val="clear" w:pos="567"/>
        </w:tabs>
        <w:ind w:left="567" w:hanging="567"/>
      </w:pPr>
      <w:r w:rsidRPr="00D259B2">
        <w:t>svefnörðugleikar, óeðlilegir draumar</w:t>
      </w:r>
    </w:p>
    <w:p w14:paraId="14F52EEA" w14:textId="77777777" w:rsidR="001F0E0E" w:rsidRPr="00D259B2" w:rsidRDefault="001F0E0E" w:rsidP="00D617D1">
      <w:pPr>
        <w:numPr>
          <w:ilvl w:val="0"/>
          <w:numId w:val="12"/>
        </w:numPr>
        <w:tabs>
          <w:tab w:val="clear" w:pos="567"/>
        </w:tabs>
        <w:ind w:left="567" w:hanging="567"/>
      </w:pPr>
      <w:r w:rsidRPr="00D259B2">
        <w:t>meltingarvandamál sem valda óþægindum eftir máltíðir, tilfinning um þenslu í kvið, vindgangur</w:t>
      </w:r>
    </w:p>
    <w:p w14:paraId="1D158653" w14:textId="77777777" w:rsidR="001F0E0E" w:rsidRPr="00D259B2" w:rsidRDefault="001F0E0E" w:rsidP="00D617D1">
      <w:pPr>
        <w:numPr>
          <w:ilvl w:val="0"/>
          <w:numId w:val="12"/>
        </w:numPr>
        <w:tabs>
          <w:tab w:val="clear" w:pos="567"/>
        </w:tabs>
        <w:ind w:left="567" w:hanging="567"/>
      </w:pPr>
      <w:r w:rsidRPr="00D259B2">
        <w:t>útbrot (þ.m.t. rauðir dílar eða flekkir stundum með blöðrumyndun og þrota í húð), sem geta verið af ofnæmistoga, kláði, breytingar á húðlit, þ.m.t. dökkar litaskellur á húð</w:t>
      </w:r>
    </w:p>
    <w:p w14:paraId="5DCEE449" w14:textId="77777777" w:rsidR="001F0E0E" w:rsidRDefault="001F0E0E" w:rsidP="00D617D1">
      <w:pPr>
        <w:numPr>
          <w:ilvl w:val="0"/>
          <w:numId w:val="12"/>
        </w:numPr>
        <w:tabs>
          <w:tab w:val="clear" w:pos="567"/>
        </w:tabs>
        <w:ind w:left="567" w:hanging="567"/>
      </w:pPr>
      <w:r w:rsidRPr="00D259B2">
        <w:t>önnur ofnæmisviðbrögð, á borð við önghljóð, þrota eða vönkun</w:t>
      </w:r>
    </w:p>
    <w:p w14:paraId="4549C5F4" w14:textId="144A5791" w:rsidR="00ED40A3" w:rsidRPr="00D259B2" w:rsidRDefault="00ED40A3" w:rsidP="00D617D1">
      <w:pPr>
        <w:numPr>
          <w:ilvl w:val="0"/>
          <w:numId w:val="12"/>
        </w:numPr>
        <w:tabs>
          <w:tab w:val="clear" w:pos="567"/>
        </w:tabs>
        <w:ind w:left="567" w:hanging="567"/>
      </w:pPr>
      <w:r>
        <w:t>minnkuð beinþéttni</w:t>
      </w:r>
    </w:p>
    <w:p w14:paraId="65189EF5" w14:textId="77777777" w:rsidR="001F0E0E" w:rsidRPr="00D259B2" w:rsidRDefault="001F0E0E" w:rsidP="003373EC">
      <w:pPr>
        <w:tabs>
          <w:tab w:val="clear" w:pos="567"/>
        </w:tabs>
      </w:pPr>
    </w:p>
    <w:p w14:paraId="7C97000E" w14:textId="77777777" w:rsidR="001F0E0E" w:rsidRPr="00D259B2" w:rsidRDefault="001F0E0E" w:rsidP="003373EC">
      <w:pPr>
        <w:keepNext/>
        <w:tabs>
          <w:tab w:val="clear" w:pos="567"/>
        </w:tabs>
        <w:rPr>
          <w:i/>
          <w:iCs/>
        </w:rPr>
      </w:pPr>
      <w:r w:rsidRPr="00D259B2">
        <w:rPr>
          <w:i/>
          <w:iCs/>
        </w:rPr>
        <w:t>Niðurstöður úr prófum geta einnig leitt í ljós:</w:t>
      </w:r>
    </w:p>
    <w:p w14:paraId="47EA1E3C" w14:textId="77777777" w:rsidR="001F0E0E" w:rsidRPr="00D259B2" w:rsidRDefault="001F0E0E" w:rsidP="00D617D1">
      <w:pPr>
        <w:numPr>
          <w:ilvl w:val="0"/>
          <w:numId w:val="13"/>
        </w:numPr>
        <w:tabs>
          <w:tab w:val="clear" w:pos="567"/>
        </w:tabs>
        <w:ind w:left="567" w:hanging="567"/>
      </w:pPr>
      <w:r w:rsidRPr="00D259B2">
        <w:t>lítinn fjölda hvítra blóðfrumna (fækkun hvítra blóðfrumna getur gert þig næmari fyrir sýkingum)</w:t>
      </w:r>
    </w:p>
    <w:p w14:paraId="7B96B517" w14:textId="77777777" w:rsidR="001F0E0E" w:rsidRPr="00D259B2" w:rsidRDefault="001F0E0E" w:rsidP="00D617D1">
      <w:pPr>
        <w:numPr>
          <w:ilvl w:val="0"/>
          <w:numId w:val="13"/>
        </w:numPr>
        <w:tabs>
          <w:tab w:val="clear" w:pos="567"/>
        </w:tabs>
        <w:ind w:left="567" w:hanging="567"/>
      </w:pPr>
      <w:r w:rsidRPr="00D259B2">
        <w:t>aukin þríglýseríð (fitusýrur), galllitarefni eða sykur í blóðinu</w:t>
      </w:r>
    </w:p>
    <w:p w14:paraId="5FAE36A1" w14:textId="77777777" w:rsidR="001F0E0E" w:rsidRPr="00D259B2" w:rsidRDefault="001F0E0E" w:rsidP="00D617D1">
      <w:pPr>
        <w:numPr>
          <w:ilvl w:val="0"/>
          <w:numId w:val="13"/>
        </w:numPr>
        <w:tabs>
          <w:tab w:val="clear" w:pos="567"/>
        </w:tabs>
        <w:ind w:left="567" w:hanging="567"/>
      </w:pPr>
      <w:r w:rsidRPr="00D259B2">
        <w:t>vandamál í lifur og brisi</w:t>
      </w:r>
    </w:p>
    <w:p w14:paraId="3972A152" w14:textId="77777777" w:rsidR="001F0E0E" w:rsidRPr="00D259B2" w:rsidRDefault="001F0E0E" w:rsidP="003373EC">
      <w:pPr>
        <w:tabs>
          <w:tab w:val="clear" w:pos="567"/>
        </w:tabs>
      </w:pPr>
    </w:p>
    <w:p w14:paraId="7DA390AA" w14:textId="77777777" w:rsidR="001F0E0E" w:rsidRPr="00D259B2" w:rsidRDefault="001F0E0E" w:rsidP="003373EC">
      <w:pPr>
        <w:keepNext/>
        <w:tabs>
          <w:tab w:val="clear" w:pos="567"/>
        </w:tabs>
        <w:rPr>
          <w:b/>
          <w:bCs/>
        </w:rPr>
      </w:pPr>
      <w:r w:rsidRPr="00D259B2">
        <w:rPr>
          <w:b/>
          <w:bCs/>
        </w:rPr>
        <w:t>Sjaldgæfar aukaverkanir</w:t>
      </w:r>
    </w:p>
    <w:p w14:paraId="06F1CDB6" w14:textId="77777777" w:rsidR="001F0E0E" w:rsidRPr="00D259B2" w:rsidRDefault="001F0E0E" w:rsidP="003373EC">
      <w:pPr>
        <w:keepNext/>
        <w:tabs>
          <w:tab w:val="clear" w:pos="567"/>
        </w:tabs>
        <w:rPr>
          <w:i/>
        </w:rPr>
      </w:pPr>
      <w:r w:rsidRPr="00D259B2">
        <w:rPr>
          <w:i/>
        </w:rPr>
        <w:t>(geta komið fyrir hjá allt að 1 af hverjum 100 einstaklingum)</w:t>
      </w:r>
    </w:p>
    <w:p w14:paraId="056D6DA7" w14:textId="77777777" w:rsidR="001F0E0E" w:rsidRPr="00D259B2" w:rsidRDefault="001F0E0E" w:rsidP="00D617D1">
      <w:pPr>
        <w:widowControl w:val="0"/>
        <w:numPr>
          <w:ilvl w:val="0"/>
          <w:numId w:val="10"/>
        </w:numPr>
        <w:tabs>
          <w:tab w:val="clear" w:pos="567"/>
        </w:tabs>
        <w:suppressAutoHyphens w:val="0"/>
        <w:ind w:left="567" w:hanging="567"/>
        <w:rPr>
          <w:noProof/>
        </w:rPr>
      </w:pPr>
      <w:r w:rsidRPr="00D259B2">
        <w:t>kviðverkir vegna bólgu í brisi</w:t>
      </w:r>
    </w:p>
    <w:p w14:paraId="52144B6D" w14:textId="77777777" w:rsidR="001F0E0E" w:rsidRPr="00D259B2" w:rsidRDefault="001F0E0E" w:rsidP="00D617D1">
      <w:pPr>
        <w:widowControl w:val="0"/>
        <w:numPr>
          <w:ilvl w:val="0"/>
          <w:numId w:val="10"/>
        </w:numPr>
        <w:tabs>
          <w:tab w:val="clear" w:pos="567"/>
        </w:tabs>
        <w:suppressAutoHyphens w:val="0"/>
        <w:ind w:left="567" w:hanging="567"/>
        <w:rPr>
          <w:noProof/>
        </w:rPr>
      </w:pPr>
      <w:r w:rsidRPr="00D259B2">
        <w:t>þroti í andliti, á vörum, tungu eða hálsi</w:t>
      </w:r>
    </w:p>
    <w:p w14:paraId="6F9E716E" w14:textId="77777777" w:rsidR="001F0E0E" w:rsidRPr="00D259B2" w:rsidRDefault="001F0E0E" w:rsidP="00D617D1">
      <w:pPr>
        <w:numPr>
          <w:ilvl w:val="0"/>
          <w:numId w:val="10"/>
        </w:numPr>
        <w:tabs>
          <w:tab w:val="clear" w:pos="567"/>
        </w:tabs>
        <w:ind w:left="567" w:hanging="567"/>
      </w:pPr>
      <w:r w:rsidRPr="00D259B2">
        <w:t>blóðleysi (lítill fjöldi rauðra blóðfrumna)</w:t>
      </w:r>
    </w:p>
    <w:p w14:paraId="2C728B30" w14:textId="77777777" w:rsidR="001F0E0E" w:rsidRPr="00D259B2" w:rsidRDefault="001F0E0E" w:rsidP="00D617D1">
      <w:pPr>
        <w:widowControl w:val="0"/>
        <w:numPr>
          <w:ilvl w:val="0"/>
          <w:numId w:val="10"/>
        </w:numPr>
        <w:tabs>
          <w:tab w:val="clear" w:pos="567"/>
        </w:tabs>
        <w:suppressAutoHyphens w:val="0"/>
        <w:ind w:left="567" w:hanging="567"/>
        <w:rPr>
          <w:noProof/>
        </w:rPr>
      </w:pPr>
      <w:r w:rsidRPr="00D259B2">
        <w:t>niðurbrot vöðva, verkir eða slappleiki í vöðvum sem geta komið fram vegna frumuskemmda í nýrnapíplum</w:t>
      </w:r>
    </w:p>
    <w:p w14:paraId="41527E97" w14:textId="77777777" w:rsidR="001F0E0E" w:rsidRPr="00D259B2" w:rsidRDefault="001F0E0E" w:rsidP="003373EC">
      <w:pPr>
        <w:pStyle w:val="BodyTextIndent4"/>
        <w:tabs>
          <w:tab w:val="clear" w:pos="567"/>
        </w:tabs>
      </w:pPr>
    </w:p>
    <w:p w14:paraId="14CF2BA5" w14:textId="77777777" w:rsidR="001F0E0E" w:rsidRPr="00D259B2" w:rsidRDefault="001F0E0E" w:rsidP="003373EC">
      <w:pPr>
        <w:keepNext/>
        <w:tabs>
          <w:tab w:val="clear" w:pos="567"/>
        </w:tabs>
        <w:rPr>
          <w:b/>
          <w:bCs/>
          <w:i/>
        </w:rPr>
      </w:pPr>
      <w:r w:rsidRPr="00D259B2">
        <w:rPr>
          <w:b/>
          <w:bCs/>
          <w:i/>
          <w:iCs/>
        </w:rPr>
        <w:t>Niðurstöður úr prófum geta einnig leitt í ljós</w:t>
      </w:r>
      <w:r w:rsidRPr="00D259B2">
        <w:rPr>
          <w:b/>
          <w:bCs/>
          <w:i/>
        </w:rPr>
        <w:t>:</w:t>
      </w:r>
    </w:p>
    <w:p w14:paraId="6ACA02AD" w14:textId="77777777" w:rsidR="001F0E0E" w:rsidRPr="00D259B2" w:rsidRDefault="001F0E0E" w:rsidP="00D617D1">
      <w:pPr>
        <w:pStyle w:val="BodyTextIndent4"/>
        <w:keepNext/>
        <w:numPr>
          <w:ilvl w:val="0"/>
          <w:numId w:val="10"/>
        </w:numPr>
        <w:tabs>
          <w:tab w:val="clear" w:pos="567"/>
        </w:tabs>
        <w:suppressAutoHyphens w:val="0"/>
        <w:ind w:left="567" w:hanging="567"/>
      </w:pPr>
      <w:r w:rsidRPr="00D259B2">
        <w:rPr>
          <w:iCs/>
        </w:rPr>
        <w:t>minnkað kalíum í blóði</w:t>
      </w:r>
    </w:p>
    <w:p w14:paraId="62D5875A" w14:textId="77777777" w:rsidR="001F0E0E" w:rsidRPr="00D259B2" w:rsidRDefault="001F0E0E" w:rsidP="00D617D1">
      <w:pPr>
        <w:pStyle w:val="BodyTextIndent4"/>
        <w:numPr>
          <w:ilvl w:val="0"/>
          <w:numId w:val="10"/>
        </w:numPr>
        <w:tabs>
          <w:tab w:val="clear" w:pos="567"/>
        </w:tabs>
        <w:suppressAutoHyphens w:val="0"/>
        <w:ind w:left="567" w:hanging="567"/>
      </w:pPr>
      <w:r w:rsidRPr="00D259B2">
        <w:t>aukið kreatínín í blóðinu</w:t>
      </w:r>
    </w:p>
    <w:p w14:paraId="34B6861A" w14:textId="77777777" w:rsidR="001F0E0E" w:rsidRPr="00D259B2" w:rsidRDefault="001F0E0E" w:rsidP="00D617D1">
      <w:pPr>
        <w:pStyle w:val="BodyTextIndent4"/>
        <w:numPr>
          <w:ilvl w:val="0"/>
          <w:numId w:val="10"/>
        </w:numPr>
        <w:tabs>
          <w:tab w:val="clear" w:pos="567"/>
        </w:tabs>
        <w:suppressAutoHyphens w:val="0"/>
        <w:ind w:left="567" w:hanging="567"/>
      </w:pPr>
      <w:r w:rsidRPr="00D259B2">
        <w:t>breytingar á þvagi</w:t>
      </w:r>
    </w:p>
    <w:p w14:paraId="59435754" w14:textId="77777777" w:rsidR="001F0E0E" w:rsidRPr="00D259B2" w:rsidRDefault="001F0E0E" w:rsidP="003373EC">
      <w:pPr>
        <w:tabs>
          <w:tab w:val="clear" w:pos="567"/>
        </w:tabs>
      </w:pPr>
    </w:p>
    <w:p w14:paraId="077A2116" w14:textId="77777777" w:rsidR="006440E8" w:rsidRPr="00D259B2" w:rsidRDefault="001F0E0E" w:rsidP="003373EC">
      <w:pPr>
        <w:keepNext/>
        <w:tabs>
          <w:tab w:val="clear" w:pos="567"/>
        </w:tabs>
        <w:rPr>
          <w:bCs/>
        </w:rPr>
      </w:pPr>
      <w:r w:rsidRPr="00D259B2">
        <w:rPr>
          <w:b/>
          <w:bCs/>
        </w:rPr>
        <w:lastRenderedPageBreak/>
        <w:t>Mjög sjaldgæfar aukaverkanir</w:t>
      </w:r>
    </w:p>
    <w:p w14:paraId="73540E39" w14:textId="77777777" w:rsidR="001F0E0E" w:rsidRPr="00D259B2" w:rsidRDefault="001F0E0E" w:rsidP="003373EC">
      <w:pPr>
        <w:keepNext/>
        <w:tabs>
          <w:tab w:val="clear" w:pos="567"/>
        </w:tabs>
        <w:rPr>
          <w:i/>
        </w:rPr>
      </w:pPr>
      <w:r w:rsidRPr="00D259B2">
        <w:rPr>
          <w:i/>
        </w:rPr>
        <w:t>(geta komið fyrir hjá allt að 1 af hverjum 1.000 einstaklingum)</w:t>
      </w:r>
    </w:p>
    <w:p w14:paraId="7AB29A9D" w14:textId="77777777" w:rsidR="001F0E0E" w:rsidRPr="00D259B2" w:rsidRDefault="001F0E0E" w:rsidP="00D617D1">
      <w:pPr>
        <w:keepNext/>
        <w:numPr>
          <w:ilvl w:val="0"/>
          <w:numId w:val="19"/>
        </w:numPr>
        <w:tabs>
          <w:tab w:val="clear" w:pos="567"/>
        </w:tabs>
        <w:suppressAutoHyphens w:val="0"/>
      </w:pPr>
      <w:r w:rsidRPr="00D259B2">
        <w:t xml:space="preserve">mjólkursýrublóðsýring (sjá </w:t>
      </w:r>
      <w:r w:rsidRPr="00D259B2">
        <w:rPr>
          <w:i/>
        </w:rPr>
        <w:t>Hugsanlega alvarlegar aukaverkanir</w:t>
      </w:r>
      <w:r w:rsidRPr="00D259B2">
        <w:t>)</w:t>
      </w:r>
    </w:p>
    <w:p w14:paraId="30E26742" w14:textId="77777777" w:rsidR="001F0E0E" w:rsidRPr="00D259B2" w:rsidRDefault="001F0E0E" w:rsidP="00D617D1">
      <w:pPr>
        <w:numPr>
          <w:ilvl w:val="0"/>
          <w:numId w:val="19"/>
        </w:numPr>
        <w:tabs>
          <w:tab w:val="clear" w:pos="567"/>
        </w:tabs>
        <w:suppressAutoHyphens w:val="0"/>
      </w:pPr>
      <w:r w:rsidRPr="00D259B2">
        <w:t>fitulifur</w:t>
      </w:r>
    </w:p>
    <w:p w14:paraId="78A009F1" w14:textId="77777777" w:rsidR="001F0E0E" w:rsidRPr="00D259B2" w:rsidRDefault="001F0E0E" w:rsidP="00D617D1">
      <w:pPr>
        <w:widowControl w:val="0"/>
        <w:numPr>
          <w:ilvl w:val="0"/>
          <w:numId w:val="19"/>
        </w:numPr>
        <w:tabs>
          <w:tab w:val="clear" w:pos="567"/>
        </w:tabs>
        <w:suppressAutoHyphens w:val="0"/>
        <w:rPr>
          <w:noProof/>
        </w:rPr>
      </w:pPr>
      <w:r w:rsidRPr="00D259B2">
        <w:t>gul húð eða augu, kláði, eða kviðverkir vegna bólgu í lifur</w:t>
      </w:r>
    </w:p>
    <w:p w14:paraId="2EAA60E2" w14:textId="77777777" w:rsidR="001F0E0E" w:rsidRPr="00D259B2" w:rsidRDefault="001F0E0E" w:rsidP="00D617D1">
      <w:pPr>
        <w:widowControl w:val="0"/>
        <w:numPr>
          <w:ilvl w:val="0"/>
          <w:numId w:val="19"/>
        </w:numPr>
        <w:tabs>
          <w:tab w:val="clear" w:pos="567"/>
        </w:tabs>
        <w:suppressAutoHyphens w:val="0"/>
        <w:rPr>
          <w:noProof/>
        </w:rPr>
      </w:pPr>
      <w:r w:rsidRPr="00D259B2">
        <w:t>bólga í nýrum, mikil þvaglát og þorsti, nýrnabilun, frumuskemmdir í nýrnapíplum.</w:t>
      </w:r>
    </w:p>
    <w:p w14:paraId="59537B2B" w14:textId="77777777" w:rsidR="001F0E0E" w:rsidRPr="00D259B2" w:rsidRDefault="001F0E0E" w:rsidP="00D617D1">
      <w:pPr>
        <w:keepNext/>
        <w:widowControl w:val="0"/>
        <w:numPr>
          <w:ilvl w:val="0"/>
          <w:numId w:val="19"/>
        </w:numPr>
        <w:tabs>
          <w:tab w:val="clear" w:pos="567"/>
        </w:tabs>
        <w:suppressAutoHyphens w:val="0"/>
        <w:rPr>
          <w:noProof/>
        </w:rPr>
      </w:pPr>
      <w:r w:rsidRPr="00D259B2">
        <w:t>mýking beina (með beinverkjum og sem veldur stundum brotum)</w:t>
      </w:r>
    </w:p>
    <w:p w14:paraId="72A8FBE2" w14:textId="77777777" w:rsidR="001F0E0E" w:rsidRPr="00D259B2" w:rsidRDefault="001F0E0E" w:rsidP="00D617D1">
      <w:pPr>
        <w:numPr>
          <w:ilvl w:val="0"/>
          <w:numId w:val="19"/>
        </w:numPr>
        <w:tabs>
          <w:tab w:val="clear" w:pos="567"/>
        </w:tabs>
        <w:suppressAutoHyphens w:val="0"/>
      </w:pPr>
      <w:r w:rsidRPr="00D259B2">
        <w:t>bakverkur af völdum nýrnavandamála</w:t>
      </w:r>
    </w:p>
    <w:p w14:paraId="57D3F015" w14:textId="77777777" w:rsidR="001F0E0E" w:rsidRPr="00D259B2" w:rsidRDefault="001F0E0E" w:rsidP="003373EC">
      <w:pPr>
        <w:tabs>
          <w:tab w:val="clear" w:pos="567"/>
        </w:tabs>
        <w:suppressAutoHyphens w:val="0"/>
      </w:pPr>
    </w:p>
    <w:p w14:paraId="78AE2D84" w14:textId="77777777" w:rsidR="001F0E0E" w:rsidRPr="00D259B2" w:rsidRDefault="001F0E0E" w:rsidP="003373EC">
      <w:pPr>
        <w:tabs>
          <w:tab w:val="clear" w:pos="567"/>
        </w:tabs>
        <w:ind w:right="-28"/>
        <w:rPr>
          <w:bCs/>
        </w:rPr>
      </w:pPr>
      <w:r w:rsidRPr="00D259B2">
        <w:t>Frumuskemmdum í nýrnapíplum kann að fylgja niðurbrot vöðva, mýking beina (með beinverkjum og sem veldur stundum brotum), vöðvaverkir, slappleiki í vöðvum og minnkað kalíum og fosfat í blóði.</w:t>
      </w:r>
    </w:p>
    <w:p w14:paraId="4D1523A1" w14:textId="77777777" w:rsidR="001F0E0E" w:rsidRPr="00D259B2" w:rsidRDefault="001F0E0E" w:rsidP="003373EC">
      <w:pPr>
        <w:tabs>
          <w:tab w:val="clear" w:pos="567"/>
        </w:tabs>
        <w:suppressAutoHyphens w:val="0"/>
      </w:pPr>
    </w:p>
    <w:p w14:paraId="3F04A8F0" w14:textId="77777777" w:rsidR="001F0E0E" w:rsidRPr="00B46DB0" w:rsidRDefault="001F0E0E" w:rsidP="00B46DB0">
      <w:pPr>
        <w:pStyle w:val="ListParagraph"/>
        <w:widowControl w:val="0"/>
        <w:numPr>
          <w:ilvl w:val="0"/>
          <w:numId w:val="41"/>
        </w:numPr>
        <w:tabs>
          <w:tab w:val="clear" w:pos="567"/>
        </w:tabs>
        <w:suppressAutoHyphens w:val="0"/>
        <w:ind w:left="567" w:hanging="567"/>
        <w:rPr>
          <w:b/>
          <w:noProof/>
        </w:rPr>
      </w:pPr>
      <w:r w:rsidRPr="00B46DB0">
        <w:rPr>
          <w:b/>
        </w:rPr>
        <w:t>E</w:t>
      </w:r>
      <w:r w:rsidRPr="00B46DB0">
        <w:rPr>
          <w:b/>
          <w:noProof/>
        </w:rPr>
        <w:t xml:space="preserve">f vart verður við einhverjar þeirra aukaverkana sem taldar eru upp hér </w:t>
      </w:r>
      <w:r w:rsidR="004340AF" w:rsidRPr="00B46DB0">
        <w:rPr>
          <w:b/>
          <w:noProof/>
        </w:rPr>
        <w:t>fyrir</w:t>
      </w:r>
      <w:r w:rsidRPr="00B46DB0">
        <w:rPr>
          <w:b/>
          <w:noProof/>
        </w:rPr>
        <w:t xml:space="preserve"> ofan eða ef einhverjar aukaverkanir verða alvarlegar </w:t>
      </w:r>
      <w:r w:rsidRPr="00D259B2">
        <w:rPr>
          <w:noProof/>
        </w:rPr>
        <w:t>skaltu ræða við lækninn eða lyfjafræðing.</w:t>
      </w:r>
    </w:p>
    <w:p w14:paraId="30D1C3AC" w14:textId="77777777" w:rsidR="001F0E0E" w:rsidRPr="00D259B2" w:rsidRDefault="001F0E0E" w:rsidP="003373EC">
      <w:pPr>
        <w:widowControl w:val="0"/>
        <w:tabs>
          <w:tab w:val="clear" w:pos="567"/>
        </w:tabs>
        <w:suppressAutoHyphens w:val="0"/>
        <w:rPr>
          <w:b/>
          <w:noProof/>
        </w:rPr>
      </w:pPr>
    </w:p>
    <w:p w14:paraId="7A4C7812" w14:textId="77777777" w:rsidR="001F0E0E" w:rsidRPr="00D259B2" w:rsidRDefault="001F0E0E" w:rsidP="003373EC">
      <w:pPr>
        <w:keepNext/>
        <w:tabs>
          <w:tab w:val="clear" w:pos="567"/>
        </w:tabs>
      </w:pPr>
      <w:r w:rsidRPr="00D259B2">
        <w:t>Tíðni eftirfarandi aukaverkana er ekki þekkt.</w:t>
      </w:r>
    </w:p>
    <w:p w14:paraId="62A73B87" w14:textId="77777777" w:rsidR="001F0E0E" w:rsidRPr="00D259B2" w:rsidRDefault="001F0E0E" w:rsidP="00D617D1">
      <w:pPr>
        <w:keepNext/>
        <w:numPr>
          <w:ilvl w:val="0"/>
          <w:numId w:val="28"/>
        </w:numPr>
        <w:tabs>
          <w:tab w:val="clear" w:pos="567"/>
        </w:tabs>
        <w:ind w:left="567" w:hanging="567"/>
      </w:pPr>
      <w:r w:rsidRPr="00D259B2">
        <w:rPr>
          <w:b/>
        </w:rPr>
        <w:t>Beinkvillar</w:t>
      </w:r>
      <w:r w:rsidRPr="00D259B2">
        <w:t>. Hjá sumum sjúklingum sem taka samsett andretróveirulyf eins og</w:t>
      </w:r>
      <w:r w:rsidR="00AC5F88" w:rsidRPr="00D259B2">
        <w:t xml:space="preserve"> </w:t>
      </w:r>
      <w:r w:rsidR="009A006A" w:rsidRPr="00D259B2">
        <w:rPr>
          <w:noProof/>
        </w:rPr>
        <w:t>emtrícítabín/tenófóvír tvísóproxíl</w:t>
      </w:r>
      <w:r w:rsidR="009A006A" w:rsidRPr="00D259B2" w:rsidDel="009A006A">
        <w:t xml:space="preserve"> </w:t>
      </w:r>
      <w:r w:rsidRPr="00D259B2">
        <w:t xml:space="preserve">getur komið fram sjúkdómur í beinum sem kallast beindrep (beinvefur deyr vegna minnkaðs blóðflæðis til beina). Taka slíkra lyfja í langan tíma, notkun barkstera, áfengisnotkun, mjög veikt ónæmiskerfi og yfirþyngd eru nokkrir af mörgum áhættuþáttum fyrir þróun þessa sjúkdóms. </w:t>
      </w:r>
      <w:r w:rsidR="00ED3B50" w:rsidRPr="00D259B2">
        <w:t>Einkenni</w:t>
      </w:r>
      <w:r w:rsidRPr="00D259B2">
        <w:t xml:space="preserve"> um beindrep eru:</w:t>
      </w:r>
    </w:p>
    <w:p w14:paraId="44A3A6F3" w14:textId="77777777" w:rsidR="001F0E0E" w:rsidRPr="00D259B2" w:rsidRDefault="001F0E0E" w:rsidP="00D617D1">
      <w:pPr>
        <w:numPr>
          <w:ilvl w:val="0"/>
          <w:numId w:val="28"/>
        </w:numPr>
        <w:tabs>
          <w:tab w:val="clear" w:pos="567"/>
        </w:tabs>
        <w:ind w:left="1134" w:hanging="567"/>
      </w:pPr>
      <w:r w:rsidRPr="00D259B2">
        <w:t>stirðleiki í liðum</w:t>
      </w:r>
    </w:p>
    <w:p w14:paraId="55488A3F" w14:textId="77777777" w:rsidR="001F0E0E" w:rsidRPr="00D259B2" w:rsidRDefault="001F0E0E" w:rsidP="00D617D1">
      <w:pPr>
        <w:numPr>
          <w:ilvl w:val="0"/>
          <w:numId w:val="28"/>
        </w:numPr>
        <w:tabs>
          <w:tab w:val="clear" w:pos="567"/>
        </w:tabs>
        <w:ind w:left="1134" w:hanging="567"/>
      </w:pPr>
      <w:r w:rsidRPr="00D259B2">
        <w:t>eymsli og verkir í liðum (einkum í mjöðm, hné og öxl)</w:t>
      </w:r>
    </w:p>
    <w:p w14:paraId="5AEC8826" w14:textId="77777777" w:rsidR="001F0E0E" w:rsidRPr="00D259B2" w:rsidRDefault="001F0E0E" w:rsidP="00D617D1">
      <w:pPr>
        <w:numPr>
          <w:ilvl w:val="0"/>
          <w:numId w:val="28"/>
        </w:numPr>
        <w:tabs>
          <w:tab w:val="clear" w:pos="567"/>
        </w:tabs>
        <w:ind w:left="1134" w:hanging="567"/>
      </w:pPr>
      <w:r w:rsidRPr="00D259B2">
        <w:t>erfiðleikar við hreyfingu</w:t>
      </w:r>
    </w:p>
    <w:p w14:paraId="3F2FFDE9" w14:textId="77777777" w:rsidR="004D2BC0" w:rsidRPr="004D2BC0" w:rsidRDefault="004D2BC0" w:rsidP="003373EC">
      <w:pPr>
        <w:tabs>
          <w:tab w:val="clear" w:pos="567"/>
        </w:tabs>
        <w:rPr>
          <w:bCs/>
        </w:rPr>
      </w:pPr>
    </w:p>
    <w:p w14:paraId="2F2CA0E6" w14:textId="77777777" w:rsidR="001F0E0E" w:rsidRPr="00D259B2" w:rsidRDefault="001F0E0E" w:rsidP="00B46DB0">
      <w:pPr>
        <w:pStyle w:val="ListParagraph"/>
        <w:keepNext/>
        <w:numPr>
          <w:ilvl w:val="0"/>
          <w:numId w:val="41"/>
        </w:numPr>
        <w:tabs>
          <w:tab w:val="clear" w:pos="567"/>
        </w:tabs>
        <w:ind w:left="567" w:hanging="567"/>
      </w:pPr>
      <w:r w:rsidRPr="00B46DB0">
        <w:rPr>
          <w:b/>
        </w:rPr>
        <w:t>Ef vart verður við einhver þessara einkenna skaltu ræða við lækninn.</w:t>
      </w:r>
    </w:p>
    <w:p w14:paraId="5E255572" w14:textId="77777777" w:rsidR="001F0E0E" w:rsidRPr="00D259B2" w:rsidRDefault="001F0E0E" w:rsidP="003373EC">
      <w:pPr>
        <w:keepNext/>
        <w:tabs>
          <w:tab w:val="clear" w:pos="567"/>
        </w:tabs>
      </w:pPr>
    </w:p>
    <w:p w14:paraId="594BD19A" w14:textId="77777777" w:rsidR="001F0E0E" w:rsidRDefault="001F0E0E" w:rsidP="003373EC">
      <w:pPr>
        <w:tabs>
          <w:tab w:val="clear" w:pos="567"/>
        </w:tabs>
        <w:rPr>
          <w:szCs w:val="24"/>
          <w:lang w:eastAsia="en-US"/>
        </w:rPr>
      </w:pPr>
      <w:r w:rsidRPr="00D259B2">
        <w:rPr>
          <w:szCs w:val="24"/>
          <w:lang w:eastAsia="en-US"/>
        </w:rPr>
        <w:t>Á meðan á meðferð við HIV</w:t>
      </w:r>
      <w:r w:rsidRPr="00D259B2">
        <w:rPr>
          <w:szCs w:val="24"/>
          <w:lang w:eastAsia="en-US"/>
        </w:rPr>
        <w:noBreakHyphen/>
        <w:t>sýkingu stendur getur líkamsþyngd, gildi blóðfitu og glúkósa aukist. Þetta er að hluta tengt betri heilsu og lífsstíl og hvað varðar blóðfitur er það stundum tengt HIV</w:t>
      </w:r>
      <w:r w:rsidRPr="00D259B2">
        <w:rPr>
          <w:szCs w:val="24"/>
          <w:lang w:eastAsia="en-US"/>
        </w:rPr>
        <w:noBreakHyphen/>
        <w:t>lyfjunum sjálfum. Læknirinn mun gera próf vegna breytinganna.</w:t>
      </w:r>
    </w:p>
    <w:p w14:paraId="4CB4DCF5" w14:textId="77777777" w:rsidR="00FC0568" w:rsidRDefault="00FC0568" w:rsidP="003373EC">
      <w:pPr>
        <w:tabs>
          <w:tab w:val="clear" w:pos="567"/>
        </w:tabs>
        <w:rPr>
          <w:szCs w:val="24"/>
          <w:lang w:eastAsia="en-US"/>
        </w:rPr>
      </w:pPr>
    </w:p>
    <w:p w14:paraId="518D7EF1" w14:textId="77777777" w:rsidR="00FC0568" w:rsidRPr="00A66B73" w:rsidRDefault="00FC0568" w:rsidP="003373EC">
      <w:pPr>
        <w:keepNext/>
        <w:tabs>
          <w:tab w:val="clear" w:pos="567"/>
        </w:tabs>
        <w:rPr>
          <w:b/>
        </w:rPr>
      </w:pPr>
      <w:r w:rsidRPr="00A66B73">
        <w:rPr>
          <w:b/>
        </w:rPr>
        <w:t>Aðrar aukaverkanir hjá börnum</w:t>
      </w:r>
    </w:p>
    <w:p w14:paraId="3C4BB885" w14:textId="77777777" w:rsidR="00FC0568" w:rsidRPr="00A66B73" w:rsidRDefault="00FC0568" w:rsidP="00B129D1">
      <w:pPr>
        <w:pStyle w:val="ListParagraph"/>
        <w:keepNext/>
        <w:numPr>
          <w:ilvl w:val="0"/>
          <w:numId w:val="43"/>
        </w:numPr>
        <w:tabs>
          <w:tab w:val="clear" w:pos="567"/>
        </w:tabs>
        <w:suppressAutoHyphens w:val="0"/>
        <w:ind w:left="567" w:hanging="567"/>
      </w:pPr>
      <w:r w:rsidRPr="00A66B73">
        <w:t>Börn sem fá emtrícítabín fá oft litabreytingar á húð,</w:t>
      </w:r>
    </w:p>
    <w:p w14:paraId="3FF29F68" w14:textId="77777777" w:rsidR="00FC0568" w:rsidRPr="00A66B73" w:rsidRDefault="00FC0568" w:rsidP="00B129D1">
      <w:pPr>
        <w:pStyle w:val="ListParagraph"/>
        <w:numPr>
          <w:ilvl w:val="0"/>
          <w:numId w:val="42"/>
        </w:numPr>
        <w:tabs>
          <w:tab w:val="clear" w:pos="567"/>
        </w:tabs>
        <w:suppressAutoHyphens w:val="0"/>
        <w:ind w:left="1134" w:hanging="567"/>
      </w:pPr>
      <w:r w:rsidRPr="00A66B73">
        <w:t>þar á meðal dökka bletti</w:t>
      </w:r>
    </w:p>
    <w:p w14:paraId="59DA317F" w14:textId="77777777" w:rsidR="00FC0568" w:rsidRPr="00A66B73" w:rsidRDefault="00FC0568" w:rsidP="00B129D1">
      <w:pPr>
        <w:pStyle w:val="ListParagraph"/>
        <w:keepNext/>
        <w:numPr>
          <w:ilvl w:val="0"/>
          <w:numId w:val="43"/>
        </w:numPr>
        <w:tabs>
          <w:tab w:val="clear" w:pos="567"/>
        </w:tabs>
        <w:suppressAutoHyphens w:val="0"/>
        <w:ind w:left="567" w:hanging="567"/>
      </w:pPr>
      <w:r w:rsidRPr="00A66B73">
        <w:t xml:space="preserve">Algengt er að fram komi lækkun á rauðum blóðkornum hjá börnum (blóðleysi). </w:t>
      </w:r>
    </w:p>
    <w:p w14:paraId="22A9B160" w14:textId="77777777" w:rsidR="00FC0568" w:rsidRPr="00A66B73" w:rsidRDefault="00FC0568" w:rsidP="00B129D1">
      <w:pPr>
        <w:pStyle w:val="ListParagraph"/>
        <w:numPr>
          <w:ilvl w:val="0"/>
          <w:numId w:val="42"/>
        </w:numPr>
        <w:tabs>
          <w:tab w:val="clear" w:pos="567"/>
        </w:tabs>
        <w:suppressAutoHyphens w:val="0"/>
        <w:ind w:left="1134" w:hanging="567"/>
      </w:pPr>
      <w:r w:rsidRPr="00A66B73">
        <w:t>Það getur valdið því að barnið finnur fyrir þreytu eða mæði.</w:t>
      </w:r>
    </w:p>
    <w:p w14:paraId="63067A5A" w14:textId="77777777" w:rsidR="00FC0568" w:rsidRPr="00882D61" w:rsidRDefault="006F2D50" w:rsidP="003373EC">
      <w:pPr>
        <w:tabs>
          <w:tab w:val="clear" w:pos="567"/>
        </w:tabs>
        <w:ind w:left="567" w:hanging="567"/>
        <w:rPr>
          <w:b/>
        </w:rPr>
      </w:pPr>
      <w:r w:rsidRPr="00785982">
        <w:rPr>
          <w:b/>
          <w:noProof/>
        </w:rPr>
        <w:sym w:font="Wingdings" w:char="F0E0"/>
      </w:r>
      <w:r>
        <w:rPr>
          <w:b/>
          <w:noProof/>
        </w:rPr>
        <w:tab/>
      </w:r>
      <w:r w:rsidR="00FC0568" w:rsidRPr="00224A1C">
        <w:rPr>
          <w:b/>
        </w:rPr>
        <w:t xml:space="preserve">Ef vart verður við </w:t>
      </w:r>
      <w:r w:rsidR="00FC0568" w:rsidRPr="00882D61">
        <w:rPr>
          <w:b/>
        </w:rPr>
        <w:t>einhver þessara einkenna skaltu ræða við lækninn.</w:t>
      </w:r>
    </w:p>
    <w:p w14:paraId="0A90BDAB" w14:textId="77777777" w:rsidR="00FC0568" w:rsidRPr="00D259B2" w:rsidRDefault="00FC0568" w:rsidP="003373EC">
      <w:pPr>
        <w:tabs>
          <w:tab w:val="clear" w:pos="567"/>
        </w:tabs>
      </w:pPr>
    </w:p>
    <w:p w14:paraId="6DC8FCF8" w14:textId="77777777" w:rsidR="001F0E0E" w:rsidRPr="00D259B2" w:rsidRDefault="001F0E0E" w:rsidP="003373EC">
      <w:pPr>
        <w:tabs>
          <w:tab w:val="clear" w:pos="567"/>
        </w:tabs>
        <w:rPr>
          <w:b/>
          <w:noProof/>
        </w:rPr>
      </w:pPr>
      <w:r w:rsidRPr="00D259B2">
        <w:rPr>
          <w:b/>
          <w:noProof/>
        </w:rPr>
        <w:t>Tilkynning aukaverkana</w:t>
      </w:r>
    </w:p>
    <w:p w14:paraId="529DAA9B" w14:textId="6D228A74" w:rsidR="001F0E0E" w:rsidRPr="00D259B2" w:rsidRDefault="001F0E0E" w:rsidP="003373EC">
      <w:pPr>
        <w:tabs>
          <w:tab w:val="clear" w:pos="567"/>
        </w:tabs>
        <w:ind w:right="-29"/>
      </w:pPr>
      <w:r w:rsidRPr="00D259B2">
        <w:rPr>
          <w:noProof/>
        </w:rPr>
        <w:t xml:space="preserve">Látið lækninn eða lyfjafræðing vita um allar aukaverkanir. Þetta gildir einnig um aukaverkanir sem ekki er minnst á í þessum fylgiseðli. Einnig er hægt að tilkynna aukaverkanir beint </w:t>
      </w:r>
      <w:r w:rsidRPr="00D259B2">
        <w:rPr>
          <w:shd w:val="clear" w:color="auto" w:fill="D9D9D9"/>
        </w:rPr>
        <w:t xml:space="preserve">samkvæmt fyrirkomulagi sem gildir í hverju landi fyrir sig, sjá </w:t>
      </w:r>
      <w:r>
        <w:fldChar w:fldCharType="begin"/>
      </w:r>
      <w:r>
        <w:instrText>HYPERLINK "http://www.ema.europa.eu/docs/en_GB/document_library/Template_or_form/2013/03/WC500139752.doc"</w:instrText>
      </w:r>
      <w:ins w:id="25" w:author="Viatris DK Affiliate 2" w:date="2025-06-03T09:33:00Z"/>
      <w:r>
        <w:fldChar w:fldCharType="separate"/>
      </w:r>
      <w:r w:rsidR="003E3F19" w:rsidRPr="00DE4E3E">
        <w:rPr>
          <w:color w:val="0000FF"/>
          <w:highlight w:val="lightGray"/>
          <w:u w:val="single"/>
          <w:lang w:eastAsia="en-US"/>
        </w:rPr>
        <w:t>Appendix V</w:t>
      </w:r>
      <w:r>
        <w:rPr>
          <w:color w:val="0000FF"/>
          <w:highlight w:val="lightGray"/>
          <w:u w:val="single"/>
          <w:lang w:eastAsia="en-US"/>
        </w:rPr>
        <w:fldChar w:fldCharType="end"/>
      </w:r>
      <w:r w:rsidRPr="00D259B2">
        <w:rPr>
          <w:noProof/>
        </w:rPr>
        <w:t>. Með því að tilkynna aukaverkanir er hægt að hjálpa til við að auka upplýsingar um öryggi lyfsins.</w:t>
      </w:r>
    </w:p>
    <w:p w14:paraId="05A6E789" w14:textId="77777777" w:rsidR="001F0E0E" w:rsidRPr="00D259B2" w:rsidRDefault="001F0E0E" w:rsidP="003373EC">
      <w:pPr>
        <w:tabs>
          <w:tab w:val="clear" w:pos="567"/>
        </w:tabs>
        <w:ind w:right="-2"/>
      </w:pPr>
    </w:p>
    <w:p w14:paraId="6F0D2378" w14:textId="77777777" w:rsidR="001F0E0E" w:rsidRPr="00D259B2" w:rsidRDefault="001F0E0E" w:rsidP="003373EC">
      <w:pPr>
        <w:tabs>
          <w:tab w:val="clear" w:pos="567"/>
        </w:tabs>
        <w:ind w:right="-2"/>
      </w:pPr>
    </w:p>
    <w:p w14:paraId="6616B557" w14:textId="77777777" w:rsidR="001F0E0E" w:rsidRPr="00D259B2" w:rsidRDefault="001F0E0E" w:rsidP="003373EC">
      <w:pPr>
        <w:keepNext/>
        <w:tabs>
          <w:tab w:val="clear" w:pos="567"/>
        </w:tabs>
        <w:ind w:left="567" w:hanging="567"/>
        <w:rPr>
          <w:b/>
          <w:bCs/>
        </w:rPr>
      </w:pPr>
      <w:r w:rsidRPr="00D259B2">
        <w:rPr>
          <w:b/>
          <w:bCs/>
        </w:rPr>
        <w:t>5.</w:t>
      </w:r>
      <w:r w:rsidRPr="00D259B2">
        <w:rPr>
          <w:b/>
          <w:bCs/>
        </w:rPr>
        <w:tab/>
      </w:r>
      <w:r w:rsidRPr="00D259B2">
        <w:rPr>
          <w:b/>
          <w:noProof/>
        </w:rPr>
        <w:t xml:space="preserve">Hvernig geyma á </w:t>
      </w:r>
      <w:r w:rsidR="003E3F19" w:rsidRPr="00D259B2">
        <w:rPr>
          <w:b/>
          <w:bCs/>
        </w:rPr>
        <w:t>Emtricitabine/Tenofovir disoproxil Mylan</w:t>
      </w:r>
    </w:p>
    <w:p w14:paraId="1037C976" w14:textId="77777777" w:rsidR="001F0E0E" w:rsidRPr="00D259B2" w:rsidRDefault="001F0E0E" w:rsidP="003373EC">
      <w:pPr>
        <w:keepNext/>
        <w:tabs>
          <w:tab w:val="clear" w:pos="567"/>
        </w:tabs>
        <w:ind w:right="-2"/>
      </w:pPr>
    </w:p>
    <w:p w14:paraId="47387B33" w14:textId="77777777" w:rsidR="001F0E0E" w:rsidRPr="00D259B2" w:rsidRDefault="001F0E0E" w:rsidP="003373EC">
      <w:pPr>
        <w:tabs>
          <w:tab w:val="clear" w:pos="567"/>
        </w:tabs>
        <w:ind w:right="-2"/>
      </w:pPr>
      <w:r w:rsidRPr="00D259B2">
        <w:t xml:space="preserve">Geymið </w:t>
      </w:r>
      <w:r w:rsidRPr="00D259B2">
        <w:rPr>
          <w:iCs/>
          <w:noProof/>
        </w:rPr>
        <w:t>lyfið</w:t>
      </w:r>
      <w:r w:rsidRPr="00D259B2">
        <w:t xml:space="preserve"> þar sem börn hvorki ná til né sjá.</w:t>
      </w:r>
    </w:p>
    <w:p w14:paraId="5CDB2A5E" w14:textId="77777777" w:rsidR="001F0E0E" w:rsidRPr="00D259B2" w:rsidRDefault="001F0E0E" w:rsidP="003373EC">
      <w:pPr>
        <w:tabs>
          <w:tab w:val="clear" w:pos="567"/>
        </w:tabs>
        <w:ind w:right="-2"/>
      </w:pPr>
    </w:p>
    <w:p w14:paraId="5EF545FE" w14:textId="77777777" w:rsidR="001F0E0E" w:rsidRPr="00D259B2" w:rsidRDefault="001F0E0E" w:rsidP="003373EC">
      <w:pPr>
        <w:tabs>
          <w:tab w:val="clear" w:pos="567"/>
        </w:tabs>
        <w:ind w:right="-2"/>
        <w:rPr>
          <w:noProof/>
        </w:rPr>
      </w:pPr>
      <w:r w:rsidRPr="00D259B2">
        <w:rPr>
          <w:noProof/>
        </w:rPr>
        <w:t>Ekki skal nota lyfið eftir fyrningardagsetningu sem tilgreind er á lyfjaglasinu og öskjunni á eftir {EXP}. Fyrningardagsetning er síðasti dagur mánaðarins sem þar kemur fram.</w:t>
      </w:r>
    </w:p>
    <w:p w14:paraId="028B060E" w14:textId="77777777" w:rsidR="00317350" w:rsidRDefault="00317350" w:rsidP="003373EC">
      <w:pPr>
        <w:tabs>
          <w:tab w:val="clear" w:pos="567"/>
        </w:tabs>
        <w:ind w:right="-2"/>
        <w:rPr>
          <w:i/>
        </w:rPr>
      </w:pPr>
    </w:p>
    <w:p w14:paraId="2A740654" w14:textId="77777777" w:rsidR="001F0E0E" w:rsidRPr="00D259B2" w:rsidRDefault="003E3F19" w:rsidP="003373EC">
      <w:pPr>
        <w:tabs>
          <w:tab w:val="clear" w:pos="567"/>
        </w:tabs>
        <w:ind w:right="-2"/>
      </w:pPr>
      <w:r w:rsidRPr="001F5B8D">
        <w:rPr>
          <w:i/>
        </w:rPr>
        <w:t>Pakkning með glasi</w:t>
      </w:r>
      <w:r w:rsidRPr="00D259B2">
        <w:t>: Eftir opnun skal nota lyfið innan 90 daga.</w:t>
      </w:r>
    </w:p>
    <w:p w14:paraId="402383AF" w14:textId="77777777" w:rsidR="005F3ACD" w:rsidRPr="00D259B2" w:rsidRDefault="005F3ACD" w:rsidP="003373EC">
      <w:pPr>
        <w:tabs>
          <w:tab w:val="clear" w:pos="567"/>
        </w:tabs>
        <w:ind w:right="-2"/>
      </w:pPr>
    </w:p>
    <w:p w14:paraId="2D7F9FC6" w14:textId="77777777" w:rsidR="003E3F19" w:rsidRPr="00D259B2" w:rsidRDefault="003E3F19" w:rsidP="003373EC">
      <w:pPr>
        <w:tabs>
          <w:tab w:val="clear" w:pos="567"/>
        </w:tabs>
        <w:ind w:right="-2"/>
      </w:pPr>
      <w:r w:rsidRPr="00D259B2">
        <w:t xml:space="preserve">Geymið við </w:t>
      </w:r>
      <w:r w:rsidR="008452CB">
        <w:t>lægri</w:t>
      </w:r>
      <w:r w:rsidR="008452CB" w:rsidRPr="00D259B2">
        <w:t xml:space="preserve"> </w:t>
      </w:r>
      <w:r w:rsidRPr="00D259B2">
        <w:t>hita en 25°C.</w:t>
      </w:r>
      <w:r w:rsidR="006841B0">
        <w:t xml:space="preserve"> </w:t>
      </w:r>
      <w:r w:rsidR="006841B0" w:rsidRPr="006841B0">
        <w:t>Geymið í upprunalegum umbúðum til varnar gegn raka.</w:t>
      </w:r>
    </w:p>
    <w:p w14:paraId="1421488C" w14:textId="77777777" w:rsidR="003E3F19" w:rsidRPr="00D259B2" w:rsidRDefault="003E3F19" w:rsidP="003373EC">
      <w:pPr>
        <w:tabs>
          <w:tab w:val="clear" w:pos="567"/>
        </w:tabs>
        <w:ind w:right="-2"/>
      </w:pPr>
    </w:p>
    <w:p w14:paraId="5BE8DFA0" w14:textId="77777777" w:rsidR="001F0E0E" w:rsidRPr="00D259B2" w:rsidRDefault="001F0E0E" w:rsidP="003373EC">
      <w:pPr>
        <w:tabs>
          <w:tab w:val="clear" w:pos="567"/>
        </w:tabs>
        <w:ind w:right="-2"/>
      </w:pPr>
      <w:r w:rsidRPr="00D259B2">
        <w:rPr>
          <w:noProof/>
        </w:rPr>
        <w:lastRenderedPageBreak/>
        <w:t>Ekki má skola lyfjum niður í frárennslislagnir eða fleygja þeim með heimilissorpi. Leitið ráða í apóteki um hvernig heppilegast er að farga lyfjum sem hætt er að nota. Markmiðið er að vernda umhverfið</w:t>
      </w:r>
      <w:r w:rsidRPr="00D259B2">
        <w:t>.</w:t>
      </w:r>
    </w:p>
    <w:p w14:paraId="0FD7E2E2" w14:textId="77777777" w:rsidR="001F0E0E" w:rsidRPr="00D259B2" w:rsidRDefault="001F0E0E" w:rsidP="003373EC">
      <w:pPr>
        <w:tabs>
          <w:tab w:val="clear" w:pos="567"/>
        </w:tabs>
      </w:pPr>
    </w:p>
    <w:p w14:paraId="68279ED6" w14:textId="77777777" w:rsidR="001F0E0E" w:rsidRPr="00D259B2" w:rsidRDefault="001F0E0E" w:rsidP="003373EC">
      <w:pPr>
        <w:tabs>
          <w:tab w:val="clear" w:pos="567"/>
        </w:tabs>
      </w:pPr>
    </w:p>
    <w:p w14:paraId="5305746C" w14:textId="77777777" w:rsidR="001F0E0E" w:rsidRPr="00D259B2" w:rsidRDefault="001F0E0E" w:rsidP="003373EC">
      <w:pPr>
        <w:keepNext/>
        <w:tabs>
          <w:tab w:val="clear" w:pos="567"/>
        </w:tabs>
        <w:ind w:left="567" w:hanging="567"/>
        <w:rPr>
          <w:b/>
          <w:bCs/>
        </w:rPr>
      </w:pPr>
      <w:r w:rsidRPr="00D259B2">
        <w:rPr>
          <w:b/>
          <w:bCs/>
        </w:rPr>
        <w:t>6.</w:t>
      </w:r>
      <w:r w:rsidRPr="00D259B2">
        <w:rPr>
          <w:b/>
          <w:bCs/>
        </w:rPr>
        <w:tab/>
      </w:r>
      <w:r w:rsidRPr="00D259B2">
        <w:rPr>
          <w:b/>
          <w:noProof/>
        </w:rPr>
        <w:t>Pakkningar og aðrar upplýsingar</w:t>
      </w:r>
    </w:p>
    <w:p w14:paraId="135036AB" w14:textId="77777777" w:rsidR="001F0E0E" w:rsidRPr="00D259B2" w:rsidRDefault="001F0E0E" w:rsidP="003373EC">
      <w:pPr>
        <w:keepNext/>
        <w:tabs>
          <w:tab w:val="clear" w:pos="567"/>
        </w:tabs>
        <w:ind w:right="-2"/>
      </w:pPr>
    </w:p>
    <w:p w14:paraId="074DF306" w14:textId="77777777" w:rsidR="001F0E0E" w:rsidRPr="00D259B2" w:rsidRDefault="003E3F19" w:rsidP="003373EC">
      <w:pPr>
        <w:keepNext/>
        <w:tabs>
          <w:tab w:val="clear" w:pos="567"/>
        </w:tabs>
        <w:ind w:left="567" w:right="-2" w:hanging="567"/>
        <w:rPr>
          <w:b/>
          <w:noProof/>
        </w:rPr>
      </w:pPr>
      <w:r w:rsidRPr="00D259B2">
        <w:rPr>
          <w:b/>
          <w:noProof/>
        </w:rPr>
        <w:t xml:space="preserve">Emtricitabine/Tenofovir disoproxil Mylan </w:t>
      </w:r>
      <w:r w:rsidR="001F0E0E" w:rsidRPr="00D259B2">
        <w:rPr>
          <w:b/>
          <w:noProof/>
        </w:rPr>
        <w:t>inniheldur</w:t>
      </w:r>
    </w:p>
    <w:p w14:paraId="5470E9CC" w14:textId="77777777" w:rsidR="001F0E0E" w:rsidRPr="00D259B2" w:rsidRDefault="001F0E0E" w:rsidP="00D617D1">
      <w:pPr>
        <w:numPr>
          <w:ilvl w:val="0"/>
          <w:numId w:val="16"/>
        </w:numPr>
        <w:tabs>
          <w:tab w:val="clear" w:pos="567"/>
        </w:tabs>
        <w:rPr>
          <w:bCs/>
          <w:noProof/>
        </w:rPr>
      </w:pPr>
      <w:r w:rsidRPr="00AF3717">
        <w:rPr>
          <w:b/>
          <w:bCs/>
          <w:noProof/>
        </w:rPr>
        <w:t>Virku innihaldsefnin eru</w:t>
      </w:r>
      <w:r w:rsidRPr="00D259B2">
        <w:rPr>
          <w:i/>
          <w:iCs/>
        </w:rPr>
        <w:t xml:space="preserve"> </w:t>
      </w:r>
      <w:r w:rsidRPr="00AF3717">
        <w:rPr>
          <w:i/>
          <w:iCs/>
        </w:rPr>
        <w:t>emtrícítabín</w:t>
      </w:r>
      <w:r w:rsidRPr="001F5B8D">
        <w:rPr>
          <w:iCs/>
        </w:rPr>
        <w:t xml:space="preserve"> </w:t>
      </w:r>
      <w:r w:rsidRPr="00D259B2">
        <w:t xml:space="preserve">og </w:t>
      </w:r>
      <w:r w:rsidRPr="00AF3717">
        <w:rPr>
          <w:i/>
          <w:iCs/>
        </w:rPr>
        <w:t>tenófóvír tvísóproxíl</w:t>
      </w:r>
      <w:r w:rsidRPr="00D259B2">
        <w:t xml:space="preserve">. Hver filmuhúðuð tafla inniheldur 200 mg af emtrícítabíni og 245 mg af tenófóvír tvísóproxíli </w:t>
      </w:r>
      <w:r w:rsidR="00957DA6">
        <w:t>(</w:t>
      </w:r>
      <w:r w:rsidR="0061680B">
        <w:t xml:space="preserve">jafngilda 300 mg af tenófóvír tvísóproxíl </w:t>
      </w:r>
      <w:r w:rsidR="0061680B" w:rsidRPr="00D259B2">
        <w:t>maleat</w:t>
      </w:r>
      <w:r w:rsidR="0061680B">
        <w:t>i</w:t>
      </w:r>
      <w:r w:rsidR="0061680B" w:rsidRPr="00D259B2" w:rsidDel="0061680B">
        <w:t xml:space="preserve"> </w:t>
      </w:r>
      <w:r w:rsidR="00957DA6">
        <w:t>)</w:t>
      </w:r>
      <w:r w:rsidRPr="00D259B2">
        <w:t>.</w:t>
      </w:r>
    </w:p>
    <w:p w14:paraId="0AC60EEE" w14:textId="77777777" w:rsidR="001F0E0E" w:rsidRPr="00D259B2" w:rsidRDefault="001F0E0E" w:rsidP="003373EC">
      <w:pPr>
        <w:tabs>
          <w:tab w:val="clear" w:pos="567"/>
        </w:tabs>
        <w:rPr>
          <w:bCs/>
          <w:noProof/>
        </w:rPr>
      </w:pPr>
    </w:p>
    <w:p w14:paraId="6B376F70" w14:textId="77777777" w:rsidR="001F0E0E" w:rsidRPr="00317350" w:rsidRDefault="001F0E0E" w:rsidP="00D617D1">
      <w:pPr>
        <w:numPr>
          <w:ilvl w:val="0"/>
          <w:numId w:val="16"/>
        </w:numPr>
        <w:tabs>
          <w:tab w:val="clear" w:pos="567"/>
        </w:tabs>
      </w:pPr>
      <w:r w:rsidRPr="00AF3717">
        <w:rPr>
          <w:b/>
          <w:bCs/>
          <w:noProof/>
        </w:rPr>
        <w:t>Önnur innihaldsefni eru</w:t>
      </w:r>
      <w:r w:rsidRPr="00317350">
        <w:rPr>
          <w:bCs/>
          <w:noProof/>
        </w:rPr>
        <w:t xml:space="preserve"> </w:t>
      </w:r>
      <w:r w:rsidR="003E3F19" w:rsidRPr="00317350">
        <w:t>örkristallaður sellulósi, lítið útskiptur hýdroxýprópýlsellulósi, rautt járnoxíð (E172), vatnsfrí kísilkvoða, laktósaeinhýdrat (sjá kafla 2 „Emtricitabine/Tenofovir disoproxil Mylan inniheldur laktósa“), magnesíumsterat, hýprómellósi, títantvíoxíð (E171), tríasetín, skærblár FCF álsetlitur (E133)</w:t>
      </w:r>
      <w:r w:rsidR="002F65EA">
        <w:t xml:space="preserve"> og</w:t>
      </w:r>
      <w:r w:rsidR="003E3F19" w:rsidRPr="00317350">
        <w:t xml:space="preserve"> gult járnoxíð (E172)</w:t>
      </w:r>
      <w:r w:rsidRPr="00317350">
        <w:t>.</w:t>
      </w:r>
    </w:p>
    <w:p w14:paraId="48BB179E" w14:textId="77777777" w:rsidR="001F0E0E" w:rsidRPr="00D259B2" w:rsidRDefault="001F0E0E" w:rsidP="003373EC">
      <w:pPr>
        <w:tabs>
          <w:tab w:val="clear" w:pos="567"/>
        </w:tabs>
        <w:ind w:left="567" w:right="-2" w:hanging="567"/>
        <w:rPr>
          <w:bCs/>
          <w:noProof/>
        </w:rPr>
      </w:pPr>
    </w:p>
    <w:p w14:paraId="4C85F305" w14:textId="77777777" w:rsidR="001F0E0E" w:rsidRPr="00D259B2" w:rsidRDefault="001F0E0E" w:rsidP="003373EC">
      <w:pPr>
        <w:tabs>
          <w:tab w:val="clear" w:pos="567"/>
        </w:tabs>
        <w:ind w:right="-2"/>
      </w:pPr>
      <w:r w:rsidRPr="00D259B2">
        <w:rPr>
          <w:b/>
          <w:noProof/>
        </w:rPr>
        <w:t xml:space="preserve">Lýsing á útliti </w:t>
      </w:r>
      <w:r w:rsidR="003E3F19" w:rsidRPr="00D259B2">
        <w:rPr>
          <w:b/>
          <w:noProof/>
        </w:rPr>
        <w:t xml:space="preserve">Emtricitabine/Tenofovir disoproxil Mylan </w:t>
      </w:r>
      <w:r w:rsidRPr="00D259B2">
        <w:rPr>
          <w:b/>
          <w:noProof/>
        </w:rPr>
        <w:t>og pakkningastærðir</w:t>
      </w:r>
    </w:p>
    <w:p w14:paraId="49C8F2DD" w14:textId="77777777" w:rsidR="003E3F19" w:rsidRPr="00D259B2" w:rsidRDefault="003E3F19" w:rsidP="003373EC">
      <w:pPr>
        <w:tabs>
          <w:tab w:val="clear" w:pos="567"/>
        </w:tabs>
      </w:pPr>
      <w:r w:rsidRPr="00D259B2">
        <w:t xml:space="preserve">Emtricitabine/Tenofovir disoproxil Mylan filmuhúðaðar töflur eru ljósgrænar, filmuhúðaðar, </w:t>
      </w:r>
      <w:r w:rsidR="00D62585">
        <w:t>hylkis</w:t>
      </w:r>
      <w:r w:rsidRPr="00D259B2">
        <w:t>laga, tvíkúptar töflur í stærðinni 19,8 mm x 9,00 mm, merktar með „M“ á annarri hliðinni og „ETD“ á hinni.</w:t>
      </w:r>
    </w:p>
    <w:p w14:paraId="3D19DF47" w14:textId="77777777" w:rsidR="00696941" w:rsidRPr="00D259B2" w:rsidRDefault="00696941" w:rsidP="003373EC">
      <w:pPr>
        <w:tabs>
          <w:tab w:val="clear" w:pos="567"/>
        </w:tabs>
      </w:pPr>
    </w:p>
    <w:p w14:paraId="24977C37" w14:textId="7116CCE4" w:rsidR="003E3F19" w:rsidRPr="00D259B2" w:rsidRDefault="003E3F19" w:rsidP="003373EC">
      <w:pPr>
        <w:tabs>
          <w:tab w:val="clear" w:pos="567"/>
        </w:tabs>
      </w:pPr>
      <w:r w:rsidRPr="00D259B2">
        <w:t>Þetta lyf er fáanlegt í plastglösum sem innihalda þurrkefni (EKKI MÁ BORÐA ÞURRKEFNIÐ) sem innihalda 30</w:t>
      </w:r>
      <w:r w:rsidR="00A41E77">
        <w:t xml:space="preserve"> eða 90</w:t>
      </w:r>
      <w:r w:rsidR="00317350">
        <w:t> </w:t>
      </w:r>
      <w:r w:rsidRPr="00D259B2">
        <w:t>filmuhúðaðar töflur og í fjölpakkningum með 90</w:t>
      </w:r>
      <w:r w:rsidR="00317350">
        <w:t> </w:t>
      </w:r>
      <w:r w:rsidRPr="00D259B2">
        <w:t>filmuhúðuðum töflum sem samanstendur af 3</w:t>
      </w:r>
      <w:r w:rsidR="00317350">
        <w:t> </w:t>
      </w:r>
      <w:r w:rsidRPr="00D259B2">
        <w:t>glösum með 30</w:t>
      </w:r>
      <w:r w:rsidR="00317350">
        <w:t> </w:t>
      </w:r>
      <w:r w:rsidRPr="00D259B2">
        <w:t>filmuhúðuðum töflum í hverju glasi eða þynnupakkningum sem eru með þurrkefni og innihalda 30, 30</w:t>
      </w:r>
      <w:r w:rsidR="00317350">
        <w:t> </w:t>
      </w:r>
      <w:r w:rsidRPr="00D259B2">
        <w:t>x</w:t>
      </w:r>
      <w:r w:rsidR="00317350">
        <w:t> </w:t>
      </w:r>
      <w:r w:rsidRPr="00D259B2">
        <w:t>1, 90</w:t>
      </w:r>
      <w:r w:rsidR="00317350">
        <w:t> </w:t>
      </w:r>
      <w:r w:rsidRPr="00D259B2">
        <w:t>x</w:t>
      </w:r>
      <w:r w:rsidR="00317350">
        <w:t> </w:t>
      </w:r>
      <w:r w:rsidRPr="00D259B2">
        <w:t>1 eða 100</w:t>
      </w:r>
      <w:r w:rsidR="00317350">
        <w:t> </w:t>
      </w:r>
      <w:r w:rsidRPr="00D259B2">
        <w:t>x</w:t>
      </w:r>
      <w:r w:rsidR="00317350">
        <w:t> </w:t>
      </w:r>
      <w:r w:rsidRPr="00D259B2">
        <w:t>1</w:t>
      </w:r>
      <w:r w:rsidR="00317350">
        <w:t> </w:t>
      </w:r>
      <w:r w:rsidRPr="00D259B2">
        <w:t>filmuhúðaðar töflur</w:t>
      </w:r>
      <w:r w:rsidR="003D7755">
        <w:t xml:space="preserve"> og þynnupakkningar sem innihalda 30, 30x1 eða 90x1 filmuhúðaðar töflur</w:t>
      </w:r>
      <w:r w:rsidRPr="00D259B2">
        <w:t>.</w:t>
      </w:r>
    </w:p>
    <w:p w14:paraId="62850027" w14:textId="77777777" w:rsidR="00696941" w:rsidRPr="00D259B2" w:rsidRDefault="00696941" w:rsidP="003373EC">
      <w:pPr>
        <w:tabs>
          <w:tab w:val="clear" w:pos="567"/>
        </w:tabs>
      </w:pPr>
    </w:p>
    <w:p w14:paraId="2363BE86" w14:textId="77777777" w:rsidR="001F0E0E" w:rsidRPr="00D259B2" w:rsidRDefault="001F0E0E" w:rsidP="003373EC">
      <w:pPr>
        <w:tabs>
          <w:tab w:val="clear" w:pos="567"/>
        </w:tabs>
        <w:rPr>
          <w:noProof/>
        </w:rPr>
      </w:pPr>
      <w:r w:rsidRPr="00D259B2">
        <w:rPr>
          <w:noProof/>
        </w:rPr>
        <w:t>Ekki er víst að allar pakkningastærðir séu markaðssettar.</w:t>
      </w:r>
    </w:p>
    <w:p w14:paraId="4490D2CD" w14:textId="77777777" w:rsidR="001F0E0E" w:rsidRPr="00D259B2" w:rsidRDefault="001F0E0E" w:rsidP="003373EC">
      <w:pPr>
        <w:tabs>
          <w:tab w:val="clear" w:pos="567"/>
        </w:tabs>
        <w:ind w:right="-2"/>
      </w:pPr>
    </w:p>
    <w:p w14:paraId="02F3DE30" w14:textId="77777777" w:rsidR="001F0E0E" w:rsidRPr="00D259B2" w:rsidRDefault="001F0E0E" w:rsidP="003373EC">
      <w:pPr>
        <w:keepNext/>
        <w:tabs>
          <w:tab w:val="clear" w:pos="567"/>
        </w:tabs>
        <w:ind w:left="567" w:right="-2" w:hanging="567"/>
        <w:rPr>
          <w:b/>
          <w:noProof/>
        </w:rPr>
      </w:pPr>
      <w:r w:rsidRPr="00D259B2">
        <w:rPr>
          <w:b/>
          <w:noProof/>
        </w:rPr>
        <w:t>Markaðsleyfishafi</w:t>
      </w:r>
    </w:p>
    <w:p w14:paraId="609F9780" w14:textId="77777777" w:rsidR="00DE5048" w:rsidRPr="00F9728D" w:rsidRDefault="00DE5048" w:rsidP="003373EC">
      <w:pPr>
        <w:autoSpaceDE w:val="0"/>
        <w:autoSpaceDN w:val="0"/>
        <w:ind w:right="108"/>
        <w:rPr>
          <w:lang w:val="en-US" w:eastAsia="en-US"/>
        </w:rPr>
      </w:pPr>
      <w:r w:rsidRPr="00F9728D">
        <w:rPr>
          <w:color w:val="000000"/>
        </w:rPr>
        <w:t xml:space="preserve">Mylan Pharmaceuticals Limited </w:t>
      </w:r>
    </w:p>
    <w:p w14:paraId="6583EEF4" w14:textId="77777777" w:rsidR="00DE5048" w:rsidRPr="00F9728D" w:rsidRDefault="00DE5048" w:rsidP="003373EC">
      <w:pPr>
        <w:autoSpaceDE w:val="0"/>
        <w:autoSpaceDN w:val="0"/>
        <w:ind w:right="108"/>
        <w:rPr>
          <w:lang w:val="en-US"/>
        </w:rPr>
      </w:pPr>
      <w:proofErr w:type="spellStart"/>
      <w:r w:rsidRPr="00F9728D">
        <w:rPr>
          <w:color w:val="000000"/>
          <w:lang w:val="en-US"/>
        </w:rPr>
        <w:t>Damastown</w:t>
      </w:r>
      <w:proofErr w:type="spellEnd"/>
      <w:r w:rsidRPr="00F9728D">
        <w:rPr>
          <w:color w:val="000000"/>
          <w:lang w:val="en-US"/>
        </w:rPr>
        <w:t xml:space="preserve"> Industrial Park, </w:t>
      </w:r>
    </w:p>
    <w:p w14:paraId="1172F53D" w14:textId="77777777" w:rsidR="00DE5048" w:rsidRPr="00446650" w:rsidRDefault="00DE5048" w:rsidP="003373EC">
      <w:pPr>
        <w:autoSpaceDE w:val="0"/>
        <w:autoSpaceDN w:val="0"/>
        <w:ind w:right="108"/>
        <w:rPr>
          <w:lang w:val="sv-SE"/>
        </w:rPr>
      </w:pPr>
      <w:r w:rsidRPr="00446650">
        <w:rPr>
          <w:color w:val="000000"/>
          <w:lang w:val="sv-SE"/>
        </w:rPr>
        <w:t xml:space="preserve">Mulhuddart, Dublin 15, </w:t>
      </w:r>
    </w:p>
    <w:p w14:paraId="0236DC89" w14:textId="77777777" w:rsidR="00DE5048" w:rsidRPr="00446650" w:rsidRDefault="00DE5048" w:rsidP="003373EC">
      <w:pPr>
        <w:autoSpaceDE w:val="0"/>
        <w:autoSpaceDN w:val="0"/>
        <w:ind w:right="108"/>
        <w:rPr>
          <w:lang w:val="sv-SE"/>
        </w:rPr>
      </w:pPr>
      <w:r w:rsidRPr="00446650">
        <w:rPr>
          <w:color w:val="000000"/>
          <w:lang w:val="sv-SE"/>
        </w:rPr>
        <w:t>DUBLIN</w:t>
      </w:r>
    </w:p>
    <w:p w14:paraId="0DB7302A" w14:textId="77777777" w:rsidR="00DE5048" w:rsidRPr="001F5B8D" w:rsidRDefault="00DE5048" w:rsidP="003373EC">
      <w:pPr>
        <w:tabs>
          <w:tab w:val="clear" w:pos="567"/>
        </w:tabs>
      </w:pPr>
      <w:r w:rsidRPr="00446650">
        <w:rPr>
          <w:color w:val="000000"/>
          <w:lang w:val="sv-SE"/>
        </w:rPr>
        <w:t>Írland</w:t>
      </w:r>
    </w:p>
    <w:p w14:paraId="47BF7E2C" w14:textId="77777777" w:rsidR="00957DA6" w:rsidRPr="00D259B2" w:rsidRDefault="00957DA6" w:rsidP="003373EC">
      <w:pPr>
        <w:tabs>
          <w:tab w:val="clear" w:pos="567"/>
        </w:tabs>
        <w:ind w:right="-2"/>
      </w:pPr>
    </w:p>
    <w:p w14:paraId="18583055" w14:textId="77777777" w:rsidR="001F0E0E" w:rsidRPr="00D259B2" w:rsidRDefault="001F0E0E" w:rsidP="003373EC">
      <w:pPr>
        <w:keepNext/>
        <w:tabs>
          <w:tab w:val="clear" w:pos="567"/>
        </w:tabs>
        <w:ind w:right="-2"/>
        <w:rPr>
          <w:b/>
          <w:bCs/>
        </w:rPr>
      </w:pPr>
      <w:r w:rsidRPr="00D259B2">
        <w:rPr>
          <w:b/>
          <w:bCs/>
        </w:rPr>
        <w:t>Framleiðandi</w:t>
      </w:r>
    </w:p>
    <w:p w14:paraId="0A42F843" w14:textId="77777777" w:rsidR="003E3F19" w:rsidRPr="000B58D7" w:rsidRDefault="003E3F19" w:rsidP="003373EC">
      <w:pPr>
        <w:tabs>
          <w:tab w:val="clear" w:pos="567"/>
        </w:tabs>
        <w:ind w:right="-2"/>
      </w:pPr>
      <w:r w:rsidRPr="000B58D7">
        <w:t>Mylan Hungary Kft</w:t>
      </w:r>
    </w:p>
    <w:p w14:paraId="463ACB7A" w14:textId="77777777" w:rsidR="003E3F19" w:rsidRPr="000B58D7" w:rsidRDefault="003E3F19" w:rsidP="003373EC">
      <w:pPr>
        <w:tabs>
          <w:tab w:val="clear" w:pos="567"/>
        </w:tabs>
        <w:ind w:right="-2"/>
      </w:pPr>
      <w:r w:rsidRPr="000B58D7">
        <w:t>Mylan utca 1, H-2900 Komárom,</w:t>
      </w:r>
    </w:p>
    <w:p w14:paraId="589CD672" w14:textId="77777777" w:rsidR="003E3F19" w:rsidRPr="00D259B2" w:rsidRDefault="003E3F19" w:rsidP="003373EC">
      <w:pPr>
        <w:tabs>
          <w:tab w:val="clear" w:pos="567"/>
        </w:tabs>
        <w:ind w:right="-2"/>
      </w:pPr>
      <w:r w:rsidRPr="00D259B2">
        <w:t>Ungverjaland</w:t>
      </w:r>
    </w:p>
    <w:p w14:paraId="13DBA610" w14:textId="6418C35F" w:rsidR="003E3F19" w:rsidRPr="00D259B2" w:rsidDel="008F34BC" w:rsidRDefault="003E3F19" w:rsidP="003373EC">
      <w:pPr>
        <w:tabs>
          <w:tab w:val="clear" w:pos="567"/>
        </w:tabs>
        <w:ind w:right="-2"/>
        <w:rPr>
          <w:del w:id="26" w:author="Viatris DK Affiliate 2" w:date="2025-06-03T09:32:00Z"/>
        </w:rPr>
      </w:pPr>
    </w:p>
    <w:p w14:paraId="6C7E74B3" w14:textId="55D404E9" w:rsidR="003E3F19" w:rsidRPr="00DE4E3E" w:rsidDel="008F34BC" w:rsidRDefault="003E3F19" w:rsidP="003373EC">
      <w:pPr>
        <w:tabs>
          <w:tab w:val="clear" w:pos="567"/>
        </w:tabs>
        <w:ind w:right="-2"/>
        <w:rPr>
          <w:del w:id="27" w:author="Viatris DK Affiliate 2" w:date="2025-06-03T09:32:00Z"/>
          <w:bCs/>
          <w:highlight w:val="lightGray"/>
        </w:rPr>
      </w:pPr>
      <w:del w:id="28" w:author="Viatris DK Affiliate 2" w:date="2025-06-03T09:32:00Z">
        <w:r w:rsidRPr="00DE4E3E" w:rsidDel="008F34BC">
          <w:rPr>
            <w:bCs/>
            <w:highlight w:val="lightGray"/>
          </w:rPr>
          <w:delText>McDermott Laboratories Limited trading as Gerard Laboratories trading as Mylan Dublin</w:delText>
        </w:r>
      </w:del>
    </w:p>
    <w:p w14:paraId="4A4FDC68" w14:textId="78AF2235" w:rsidR="003E3F19" w:rsidRPr="00DE4E3E" w:rsidDel="008F34BC" w:rsidRDefault="003E3F19" w:rsidP="003373EC">
      <w:pPr>
        <w:tabs>
          <w:tab w:val="clear" w:pos="567"/>
        </w:tabs>
        <w:ind w:right="-2"/>
        <w:rPr>
          <w:del w:id="29" w:author="Viatris DK Affiliate 2" w:date="2025-06-03T09:32:00Z"/>
          <w:highlight w:val="lightGray"/>
        </w:rPr>
      </w:pPr>
      <w:del w:id="30" w:author="Viatris DK Affiliate 2" w:date="2025-06-03T09:32:00Z">
        <w:r w:rsidRPr="00DE4E3E" w:rsidDel="008F34BC">
          <w:rPr>
            <w:highlight w:val="lightGray"/>
          </w:rPr>
          <w:delText>35/36 Baldoyle Industrial Estate, Grange Road, Dublin 13</w:delText>
        </w:r>
      </w:del>
    </w:p>
    <w:p w14:paraId="74C7527A" w14:textId="7877C0B2" w:rsidR="003E3F19" w:rsidRPr="00DE4E3E" w:rsidDel="008F34BC" w:rsidRDefault="003E3F19" w:rsidP="003373EC">
      <w:pPr>
        <w:tabs>
          <w:tab w:val="clear" w:pos="567"/>
        </w:tabs>
        <w:ind w:right="-2"/>
        <w:rPr>
          <w:del w:id="31" w:author="Viatris DK Affiliate 2" w:date="2025-06-03T09:32:00Z"/>
          <w:highlight w:val="lightGray"/>
        </w:rPr>
      </w:pPr>
      <w:del w:id="32" w:author="Viatris DK Affiliate 2" w:date="2025-06-03T09:32:00Z">
        <w:r w:rsidRPr="00DE4E3E" w:rsidDel="008F34BC">
          <w:rPr>
            <w:highlight w:val="lightGray"/>
          </w:rPr>
          <w:delText>Írland</w:delText>
        </w:r>
      </w:del>
    </w:p>
    <w:p w14:paraId="1DB40437" w14:textId="77777777" w:rsidR="003E3F19" w:rsidRPr="00DE4E3E" w:rsidRDefault="003E3F19" w:rsidP="003373EC">
      <w:pPr>
        <w:tabs>
          <w:tab w:val="clear" w:pos="567"/>
        </w:tabs>
        <w:ind w:right="-2"/>
        <w:rPr>
          <w:highlight w:val="lightGray"/>
        </w:rPr>
      </w:pPr>
    </w:p>
    <w:p w14:paraId="1E12690E" w14:textId="77777777" w:rsidR="003E3F19" w:rsidRPr="00DE4E3E" w:rsidRDefault="00AD406E" w:rsidP="003373EC">
      <w:pPr>
        <w:tabs>
          <w:tab w:val="clear" w:pos="567"/>
        </w:tabs>
        <w:ind w:right="-2"/>
        <w:rPr>
          <w:highlight w:val="lightGray"/>
        </w:rPr>
      </w:pPr>
      <w:r w:rsidRPr="00DE4E3E">
        <w:rPr>
          <w:highlight w:val="lightGray"/>
        </w:rPr>
        <w:t>Medis International a.s</w:t>
      </w:r>
    </w:p>
    <w:p w14:paraId="435504F8" w14:textId="77777777" w:rsidR="00AD406E" w:rsidRPr="00DE4E3E" w:rsidRDefault="00AD406E" w:rsidP="003373EC">
      <w:pPr>
        <w:tabs>
          <w:tab w:val="clear" w:pos="567"/>
        </w:tabs>
        <w:ind w:right="-2"/>
        <w:rPr>
          <w:highlight w:val="lightGray"/>
        </w:rPr>
      </w:pPr>
      <w:r w:rsidRPr="00DE4E3E">
        <w:rPr>
          <w:highlight w:val="lightGray"/>
        </w:rPr>
        <w:t>vyrobani zavod Bolatice, Prumyslova, -961/16, Bolatice</w:t>
      </w:r>
    </w:p>
    <w:p w14:paraId="2FAC717E" w14:textId="77777777" w:rsidR="00AD406E" w:rsidRPr="00D259B2" w:rsidRDefault="00AD406E" w:rsidP="003373EC">
      <w:pPr>
        <w:tabs>
          <w:tab w:val="clear" w:pos="567"/>
        </w:tabs>
        <w:ind w:right="-2"/>
      </w:pPr>
      <w:r w:rsidRPr="00DE4E3E">
        <w:rPr>
          <w:highlight w:val="lightGray"/>
        </w:rPr>
        <w:t>747 23, Tékkland</w:t>
      </w:r>
    </w:p>
    <w:p w14:paraId="058AA89F" w14:textId="77777777" w:rsidR="001F0E0E" w:rsidRDefault="001F0E0E" w:rsidP="003373EC">
      <w:pPr>
        <w:tabs>
          <w:tab w:val="clear" w:pos="567"/>
        </w:tabs>
        <w:ind w:right="-2"/>
      </w:pPr>
    </w:p>
    <w:p w14:paraId="337397EE" w14:textId="77777777" w:rsidR="0076792F" w:rsidRPr="00DE4E3E" w:rsidRDefault="0076792F" w:rsidP="003373EC">
      <w:pPr>
        <w:keepNext/>
        <w:widowControl w:val="0"/>
        <w:rPr>
          <w:highlight w:val="lightGray"/>
        </w:rPr>
      </w:pPr>
      <w:r w:rsidRPr="00DE4E3E">
        <w:rPr>
          <w:highlight w:val="lightGray"/>
        </w:rPr>
        <w:t>Mylan Germany GmbH</w:t>
      </w:r>
    </w:p>
    <w:p w14:paraId="749859D4" w14:textId="77777777" w:rsidR="0076792F" w:rsidRPr="00DE4E3E" w:rsidRDefault="0076792F" w:rsidP="003373EC">
      <w:pPr>
        <w:keepNext/>
        <w:widowControl w:val="0"/>
        <w:rPr>
          <w:highlight w:val="lightGray"/>
        </w:rPr>
      </w:pPr>
      <w:r w:rsidRPr="00DE4E3E">
        <w:rPr>
          <w:highlight w:val="lightGray"/>
        </w:rPr>
        <w:t>Zweigniederlassung Bad Homburg v. d. Hoehe, Benzstrasse 1</w:t>
      </w:r>
    </w:p>
    <w:p w14:paraId="13BB0817" w14:textId="77777777" w:rsidR="0076792F" w:rsidRPr="00DE4E3E" w:rsidRDefault="0076792F" w:rsidP="003373EC">
      <w:pPr>
        <w:widowControl w:val="0"/>
        <w:rPr>
          <w:highlight w:val="lightGray"/>
        </w:rPr>
      </w:pPr>
      <w:r w:rsidRPr="00DE4E3E">
        <w:rPr>
          <w:highlight w:val="lightGray"/>
        </w:rPr>
        <w:t>Bad Homburg v. d. Hoehe</w:t>
      </w:r>
    </w:p>
    <w:p w14:paraId="09320764" w14:textId="77777777" w:rsidR="0076792F" w:rsidRDefault="0076792F" w:rsidP="003373EC">
      <w:pPr>
        <w:widowControl w:val="0"/>
      </w:pPr>
      <w:r w:rsidRPr="00DE4E3E">
        <w:rPr>
          <w:highlight w:val="lightGray"/>
        </w:rPr>
        <w:t xml:space="preserve">Hessen, 61352, </w:t>
      </w:r>
    </w:p>
    <w:p w14:paraId="5F52412C" w14:textId="77777777" w:rsidR="0076792F" w:rsidRPr="00446650" w:rsidRDefault="0076792F" w:rsidP="003373EC">
      <w:pPr>
        <w:widowControl w:val="0"/>
        <w:rPr>
          <w:color w:val="222222"/>
          <w:lang w:eastAsia="da-DK"/>
        </w:rPr>
      </w:pPr>
      <w:r w:rsidRPr="00DE4E3E">
        <w:rPr>
          <w:color w:val="222222"/>
          <w:highlight w:val="lightGray"/>
          <w:lang w:eastAsia="da-DK"/>
        </w:rPr>
        <w:t>Þýskaland</w:t>
      </w:r>
    </w:p>
    <w:p w14:paraId="719B1783" w14:textId="77777777" w:rsidR="0076792F" w:rsidRPr="00D259B2" w:rsidRDefault="0076792F" w:rsidP="003373EC">
      <w:pPr>
        <w:tabs>
          <w:tab w:val="clear" w:pos="567"/>
        </w:tabs>
        <w:ind w:right="-2"/>
      </w:pPr>
    </w:p>
    <w:p w14:paraId="65E1F752" w14:textId="77777777" w:rsidR="001F0E0E" w:rsidRPr="00D259B2" w:rsidRDefault="001F0E0E" w:rsidP="003373EC">
      <w:pPr>
        <w:keepNext/>
        <w:tabs>
          <w:tab w:val="clear" w:pos="567"/>
        </w:tabs>
        <w:ind w:right="-2"/>
      </w:pPr>
      <w:r w:rsidRPr="00D259B2">
        <w:lastRenderedPageBreak/>
        <w:t xml:space="preserve">Hafið samband við fulltrúa markaðsleyfishafa á hverjum stað </w:t>
      </w:r>
      <w:r w:rsidRPr="00D259B2">
        <w:rPr>
          <w:noProof/>
        </w:rPr>
        <w:t>ef óskað er upplýsinga um lyfið</w:t>
      </w:r>
      <w:r w:rsidRPr="00D259B2">
        <w:t>:</w:t>
      </w:r>
    </w:p>
    <w:p w14:paraId="28D9F303" w14:textId="77777777" w:rsidR="00696941" w:rsidRPr="00D259B2" w:rsidRDefault="00696941" w:rsidP="003373EC">
      <w:pPr>
        <w:keepNext/>
        <w:tabs>
          <w:tab w:val="clear" w:pos="567"/>
        </w:tabs>
      </w:pPr>
    </w:p>
    <w:tbl>
      <w:tblPr>
        <w:tblW w:w="0" w:type="auto"/>
        <w:tblLayout w:type="fixed"/>
        <w:tblLook w:val="04A0" w:firstRow="1" w:lastRow="0" w:firstColumn="1" w:lastColumn="0" w:noHBand="0" w:noVBand="1"/>
      </w:tblPr>
      <w:tblGrid>
        <w:gridCol w:w="4261"/>
        <w:gridCol w:w="4352"/>
      </w:tblGrid>
      <w:tr w:rsidR="00F8393C" w:rsidRPr="002A545D" w14:paraId="78E3E299" w14:textId="77777777" w:rsidTr="00D259B2">
        <w:trPr>
          <w:cantSplit/>
        </w:trPr>
        <w:tc>
          <w:tcPr>
            <w:tcW w:w="4261" w:type="dxa"/>
          </w:tcPr>
          <w:p w14:paraId="4C4C74FC" w14:textId="77777777" w:rsidR="00F8393C" w:rsidRPr="000B58D7" w:rsidRDefault="00F8393C" w:rsidP="003373EC">
            <w:pPr>
              <w:pStyle w:val="MGGTextLeft"/>
              <w:keepNext/>
              <w:tabs>
                <w:tab w:val="left" w:pos="567"/>
              </w:tabs>
              <w:rPr>
                <w:b/>
                <w:lang w:val="fr-FR"/>
              </w:rPr>
            </w:pPr>
            <w:proofErr w:type="spellStart"/>
            <w:r w:rsidRPr="000B58D7">
              <w:rPr>
                <w:b/>
                <w:lang w:val="fr-FR"/>
              </w:rPr>
              <w:t>België</w:t>
            </w:r>
            <w:proofErr w:type="spellEnd"/>
            <w:r w:rsidRPr="000B58D7">
              <w:rPr>
                <w:b/>
                <w:lang w:val="fr-FR"/>
              </w:rPr>
              <w:t>/Belgique/</w:t>
            </w:r>
            <w:proofErr w:type="spellStart"/>
            <w:r w:rsidRPr="000B58D7">
              <w:rPr>
                <w:b/>
                <w:lang w:val="fr-FR"/>
              </w:rPr>
              <w:t>Belgien</w:t>
            </w:r>
            <w:proofErr w:type="spellEnd"/>
          </w:p>
          <w:p w14:paraId="2C30B88C" w14:textId="208E3CC2" w:rsidR="00F8393C" w:rsidRPr="000B58D7" w:rsidRDefault="00A41E77" w:rsidP="003373EC">
            <w:pPr>
              <w:pStyle w:val="MGGTextLeft"/>
              <w:keepNext/>
              <w:tabs>
                <w:tab w:val="left" w:pos="567"/>
              </w:tabs>
              <w:rPr>
                <w:b/>
                <w:lang w:val="fr-FR"/>
              </w:rPr>
            </w:pPr>
            <w:r>
              <w:rPr>
                <w:lang w:val="fr-FR"/>
              </w:rPr>
              <w:t>Viatris</w:t>
            </w:r>
          </w:p>
          <w:p w14:paraId="642493E5" w14:textId="77777777" w:rsidR="00F8393C" w:rsidRPr="00CC33F8" w:rsidRDefault="00F8393C" w:rsidP="003373EC">
            <w:pPr>
              <w:pStyle w:val="MGGTextLeft"/>
              <w:keepNext/>
              <w:tabs>
                <w:tab w:val="left" w:pos="567"/>
              </w:tabs>
              <w:rPr>
                <w:lang w:val="fr-BE"/>
              </w:rPr>
            </w:pPr>
            <w:r w:rsidRPr="00CC33F8">
              <w:rPr>
                <w:lang w:val="fr-BE"/>
              </w:rPr>
              <w:t xml:space="preserve">Tél/Tel: + 32 </w:t>
            </w:r>
            <w:r w:rsidR="00597B92" w:rsidRPr="00CC33F8">
              <w:rPr>
                <w:lang w:val="fr-BE"/>
              </w:rPr>
              <w:t>(</w:t>
            </w:r>
            <w:r w:rsidRPr="00CC33F8">
              <w:rPr>
                <w:lang w:val="fr-BE"/>
              </w:rPr>
              <w:t>0</w:t>
            </w:r>
            <w:r w:rsidR="00597B92" w:rsidRPr="00CC33F8">
              <w:rPr>
                <w:lang w:val="fr-BE"/>
              </w:rPr>
              <w:t>)</w:t>
            </w:r>
            <w:r w:rsidRPr="00CC33F8">
              <w:rPr>
                <w:lang w:val="fr-BE"/>
              </w:rPr>
              <w:t>2 658 61 00</w:t>
            </w:r>
          </w:p>
          <w:p w14:paraId="6A4AAB81" w14:textId="77777777" w:rsidR="00F8393C" w:rsidRPr="00CC33F8" w:rsidRDefault="00F8393C" w:rsidP="003373EC">
            <w:pPr>
              <w:pStyle w:val="MGGTextLeft"/>
              <w:keepNext/>
              <w:tabs>
                <w:tab w:val="left" w:pos="567"/>
              </w:tabs>
              <w:rPr>
                <w:lang w:val="fr-BE"/>
              </w:rPr>
            </w:pPr>
          </w:p>
        </w:tc>
        <w:tc>
          <w:tcPr>
            <w:tcW w:w="4352" w:type="dxa"/>
          </w:tcPr>
          <w:p w14:paraId="4DA2629B" w14:textId="77777777" w:rsidR="00F8393C" w:rsidRPr="000B58D7" w:rsidRDefault="00F8393C" w:rsidP="003373EC">
            <w:pPr>
              <w:pStyle w:val="MGGTextLeft"/>
              <w:keepNext/>
              <w:tabs>
                <w:tab w:val="left" w:pos="567"/>
              </w:tabs>
              <w:rPr>
                <w:b/>
                <w:lang w:val="en-US"/>
              </w:rPr>
            </w:pPr>
            <w:proofErr w:type="spellStart"/>
            <w:r w:rsidRPr="000B58D7">
              <w:rPr>
                <w:b/>
                <w:lang w:val="en-US"/>
              </w:rPr>
              <w:t>Lietuva</w:t>
            </w:r>
            <w:proofErr w:type="spellEnd"/>
          </w:p>
          <w:p w14:paraId="69ADBFFA" w14:textId="0BBD9FE4" w:rsidR="00F8393C" w:rsidRPr="000B58D7" w:rsidRDefault="00A41E77" w:rsidP="003373EC">
            <w:pPr>
              <w:pStyle w:val="MGGTextLeft"/>
              <w:keepNext/>
              <w:tabs>
                <w:tab w:val="left" w:pos="567"/>
              </w:tabs>
              <w:rPr>
                <w:lang w:val="en-US"/>
              </w:rPr>
            </w:pPr>
            <w:r>
              <w:rPr>
                <w:lang w:val="fr-FR"/>
              </w:rPr>
              <w:t>Viatris</w:t>
            </w:r>
            <w:r w:rsidR="00655F7E">
              <w:rPr>
                <w:lang w:val="en-US"/>
              </w:rPr>
              <w:t xml:space="preserve"> UAB</w:t>
            </w:r>
          </w:p>
          <w:p w14:paraId="49AADAB2" w14:textId="77777777" w:rsidR="00F8393C" w:rsidRPr="000B58D7" w:rsidRDefault="00F8393C" w:rsidP="003373EC">
            <w:pPr>
              <w:pStyle w:val="MGGTextLeft"/>
              <w:keepNext/>
              <w:tabs>
                <w:tab w:val="left" w:pos="567"/>
              </w:tabs>
              <w:rPr>
                <w:lang w:val="en-US"/>
              </w:rPr>
            </w:pPr>
            <w:r w:rsidRPr="000B58D7">
              <w:rPr>
                <w:lang w:val="en-US"/>
              </w:rPr>
              <w:t>Tel: +</w:t>
            </w:r>
            <w:r w:rsidR="005E3993" w:rsidRPr="000B58D7">
              <w:rPr>
                <w:lang w:val="en-US"/>
              </w:rPr>
              <w:t>370 5 205 1288</w:t>
            </w:r>
          </w:p>
          <w:p w14:paraId="3A94C8B0" w14:textId="77777777" w:rsidR="00F8393C" w:rsidRPr="000B58D7" w:rsidRDefault="00F8393C" w:rsidP="003373EC">
            <w:pPr>
              <w:pStyle w:val="MGGTextLeft"/>
              <w:keepNext/>
              <w:tabs>
                <w:tab w:val="left" w:pos="567"/>
              </w:tabs>
              <w:rPr>
                <w:lang w:val="en-US"/>
              </w:rPr>
            </w:pPr>
          </w:p>
        </w:tc>
      </w:tr>
      <w:tr w:rsidR="00F8393C" w:rsidRPr="001907AD" w14:paraId="6566320F" w14:textId="77777777" w:rsidTr="00D259B2">
        <w:trPr>
          <w:cantSplit/>
        </w:trPr>
        <w:tc>
          <w:tcPr>
            <w:tcW w:w="4261" w:type="dxa"/>
          </w:tcPr>
          <w:p w14:paraId="5978FF8A" w14:textId="77777777" w:rsidR="00F8393C" w:rsidRPr="001F5B8D" w:rsidRDefault="00F8393C" w:rsidP="003373EC">
            <w:pPr>
              <w:pStyle w:val="MGGTextLeft"/>
              <w:rPr>
                <w:b/>
              </w:rPr>
            </w:pPr>
            <w:proofErr w:type="spellStart"/>
            <w:r w:rsidRPr="001F5B8D">
              <w:rPr>
                <w:b/>
              </w:rPr>
              <w:t>България</w:t>
            </w:r>
            <w:proofErr w:type="spellEnd"/>
          </w:p>
          <w:p w14:paraId="11F049FF" w14:textId="77777777" w:rsidR="00F8393C" w:rsidRPr="001F5B8D" w:rsidRDefault="00F8393C" w:rsidP="003373EC">
            <w:pPr>
              <w:pStyle w:val="MGGTextLeft"/>
              <w:rPr>
                <w:sz w:val="20"/>
                <w:lang w:val="bg-BG"/>
              </w:rPr>
            </w:pPr>
            <w:r w:rsidRPr="001F5B8D">
              <w:rPr>
                <w:lang w:val="bg-BG"/>
              </w:rPr>
              <w:t>Майлан ЕООД</w:t>
            </w:r>
          </w:p>
          <w:p w14:paraId="4A536E96" w14:textId="77777777" w:rsidR="00F8393C" w:rsidRPr="001F5B8D" w:rsidRDefault="00F8393C" w:rsidP="003373EC">
            <w:r w:rsidRPr="001F5B8D">
              <w:t>Тел</w:t>
            </w:r>
            <w:r w:rsidR="00884DA6">
              <w:t>.</w:t>
            </w:r>
            <w:r w:rsidRPr="001F5B8D">
              <w:t>: +359 2 44 55 400</w:t>
            </w:r>
          </w:p>
          <w:p w14:paraId="7DC65E1C" w14:textId="77777777" w:rsidR="00F8393C" w:rsidRPr="001F5B8D" w:rsidRDefault="00F8393C" w:rsidP="003373EC">
            <w:pPr>
              <w:pStyle w:val="MGGTextLeft"/>
              <w:tabs>
                <w:tab w:val="left" w:pos="567"/>
              </w:tabs>
            </w:pPr>
          </w:p>
        </w:tc>
        <w:tc>
          <w:tcPr>
            <w:tcW w:w="4352" w:type="dxa"/>
          </w:tcPr>
          <w:p w14:paraId="3E154E69" w14:textId="77777777" w:rsidR="00F8393C" w:rsidRPr="00884DA6" w:rsidRDefault="00F8393C" w:rsidP="003373EC">
            <w:pPr>
              <w:pStyle w:val="MGGTextLeft"/>
              <w:tabs>
                <w:tab w:val="left" w:pos="567"/>
              </w:tabs>
              <w:rPr>
                <w:b/>
                <w:lang w:val="pt-PT"/>
              </w:rPr>
            </w:pPr>
            <w:r w:rsidRPr="00884DA6">
              <w:rPr>
                <w:b/>
                <w:lang w:val="pt-PT"/>
              </w:rPr>
              <w:t>Luxembourg/Luxemburg</w:t>
            </w:r>
          </w:p>
          <w:p w14:paraId="526DDDE5" w14:textId="04ABB743" w:rsidR="00F8393C" w:rsidRPr="00884DA6" w:rsidRDefault="00A41E77" w:rsidP="003373EC">
            <w:pPr>
              <w:pStyle w:val="MGGTextLeft"/>
              <w:tabs>
                <w:tab w:val="left" w:pos="567"/>
              </w:tabs>
              <w:rPr>
                <w:lang w:val="pt-PT"/>
              </w:rPr>
            </w:pPr>
            <w:r w:rsidRPr="00CC33F8">
              <w:rPr>
                <w:lang w:val="pt-PT"/>
              </w:rPr>
              <w:t>Viatris</w:t>
            </w:r>
          </w:p>
          <w:p w14:paraId="5BE68C88" w14:textId="77777777" w:rsidR="00F8393C" w:rsidRPr="00884DA6" w:rsidRDefault="00C96E7C" w:rsidP="003373EC">
            <w:pPr>
              <w:pStyle w:val="MGGTextLeft"/>
              <w:tabs>
                <w:tab w:val="left" w:pos="567"/>
              </w:tabs>
              <w:rPr>
                <w:lang w:val="pt-PT"/>
              </w:rPr>
            </w:pPr>
            <w:r w:rsidRPr="00884DA6">
              <w:rPr>
                <w:lang w:val="pt-PT"/>
              </w:rPr>
              <w:t>Tél/</w:t>
            </w:r>
            <w:r w:rsidR="00F8393C" w:rsidRPr="00884DA6">
              <w:rPr>
                <w:lang w:val="pt-PT"/>
              </w:rPr>
              <w:t xml:space="preserve">Tel: + 32 </w:t>
            </w:r>
            <w:r w:rsidR="00514697" w:rsidRPr="00884DA6">
              <w:rPr>
                <w:lang w:val="pt-PT"/>
              </w:rPr>
              <w:t>(</w:t>
            </w:r>
            <w:r w:rsidR="00F8393C" w:rsidRPr="00884DA6">
              <w:rPr>
                <w:lang w:val="pt-PT"/>
              </w:rPr>
              <w:t>0</w:t>
            </w:r>
            <w:r w:rsidR="00514697" w:rsidRPr="00884DA6">
              <w:rPr>
                <w:lang w:val="pt-PT"/>
              </w:rPr>
              <w:t>)</w:t>
            </w:r>
            <w:r w:rsidR="00F8393C" w:rsidRPr="00884DA6">
              <w:rPr>
                <w:lang w:val="pt-PT"/>
              </w:rPr>
              <w:t>2 658 61 00</w:t>
            </w:r>
          </w:p>
          <w:p w14:paraId="36AA1E4A" w14:textId="77777777" w:rsidR="00F8393C" w:rsidRPr="00AA669C" w:rsidRDefault="00F8393C" w:rsidP="003373EC">
            <w:pPr>
              <w:pStyle w:val="MGGTextLeft"/>
              <w:tabs>
                <w:tab w:val="left" w:pos="567"/>
              </w:tabs>
            </w:pPr>
            <w:r w:rsidRPr="00AA669C">
              <w:t>(Belgique/</w:t>
            </w:r>
            <w:proofErr w:type="spellStart"/>
            <w:r w:rsidRPr="00AA669C">
              <w:t>Belgien</w:t>
            </w:r>
            <w:proofErr w:type="spellEnd"/>
            <w:r w:rsidRPr="00AA669C">
              <w:t>)</w:t>
            </w:r>
          </w:p>
          <w:p w14:paraId="3758D167" w14:textId="77777777" w:rsidR="00F8393C" w:rsidRPr="00AA669C" w:rsidRDefault="00F8393C" w:rsidP="003373EC">
            <w:pPr>
              <w:pStyle w:val="MGGTextLeft"/>
              <w:tabs>
                <w:tab w:val="left" w:pos="567"/>
              </w:tabs>
            </w:pPr>
          </w:p>
        </w:tc>
      </w:tr>
      <w:tr w:rsidR="00F8393C" w:rsidRPr="001907AD" w14:paraId="417F485B" w14:textId="77777777" w:rsidTr="00D259B2">
        <w:trPr>
          <w:cantSplit/>
        </w:trPr>
        <w:tc>
          <w:tcPr>
            <w:tcW w:w="4261" w:type="dxa"/>
          </w:tcPr>
          <w:p w14:paraId="1C9B5AE5" w14:textId="77777777" w:rsidR="00F8393C" w:rsidRPr="000B58D7" w:rsidRDefault="00F8393C" w:rsidP="003373EC">
            <w:pPr>
              <w:pStyle w:val="MGGTextLeft"/>
              <w:tabs>
                <w:tab w:val="left" w:pos="567"/>
              </w:tabs>
              <w:rPr>
                <w:b/>
                <w:lang w:val="is-IS"/>
              </w:rPr>
            </w:pPr>
            <w:r w:rsidRPr="000B58D7">
              <w:rPr>
                <w:b/>
                <w:lang w:val="is-IS"/>
              </w:rPr>
              <w:t>Česká republika</w:t>
            </w:r>
          </w:p>
          <w:p w14:paraId="0EFAB6D2" w14:textId="77777777" w:rsidR="00F8393C" w:rsidRPr="000B58D7" w:rsidRDefault="00C96E7C" w:rsidP="003373EC">
            <w:pPr>
              <w:pStyle w:val="MGGTextLeft"/>
              <w:tabs>
                <w:tab w:val="left" w:pos="567"/>
              </w:tabs>
              <w:rPr>
                <w:lang w:val="is-IS"/>
              </w:rPr>
            </w:pPr>
            <w:r>
              <w:rPr>
                <w:lang w:val="is-IS"/>
              </w:rPr>
              <w:t>Viatris</w:t>
            </w:r>
            <w:r w:rsidR="00597B92" w:rsidRPr="00E92A19">
              <w:rPr>
                <w:lang w:val="da-DK"/>
              </w:rPr>
              <w:t xml:space="preserve"> CZ </w:t>
            </w:r>
            <w:r w:rsidR="00F8393C" w:rsidRPr="000B58D7">
              <w:rPr>
                <w:lang w:val="is-IS"/>
              </w:rPr>
              <w:t>.s.r.o.</w:t>
            </w:r>
          </w:p>
          <w:p w14:paraId="43444F89" w14:textId="77777777" w:rsidR="00F8393C" w:rsidRPr="001F5B8D" w:rsidRDefault="00F8393C" w:rsidP="003373EC">
            <w:pPr>
              <w:pStyle w:val="MGGTextLeft"/>
              <w:tabs>
                <w:tab w:val="left" w:pos="567"/>
              </w:tabs>
            </w:pPr>
            <w:r w:rsidRPr="001F5B8D">
              <w:t>Tel: +420</w:t>
            </w:r>
            <w:r w:rsidRPr="007107FC">
              <w:t> </w:t>
            </w:r>
            <w:r w:rsidRPr="001F5B8D">
              <w:t>2</w:t>
            </w:r>
            <w:r w:rsidR="005E3993">
              <w:t>22</w:t>
            </w:r>
            <w:r w:rsidRPr="001F5B8D">
              <w:t xml:space="preserve"> </w:t>
            </w:r>
            <w:r w:rsidR="005E3993">
              <w:t>004 400</w:t>
            </w:r>
          </w:p>
          <w:p w14:paraId="2EAC0BEB" w14:textId="77777777" w:rsidR="00F8393C" w:rsidRPr="001F5B8D" w:rsidRDefault="00F8393C" w:rsidP="003373EC">
            <w:pPr>
              <w:pStyle w:val="MGGTextLeft"/>
              <w:tabs>
                <w:tab w:val="left" w:pos="567"/>
              </w:tabs>
            </w:pPr>
          </w:p>
        </w:tc>
        <w:tc>
          <w:tcPr>
            <w:tcW w:w="4352" w:type="dxa"/>
            <w:hideMark/>
          </w:tcPr>
          <w:p w14:paraId="19520559" w14:textId="77777777" w:rsidR="00F8393C" w:rsidRPr="001F5B8D" w:rsidRDefault="00F8393C" w:rsidP="003373EC">
            <w:pPr>
              <w:pStyle w:val="MGGTextLeft"/>
              <w:tabs>
                <w:tab w:val="left" w:pos="567"/>
              </w:tabs>
              <w:rPr>
                <w:b/>
              </w:rPr>
            </w:pPr>
            <w:proofErr w:type="spellStart"/>
            <w:r w:rsidRPr="001F5B8D">
              <w:rPr>
                <w:b/>
              </w:rPr>
              <w:t>Magyarország</w:t>
            </w:r>
            <w:proofErr w:type="spellEnd"/>
          </w:p>
          <w:p w14:paraId="7AA3EC0A" w14:textId="4AA2391D" w:rsidR="00F8393C" w:rsidRPr="001F5B8D" w:rsidRDefault="00A41E77" w:rsidP="003373EC">
            <w:pPr>
              <w:pStyle w:val="MGGTextLeft"/>
              <w:tabs>
                <w:tab w:val="left" w:pos="567"/>
              </w:tabs>
            </w:pPr>
            <w:r>
              <w:rPr>
                <w:lang w:val="de-DE"/>
              </w:rPr>
              <w:t>Viatris Healthcare</w:t>
            </w:r>
            <w:r w:rsidR="00F8393C" w:rsidRPr="001F5B8D">
              <w:t xml:space="preserve"> </w:t>
            </w:r>
            <w:proofErr w:type="spellStart"/>
            <w:r w:rsidR="00F8393C" w:rsidRPr="001F5B8D">
              <w:t>Kft</w:t>
            </w:r>
            <w:proofErr w:type="spellEnd"/>
            <w:r>
              <w:t>.</w:t>
            </w:r>
          </w:p>
          <w:p w14:paraId="7DA32B1F" w14:textId="77777777" w:rsidR="00F8393C" w:rsidRPr="001F5B8D" w:rsidRDefault="00F8393C" w:rsidP="003373EC">
            <w:pPr>
              <w:pStyle w:val="MGGTextLeft"/>
              <w:tabs>
                <w:tab w:val="left" w:pos="567"/>
              </w:tabs>
            </w:pPr>
            <w:r w:rsidRPr="001F5B8D">
              <w:t>Tel</w:t>
            </w:r>
            <w:r w:rsidR="00884DA6">
              <w:t>.</w:t>
            </w:r>
            <w:r w:rsidRPr="001F5B8D">
              <w:t xml:space="preserve">: </w:t>
            </w:r>
            <w:r w:rsidRPr="001F5B8D">
              <w:rPr>
                <w:color w:val="000000"/>
              </w:rPr>
              <w:t>+ 36 1</w:t>
            </w:r>
            <w:r w:rsidRPr="007107FC">
              <w:rPr>
                <w:color w:val="000000"/>
              </w:rPr>
              <w:t> </w:t>
            </w:r>
            <w:r w:rsidRPr="001F5B8D">
              <w:rPr>
                <w:color w:val="000000"/>
              </w:rPr>
              <w:t>465 2100</w:t>
            </w:r>
          </w:p>
          <w:p w14:paraId="77BA4F40" w14:textId="77777777" w:rsidR="00F8393C" w:rsidRPr="001F5B8D" w:rsidRDefault="00F8393C" w:rsidP="003373EC">
            <w:pPr>
              <w:pStyle w:val="MGGTextLeft"/>
              <w:tabs>
                <w:tab w:val="left" w:pos="567"/>
              </w:tabs>
            </w:pPr>
          </w:p>
        </w:tc>
      </w:tr>
      <w:tr w:rsidR="00F8393C" w:rsidRPr="001907AD" w14:paraId="55412E83" w14:textId="77777777" w:rsidTr="00D259B2">
        <w:trPr>
          <w:cantSplit/>
        </w:trPr>
        <w:tc>
          <w:tcPr>
            <w:tcW w:w="4261" w:type="dxa"/>
          </w:tcPr>
          <w:p w14:paraId="4B079982" w14:textId="77777777" w:rsidR="00F8393C" w:rsidRPr="001F5B8D" w:rsidRDefault="00F8393C" w:rsidP="003373EC">
            <w:pPr>
              <w:pStyle w:val="MGGTextLeft"/>
              <w:tabs>
                <w:tab w:val="left" w:pos="567"/>
              </w:tabs>
              <w:rPr>
                <w:b/>
                <w:lang w:val="sv-SE"/>
              </w:rPr>
            </w:pPr>
            <w:r w:rsidRPr="001F5B8D">
              <w:rPr>
                <w:b/>
                <w:lang w:val="sv-SE"/>
              </w:rPr>
              <w:t>Danmark</w:t>
            </w:r>
          </w:p>
          <w:p w14:paraId="7D98F0E1" w14:textId="77777777" w:rsidR="00DE5048" w:rsidRDefault="00DE5048" w:rsidP="003373EC">
            <w:r>
              <w:t xml:space="preserve">Viatris ApS </w:t>
            </w:r>
          </w:p>
          <w:p w14:paraId="6F5DF414" w14:textId="77777777" w:rsidR="006440E8" w:rsidRDefault="00DE5048" w:rsidP="003373EC">
            <w:pPr>
              <w:pStyle w:val="MGGTextLeft"/>
              <w:tabs>
                <w:tab w:val="left" w:pos="567"/>
              </w:tabs>
              <w:rPr>
                <w:lang w:val="sv-SE"/>
              </w:rPr>
            </w:pPr>
            <w:proofErr w:type="spellStart"/>
            <w:r>
              <w:t>Tlf</w:t>
            </w:r>
            <w:proofErr w:type="spellEnd"/>
            <w:r>
              <w:t>: +45 28 11 69 32</w:t>
            </w:r>
          </w:p>
          <w:p w14:paraId="0269855A" w14:textId="77777777" w:rsidR="00F8393C" w:rsidRPr="001F5B8D" w:rsidRDefault="00F8393C" w:rsidP="003373EC">
            <w:pPr>
              <w:pStyle w:val="MGGTextLeft"/>
              <w:tabs>
                <w:tab w:val="left" w:pos="567"/>
              </w:tabs>
              <w:rPr>
                <w:lang w:val="sv-SE"/>
              </w:rPr>
            </w:pPr>
          </w:p>
        </w:tc>
        <w:tc>
          <w:tcPr>
            <w:tcW w:w="4352" w:type="dxa"/>
          </w:tcPr>
          <w:p w14:paraId="252D7855" w14:textId="77777777" w:rsidR="00F8393C" w:rsidRPr="001F5B8D" w:rsidRDefault="00F8393C" w:rsidP="003373EC">
            <w:pPr>
              <w:pStyle w:val="MGGTextLeft"/>
              <w:tabs>
                <w:tab w:val="left" w:pos="567"/>
              </w:tabs>
              <w:rPr>
                <w:b/>
                <w:lang w:val="sv-SE"/>
              </w:rPr>
            </w:pPr>
            <w:r w:rsidRPr="001F5B8D">
              <w:rPr>
                <w:b/>
                <w:lang w:val="sv-SE"/>
              </w:rPr>
              <w:t>Malta</w:t>
            </w:r>
          </w:p>
          <w:p w14:paraId="5C6E15EB" w14:textId="77777777" w:rsidR="000C78B9" w:rsidRDefault="006841B0" w:rsidP="003373EC">
            <w:pPr>
              <w:pStyle w:val="MGGTextLeft"/>
              <w:tabs>
                <w:tab w:val="left" w:pos="567"/>
              </w:tabs>
              <w:rPr>
                <w:lang w:val="sv-SE"/>
              </w:rPr>
            </w:pPr>
            <w:r w:rsidRPr="006841B0">
              <w:rPr>
                <w:lang w:val="sv-SE"/>
              </w:rPr>
              <w:t>V.J. Salomone Pharma Ltd</w:t>
            </w:r>
            <w:r w:rsidRPr="006841B0" w:rsidDel="006841B0">
              <w:rPr>
                <w:lang w:val="sv-SE"/>
              </w:rPr>
              <w:t xml:space="preserve"> </w:t>
            </w:r>
          </w:p>
          <w:p w14:paraId="064BBC54" w14:textId="5C8959B5" w:rsidR="00F8393C" w:rsidRPr="00CC33F8" w:rsidRDefault="00F8393C" w:rsidP="003373EC">
            <w:pPr>
              <w:pStyle w:val="MGGTextLeft"/>
              <w:tabs>
                <w:tab w:val="left" w:pos="567"/>
              </w:tabs>
              <w:rPr>
                <w:lang w:val="es-ES"/>
              </w:rPr>
            </w:pPr>
            <w:r w:rsidRPr="00CC33F8">
              <w:rPr>
                <w:lang w:val="es-ES"/>
              </w:rPr>
              <w:t>Tel: + 356 21</w:t>
            </w:r>
            <w:r w:rsidR="00C96E7C" w:rsidRPr="00CC33F8">
              <w:rPr>
                <w:lang w:val="es-ES"/>
              </w:rPr>
              <w:t xml:space="preserve"> </w:t>
            </w:r>
            <w:r w:rsidRPr="00CC33F8">
              <w:rPr>
                <w:lang w:val="es-ES"/>
              </w:rPr>
              <w:t>2</w:t>
            </w:r>
            <w:r w:rsidR="00C96E7C" w:rsidRPr="00CC33F8">
              <w:rPr>
                <w:lang w:val="es-ES"/>
              </w:rPr>
              <w:t>2</w:t>
            </w:r>
            <w:r w:rsidR="006841B0" w:rsidRPr="00CC33F8">
              <w:rPr>
                <w:lang w:val="es-ES"/>
              </w:rPr>
              <w:t xml:space="preserve"> 01 74</w:t>
            </w:r>
          </w:p>
          <w:p w14:paraId="2284A1D5" w14:textId="77777777" w:rsidR="00F8393C" w:rsidRPr="00CC33F8" w:rsidRDefault="00F8393C" w:rsidP="003373EC">
            <w:pPr>
              <w:pStyle w:val="MGGTextLeft"/>
              <w:tabs>
                <w:tab w:val="left" w:pos="567"/>
              </w:tabs>
              <w:rPr>
                <w:lang w:val="es-ES"/>
              </w:rPr>
            </w:pPr>
          </w:p>
        </w:tc>
      </w:tr>
      <w:tr w:rsidR="00F8393C" w:rsidRPr="001907AD" w14:paraId="61FC94D0" w14:textId="77777777" w:rsidTr="00D259B2">
        <w:trPr>
          <w:cantSplit/>
        </w:trPr>
        <w:tc>
          <w:tcPr>
            <w:tcW w:w="4261" w:type="dxa"/>
          </w:tcPr>
          <w:p w14:paraId="40A23207" w14:textId="77777777" w:rsidR="00F8393C" w:rsidRPr="000B58D7" w:rsidRDefault="00F8393C" w:rsidP="003373EC">
            <w:pPr>
              <w:pStyle w:val="MGGTextLeft"/>
              <w:tabs>
                <w:tab w:val="left" w:pos="567"/>
              </w:tabs>
              <w:rPr>
                <w:b/>
                <w:lang w:val="de-DE"/>
              </w:rPr>
            </w:pPr>
            <w:r w:rsidRPr="000B58D7">
              <w:rPr>
                <w:b/>
                <w:lang w:val="de-DE"/>
              </w:rPr>
              <w:t>Deutschland</w:t>
            </w:r>
          </w:p>
          <w:p w14:paraId="2966199A" w14:textId="77777777" w:rsidR="006440E8" w:rsidRPr="000B58D7" w:rsidRDefault="003D7755" w:rsidP="003373EC">
            <w:pPr>
              <w:pStyle w:val="MGGTextLeft"/>
              <w:tabs>
                <w:tab w:val="left" w:pos="567"/>
              </w:tabs>
              <w:rPr>
                <w:lang w:val="de-DE"/>
              </w:rPr>
            </w:pPr>
            <w:r>
              <w:rPr>
                <w:lang w:val="de-DE"/>
              </w:rPr>
              <w:t>Viatris Healthcare</w:t>
            </w:r>
            <w:r w:rsidR="00F8393C" w:rsidRPr="000B58D7">
              <w:rPr>
                <w:lang w:val="de-DE"/>
              </w:rPr>
              <w:t xml:space="preserve"> GmbH</w:t>
            </w:r>
          </w:p>
          <w:p w14:paraId="4CF0E15E" w14:textId="37F4951B" w:rsidR="00F8393C" w:rsidRPr="000B58D7" w:rsidRDefault="00F8393C" w:rsidP="003373EC">
            <w:pPr>
              <w:pStyle w:val="MGGTextLeft"/>
              <w:tabs>
                <w:tab w:val="left" w:pos="567"/>
              </w:tabs>
              <w:rPr>
                <w:lang w:val="de-DE"/>
              </w:rPr>
            </w:pPr>
            <w:r w:rsidRPr="000B58D7">
              <w:rPr>
                <w:lang w:val="de-DE"/>
              </w:rPr>
              <w:t xml:space="preserve">Tel: + </w:t>
            </w:r>
            <w:r w:rsidR="00130287" w:rsidRPr="001907AD">
              <w:t>49</w:t>
            </w:r>
            <w:r w:rsidR="00130287">
              <w:t xml:space="preserve"> 800 0700 800</w:t>
            </w:r>
          </w:p>
          <w:p w14:paraId="5002A45F" w14:textId="77777777" w:rsidR="00F8393C" w:rsidRPr="000B58D7" w:rsidRDefault="00F8393C" w:rsidP="003373EC">
            <w:pPr>
              <w:pStyle w:val="MGGTextLeft"/>
              <w:tabs>
                <w:tab w:val="left" w:pos="567"/>
              </w:tabs>
              <w:rPr>
                <w:lang w:val="de-DE"/>
              </w:rPr>
            </w:pPr>
          </w:p>
        </w:tc>
        <w:tc>
          <w:tcPr>
            <w:tcW w:w="4352" w:type="dxa"/>
            <w:hideMark/>
          </w:tcPr>
          <w:p w14:paraId="1068A675" w14:textId="77777777" w:rsidR="00F8393C" w:rsidRPr="001F5B8D" w:rsidRDefault="00F8393C" w:rsidP="003373EC">
            <w:pPr>
              <w:pStyle w:val="MGGTextLeft"/>
              <w:tabs>
                <w:tab w:val="left" w:pos="567"/>
              </w:tabs>
              <w:rPr>
                <w:b/>
              </w:rPr>
            </w:pPr>
            <w:r w:rsidRPr="001F5B8D">
              <w:rPr>
                <w:b/>
              </w:rPr>
              <w:t>Nederland</w:t>
            </w:r>
          </w:p>
          <w:p w14:paraId="19C69718" w14:textId="77777777" w:rsidR="00F8393C" w:rsidRPr="001F5B8D" w:rsidRDefault="00F8393C" w:rsidP="003373EC">
            <w:pPr>
              <w:pStyle w:val="MGGTextLeft"/>
              <w:tabs>
                <w:tab w:val="left" w:pos="567"/>
              </w:tabs>
            </w:pPr>
            <w:r w:rsidRPr="001F5B8D">
              <w:t>Mylan BV</w:t>
            </w:r>
          </w:p>
          <w:p w14:paraId="729F3D38" w14:textId="77777777" w:rsidR="00F8393C" w:rsidRPr="001F5B8D" w:rsidRDefault="00F8393C" w:rsidP="003373EC">
            <w:pPr>
              <w:pStyle w:val="MGGTextLeft"/>
              <w:tabs>
                <w:tab w:val="left" w:pos="567"/>
              </w:tabs>
            </w:pPr>
            <w:r w:rsidRPr="001F5B8D">
              <w:t xml:space="preserve">Tel: + 31 </w:t>
            </w:r>
            <w:r w:rsidR="006841B0" w:rsidRPr="006841B0">
              <w:t>(0)20 426 3300</w:t>
            </w:r>
          </w:p>
        </w:tc>
      </w:tr>
      <w:tr w:rsidR="00F8393C" w:rsidRPr="00065AD6" w14:paraId="0A2CFBDD" w14:textId="77777777" w:rsidTr="00D259B2">
        <w:trPr>
          <w:cantSplit/>
        </w:trPr>
        <w:tc>
          <w:tcPr>
            <w:tcW w:w="4261" w:type="dxa"/>
          </w:tcPr>
          <w:p w14:paraId="31E5D8FD" w14:textId="77777777" w:rsidR="00F8393C" w:rsidRPr="000B58D7" w:rsidRDefault="00F8393C" w:rsidP="003373EC">
            <w:pPr>
              <w:pStyle w:val="MGGTextLeft"/>
              <w:tabs>
                <w:tab w:val="left" w:pos="567"/>
              </w:tabs>
              <w:rPr>
                <w:b/>
                <w:lang w:val="is-IS"/>
              </w:rPr>
            </w:pPr>
            <w:r w:rsidRPr="000B58D7">
              <w:rPr>
                <w:b/>
                <w:lang w:val="is-IS"/>
              </w:rPr>
              <w:t>Eesti</w:t>
            </w:r>
          </w:p>
          <w:p w14:paraId="59C22B30" w14:textId="4C75FB14" w:rsidR="00F8393C" w:rsidRPr="000B58D7" w:rsidRDefault="00A41E77" w:rsidP="003373EC">
            <w:pPr>
              <w:pStyle w:val="MGGTextLeft"/>
              <w:tabs>
                <w:tab w:val="left" w:pos="567"/>
              </w:tabs>
              <w:rPr>
                <w:lang w:val="is-IS"/>
              </w:rPr>
            </w:pPr>
            <w:r w:rsidRPr="007A5B5E">
              <w:rPr>
                <w:szCs w:val="22"/>
                <w:lang w:val="et-EE"/>
              </w:rPr>
              <w:t>Viatris OÜ</w:t>
            </w:r>
          </w:p>
          <w:p w14:paraId="08FFC302" w14:textId="77777777" w:rsidR="00F8393C" w:rsidRPr="001F5B8D" w:rsidRDefault="00F8393C" w:rsidP="003373EC">
            <w:pPr>
              <w:pStyle w:val="MGGTextLeft"/>
              <w:tabs>
                <w:tab w:val="left" w:pos="567"/>
              </w:tabs>
              <w:rPr>
                <w:lang w:val="sv-SE"/>
              </w:rPr>
            </w:pPr>
            <w:r w:rsidRPr="001F5B8D">
              <w:rPr>
                <w:lang w:val="sv-SE"/>
              </w:rPr>
              <w:t>Tel: +</w:t>
            </w:r>
            <w:r w:rsidR="005E3993">
              <w:rPr>
                <w:lang w:val="sv-SE"/>
              </w:rPr>
              <w:t xml:space="preserve"> 372 6363 052</w:t>
            </w:r>
          </w:p>
        </w:tc>
        <w:tc>
          <w:tcPr>
            <w:tcW w:w="4352" w:type="dxa"/>
          </w:tcPr>
          <w:p w14:paraId="56E8CCC9" w14:textId="77777777" w:rsidR="00F8393C" w:rsidRPr="001F5B8D" w:rsidRDefault="00F8393C" w:rsidP="003373EC">
            <w:pPr>
              <w:pStyle w:val="MGGTextLeft"/>
              <w:tabs>
                <w:tab w:val="left" w:pos="567"/>
              </w:tabs>
              <w:rPr>
                <w:b/>
                <w:lang w:val="sv-SE"/>
              </w:rPr>
            </w:pPr>
            <w:r w:rsidRPr="001F5B8D">
              <w:rPr>
                <w:b/>
                <w:lang w:val="sv-SE"/>
              </w:rPr>
              <w:t>Norge</w:t>
            </w:r>
          </w:p>
          <w:p w14:paraId="3C05298A" w14:textId="77777777" w:rsidR="000C78B9" w:rsidRDefault="003D7755" w:rsidP="003373EC">
            <w:pPr>
              <w:pStyle w:val="MGGTextLeft"/>
              <w:tabs>
                <w:tab w:val="left" w:pos="567"/>
              </w:tabs>
              <w:rPr>
                <w:lang w:val="sv-SE"/>
              </w:rPr>
            </w:pPr>
            <w:r>
              <w:rPr>
                <w:lang w:val="sv-SE"/>
              </w:rPr>
              <w:t>Viatris</w:t>
            </w:r>
            <w:r w:rsidR="000C78B9">
              <w:rPr>
                <w:lang w:val="sv-SE"/>
              </w:rPr>
              <w:t xml:space="preserve"> AS</w:t>
            </w:r>
          </w:p>
          <w:p w14:paraId="2D1769E7" w14:textId="77777777" w:rsidR="00F8393C" w:rsidRPr="001F5B8D" w:rsidRDefault="00F8393C" w:rsidP="003373EC">
            <w:pPr>
              <w:pStyle w:val="MGGTextLeft"/>
              <w:tabs>
                <w:tab w:val="left" w:pos="567"/>
              </w:tabs>
              <w:rPr>
                <w:lang w:val="sv-SE"/>
              </w:rPr>
            </w:pPr>
            <w:r w:rsidRPr="001F5B8D">
              <w:rPr>
                <w:lang w:val="sv-SE"/>
              </w:rPr>
              <w:t>Tl</w:t>
            </w:r>
            <w:r w:rsidR="003D7755">
              <w:rPr>
                <w:lang w:val="sv-SE"/>
              </w:rPr>
              <w:t>f</w:t>
            </w:r>
            <w:r w:rsidRPr="001F5B8D">
              <w:rPr>
                <w:lang w:val="sv-SE"/>
              </w:rPr>
              <w:t>: + 4</w:t>
            </w:r>
            <w:r w:rsidR="000C78B9">
              <w:rPr>
                <w:noProof/>
                <w:lang w:val="sv-SE"/>
              </w:rPr>
              <w:t>7 66 75 33 00</w:t>
            </w:r>
          </w:p>
          <w:p w14:paraId="7646836E" w14:textId="77777777" w:rsidR="00F8393C" w:rsidRPr="001F5B8D" w:rsidRDefault="00F8393C" w:rsidP="003373EC">
            <w:pPr>
              <w:pStyle w:val="MGGTextLeft"/>
              <w:tabs>
                <w:tab w:val="left" w:pos="567"/>
              </w:tabs>
              <w:rPr>
                <w:lang w:val="sv-SE"/>
              </w:rPr>
            </w:pPr>
          </w:p>
        </w:tc>
      </w:tr>
      <w:tr w:rsidR="00F8393C" w:rsidRPr="001907AD" w14:paraId="262DD47C" w14:textId="77777777" w:rsidTr="00D259B2">
        <w:trPr>
          <w:cantSplit/>
          <w:trHeight w:val="561"/>
        </w:trPr>
        <w:tc>
          <w:tcPr>
            <w:tcW w:w="4261" w:type="dxa"/>
          </w:tcPr>
          <w:p w14:paraId="4129F6DB" w14:textId="77777777" w:rsidR="006440E8" w:rsidRPr="000B58D7" w:rsidRDefault="00F8393C" w:rsidP="003373EC">
            <w:pPr>
              <w:pStyle w:val="MGGTextLeft"/>
              <w:tabs>
                <w:tab w:val="left" w:pos="567"/>
              </w:tabs>
              <w:rPr>
                <w:b/>
                <w:lang w:val="nl-NL"/>
              </w:rPr>
            </w:pPr>
            <w:proofErr w:type="spellStart"/>
            <w:r w:rsidRPr="001F5B8D">
              <w:rPr>
                <w:b/>
              </w:rPr>
              <w:t>Ελλάδ</w:t>
            </w:r>
            <w:proofErr w:type="spellEnd"/>
            <w:r w:rsidRPr="001F5B8D">
              <w:rPr>
                <w:b/>
              </w:rPr>
              <w:t>α</w:t>
            </w:r>
          </w:p>
          <w:p w14:paraId="01EFFC84" w14:textId="352FE07F" w:rsidR="006440E8" w:rsidRPr="000B58D7" w:rsidRDefault="00A41E77" w:rsidP="003373EC">
            <w:pPr>
              <w:pStyle w:val="MGGTextLeft"/>
              <w:tabs>
                <w:tab w:val="left" w:pos="567"/>
              </w:tabs>
              <w:rPr>
                <w:lang w:val="nl-NL"/>
              </w:rPr>
            </w:pPr>
            <w:r>
              <w:rPr>
                <w:lang w:val="sv-SE"/>
              </w:rPr>
              <w:t>Viatris</w:t>
            </w:r>
            <w:r w:rsidR="00F8393C" w:rsidRPr="000B58D7">
              <w:rPr>
                <w:lang w:val="nl-NL"/>
              </w:rPr>
              <w:t xml:space="preserve"> Hellas </w:t>
            </w:r>
            <w:r>
              <w:rPr>
                <w:lang w:val="nl-NL"/>
              </w:rPr>
              <w:t>Ltd</w:t>
            </w:r>
          </w:p>
          <w:p w14:paraId="6EB6F5F8" w14:textId="08C425CE" w:rsidR="006440E8" w:rsidRPr="000B58D7" w:rsidRDefault="00F8393C" w:rsidP="003373EC">
            <w:pPr>
              <w:pStyle w:val="MGGTextLeft"/>
              <w:tabs>
                <w:tab w:val="left" w:pos="567"/>
              </w:tabs>
              <w:rPr>
                <w:lang w:val="nl-NL"/>
              </w:rPr>
            </w:pPr>
            <w:proofErr w:type="spellStart"/>
            <w:r w:rsidRPr="001F5B8D">
              <w:t>Τηλ</w:t>
            </w:r>
            <w:proofErr w:type="spellEnd"/>
            <w:r w:rsidRPr="000B58D7">
              <w:rPr>
                <w:lang w:val="nl-NL"/>
              </w:rPr>
              <w:t>:</w:t>
            </w:r>
            <w:r w:rsidR="006440E8" w:rsidRPr="000B58D7">
              <w:rPr>
                <w:lang w:val="nl-NL"/>
              </w:rPr>
              <w:t xml:space="preserve"> +</w:t>
            </w:r>
            <w:r w:rsidRPr="000B58D7">
              <w:rPr>
                <w:lang w:val="nl-NL"/>
              </w:rPr>
              <w:t>30 210</w:t>
            </w:r>
            <w:r w:rsidR="00A41E77">
              <w:rPr>
                <w:lang w:val="sv-SE"/>
              </w:rPr>
              <w:t>0</w:t>
            </w:r>
            <w:r w:rsidR="00A41E77" w:rsidRPr="00C135BA">
              <w:rPr>
                <w:lang w:val="sv-SE"/>
              </w:rPr>
              <w:t xml:space="preserve"> </w:t>
            </w:r>
            <w:r w:rsidR="00A41E77">
              <w:t>100 002</w:t>
            </w:r>
          </w:p>
          <w:p w14:paraId="7C0716C4" w14:textId="77777777" w:rsidR="00F8393C" w:rsidRPr="000B58D7" w:rsidRDefault="00F8393C" w:rsidP="003373EC">
            <w:pPr>
              <w:pStyle w:val="MGGTextLeft"/>
              <w:tabs>
                <w:tab w:val="left" w:pos="567"/>
              </w:tabs>
              <w:rPr>
                <w:lang w:val="nl-NL"/>
              </w:rPr>
            </w:pPr>
          </w:p>
        </w:tc>
        <w:tc>
          <w:tcPr>
            <w:tcW w:w="4352" w:type="dxa"/>
          </w:tcPr>
          <w:p w14:paraId="37014EB8" w14:textId="77777777" w:rsidR="00F8393C" w:rsidRPr="000B58D7" w:rsidRDefault="00F8393C" w:rsidP="003373EC">
            <w:pPr>
              <w:pStyle w:val="MGGTextLeft"/>
              <w:tabs>
                <w:tab w:val="left" w:pos="567"/>
              </w:tabs>
              <w:rPr>
                <w:b/>
                <w:lang w:val="de-DE"/>
              </w:rPr>
            </w:pPr>
            <w:r w:rsidRPr="000B58D7">
              <w:rPr>
                <w:b/>
                <w:lang w:val="de-DE"/>
              </w:rPr>
              <w:t>Österreich</w:t>
            </w:r>
          </w:p>
          <w:p w14:paraId="4835C9E0" w14:textId="3D08F544" w:rsidR="00F8393C" w:rsidRPr="000B58D7" w:rsidRDefault="00ED40A3" w:rsidP="003373EC">
            <w:pPr>
              <w:pStyle w:val="MGGTextLeft"/>
              <w:tabs>
                <w:tab w:val="left" w:pos="567"/>
              </w:tabs>
              <w:rPr>
                <w:lang w:val="de-DE"/>
              </w:rPr>
            </w:pPr>
            <w:r>
              <w:rPr>
                <w:lang w:val="de-DE"/>
              </w:rPr>
              <w:t>Viatris Austria</w:t>
            </w:r>
            <w:r w:rsidR="00F8393C" w:rsidRPr="000B58D7">
              <w:rPr>
                <w:lang w:val="de-DE"/>
              </w:rPr>
              <w:t xml:space="preserve"> GmbH</w:t>
            </w:r>
          </w:p>
          <w:p w14:paraId="528E78D4" w14:textId="1BB5FDFC" w:rsidR="00F8393C" w:rsidRPr="000B58D7" w:rsidRDefault="00F8393C" w:rsidP="003373EC">
            <w:pPr>
              <w:pStyle w:val="MGGTextLeft"/>
              <w:tabs>
                <w:tab w:val="left" w:pos="567"/>
              </w:tabs>
              <w:rPr>
                <w:lang w:val="de-DE"/>
              </w:rPr>
            </w:pPr>
            <w:r w:rsidRPr="000B58D7">
              <w:rPr>
                <w:lang w:val="de-DE"/>
              </w:rPr>
              <w:t xml:space="preserve">Tel: +43 1 </w:t>
            </w:r>
            <w:r w:rsidR="00ED40A3">
              <w:rPr>
                <w:lang w:val="de-DE"/>
              </w:rPr>
              <w:t>86390</w:t>
            </w:r>
          </w:p>
          <w:p w14:paraId="3EBE50C8" w14:textId="77777777" w:rsidR="00F8393C" w:rsidRPr="000B58D7" w:rsidRDefault="00F8393C" w:rsidP="003373EC">
            <w:pPr>
              <w:pStyle w:val="MGGTextLeft"/>
              <w:tabs>
                <w:tab w:val="left" w:pos="567"/>
              </w:tabs>
              <w:rPr>
                <w:lang w:val="de-DE"/>
              </w:rPr>
            </w:pPr>
          </w:p>
        </w:tc>
      </w:tr>
      <w:tr w:rsidR="00F8393C" w:rsidRPr="001907AD" w14:paraId="4127F7C9" w14:textId="77777777" w:rsidTr="00D259B2">
        <w:trPr>
          <w:cantSplit/>
        </w:trPr>
        <w:tc>
          <w:tcPr>
            <w:tcW w:w="4261" w:type="dxa"/>
          </w:tcPr>
          <w:p w14:paraId="473D6BFE" w14:textId="77777777" w:rsidR="00F8393C" w:rsidRPr="001F5B8D" w:rsidRDefault="00F8393C" w:rsidP="003373EC">
            <w:pPr>
              <w:pStyle w:val="MGGTextLeft"/>
              <w:tabs>
                <w:tab w:val="left" w:pos="567"/>
              </w:tabs>
              <w:rPr>
                <w:b/>
                <w:lang w:val="es-ES"/>
              </w:rPr>
            </w:pPr>
            <w:r w:rsidRPr="001F5B8D">
              <w:rPr>
                <w:b/>
                <w:lang w:val="es-ES"/>
              </w:rPr>
              <w:t>España</w:t>
            </w:r>
          </w:p>
          <w:p w14:paraId="1A64CC0A" w14:textId="2FDD5C94" w:rsidR="00F8393C" w:rsidRPr="001F5B8D" w:rsidRDefault="003D7755" w:rsidP="003373EC">
            <w:pPr>
              <w:pStyle w:val="MGGTextLeft"/>
              <w:tabs>
                <w:tab w:val="left" w:pos="567"/>
              </w:tabs>
              <w:rPr>
                <w:lang w:val="es-ES"/>
              </w:rPr>
            </w:pPr>
            <w:r>
              <w:rPr>
                <w:lang w:val="es-ES"/>
              </w:rPr>
              <w:t>Viatris</w:t>
            </w:r>
            <w:r w:rsidRPr="001F5B8D">
              <w:rPr>
                <w:lang w:val="es-ES"/>
              </w:rPr>
              <w:t xml:space="preserve"> </w:t>
            </w:r>
            <w:proofErr w:type="spellStart"/>
            <w:r w:rsidR="00F8393C" w:rsidRPr="001F5B8D">
              <w:rPr>
                <w:lang w:val="es-ES"/>
              </w:rPr>
              <w:t>Pharmaceuticals</w:t>
            </w:r>
            <w:proofErr w:type="spellEnd"/>
            <w:r w:rsidR="00F8393C" w:rsidRPr="001F5B8D">
              <w:rPr>
                <w:lang w:val="es-ES"/>
              </w:rPr>
              <w:t>, S.L</w:t>
            </w:r>
            <w:r>
              <w:rPr>
                <w:lang w:val="es-ES"/>
              </w:rPr>
              <w:t>.</w:t>
            </w:r>
          </w:p>
          <w:p w14:paraId="27F44A2A" w14:textId="77777777" w:rsidR="00F8393C" w:rsidRPr="001F5B8D" w:rsidRDefault="00F8393C" w:rsidP="003373EC">
            <w:pPr>
              <w:pStyle w:val="MGGTextLeft"/>
              <w:tabs>
                <w:tab w:val="left" w:pos="567"/>
              </w:tabs>
              <w:rPr>
                <w:lang w:val="es-ES"/>
              </w:rPr>
            </w:pPr>
            <w:r w:rsidRPr="001F5B8D">
              <w:rPr>
                <w:lang w:val="es-ES"/>
              </w:rPr>
              <w:t xml:space="preserve">Tel: </w:t>
            </w:r>
            <w:r w:rsidRPr="001F5B8D">
              <w:rPr>
                <w:color w:val="000000"/>
                <w:lang w:val="es-ES"/>
              </w:rPr>
              <w:t>+ 34 900 102 712</w:t>
            </w:r>
          </w:p>
          <w:p w14:paraId="61CDFF61" w14:textId="77777777" w:rsidR="00F8393C" w:rsidRPr="001F5B8D" w:rsidRDefault="00F8393C" w:rsidP="003373EC">
            <w:pPr>
              <w:pStyle w:val="MGGTextLeft"/>
              <w:tabs>
                <w:tab w:val="left" w:pos="567"/>
              </w:tabs>
              <w:rPr>
                <w:lang w:val="es-ES"/>
              </w:rPr>
            </w:pPr>
          </w:p>
        </w:tc>
        <w:tc>
          <w:tcPr>
            <w:tcW w:w="4352" w:type="dxa"/>
          </w:tcPr>
          <w:p w14:paraId="36CB0913" w14:textId="77777777" w:rsidR="00F8393C" w:rsidRPr="001D0E17" w:rsidRDefault="00F8393C" w:rsidP="003373EC">
            <w:pPr>
              <w:pStyle w:val="MGGTextLeft"/>
              <w:tabs>
                <w:tab w:val="left" w:pos="567"/>
              </w:tabs>
              <w:rPr>
                <w:lang w:val="en-US"/>
              </w:rPr>
            </w:pPr>
            <w:r w:rsidRPr="001D0E17">
              <w:rPr>
                <w:b/>
                <w:lang w:val="en-US"/>
              </w:rPr>
              <w:t>Polska</w:t>
            </w:r>
          </w:p>
          <w:p w14:paraId="2627F9C4" w14:textId="5A355DCD" w:rsidR="00F8393C" w:rsidRPr="001D0E17" w:rsidRDefault="00ED40A3" w:rsidP="003373EC">
            <w:pPr>
              <w:pStyle w:val="MGGTextLeft"/>
              <w:tabs>
                <w:tab w:val="left" w:pos="567"/>
              </w:tabs>
              <w:rPr>
                <w:lang w:val="en-US"/>
              </w:rPr>
            </w:pPr>
            <w:r w:rsidRPr="001D0E17">
              <w:rPr>
                <w:lang w:val="en-US"/>
              </w:rPr>
              <w:t xml:space="preserve">Viatris </w:t>
            </w:r>
            <w:r w:rsidR="006841B0" w:rsidRPr="001D0E17">
              <w:rPr>
                <w:lang w:val="en-US"/>
              </w:rPr>
              <w:t xml:space="preserve">Healthcare </w:t>
            </w:r>
            <w:r w:rsidR="00F8393C" w:rsidRPr="001D0E17">
              <w:rPr>
                <w:lang w:val="en-US"/>
              </w:rPr>
              <w:t>Sp. z</w:t>
            </w:r>
            <w:r w:rsidR="00597B92" w:rsidRPr="001D0E17">
              <w:rPr>
                <w:lang w:val="en-US"/>
              </w:rPr>
              <w:t xml:space="preserve"> </w:t>
            </w:r>
            <w:proofErr w:type="spellStart"/>
            <w:r w:rsidR="00F8393C" w:rsidRPr="001D0E17">
              <w:rPr>
                <w:lang w:val="en-US"/>
              </w:rPr>
              <w:t>o.o.</w:t>
            </w:r>
            <w:proofErr w:type="spellEnd"/>
          </w:p>
          <w:p w14:paraId="66A5A234" w14:textId="77777777" w:rsidR="00F8393C" w:rsidRPr="000B58D7" w:rsidRDefault="00F8393C" w:rsidP="003373EC">
            <w:pPr>
              <w:pStyle w:val="MGGTextLeft"/>
              <w:tabs>
                <w:tab w:val="left" w:pos="567"/>
              </w:tabs>
              <w:rPr>
                <w:lang w:val="es-ES"/>
              </w:rPr>
            </w:pPr>
            <w:r w:rsidRPr="000B58D7">
              <w:rPr>
                <w:lang w:val="es-ES"/>
              </w:rPr>
              <w:t>Tel</w:t>
            </w:r>
            <w:r w:rsidR="00884DA6">
              <w:rPr>
                <w:lang w:val="es-ES"/>
              </w:rPr>
              <w:t>.</w:t>
            </w:r>
            <w:r w:rsidRPr="000B58D7">
              <w:rPr>
                <w:lang w:val="es-ES"/>
              </w:rPr>
              <w:t>: + 48 22 546 64 00</w:t>
            </w:r>
          </w:p>
          <w:p w14:paraId="7B4C8219" w14:textId="77777777" w:rsidR="00F8393C" w:rsidRPr="000B58D7" w:rsidRDefault="00F8393C" w:rsidP="003373EC">
            <w:pPr>
              <w:pStyle w:val="MGGTextLeft"/>
              <w:tabs>
                <w:tab w:val="left" w:pos="567"/>
              </w:tabs>
              <w:rPr>
                <w:lang w:val="es-ES"/>
              </w:rPr>
            </w:pPr>
          </w:p>
        </w:tc>
      </w:tr>
      <w:tr w:rsidR="00F8393C" w:rsidRPr="001907AD" w14:paraId="73BA519B" w14:textId="77777777" w:rsidTr="00D259B2">
        <w:trPr>
          <w:cantSplit/>
        </w:trPr>
        <w:tc>
          <w:tcPr>
            <w:tcW w:w="4261" w:type="dxa"/>
          </w:tcPr>
          <w:p w14:paraId="3559B9DB" w14:textId="77777777" w:rsidR="00F8393C" w:rsidRPr="000B58D7" w:rsidRDefault="00F8393C" w:rsidP="003373EC">
            <w:pPr>
              <w:pStyle w:val="MGGTextLeft"/>
              <w:tabs>
                <w:tab w:val="left" w:pos="567"/>
              </w:tabs>
              <w:rPr>
                <w:b/>
                <w:lang w:val="fr-FR"/>
              </w:rPr>
            </w:pPr>
            <w:r w:rsidRPr="000B58D7">
              <w:rPr>
                <w:b/>
                <w:lang w:val="fr-FR"/>
              </w:rPr>
              <w:t>France</w:t>
            </w:r>
          </w:p>
          <w:p w14:paraId="4E3BC63F" w14:textId="77777777" w:rsidR="00F8393C" w:rsidRPr="000B58D7" w:rsidRDefault="008D7C83" w:rsidP="003373EC">
            <w:pPr>
              <w:pStyle w:val="MGGTextLeft"/>
              <w:tabs>
                <w:tab w:val="left" w:pos="567"/>
              </w:tabs>
              <w:rPr>
                <w:color w:val="000000"/>
                <w:lang w:val="fr-FR"/>
              </w:rPr>
            </w:pPr>
            <w:r>
              <w:rPr>
                <w:color w:val="000000"/>
                <w:lang w:val="fr-FR"/>
              </w:rPr>
              <w:t>Viatris Santé</w:t>
            </w:r>
          </w:p>
          <w:p w14:paraId="663147DC" w14:textId="77777777" w:rsidR="00F8393C" w:rsidRPr="000B58D7" w:rsidRDefault="00F8393C" w:rsidP="003373EC">
            <w:pPr>
              <w:pStyle w:val="MGGTextLeft"/>
              <w:tabs>
                <w:tab w:val="left" w:pos="567"/>
              </w:tabs>
              <w:rPr>
                <w:color w:val="000000"/>
                <w:lang w:val="fr-FR"/>
              </w:rPr>
            </w:pPr>
            <w:r w:rsidRPr="000B58D7">
              <w:rPr>
                <w:color w:val="000000"/>
                <w:lang w:val="fr-FR"/>
              </w:rPr>
              <w:t>T</w:t>
            </w:r>
            <w:r w:rsidR="00C96E7C">
              <w:rPr>
                <w:color w:val="000000"/>
                <w:lang w:val="fr-FR"/>
              </w:rPr>
              <w:t>é</w:t>
            </w:r>
            <w:r w:rsidRPr="000B58D7">
              <w:rPr>
                <w:color w:val="000000"/>
                <w:lang w:val="fr-FR"/>
              </w:rPr>
              <w:t>l: +33 4 37 25 75 00</w:t>
            </w:r>
          </w:p>
          <w:p w14:paraId="0B9EAF1F" w14:textId="77777777" w:rsidR="00F8393C" w:rsidRPr="000B58D7" w:rsidRDefault="00F8393C" w:rsidP="003373EC">
            <w:pPr>
              <w:pStyle w:val="MGGTextLeft"/>
              <w:tabs>
                <w:tab w:val="left" w:pos="567"/>
              </w:tabs>
              <w:rPr>
                <w:lang w:val="fr-FR"/>
              </w:rPr>
            </w:pPr>
          </w:p>
        </w:tc>
        <w:tc>
          <w:tcPr>
            <w:tcW w:w="4352" w:type="dxa"/>
          </w:tcPr>
          <w:p w14:paraId="61B0F6D3" w14:textId="77777777" w:rsidR="00F8393C" w:rsidRPr="001F5B8D" w:rsidRDefault="00F8393C" w:rsidP="003373EC">
            <w:pPr>
              <w:pStyle w:val="MGGTextLeft"/>
              <w:tabs>
                <w:tab w:val="left" w:pos="567"/>
              </w:tabs>
              <w:rPr>
                <w:b/>
              </w:rPr>
            </w:pPr>
            <w:r w:rsidRPr="001F5B8D">
              <w:rPr>
                <w:b/>
              </w:rPr>
              <w:t>Portugal</w:t>
            </w:r>
          </w:p>
          <w:p w14:paraId="5CF9F031" w14:textId="77777777" w:rsidR="00F8393C" w:rsidRPr="001F5B8D" w:rsidRDefault="00F8393C" w:rsidP="003373EC">
            <w:pPr>
              <w:pStyle w:val="MGGTextLeft"/>
              <w:tabs>
                <w:tab w:val="left" w:pos="567"/>
              </w:tabs>
              <w:rPr>
                <w:highlight w:val="yellow"/>
              </w:rPr>
            </w:pPr>
            <w:r w:rsidRPr="001F5B8D">
              <w:t xml:space="preserve">Mylan, </w:t>
            </w:r>
            <w:proofErr w:type="spellStart"/>
            <w:r w:rsidRPr="001F5B8D">
              <w:t>Lda</w:t>
            </w:r>
            <w:proofErr w:type="spellEnd"/>
            <w:r w:rsidRPr="001F5B8D">
              <w:t>.</w:t>
            </w:r>
          </w:p>
          <w:p w14:paraId="7B806515" w14:textId="77777777" w:rsidR="00F8393C" w:rsidRPr="001F5B8D" w:rsidRDefault="00F8393C" w:rsidP="003373EC">
            <w:pPr>
              <w:pStyle w:val="MGGTextLeft"/>
              <w:tabs>
                <w:tab w:val="left" w:pos="567"/>
              </w:tabs>
            </w:pPr>
            <w:r w:rsidRPr="001F5B8D">
              <w:t>Tel: + 351 214</w:t>
            </w:r>
            <w:r w:rsidR="00C96E7C">
              <w:t xml:space="preserve"> </w:t>
            </w:r>
            <w:r w:rsidRPr="001F5B8D">
              <w:t>127</w:t>
            </w:r>
            <w:r w:rsidR="00C96E7C">
              <w:t xml:space="preserve"> </w:t>
            </w:r>
            <w:r w:rsidRPr="001F5B8D">
              <w:t>2</w:t>
            </w:r>
            <w:r w:rsidR="00C96E7C">
              <w:t>00</w:t>
            </w:r>
          </w:p>
          <w:p w14:paraId="07B2DC4E" w14:textId="77777777" w:rsidR="00F8393C" w:rsidRPr="001F5B8D" w:rsidRDefault="00F8393C" w:rsidP="003373EC">
            <w:pPr>
              <w:pStyle w:val="MGGTextLeft"/>
              <w:tabs>
                <w:tab w:val="left" w:pos="567"/>
              </w:tabs>
            </w:pPr>
          </w:p>
        </w:tc>
      </w:tr>
      <w:tr w:rsidR="00F8393C" w:rsidRPr="001907AD" w14:paraId="66127A10" w14:textId="77777777" w:rsidTr="00D259B2">
        <w:trPr>
          <w:cantSplit/>
        </w:trPr>
        <w:tc>
          <w:tcPr>
            <w:tcW w:w="4261" w:type="dxa"/>
            <w:hideMark/>
          </w:tcPr>
          <w:p w14:paraId="4DD9AD21" w14:textId="77777777" w:rsidR="00F8393C" w:rsidRPr="001F5B8D" w:rsidRDefault="00F8393C" w:rsidP="003373EC">
            <w:pPr>
              <w:pStyle w:val="MGGTextLeft"/>
              <w:tabs>
                <w:tab w:val="left" w:pos="567"/>
              </w:tabs>
              <w:rPr>
                <w:b/>
                <w:lang w:val="sv-SE"/>
              </w:rPr>
            </w:pPr>
            <w:r w:rsidRPr="001F5B8D">
              <w:rPr>
                <w:b/>
                <w:lang w:val="sv-SE"/>
              </w:rPr>
              <w:t>Hrvatska</w:t>
            </w:r>
          </w:p>
          <w:p w14:paraId="32D3B4B7" w14:textId="77777777" w:rsidR="006440E8" w:rsidRDefault="00F51987" w:rsidP="003373EC">
            <w:pPr>
              <w:pStyle w:val="MGGTextLeft"/>
              <w:tabs>
                <w:tab w:val="left" w:pos="567"/>
              </w:tabs>
              <w:rPr>
                <w:lang w:val="sv-SE"/>
              </w:rPr>
            </w:pPr>
            <w:r>
              <w:rPr>
                <w:lang w:val="sv-SE"/>
              </w:rPr>
              <w:t>Viatris</w:t>
            </w:r>
            <w:r w:rsidR="00F8393C" w:rsidRPr="001F5B8D">
              <w:rPr>
                <w:lang w:val="sv-SE"/>
              </w:rPr>
              <w:t xml:space="preserve"> </w:t>
            </w:r>
            <w:r w:rsidR="005E3993">
              <w:rPr>
                <w:lang w:val="sv-SE"/>
              </w:rPr>
              <w:t>Hrvatska</w:t>
            </w:r>
            <w:r w:rsidR="00F8393C" w:rsidRPr="001F5B8D">
              <w:rPr>
                <w:lang w:val="sv-SE"/>
              </w:rPr>
              <w:t xml:space="preserve"> d.o.o.</w:t>
            </w:r>
          </w:p>
          <w:p w14:paraId="7EC88F44" w14:textId="77777777" w:rsidR="00F8393C" w:rsidRPr="001F5B8D" w:rsidRDefault="00F8393C" w:rsidP="003373EC">
            <w:pPr>
              <w:pStyle w:val="MGGTextLeft"/>
              <w:tabs>
                <w:tab w:val="left" w:pos="567"/>
              </w:tabs>
            </w:pPr>
            <w:r w:rsidRPr="001F5B8D">
              <w:t>Tel: +385 1 23 50 599</w:t>
            </w:r>
          </w:p>
          <w:p w14:paraId="6F2D2C25" w14:textId="77777777" w:rsidR="00F8393C" w:rsidRPr="001F5B8D" w:rsidRDefault="00F8393C" w:rsidP="003373EC">
            <w:pPr>
              <w:pStyle w:val="MGGTextLeft"/>
              <w:tabs>
                <w:tab w:val="left" w:pos="567"/>
              </w:tabs>
            </w:pPr>
          </w:p>
        </w:tc>
        <w:tc>
          <w:tcPr>
            <w:tcW w:w="4352" w:type="dxa"/>
          </w:tcPr>
          <w:p w14:paraId="33037ECE" w14:textId="77777777" w:rsidR="00F8393C" w:rsidRPr="001F5B8D" w:rsidRDefault="00F8393C" w:rsidP="003373EC">
            <w:pPr>
              <w:pStyle w:val="MGGTextLeft"/>
              <w:tabs>
                <w:tab w:val="left" w:pos="567"/>
              </w:tabs>
              <w:rPr>
                <w:b/>
              </w:rPr>
            </w:pPr>
            <w:proofErr w:type="spellStart"/>
            <w:r w:rsidRPr="001F5B8D">
              <w:rPr>
                <w:b/>
              </w:rPr>
              <w:t>România</w:t>
            </w:r>
            <w:proofErr w:type="spellEnd"/>
          </w:p>
          <w:p w14:paraId="190B24A8" w14:textId="77777777" w:rsidR="00130287" w:rsidRPr="002622E8" w:rsidRDefault="00130287" w:rsidP="00130287">
            <w:pPr>
              <w:rPr>
                <w:noProof/>
              </w:rPr>
            </w:pPr>
            <w:r w:rsidRPr="002622E8">
              <w:rPr>
                <w:noProof/>
              </w:rPr>
              <w:t>BGP Products SRL</w:t>
            </w:r>
          </w:p>
          <w:p w14:paraId="1767EF33" w14:textId="288B6AA0" w:rsidR="00F8393C" w:rsidRPr="001F5B8D" w:rsidRDefault="00130287" w:rsidP="003373EC">
            <w:pPr>
              <w:pStyle w:val="MGGTextLeft"/>
              <w:tabs>
                <w:tab w:val="left" w:pos="567"/>
              </w:tabs>
            </w:pPr>
            <w:r w:rsidRPr="002622E8">
              <w:rPr>
                <w:noProof/>
              </w:rPr>
              <w:t>Tel: +40 372 579 000</w:t>
            </w:r>
          </w:p>
          <w:p w14:paraId="09503BCA" w14:textId="77777777" w:rsidR="00F8393C" w:rsidRPr="001F5B8D" w:rsidRDefault="00F8393C" w:rsidP="003373EC">
            <w:pPr>
              <w:pStyle w:val="MGGTextLeft"/>
              <w:tabs>
                <w:tab w:val="left" w:pos="567"/>
              </w:tabs>
            </w:pPr>
          </w:p>
        </w:tc>
      </w:tr>
      <w:tr w:rsidR="00F8393C" w:rsidRPr="001907AD" w14:paraId="06E9D6A9" w14:textId="77777777" w:rsidTr="00D259B2">
        <w:trPr>
          <w:cantSplit/>
        </w:trPr>
        <w:tc>
          <w:tcPr>
            <w:tcW w:w="4261" w:type="dxa"/>
            <w:hideMark/>
          </w:tcPr>
          <w:p w14:paraId="6DE1B52A" w14:textId="77777777" w:rsidR="00F8393C" w:rsidRPr="001F5B8D" w:rsidRDefault="00F8393C" w:rsidP="003373EC">
            <w:pPr>
              <w:pStyle w:val="MGGTextLeft"/>
              <w:tabs>
                <w:tab w:val="left" w:pos="567"/>
              </w:tabs>
              <w:rPr>
                <w:b/>
                <w:lang w:val="nl-NL"/>
              </w:rPr>
            </w:pPr>
            <w:r w:rsidRPr="001F5B8D">
              <w:rPr>
                <w:b/>
                <w:lang w:val="nl-NL"/>
              </w:rPr>
              <w:t>Ireland</w:t>
            </w:r>
          </w:p>
          <w:p w14:paraId="06F0080B" w14:textId="07863CDE" w:rsidR="00F8393C" w:rsidRPr="001F5B8D" w:rsidRDefault="00ED40A3" w:rsidP="003373EC">
            <w:pPr>
              <w:pStyle w:val="MGGTextLeft"/>
              <w:tabs>
                <w:tab w:val="left" w:pos="567"/>
              </w:tabs>
              <w:rPr>
                <w:lang w:val="nl-NL"/>
              </w:rPr>
            </w:pPr>
            <w:r>
              <w:rPr>
                <w:lang w:val="nl-NL"/>
              </w:rPr>
              <w:t xml:space="preserve">Viatris </w:t>
            </w:r>
            <w:r w:rsidR="000C78B9">
              <w:rPr>
                <w:lang w:val="nl-NL"/>
              </w:rPr>
              <w:t>Limited</w:t>
            </w:r>
          </w:p>
          <w:p w14:paraId="4171442B" w14:textId="77777777" w:rsidR="00F8393C" w:rsidRPr="001F5B8D" w:rsidRDefault="00DE5048" w:rsidP="003373EC">
            <w:pPr>
              <w:pStyle w:val="MGGTextLeft"/>
              <w:tabs>
                <w:tab w:val="left" w:pos="567"/>
              </w:tabs>
            </w:pPr>
            <w:r>
              <w:t xml:space="preserve">Tel: </w:t>
            </w:r>
            <w:r w:rsidRPr="00DE5048">
              <w:t>+353 1 8711600</w:t>
            </w:r>
          </w:p>
        </w:tc>
        <w:tc>
          <w:tcPr>
            <w:tcW w:w="4352" w:type="dxa"/>
          </w:tcPr>
          <w:p w14:paraId="31510BF9" w14:textId="77777777" w:rsidR="00F8393C" w:rsidRPr="00884DA6" w:rsidRDefault="00F8393C" w:rsidP="003373EC">
            <w:pPr>
              <w:pStyle w:val="MGGTextLeft"/>
              <w:tabs>
                <w:tab w:val="left" w:pos="567"/>
              </w:tabs>
              <w:rPr>
                <w:b/>
                <w:lang w:val="pt-PT"/>
              </w:rPr>
            </w:pPr>
            <w:r w:rsidRPr="00884DA6">
              <w:rPr>
                <w:b/>
                <w:lang w:val="pt-PT"/>
              </w:rPr>
              <w:t>Slovenija</w:t>
            </w:r>
          </w:p>
          <w:p w14:paraId="0D452DF2" w14:textId="77777777" w:rsidR="00F8393C" w:rsidRPr="001F5B8D" w:rsidRDefault="00C96E7C" w:rsidP="003373EC">
            <w:pPr>
              <w:rPr>
                <w:color w:val="000000"/>
              </w:rPr>
            </w:pPr>
            <w:r>
              <w:rPr>
                <w:color w:val="000000"/>
              </w:rPr>
              <w:t>Viatris</w:t>
            </w:r>
            <w:r w:rsidR="000C78B9">
              <w:rPr>
                <w:color w:val="000000"/>
              </w:rPr>
              <w:t xml:space="preserve"> d.o.o.</w:t>
            </w:r>
            <w:r w:rsidR="00F8393C" w:rsidRPr="001F5B8D">
              <w:rPr>
                <w:color w:val="000000"/>
              </w:rPr>
              <w:t>.</w:t>
            </w:r>
          </w:p>
          <w:p w14:paraId="32005244" w14:textId="77777777" w:rsidR="00F8393C" w:rsidRPr="001F5B8D" w:rsidRDefault="00F8393C" w:rsidP="003373EC">
            <w:pPr>
              <w:rPr>
                <w:color w:val="000000"/>
              </w:rPr>
            </w:pPr>
            <w:r w:rsidRPr="001F5B8D">
              <w:rPr>
                <w:color w:val="000000"/>
              </w:rPr>
              <w:t>Tel: + 386 1 236 31 8</w:t>
            </w:r>
            <w:r w:rsidR="000C78B9">
              <w:rPr>
                <w:color w:val="000000"/>
              </w:rPr>
              <w:t>0</w:t>
            </w:r>
          </w:p>
          <w:p w14:paraId="5160BAC4" w14:textId="77777777" w:rsidR="00F8393C" w:rsidRPr="001F5B8D" w:rsidRDefault="00F8393C" w:rsidP="003373EC">
            <w:pPr>
              <w:pStyle w:val="MGGTextLeft"/>
              <w:tabs>
                <w:tab w:val="left" w:pos="567"/>
              </w:tabs>
            </w:pPr>
          </w:p>
        </w:tc>
      </w:tr>
      <w:tr w:rsidR="00F8393C" w:rsidRPr="001907AD" w14:paraId="3D0F8169" w14:textId="77777777" w:rsidTr="00D259B2">
        <w:trPr>
          <w:cantSplit/>
        </w:trPr>
        <w:tc>
          <w:tcPr>
            <w:tcW w:w="4261" w:type="dxa"/>
          </w:tcPr>
          <w:p w14:paraId="53DCC29F" w14:textId="77777777" w:rsidR="00F8393C" w:rsidRPr="000B58D7" w:rsidRDefault="00F8393C" w:rsidP="003373EC">
            <w:pPr>
              <w:pStyle w:val="MGGTextLeft"/>
              <w:tabs>
                <w:tab w:val="left" w:pos="567"/>
              </w:tabs>
              <w:rPr>
                <w:b/>
                <w:lang w:val="de-DE"/>
              </w:rPr>
            </w:pPr>
            <w:r w:rsidRPr="000B58D7">
              <w:rPr>
                <w:b/>
                <w:lang w:val="de-DE"/>
              </w:rPr>
              <w:t>Ísland</w:t>
            </w:r>
          </w:p>
          <w:p w14:paraId="57233490" w14:textId="77777777" w:rsidR="00597B92" w:rsidRPr="00482E2C" w:rsidRDefault="00597B92" w:rsidP="003373EC">
            <w:r w:rsidRPr="00482E2C">
              <w:t>Icepharma hf</w:t>
            </w:r>
            <w:r w:rsidR="007118A0">
              <w:t>.</w:t>
            </w:r>
          </w:p>
          <w:p w14:paraId="7CA45A3E" w14:textId="77777777" w:rsidR="00F8393C" w:rsidRDefault="00DE5048" w:rsidP="003373EC">
            <w:pPr>
              <w:pStyle w:val="MGGTextLeft"/>
              <w:tabs>
                <w:tab w:val="left" w:pos="567"/>
              </w:tabs>
              <w:rPr>
                <w:lang w:val="de-DE"/>
              </w:rPr>
            </w:pPr>
            <w:proofErr w:type="spellStart"/>
            <w:r w:rsidRPr="00DE5048">
              <w:t>Sím</w:t>
            </w:r>
            <w:r w:rsidR="003D7755">
              <w:t>i</w:t>
            </w:r>
            <w:proofErr w:type="spellEnd"/>
            <w:r w:rsidRPr="00DE5048">
              <w:t xml:space="preserve">: +354 540 8000 </w:t>
            </w:r>
          </w:p>
          <w:p w14:paraId="4826E5DF" w14:textId="77777777" w:rsidR="00DE5048" w:rsidRPr="000B58D7" w:rsidRDefault="00DE5048" w:rsidP="003373EC">
            <w:pPr>
              <w:pStyle w:val="MGGTextLeft"/>
              <w:tabs>
                <w:tab w:val="left" w:pos="567"/>
              </w:tabs>
              <w:rPr>
                <w:lang w:val="de-DE"/>
              </w:rPr>
            </w:pPr>
          </w:p>
        </w:tc>
        <w:tc>
          <w:tcPr>
            <w:tcW w:w="4352" w:type="dxa"/>
            <w:hideMark/>
          </w:tcPr>
          <w:p w14:paraId="174D84D7" w14:textId="77777777" w:rsidR="00F8393C" w:rsidRPr="001F5B8D" w:rsidRDefault="00F8393C" w:rsidP="003373EC">
            <w:pPr>
              <w:pStyle w:val="MGGTextLeft"/>
              <w:tabs>
                <w:tab w:val="left" w:pos="567"/>
              </w:tabs>
              <w:rPr>
                <w:b/>
                <w:lang w:val="sv-SE"/>
              </w:rPr>
            </w:pPr>
            <w:r w:rsidRPr="001F5B8D">
              <w:rPr>
                <w:b/>
                <w:lang w:val="sv-SE"/>
              </w:rPr>
              <w:t>Slovenská republika</w:t>
            </w:r>
          </w:p>
          <w:p w14:paraId="13EDE401" w14:textId="77777777" w:rsidR="00F8393C" w:rsidRPr="001F5B8D" w:rsidRDefault="003D7755" w:rsidP="003373EC">
            <w:pPr>
              <w:pStyle w:val="MGGTextLeft"/>
              <w:tabs>
                <w:tab w:val="left" w:pos="567"/>
              </w:tabs>
              <w:rPr>
                <w:lang w:val="sv-SE"/>
              </w:rPr>
            </w:pPr>
            <w:r>
              <w:rPr>
                <w:lang w:val="sv-SE"/>
              </w:rPr>
              <w:t>Viatris Slovakia</w:t>
            </w:r>
            <w:r w:rsidRPr="001F5B8D">
              <w:rPr>
                <w:lang w:val="sv-SE"/>
              </w:rPr>
              <w:t xml:space="preserve"> </w:t>
            </w:r>
            <w:r w:rsidR="00F8393C" w:rsidRPr="001F5B8D">
              <w:rPr>
                <w:lang w:val="sv-SE"/>
              </w:rPr>
              <w:t>s.r.o.</w:t>
            </w:r>
          </w:p>
          <w:p w14:paraId="2850C12C" w14:textId="77777777" w:rsidR="00F8393C" w:rsidRPr="001F5B8D" w:rsidRDefault="00F8393C" w:rsidP="003373EC">
            <w:pPr>
              <w:pStyle w:val="MGGTextLeft"/>
              <w:tabs>
                <w:tab w:val="left" w:pos="567"/>
              </w:tabs>
            </w:pPr>
            <w:r w:rsidRPr="001F5B8D">
              <w:t>Tel: +421 2 32</w:t>
            </w:r>
            <w:r w:rsidR="006841B0" w:rsidRPr="006841B0">
              <w:t xml:space="preserve"> 199 100</w:t>
            </w:r>
          </w:p>
        </w:tc>
      </w:tr>
      <w:tr w:rsidR="00F8393C" w:rsidRPr="002A545D" w14:paraId="6525609A" w14:textId="77777777" w:rsidTr="00D259B2">
        <w:trPr>
          <w:cantSplit/>
        </w:trPr>
        <w:tc>
          <w:tcPr>
            <w:tcW w:w="4261" w:type="dxa"/>
          </w:tcPr>
          <w:p w14:paraId="16E47D7A" w14:textId="77777777" w:rsidR="00F8393C" w:rsidRPr="000B58D7" w:rsidRDefault="00F8393C" w:rsidP="003373EC">
            <w:pPr>
              <w:pStyle w:val="MGGTextLeft"/>
              <w:tabs>
                <w:tab w:val="left" w:pos="567"/>
              </w:tabs>
              <w:rPr>
                <w:b/>
                <w:lang w:val="fi-FI"/>
              </w:rPr>
            </w:pPr>
            <w:r w:rsidRPr="000B58D7">
              <w:rPr>
                <w:b/>
                <w:lang w:val="fi-FI"/>
              </w:rPr>
              <w:t>Italia</w:t>
            </w:r>
          </w:p>
          <w:p w14:paraId="56AE6D1D" w14:textId="67EB161E" w:rsidR="00F8393C" w:rsidRPr="000B58D7" w:rsidRDefault="00A41E77" w:rsidP="003373EC">
            <w:pPr>
              <w:pStyle w:val="MGGTextLeft"/>
              <w:tabs>
                <w:tab w:val="left" w:pos="567"/>
              </w:tabs>
              <w:rPr>
                <w:lang w:val="fi-FI"/>
              </w:rPr>
            </w:pPr>
            <w:r>
              <w:rPr>
                <w:rStyle w:val="Strong"/>
                <w:b w:val="0"/>
                <w:bCs/>
                <w:bdr w:val="none" w:sz="0" w:space="0" w:color="auto" w:frame="1"/>
                <w:shd w:val="clear" w:color="auto" w:fill="FFFFFF"/>
                <w:lang w:val="sv-SE"/>
              </w:rPr>
              <w:t>Viatris</w:t>
            </w:r>
            <w:r w:rsidRPr="000B58D7">
              <w:rPr>
                <w:lang w:val="fi-FI"/>
              </w:rPr>
              <w:t xml:space="preserve"> </w:t>
            </w:r>
            <w:r>
              <w:rPr>
                <w:lang w:val="fi-FI"/>
              </w:rPr>
              <w:t>Italia S.r.l.</w:t>
            </w:r>
          </w:p>
          <w:p w14:paraId="7C9CC96C" w14:textId="13ABB665" w:rsidR="00F8393C" w:rsidRPr="000B58D7" w:rsidRDefault="00F8393C" w:rsidP="003373EC">
            <w:pPr>
              <w:pStyle w:val="MGGTextLeft"/>
              <w:tabs>
                <w:tab w:val="left" w:pos="567"/>
              </w:tabs>
              <w:rPr>
                <w:lang w:val="fi-FI"/>
              </w:rPr>
            </w:pPr>
            <w:r w:rsidRPr="000B58D7">
              <w:rPr>
                <w:lang w:val="fi-FI"/>
              </w:rPr>
              <w:t xml:space="preserve">Tel: + 39 </w:t>
            </w:r>
            <w:r w:rsidR="00A41E77">
              <w:rPr>
                <w:lang w:val="fi-FI"/>
              </w:rPr>
              <w:t>(</w:t>
            </w:r>
            <w:r w:rsidRPr="000B58D7">
              <w:rPr>
                <w:lang w:val="fi-FI"/>
              </w:rPr>
              <w:t>0</w:t>
            </w:r>
            <w:r w:rsidR="00A41E77">
              <w:rPr>
                <w:lang w:val="fi-FI"/>
              </w:rPr>
              <w:t xml:space="preserve">) </w:t>
            </w:r>
            <w:r w:rsidRPr="000B58D7">
              <w:rPr>
                <w:lang w:val="fi-FI"/>
              </w:rPr>
              <w:t>2 612 4692</w:t>
            </w:r>
            <w:r w:rsidR="006841B0">
              <w:rPr>
                <w:lang w:val="fi-FI"/>
              </w:rPr>
              <w:t>1</w:t>
            </w:r>
          </w:p>
          <w:p w14:paraId="25E836E9" w14:textId="77777777" w:rsidR="00F8393C" w:rsidRPr="000B58D7" w:rsidRDefault="00F8393C" w:rsidP="003373EC">
            <w:pPr>
              <w:pStyle w:val="MGGTextLeft"/>
              <w:tabs>
                <w:tab w:val="left" w:pos="567"/>
              </w:tabs>
              <w:rPr>
                <w:lang w:val="fi-FI"/>
              </w:rPr>
            </w:pPr>
          </w:p>
        </w:tc>
        <w:tc>
          <w:tcPr>
            <w:tcW w:w="4352" w:type="dxa"/>
          </w:tcPr>
          <w:p w14:paraId="588F5A17" w14:textId="77777777" w:rsidR="00F8393C" w:rsidRPr="001F5B8D" w:rsidRDefault="00F8393C" w:rsidP="003373EC">
            <w:pPr>
              <w:pStyle w:val="MGGTextLeft"/>
              <w:tabs>
                <w:tab w:val="left" w:pos="567"/>
              </w:tabs>
              <w:rPr>
                <w:b/>
                <w:lang w:val="sv-SE"/>
              </w:rPr>
            </w:pPr>
            <w:r w:rsidRPr="001F5B8D">
              <w:rPr>
                <w:b/>
                <w:lang w:val="sv-SE"/>
              </w:rPr>
              <w:t>Suomi/Finland</w:t>
            </w:r>
          </w:p>
          <w:p w14:paraId="0E800F35" w14:textId="77777777" w:rsidR="00F8393C" w:rsidRPr="000C78B9" w:rsidRDefault="003D7755" w:rsidP="003373EC">
            <w:pPr>
              <w:pStyle w:val="MGGTextLeft"/>
              <w:tabs>
                <w:tab w:val="left" w:pos="567"/>
              </w:tabs>
              <w:rPr>
                <w:rStyle w:val="Strong"/>
                <w:b w:val="0"/>
                <w:bCs/>
                <w:bdr w:val="none" w:sz="0" w:space="0" w:color="auto" w:frame="1"/>
                <w:shd w:val="clear" w:color="auto" w:fill="FFFFFF"/>
                <w:lang w:val="sv-SE"/>
              </w:rPr>
            </w:pPr>
            <w:r>
              <w:rPr>
                <w:rStyle w:val="Strong"/>
                <w:b w:val="0"/>
                <w:bCs/>
                <w:bdr w:val="none" w:sz="0" w:space="0" w:color="auto" w:frame="1"/>
                <w:shd w:val="clear" w:color="auto" w:fill="FFFFFF"/>
                <w:lang w:val="sv-SE"/>
              </w:rPr>
              <w:t>Viatris</w:t>
            </w:r>
            <w:r w:rsidR="000C78B9">
              <w:rPr>
                <w:rStyle w:val="Strong"/>
                <w:b w:val="0"/>
                <w:bCs/>
                <w:bdr w:val="none" w:sz="0" w:space="0" w:color="auto" w:frame="1"/>
                <w:shd w:val="clear" w:color="auto" w:fill="FFFFFF"/>
                <w:lang w:val="sv-SE"/>
              </w:rPr>
              <w:t xml:space="preserve"> </w:t>
            </w:r>
            <w:r w:rsidR="00F8393C" w:rsidRPr="000C78B9">
              <w:rPr>
                <w:rStyle w:val="Strong"/>
                <w:b w:val="0"/>
                <w:bCs/>
                <w:bdr w:val="none" w:sz="0" w:space="0" w:color="auto" w:frame="1"/>
                <w:shd w:val="clear" w:color="auto" w:fill="FFFFFF"/>
                <w:lang w:val="sv-SE"/>
              </w:rPr>
              <w:t>OY</w:t>
            </w:r>
          </w:p>
          <w:p w14:paraId="61D4187A" w14:textId="77777777" w:rsidR="00F8393C" w:rsidRPr="001F5B8D" w:rsidRDefault="00F8393C" w:rsidP="003373EC">
            <w:pPr>
              <w:pStyle w:val="MGGTextLeft"/>
              <w:tabs>
                <w:tab w:val="left" w:pos="567"/>
              </w:tabs>
              <w:rPr>
                <w:rStyle w:val="Strong"/>
                <w:b w:val="0"/>
                <w:bCs/>
                <w:bdr w:val="none" w:sz="0" w:space="0" w:color="auto" w:frame="1"/>
                <w:shd w:val="clear" w:color="auto" w:fill="FFFFFF"/>
                <w:lang w:val="sv-SE"/>
              </w:rPr>
            </w:pPr>
            <w:r w:rsidRPr="001F5B8D">
              <w:rPr>
                <w:lang w:val="sv-SE"/>
              </w:rPr>
              <w:t xml:space="preserve">Puh/Tel: + 358 </w:t>
            </w:r>
            <w:r w:rsidR="006841B0" w:rsidRPr="006841B0">
              <w:rPr>
                <w:lang w:val="sv-SE"/>
              </w:rPr>
              <w:t>20 720 9555</w:t>
            </w:r>
          </w:p>
          <w:p w14:paraId="20BBF150" w14:textId="77777777" w:rsidR="00F8393C" w:rsidRPr="001F5B8D" w:rsidRDefault="00F8393C" w:rsidP="003373EC">
            <w:pPr>
              <w:pStyle w:val="MGGTextLeft"/>
              <w:tabs>
                <w:tab w:val="left" w:pos="567"/>
              </w:tabs>
              <w:rPr>
                <w:lang w:val="sv-SE"/>
              </w:rPr>
            </w:pPr>
          </w:p>
        </w:tc>
      </w:tr>
      <w:tr w:rsidR="00F8393C" w:rsidRPr="001907AD" w14:paraId="42171F8D" w14:textId="77777777" w:rsidTr="00D259B2">
        <w:trPr>
          <w:cantSplit/>
        </w:trPr>
        <w:tc>
          <w:tcPr>
            <w:tcW w:w="4261" w:type="dxa"/>
          </w:tcPr>
          <w:p w14:paraId="65F7EC47" w14:textId="77777777" w:rsidR="00F8393C" w:rsidRPr="00446650" w:rsidRDefault="00F8393C" w:rsidP="003373EC">
            <w:pPr>
              <w:pStyle w:val="MGGTextLeft"/>
              <w:tabs>
                <w:tab w:val="left" w:pos="567"/>
              </w:tabs>
              <w:rPr>
                <w:b/>
                <w:lang w:val="is-IS"/>
              </w:rPr>
            </w:pPr>
            <w:proofErr w:type="spellStart"/>
            <w:r w:rsidRPr="001F5B8D">
              <w:rPr>
                <w:b/>
              </w:rPr>
              <w:lastRenderedPageBreak/>
              <w:t>Κύ</w:t>
            </w:r>
            <w:proofErr w:type="spellEnd"/>
            <w:r w:rsidRPr="001F5B8D">
              <w:rPr>
                <w:b/>
              </w:rPr>
              <w:t>προς</w:t>
            </w:r>
          </w:p>
          <w:p w14:paraId="7330550E" w14:textId="39475374" w:rsidR="00F8393C" w:rsidRPr="00446650" w:rsidRDefault="008F34BC" w:rsidP="003373EC">
            <w:pPr>
              <w:pStyle w:val="MGGTextLeft"/>
              <w:tabs>
                <w:tab w:val="left" w:pos="567"/>
              </w:tabs>
              <w:rPr>
                <w:lang w:val="is-IS"/>
              </w:rPr>
            </w:pPr>
            <w:ins w:id="33" w:author="Viatris DK Affiliate 2" w:date="2025-06-03T09:32:00Z">
              <w:r>
                <w:rPr>
                  <w:lang w:val="is-IS"/>
                </w:rPr>
                <w:t>CPO</w:t>
              </w:r>
            </w:ins>
            <w:del w:id="34" w:author="Viatris DK Affiliate 2" w:date="2025-06-03T09:32:00Z">
              <w:r w:rsidR="00ED40A3" w:rsidDel="008F34BC">
                <w:rPr>
                  <w:lang w:val="is-IS"/>
                </w:rPr>
                <w:delText>GPA</w:delText>
              </w:r>
            </w:del>
            <w:r w:rsidR="00ED40A3">
              <w:rPr>
                <w:lang w:val="is-IS"/>
              </w:rPr>
              <w:t xml:space="preserve"> Pharmaceuticals L</w:t>
            </w:r>
            <w:ins w:id="35" w:author="Viatris DK Affiliate 2" w:date="2025-06-03T09:32:00Z">
              <w:r>
                <w:rPr>
                  <w:lang w:val="is-IS"/>
                </w:rPr>
                <w:t>imited</w:t>
              </w:r>
            </w:ins>
            <w:del w:id="36" w:author="Viatris DK Affiliate 2" w:date="2025-06-03T09:32:00Z">
              <w:r w:rsidR="00ED40A3" w:rsidDel="008F34BC">
                <w:rPr>
                  <w:lang w:val="is-IS"/>
                </w:rPr>
                <w:delText>td</w:delText>
              </w:r>
            </w:del>
          </w:p>
          <w:p w14:paraId="203BDE31" w14:textId="13E9D570" w:rsidR="00F8393C" w:rsidRPr="00446650" w:rsidRDefault="00F8393C" w:rsidP="003373EC">
            <w:pPr>
              <w:pStyle w:val="MGGTextLeft"/>
              <w:tabs>
                <w:tab w:val="left" w:pos="567"/>
              </w:tabs>
              <w:rPr>
                <w:lang w:val="is-IS"/>
              </w:rPr>
            </w:pPr>
            <w:proofErr w:type="spellStart"/>
            <w:r w:rsidRPr="001F5B8D">
              <w:t>Τηλ</w:t>
            </w:r>
            <w:proofErr w:type="spellEnd"/>
            <w:r w:rsidRPr="00446650">
              <w:rPr>
                <w:lang w:val="is-IS"/>
              </w:rPr>
              <w:t xml:space="preserve">: </w:t>
            </w:r>
            <w:r w:rsidR="00597B92" w:rsidRPr="00446650">
              <w:rPr>
                <w:lang w:val="is-IS"/>
              </w:rPr>
              <w:t>+357 </w:t>
            </w:r>
            <w:r w:rsidR="00ED40A3">
              <w:rPr>
                <w:lang w:val="is-IS"/>
              </w:rPr>
              <w:t>22863100</w:t>
            </w:r>
          </w:p>
          <w:p w14:paraId="33C7CB0E" w14:textId="77777777" w:rsidR="00F8393C" w:rsidRPr="00446650" w:rsidRDefault="00F8393C" w:rsidP="003373EC">
            <w:pPr>
              <w:pStyle w:val="MGGTextLeft"/>
              <w:tabs>
                <w:tab w:val="left" w:pos="567"/>
              </w:tabs>
              <w:rPr>
                <w:lang w:val="is-IS"/>
              </w:rPr>
            </w:pPr>
          </w:p>
        </w:tc>
        <w:tc>
          <w:tcPr>
            <w:tcW w:w="4352" w:type="dxa"/>
          </w:tcPr>
          <w:p w14:paraId="12C595FB" w14:textId="77777777" w:rsidR="00F8393C" w:rsidRPr="001F5B8D" w:rsidRDefault="00F8393C" w:rsidP="003373EC">
            <w:pPr>
              <w:pStyle w:val="MGGTextLeft"/>
              <w:tabs>
                <w:tab w:val="left" w:pos="567"/>
              </w:tabs>
              <w:rPr>
                <w:b/>
              </w:rPr>
            </w:pPr>
            <w:r w:rsidRPr="001F5B8D">
              <w:rPr>
                <w:b/>
              </w:rPr>
              <w:t>Sverige</w:t>
            </w:r>
          </w:p>
          <w:p w14:paraId="41177302" w14:textId="77777777" w:rsidR="006440E8" w:rsidRDefault="003D7755" w:rsidP="003373EC">
            <w:pPr>
              <w:pStyle w:val="MGGTextLeft"/>
              <w:tabs>
                <w:tab w:val="left" w:pos="567"/>
              </w:tabs>
            </w:pPr>
            <w:r>
              <w:t>Viatris</w:t>
            </w:r>
            <w:r w:rsidRPr="001F5B8D">
              <w:t xml:space="preserve"> </w:t>
            </w:r>
            <w:r w:rsidR="00F8393C" w:rsidRPr="001F5B8D">
              <w:t>AB</w:t>
            </w:r>
          </w:p>
          <w:p w14:paraId="3BA3EFBD" w14:textId="77777777" w:rsidR="00F8393C" w:rsidRPr="001F5B8D" w:rsidRDefault="00F8393C" w:rsidP="003373EC">
            <w:pPr>
              <w:pStyle w:val="MGGTextLeft"/>
              <w:tabs>
                <w:tab w:val="left" w:pos="567"/>
              </w:tabs>
            </w:pPr>
            <w:r w:rsidRPr="001F5B8D">
              <w:t xml:space="preserve">Tel: + 46 </w:t>
            </w:r>
            <w:r w:rsidR="003D7755">
              <w:t>(0)8 630 19 00</w:t>
            </w:r>
          </w:p>
          <w:p w14:paraId="1B31019A" w14:textId="77777777" w:rsidR="00F8393C" w:rsidRPr="001F5B8D" w:rsidRDefault="00F8393C" w:rsidP="003373EC">
            <w:pPr>
              <w:pStyle w:val="MGGTextLeft"/>
              <w:tabs>
                <w:tab w:val="left" w:pos="567"/>
              </w:tabs>
            </w:pPr>
          </w:p>
        </w:tc>
      </w:tr>
      <w:tr w:rsidR="00F8393C" w:rsidRPr="001907AD" w14:paraId="39A56A0C" w14:textId="77777777" w:rsidTr="00D259B2">
        <w:trPr>
          <w:cantSplit/>
        </w:trPr>
        <w:tc>
          <w:tcPr>
            <w:tcW w:w="4261" w:type="dxa"/>
          </w:tcPr>
          <w:p w14:paraId="0C223D51" w14:textId="77777777" w:rsidR="00F8393C" w:rsidRPr="001F5B8D" w:rsidRDefault="00F8393C" w:rsidP="003373EC">
            <w:pPr>
              <w:pStyle w:val="MGGTextLeft"/>
              <w:tabs>
                <w:tab w:val="left" w:pos="567"/>
              </w:tabs>
              <w:rPr>
                <w:b/>
                <w:lang w:val="nl-NL"/>
              </w:rPr>
            </w:pPr>
            <w:r w:rsidRPr="001F5B8D">
              <w:rPr>
                <w:b/>
                <w:lang w:val="nl-NL"/>
              </w:rPr>
              <w:t>Latvija</w:t>
            </w:r>
          </w:p>
          <w:p w14:paraId="1896FEC8" w14:textId="40BC6546" w:rsidR="000E08A6" w:rsidRDefault="00A41E77" w:rsidP="003373EC">
            <w:pPr>
              <w:pStyle w:val="MGGTextLeft"/>
              <w:tabs>
                <w:tab w:val="left" w:pos="567"/>
              </w:tabs>
              <w:rPr>
                <w:szCs w:val="22"/>
                <w:lang w:val="lv-LV"/>
              </w:rPr>
            </w:pPr>
            <w:r>
              <w:rPr>
                <w:rStyle w:val="Strong"/>
                <w:b w:val="0"/>
                <w:bCs/>
                <w:bdr w:val="none" w:sz="0" w:space="0" w:color="auto" w:frame="1"/>
                <w:shd w:val="clear" w:color="auto" w:fill="FFFFFF"/>
                <w:lang w:val="sv-SE"/>
              </w:rPr>
              <w:t>Viatris</w:t>
            </w:r>
            <w:r w:rsidR="00514697" w:rsidRPr="00E0065A">
              <w:rPr>
                <w:szCs w:val="22"/>
                <w:lang w:val="en-US"/>
              </w:rPr>
              <w:t xml:space="preserve"> SIA</w:t>
            </w:r>
            <w:r w:rsidR="00514697" w:rsidRPr="00E0065A" w:rsidDel="00E0065A">
              <w:rPr>
                <w:szCs w:val="22"/>
                <w:lang w:val="lv-LV"/>
              </w:rPr>
              <w:t xml:space="preserve"> </w:t>
            </w:r>
          </w:p>
          <w:p w14:paraId="73B8F487" w14:textId="77777777" w:rsidR="00F8393C" w:rsidRPr="001F5B8D" w:rsidRDefault="00F8393C" w:rsidP="003373EC">
            <w:pPr>
              <w:pStyle w:val="MGGTextLeft"/>
              <w:tabs>
                <w:tab w:val="left" w:pos="567"/>
              </w:tabs>
            </w:pPr>
            <w:r w:rsidRPr="001F5B8D">
              <w:rPr>
                <w:lang w:val="nl-NL"/>
              </w:rPr>
              <w:t>Tel: +</w:t>
            </w:r>
            <w:r w:rsidR="005E3993">
              <w:rPr>
                <w:lang w:val="nl-NL"/>
              </w:rPr>
              <w:t>371 676 055 80</w:t>
            </w:r>
          </w:p>
        </w:tc>
        <w:tc>
          <w:tcPr>
            <w:tcW w:w="4352" w:type="dxa"/>
            <w:hideMark/>
          </w:tcPr>
          <w:p w14:paraId="1989CFE3" w14:textId="627ABA15" w:rsidR="002B426D" w:rsidRPr="002B426D" w:rsidDel="008F34BC" w:rsidRDefault="002B426D" w:rsidP="003373EC">
            <w:pPr>
              <w:pStyle w:val="MGGTextLeft"/>
              <w:rPr>
                <w:del w:id="37" w:author="Viatris DK Affiliate 2" w:date="2025-06-03T09:32:00Z"/>
                <w:b/>
              </w:rPr>
            </w:pPr>
            <w:del w:id="38" w:author="Viatris DK Affiliate 2" w:date="2025-06-03T09:32:00Z">
              <w:r w:rsidRPr="002B426D" w:rsidDel="008F34BC">
                <w:rPr>
                  <w:b/>
                </w:rPr>
                <w:delText>United Kingdom (Northern Ireland)</w:delText>
              </w:r>
            </w:del>
          </w:p>
          <w:p w14:paraId="56F90038" w14:textId="05340639" w:rsidR="002B426D" w:rsidRPr="002B426D" w:rsidDel="008F34BC" w:rsidRDefault="002B426D" w:rsidP="003373EC">
            <w:pPr>
              <w:pStyle w:val="MGGTextLeft"/>
              <w:rPr>
                <w:del w:id="39" w:author="Viatris DK Affiliate 2" w:date="2025-06-03T09:32:00Z"/>
                <w:bCs/>
              </w:rPr>
            </w:pPr>
            <w:del w:id="40" w:author="Viatris DK Affiliate 2" w:date="2025-06-03T09:32:00Z">
              <w:r w:rsidRPr="002B426D" w:rsidDel="008F34BC">
                <w:rPr>
                  <w:bCs/>
                </w:rPr>
                <w:delText>Mylan IRE Healthcare Limited</w:delText>
              </w:r>
            </w:del>
          </w:p>
          <w:p w14:paraId="298A4C7F" w14:textId="37DF7925" w:rsidR="00F8393C" w:rsidRPr="001907AD" w:rsidRDefault="002B426D" w:rsidP="003373EC">
            <w:pPr>
              <w:pStyle w:val="MGGTextLeft"/>
              <w:tabs>
                <w:tab w:val="left" w:pos="567"/>
              </w:tabs>
              <w:rPr>
                <w:szCs w:val="22"/>
              </w:rPr>
            </w:pPr>
            <w:del w:id="41" w:author="Viatris DK Affiliate 2" w:date="2025-06-03T09:32:00Z">
              <w:r w:rsidRPr="002B426D" w:rsidDel="008F34BC">
                <w:rPr>
                  <w:bCs/>
                </w:rPr>
                <w:delText>Tel: +353 18711600</w:delText>
              </w:r>
            </w:del>
          </w:p>
        </w:tc>
      </w:tr>
    </w:tbl>
    <w:p w14:paraId="19E213E5" w14:textId="77777777" w:rsidR="001F0E0E" w:rsidRDefault="001F0E0E" w:rsidP="003373EC">
      <w:pPr>
        <w:tabs>
          <w:tab w:val="clear" w:pos="567"/>
        </w:tabs>
        <w:ind w:right="-2"/>
      </w:pPr>
    </w:p>
    <w:p w14:paraId="11220140" w14:textId="77777777" w:rsidR="004D2BC0" w:rsidRPr="00D259B2" w:rsidRDefault="004D2BC0" w:rsidP="003373EC">
      <w:pPr>
        <w:tabs>
          <w:tab w:val="clear" w:pos="567"/>
        </w:tabs>
        <w:ind w:right="-2"/>
      </w:pPr>
    </w:p>
    <w:p w14:paraId="6096AB8C" w14:textId="77777777" w:rsidR="001F0E0E" w:rsidRPr="00D259B2" w:rsidRDefault="001F0E0E" w:rsidP="003373EC">
      <w:pPr>
        <w:tabs>
          <w:tab w:val="clear" w:pos="567"/>
        </w:tabs>
        <w:ind w:right="-2"/>
        <w:rPr>
          <w:b/>
          <w:noProof/>
        </w:rPr>
      </w:pPr>
      <w:r w:rsidRPr="00D259B2">
        <w:rPr>
          <w:b/>
          <w:bCs/>
        </w:rPr>
        <w:t xml:space="preserve">Þessi fylgiseðill var síðast </w:t>
      </w:r>
      <w:r w:rsidRPr="00D259B2">
        <w:rPr>
          <w:b/>
          <w:noProof/>
        </w:rPr>
        <w:t>uppfærður.</w:t>
      </w:r>
    </w:p>
    <w:p w14:paraId="0F3FF5A6" w14:textId="77777777" w:rsidR="001F0E0E" w:rsidRPr="00D259B2" w:rsidRDefault="001F0E0E" w:rsidP="003373EC">
      <w:pPr>
        <w:tabs>
          <w:tab w:val="clear" w:pos="567"/>
        </w:tabs>
        <w:ind w:right="63"/>
      </w:pPr>
    </w:p>
    <w:p w14:paraId="23BFA857" w14:textId="18DBED54" w:rsidR="00AD406E" w:rsidRPr="001F5B8D" w:rsidRDefault="001F0E0E" w:rsidP="003373EC">
      <w:pPr>
        <w:numPr>
          <w:ilvl w:val="12"/>
          <w:numId w:val="0"/>
        </w:numPr>
        <w:tabs>
          <w:tab w:val="clear" w:pos="567"/>
        </w:tabs>
        <w:ind w:right="-2"/>
        <w:rPr>
          <w:rFonts w:eastAsia="SimSun"/>
          <w:noProof/>
          <w:lang w:eastAsia="en-US"/>
        </w:rPr>
      </w:pPr>
      <w:r w:rsidRPr="00D259B2">
        <w:rPr>
          <w:noProof/>
        </w:rPr>
        <w:t xml:space="preserve">Ítarlegar upplýsingar um lyfið eru birtar á vef Lyfjastofnunar Evrópu </w:t>
      </w:r>
      <w:r w:rsidR="007A6896">
        <w:fldChar w:fldCharType="begin"/>
      </w:r>
      <w:r w:rsidR="007A6896">
        <w:instrText>HYPERLINK "http://www.ema.europa.eu"</w:instrText>
      </w:r>
      <w:ins w:id="42" w:author="Viatris DK Affiliate 2" w:date="2025-06-03T09:33:00Z"/>
      <w:r w:rsidR="007A6896">
        <w:fldChar w:fldCharType="separate"/>
      </w:r>
      <w:r w:rsidR="00AD406E" w:rsidRPr="001F5B8D">
        <w:rPr>
          <w:rFonts w:eastAsia="SimSun"/>
          <w:noProof/>
          <w:color w:val="0000FF"/>
          <w:u w:val="single"/>
          <w:lang w:eastAsia="en-US"/>
        </w:rPr>
        <w:t>http://www.ema.europa.eu</w:t>
      </w:r>
      <w:r w:rsidR="007A6896">
        <w:rPr>
          <w:rFonts w:eastAsia="SimSun"/>
          <w:noProof/>
          <w:color w:val="0000FF"/>
          <w:u w:val="single"/>
          <w:lang w:eastAsia="en-US"/>
        </w:rPr>
        <w:fldChar w:fldCharType="end"/>
      </w:r>
      <w:r w:rsidR="00AD406E" w:rsidRPr="001F5B8D">
        <w:rPr>
          <w:rFonts w:eastAsia="SimSun"/>
          <w:noProof/>
          <w:color w:val="0000FF"/>
          <w:lang w:eastAsia="en-US"/>
        </w:rPr>
        <w:t>.</w:t>
      </w:r>
    </w:p>
    <w:p w14:paraId="0AA9CC94" w14:textId="77777777" w:rsidR="001F0E0E" w:rsidRPr="00D259B2" w:rsidRDefault="001F0E0E" w:rsidP="003373EC">
      <w:pPr>
        <w:tabs>
          <w:tab w:val="clear" w:pos="567"/>
        </w:tabs>
        <w:ind w:right="62"/>
      </w:pPr>
    </w:p>
    <w:p w14:paraId="2F19FB5F" w14:textId="6BF24405" w:rsidR="001F0E0E" w:rsidRPr="00D259B2" w:rsidRDefault="001F0E0E" w:rsidP="003373EC">
      <w:pPr>
        <w:tabs>
          <w:tab w:val="clear" w:pos="567"/>
        </w:tabs>
        <w:ind w:right="62"/>
      </w:pPr>
      <w:r w:rsidRPr="00D259B2">
        <w:rPr>
          <w:bCs/>
          <w:noProof/>
        </w:rPr>
        <w:t xml:space="preserve">Upplýsingar á íslensku eru á </w:t>
      </w:r>
      <w:r w:rsidR="007A6896">
        <w:fldChar w:fldCharType="begin"/>
      </w:r>
      <w:r w:rsidR="007A6896">
        <w:instrText>HYPERLINK "http://www.serlyfjaskra.is"</w:instrText>
      </w:r>
      <w:ins w:id="43" w:author="Viatris DK Affiliate 2" w:date="2025-06-03T09:33:00Z"/>
      <w:r w:rsidR="007A6896">
        <w:fldChar w:fldCharType="separate"/>
      </w:r>
      <w:r w:rsidRPr="00D259B2">
        <w:rPr>
          <w:bCs/>
          <w:noProof/>
        </w:rPr>
        <w:t>http://www.serlyfjaskra.is</w:t>
      </w:r>
      <w:r w:rsidR="007A6896">
        <w:rPr>
          <w:bCs/>
          <w:noProof/>
        </w:rPr>
        <w:fldChar w:fldCharType="end"/>
      </w:r>
      <w:r w:rsidRPr="00D259B2">
        <w:rPr>
          <w:bCs/>
          <w:noProof/>
        </w:rPr>
        <w:t>.</w:t>
      </w:r>
    </w:p>
    <w:sectPr w:rsidR="001F0E0E" w:rsidRPr="00D259B2" w:rsidSect="00205358">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1418" w:bottom="1134" w:left="1418" w:header="737" w:footer="73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7979" w14:textId="77777777" w:rsidR="00205358" w:rsidRDefault="00205358">
      <w:r>
        <w:separator/>
      </w:r>
    </w:p>
    <w:p w14:paraId="173DEC9A" w14:textId="77777777" w:rsidR="00205358" w:rsidRDefault="00205358"/>
  </w:endnote>
  <w:endnote w:type="continuationSeparator" w:id="0">
    <w:p w14:paraId="550A0F2B" w14:textId="77777777" w:rsidR="00205358" w:rsidRDefault="00205358">
      <w:r>
        <w:continuationSeparator/>
      </w:r>
    </w:p>
    <w:p w14:paraId="7DF4C43A" w14:textId="77777777" w:rsidR="00205358" w:rsidRDefault="00205358"/>
  </w:endnote>
  <w:endnote w:type="continuationNotice" w:id="1">
    <w:p w14:paraId="7ED30F2D" w14:textId="77777777" w:rsidR="00205358" w:rsidRDefault="00205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Arial Unicode MS"/>
    <w:panose1 w:val="00000000000000000000"/>
    <w:charset w:val="80"/>
    <w:family w:val="auto"/>
    <w:notTrueType/>
    <w:pitch w:val="variable"/>
    <w:sig w:usb0="00000001" w:usb1="08070000" w:usb2="01000417"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F24E" w14:textId="77777777" w:rsidR="002C11A9" w:rsidRDefault="002C1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841" w14:textId="77777777" w:rsidR="003373EC" w:rsidRDefault="003373EC">
    <w:pPr>
      <w:pStyle w:val="Footer"/>
      <w:tabs>
        <w:tab w:val="clear" w:pos="8930"/>
        <w:tab w:val="right" w:pos="8931"/>
      </w:tabs>
      <w:ind w:right="96"/>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E3F68">
      <w:rPr>
        <w:rStyle w:val="PageNumber"/>
        <w:rFonts w:ascii="Arial" w:hAnsi="Arial" w:cs="Arial"/>
        <w:noProof/>
        <w:sz w:val="16"/>
        <w:szCs w:val="16"/>
      </w:rPr>
      <w:t>63</w:t>
    </w:r>
    <w:r>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DDEA" w14:textId="77777777" w:rsidR="002C11A9" w:rsidRDefault="002C1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77AF" w14:textId="77777777" w:rsidR="00205358" w:rsidRDefault="00205358">
      <w:r>
        <w:separator/>
      </w:r>
    </w:p>
    <w:p w14:paraId="218A280D" w14:textId="77777777" w:rsidR="00205358" w:rsidRDefault="00205358"/>
  </w:footnote>
  <w:footnote w:type="continuationSeparator" w:id="0">
    <w:p w14:paraId="4D929815" w14:textId="77777777" w:rsidR="00205358" w:rsidRDefault="00205358">
      <w:r>
        <w:continuationSeparator/>
      </w:r>
    </w:p>
    <w:p w14:paraId="0BE12BDC" w14:textId="77777777" w:rsidR="00205358" w:rsidRDefault="00205358"/>
  </w:footnote>
  <w:footnote w:type="continuationNotice" w:id="1">
    <w:p w14:paraId="6582950A" w14:textId="77777777" w:rsidR="00205358" w:rsidRDefault="00205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60DB" w14:textId="77777777" w:rsidR="002C11A9" w:rsidRDefault="002C1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B9CE" w14:textId="77777777" w:rsidR="002C11A9" w:rsidRDefault="002C1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55D3" w14:textId="77777777" w:rsidR="002C11A9" w:rsidRDefault="002C1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CEC53A"/>
    <w:lvl w:ilvl="0">
      <w:start w:val="1"/>
      <w:numFmt w:val="decimal"/>
      <w:pStyle w:val="ListNumber4"/>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B644040"/>
    <w:lvl w:ilvl="0">
      <w:start w:val="1"/>
      <w:numFmt w:val="decimal"/>
      <w:pStyle w:val="ListNumber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3A2AF64"/>
    <w:lvl w:ilvl="0">
      <w:start w:val="1"/>
      <w:numFmt w:val="decimal"/>
      <w:pStyle w:val="ListNumber2"/>
      <w:lvlText w:val="%1."/>
      <w:lvlJc w:val="left"/>
      <w:pPr>
        <w:tabs>
          <w:tab w:val="num" w:pos="926"/>
        </w:tabs>
        <w:ind w:left="926" w:hanging="360"/>
      </w:pPr>
      <w:rPr>
        <w:rFonts w:cs="Times New Roman"/>
      </w:rPr>
    </w:lvl>
  </w:abstractNum>
  <w:abstractNum w:abstractNumId="3" w15:restartNumberingAfterBreak="0">
    <w:nsid w:val="FFFFFF7F"/>
    <w:multiLevelType w:val="singleLevel"/>
    <w:tmpl w:val="E8769F04"/>
    <w:lvl w:ilvl="0">
      <w:start w:val="1"/>
      <w:numFmt w:val="decimal"/>
      <w:pStyle w:val="ListNumber"/>
      <w:lvlText w:val="%1."/>
      <w:lvlJc w:val="left"/>
      <w:pPr>
        <w:tabs>
          <w:tab w:val="num" w:pos="643"/>
        </w:tabs>
        <w:ind w:left="643" w:hanging="360"/>
      </w:pPr>
      <w:rPr>
        <w:rFonts w:cs="Times New Roman"/>
      </w:rPr>
    </w:lvl>
  </w:abstractNum>
  <w:abstractNum w:abstractNumId="4" w15:restartNumberingAfterBreak="0">
    <w:nsid w:val="FFFFFF80"/>
    <w:multiLevelType w:val="singleLevel"/>
    <w:tmpl w:val="44FA8FF8"/>
    <w:lvl w:ilvl="0">
      <w:start w:val="1"/>
      <w:numFmt w:val="bullet"/>
      <w:pStyle w:val="ListBullet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8CBFAE"/>
    <w:lvl w:ilvl="0">
      <w:start w:val="1"/>
      <w:numFmt w:val="bullet"/>
      <w:pStyle w:val="ListBullet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30B888"/>
    <w:lvl w:ilvl="0">
      <w:start w:val="1"/>
      <w:numFmt w:val="bullet"/>
      <w:pStyle w:val="ListBullet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C0DCDA"/>
    <w:lvl w:ilvl="0">
      <w:start w:val="1"/>
      <w:numFmt w:val="bullet"/>
      <w:pStyle w:val="List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D073CA"/>
    <w:lvl w:ilvl="0">
      <w:start w:val="1"/>
      <w:numFmt w:val="decimal"/>
      <w:pStyle w:val="ListBullet5"/>
      <w:lvlText w:val="%1."/>
      <w:lvlJc w:val="left"/>
      <w:pPr>
        <w:tabs>
          <w:tab w:val="num" w:pos="360"/>
        </w:tabs>
        <w:ind w:left="360" w:hanging="360"/>
      </w:pPr>
      <w:rPr>
        <w:rFonts w:cs="Times New Roman"/>
      </w:rPr>
    </w:lvl>
  </w:abstractNum>
  <w:abstractNum w:abstractNumId="9" w15:restartNumberingAfterBreak="0">
    <w:nsid w:val="00000001"/>
    <w:multiLevelType w:val="singleLevel"/>
    <w:tmpl w:val="00000001"/>
    <w:name w:val="WW8Num1"/>
    <w:lvl w:ilvl="0">
      <w:start w:val="1"/>
      <w:numFmt w:val="bullet"/>
      <w:lvlText w:val="·"/>
      <w:lvlJc w:val="left"/>
      <w:pPr>
        <w:tabs>
          <w:tab w:val="num" w:pos="567"/>
        </w:tabs>
      </w:pPr>
      <w:rPr>
        <w:rFonts w:ascii="Symbol" w:hAnsi="Symbol"/>
      </w:rPr>
    </w:lvl>
  </w:abstractNum>
  <w:abstractNum w:abstractNumId="10" w15:restartNumberingAfterBreak="0">
    <w:nsid w:val="00000002"/>
    <w:multiLevelType w:val="singleLevel"/>
    <w:tmpl w:val="00000002"/>
    <w:name w:val="WW8Num2"/>
    <w:lvl w:ilvl="0">
      <w:start w:val="1"/>
      <w:numFmt w:val="bullet"/>
      <w:lvlText w:val="·"/>
      <w:lvlJc w:val="left"/>
      <w:pPr>
        <w:tabs>
          <w:tab w:val="num" w:pos="567"/>
        </w:tabs>
      </w:pPr>
      <w:rPr>
        <w:rFonts w:ascii="Symbol" w:hAnsi="Symbol"/>
      </w:rPr>
    </w:lvl>
  </w:abstractNum>
  <w:abstractNum w:abstractNumId="11" w15:restartNumberingAfterBreak="0">
    <w:nsid w:val="00000003"/>
    <w:multiLevelType w:val="singleLevel"/>
    <w:tmpl w:val="00000003"/>
    <w:name w:val="WW8Num3"/>
    <w:lvl w:ilvl="0">
      <w:start w:val="1"/>
      <w:numFmt w:val="bullet"/>
      <w:lvlText w:val="·"/>
      <w:lvlJc w:val="left"/>
      <w:pPr>
        <w:tabs>
          <w:tab w:val="num" w:pos="567"/>
        </w:tabs>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567"/>
        </w:tabs>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1135"/>
        </w:tabs>
      </w:pPr>
      <w:rPr>
        <w:rFonts w:ascii="Symbol" w:hAnsi="Symbol"/>
      </w:rPr>
    </w:lvl>
  </w:abstractNum>
  <w:abstractNum w:abstractNumId="14" w15:restartNumberingAfterBreak="0">
    <w:nsid w:val="00000006"/>
    <w:multiLevelType w:val="singleLevel"/>
    <w:tmpl w:val="00000006"/>
    <w:name w:val="WW8Num6"/>
    <w:lvl w:ilvl="0">
      <w:start w:val="1"/>
      <w:numFmt w:val="bullet"/>
      <w:lvlText w:val="·"/>
      <w:lvlJc w:val="left"/>
      <w:pPr>
        <w:tabs>
          <w:tab w:val="num" w:pos="567"/>
        </w:tabs>
      </w:pPr>
      <w:rPr>
        <w:rFonts w:ascii="Symbol" w:hAnsi="Symbol"/>
      </w:rPr>
    </w:lvl>
  </w:abstractNum>
  <w:abstractNum w:abstractNumId="15" w15:restartNumberingAfterBreak="0">
    <w:nsid w:val="00000007"/>
    <w:multiLevelType w:val="multilevel"/>
    <w:tmpl w:val="00000007"/>
    <w:name w:val="WW8Num7"/>
    <w:lvl w:ilvl="0">
      <w:start w:val="5"/>
      <w:numFmt w:val="decimal"/>
      <w:lvlText w:val="%1"/>
      <w:lvlJc w:val="left"/>
      <w:pPr>
        <w:tabs>
          <w:tab w:val="num" w:pos="555"/>
        </w:tabs>
      </w:pPr>
      <w:rPr>
        <w:rFonts w:cs="Times New Roman"/>
      </w:rPr>
    </w:lvl>
    <w:lvl w:ilvl="1">
      <w:start w:val="3"/>
      <w:numFmt w:val="decimal"/>
      <w:lvlText w:val="%1.%2"/>
      <w:lvlJc w:val="left"/>
      <w:pPr>
        <w:tabs>
          <w:tab w:val="num" w:pos="555"/>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16" w15:restartNumberingAfterBreak="0">
    <w:nsid w:val="00000008"/>
    <w:multiLevelType w:val="multilevel"/>
    <w:tmpl w:val="00000008"/>
    <w:name w:val="WW8Num8"/>
    <w:lvl w:ilvl="0">
      <w:start w:val="10"/>
      <w:numFmt w:val="decimal"/>
      <w:lvlText w:val="%1."/>
      <w:lvlJc w:val="left"/>
      <w:pPr>
        <w:tabs>
          <w:tab w:val="num" w:pos="570"/>
        </w:tabs>
      </w:pPr>
      <w:rPr>
        <w:rFonts w:cs="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7" w15:restartNumberingAfterBreak="0">
    <w:nsid w:val="00000009"/>
    <w:multiLevelType w:val="singleLevel"/>
    <w:tmpl w:val="00000009"/>
    <w:name w:val="WW8Num9"/>
    <w:lvl w:ilvl="0">
      <w:start w:val="1"/>
      <w:numFmt w:val="bullet"/>
      <w:lvlText w:val="·"/>
      <w:lvlJc w:val="left"/>
      <w:pPr>
        <w:tabs>
          <w:tab w:val="num" w:pos="720"/>
        </w:tabs>
      </w:pPr>
      <w:rPr>
        <w:rFonts w:ascii="Symbol" w:hAnsi="Symbol"/>
      </w:rPr>
    </w:lvl>
  </w:abstractNum>
  <w:abstractNum w:abstractNumId="18" w15:restartNumberingAfterBreak="0">
    <w:nsid w:val="0000000A"/>
    <w:multiLevelType w:val="singleLevel"/>
    <w:tmpl w:val="0000000A"/>
    <w:name w:val="WW8Num10"/>
    <w:lvl w:ilvl="0">
      <w:start w:val="1"/>
      <w:numFmt w:val="bullet"/>
      <w:lvlText w:val="·"/>
      <w:lvlJc w:val="left"/>
      <w:pPr>
        <w:tabs>
          <w:tab w:val="num" w:pos="567"/>
        </w:tabs>
      </w:pPr>
      <w:rPr>
        <w:rFonts w:ascii="Symbol" w:hAnsi="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567"/>
        </w:tabs>
      </w:pPr>
      <w:rPr>
        <w:rFonts w:ascii="Symbol" w:hAnsi="Symbol"/>
      </w:rPr>
    </w:lvl>
  </w:abstractNum>
  <w:abstractNum w:abstractNumId="20" w15:restartNumberingAfterBreak="0">
    <w:nsid w:val="0000000C"/>
    <w:multiLevelType w:val="multilevel"/>
    <w:tmpl w:val="0000000C"/>
    <w:name w:val="WW8Num12"/>
    <w:lvl w:ilvl="0">
      <w:numFmt w:val="bullet"/>
      <w:lvlText w:val="-"/>
      <w:lvlJc w:val="left"/>
      <w:pPr>
        <w:tabs>
          <w:tab w:val="num" w:pos="360"/>
        </w:tabs>
      </w:pPr>
      <w:rPr>
        <w:rFonts w:ascii="Times New Roman" w:eastAsia="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1" w15:restartNumberingAfterBreak="0">
    <w:nsid w:val="0000000D"/>
    <w:multiLevelType w:val="multilevel"/>
    <w:tmpl w:val="0000000D"/>
    <w:name w:val="WW8Num13"/>
    <w:lvl w:ilvl="0">
      <w:numFmt w:val="bullet"/>
      <w:lvlText w:val="·"/>
      <w:lvlJc w:val="left"/>
      <w:pPr>
        <w:tabs>
          <w:tab w:val="num" w:pos="360"/>
        </w:tabs>
      </w:pPr>
      <w:rPr>
        <w:rFonts w:ascii="Symbol" w:hAnsi="Symbol"/>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2" w15:restartNumberingAfterBreak="0">
    <w:nsid w:val="0000000E"/>
    <w:multiLevelType w:val="multilevel"/>
    <w:tmpl w:val="0000000E"/>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3" w15:restartNumberingAfterBreak="0">
    <w:nsid w:val="049D38C7"/>
    <w:multiLevelType w:val="hybridMultilevel"/>
    <w:tmpl w:val="D0EA5DF4"/>
    <w:lvl w:ilvl="0" w:tplc="08090001">
      <w:start w:val="1"/>
      <w:numFmt w:val="bullet"/>
      <w:lvlText w:val=""/>
      <w:lvlJc w:val="left"/>
      <w:pPr>
        <w:ind w:left="720" w:hanging="360"/>
      </w:pPr>
      <w:rPr>
        <w:rFonts w:ascii="Symbol" w:hAnsi="Symbol" w:hint="default"/>
        <w:b w:val="0"/>
        <w:bCs/>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497ECA"/>
    <w:multiLevelType w:val="hybridMultilevel"/>
    <w:tmpl w:val="E144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951179D"/>
    <w:multiLevelType w:val="hybridMultilevel"/>
    <w:tmpl w:val="9392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9A828FC"/>
    <w:multiLevelType w:val="hybridMultilevel"/>
    <w:tmpl w:val="4A5AB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0B610F"/>
    <w:multiLevelType w:val="hybridMultilevel"/>
    <w:tmpl w:val="AD727E12"/>
    <w:lvl w:ilvl="0" w:tplc="08090001">
      <w:start w:val="1"/>
      <w:numFmt w:val="bullet"/>
      <w:lvlText w:val=""/>
      <w:lvlJc w:val="left"/>
      <w:pPr>
        <w:tabs>
          <w:tab w:val="num" w:pos="1134"/>
        </w:tabs>
        <w:ind w:left="1134" w:hanging="56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177315E"/>
    <w:multiLevelType w:val="hybridMultilevel"/>
    <w:tmpl w:val="536CA862"/>
    <w:lvl w:ilvl="0" w:tplc="08090001">
      <w:start w:val="1"/>
      <w:numFmt w:val="bullet"/>
      <w:lvlText w:val=""/>
      <w:lvlJc w:val="left"/>
      <w:pPr>
        <w:ind w:left="847" w:hanging="360"/>
      </w:pPr>
      <w:rPr>
        <w:rFonts w:ascii="Symbol" w:hAnsi="Symbol" w:hint="default"/>
      </w:rPr>
    </w:lvl>
    <w:lvl w:ilvl="1" w:tplc="4C0CE4D4">
      <w:start w:val="6"/>
      <w:numFmt w:val="bullet"/>
      <w:lvlText w:val="-"/>
      <w:lvlJc w:val="left"/>
      <w:pPr>
        <w:ind w:left="1777" w:hanging="570"/>
      </w:pPr>
      <w:rPr>
        <w:rFonts w:ascii="Times New Roman" w:eastAsia="Times New Roman" w:hAnsi="Times New Roman" w:cs="Times New Roman"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29" w15:restartNumberingAfterBreak="0">
    <w:nsid w:val="11E94A4D"/>
    <w:multiLevelType w:val="hybridMultilevel"/>
    <w:tmpl w:val="550C060E"/>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13653E4B"/>
    <w:multiLevelType w:val="hybridMultilevel"/>
    <w:tmpl w:val="175A61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73F0AE2"/>
    <w:multiLevelType w:val="hybridMultilevel"/>
    <w:tmpl w:val="47981DDC"/>
    <w:lvl w:ilvl="0" w:tplc="B8BCA5AA">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F527EA"/>
    <w:multiLevelType w:val="hybridMultilevel"/>
    <w:tmpl w:val="C672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042062"/>
    <w:multiLevelType w:val="hybridMultilevel"/>
    <w:tmpl w:val="06AC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155B70"/>
    <w:multiLevelType w:val="hybridMultilevel"/>
    <w:tmpl w:val="3A868A3C"/>
    <w:lvl w:ilvl="0" w:tplc="C464E2E0">
      <w:start w:val="1"/>
      <w:numFmt w:val="bullet"/>
      <w:lvlText w:val=""/>
      <w:lvlJc w:val="left"/>
      <w:pPr>
        <w:tabs>
          <w:tab w:val="num" w:pos="1134"/>
        </w:tabs>
        <w:ind w:left="1134" w:hanging="56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0EA11D5"/>
    <w:multiLevelType w:val="hybridMultilevel"/>
    <w:tmpl w:val="B044D088"/>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36" w15:restartNumberingAfterBreak="0">
    <w:nsid w:val="41EF3775"/>
    <w:multiLevelType w:val="hybridMultilevel"/>
    <w:tmpl w:val="33BC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C42CAD"/>
    <w:multiLevelType w:val="hybridMultilevel"/>
    <w:tmpl w:val="4D3C5EB8"/>
    <w:lvl w:ilvl="0" w:tplc="4C0CE4D4">
      <w:start w:val="6"/>
      <w:numFmt w:val="bullet"/>
      <w:lvlText w:val="-"/>
      <w:lvlJc w:val="left"/>
      <w:pPr>
        <w:ind w:left="1367" w:hanging="400"/>
      </w:pPr>
      <w:rPr>
        <w:rFonts w:ascii="Times New Roman" w:eastAsia="Times New Roman" w:hAnsi="Times New Roman" w:cs="Times New Roman"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38" w15:restartNumberingAfterBreak="0">
    <w:nsid w:val="474C6EA3"/>
    <w:multiLevelType w:val="hybridMultilevel"/>
    <w:tmpl w:val="86969704"/>
    <w:lvl w:ilvl="0" w:tplc="12E4012E">
      <w:start w:val="1"/>
      <w:numFmt w:val="bullet"/>
      <w:lvlText w:val=""/>
      <w:lvlJc w:val="left"/>
      <w:pPr>
        <w:tabs>
          <w:tab w:val="num" w:pos="360"/>
        </w:tabs>
        <w:ind w:left="360" w:hanging="360"/>
      </w:pPr>
      <w:rPr>
        <w:rFonts w:ascii="Symbol" w:hAnsi="Symbol" w:hint="default"/>
        <w:u w:color="008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287B05"/>
    <w:multiLevelType w:val="hybridMultilevel"/>
    <w:tmpl w:val="C87E2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EF527E"/>
    <w:multiLevelType w:val="hybridMultilevel"/>
    <w:tmpl w:val="5A78190A"/>
    <w:lvl w:ilvl="0" w:tplc="08090001">
      <w:start w:val="1"/>
      <w:numFmt w:val="bullet"/>
      <w:lvlText w:val=""/>
      <w:lvlJc w:val="left"/>
      <w:pPr>
        <w:ind w:left="1367" w:hanging="40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1" w15:restartNumberingAfterBreak="0">
    <w:nsid w:val="502A22CC"/>
    <w:multiLevelType w:val="hybridMultilevel"/>
    <w:tmpl w:val="537C5782"/>
    <w:lvl w:ilvl="0" w:tplc="12E4012E">
      <w:start w:val="1"/>
      <w:numFmt w:val="bullet"/>
      <w:lvlText w:val=""/>
      <w:lvlJc w:val="left"/>
      <w:pPr>
        <w:tabs>
          <w:tab w:val="num" w:pos="360"/>
        </w:tabs>
        <w:ind w:left="360" w:hanging="360"/>
      </w:pPr>
      <w:rPr>
        <w:rFonts w:ascii="Symbol" w:hAnsi="Symbol" w:hint="default"/>
        <w:u w:color="008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EA23BD"/>
    <w:multiLevelType w:val="hybridMultilevel"/>
    <w:tmpl w:val="46F0B83C"/>
    <w:lvl w:ilvl="0" w:tplc="04090003">
      <w:start w:val="1"/>
      <w:numFmt w:val="bullet"/>
      <w:lvlText w:val="o"/>
      <w:lvlJc w:val="left"/>
      <w:pPr>
        <w:ind w:left="1934" w:hanging="400"/>
      </w:pPr>
      <w:rPr>
        <w:rFonts w:ascii="Courier New" w:hAnsi="Courier New" w:cs="Courier New" w:hint="default"/>
      </w:rPr>
    </w:lvl>
    <w:lvl w:ilvl="1" w:tplc="04090003" w:tentative="1">
      <w:start w:val="1"/>
      <w:numFmt w:val="bullet"/>
      <w:lvlText w:val=""/>
      <w:lvlJc w:val="left"/>
      <w:pPr>
        <w:ind w:left="2334" w:hanging="400"/>
      </w:pPr>
      <w:rPr>
        <w:rFonts w:ascii="Wingdings" w:hAnsi="Wingdings" w:hint="default"/>
      </w:rPr>
    </w:lvl>
    <w:lvl w:ilvl="2" w:tplc="04090005" w:tentative="1">
      <w:start w:val="1"/>
      <w:numFmt w:val="bullet"/>
      <w:lvlText w:val=""/>
      <w:lvlJc w:val="left"/>
      <w:pPr>
        <w:ind w:left="2734" w:hanging="400"/>
      </w:pPr>
      <w:rPr>
        <w:rFonts w:ascii="Wingdings" w:hAnsi="Wingdings" w:hint="default"/>
      </w:rPr>
    </w:lvl>
    <w:lvl w:ilvl="3" w:tplc="04090001" w:tentative="1">
      <w:start w:val="1"/>
      <w:numFmt w:val="bullet"/>
      <w:lvlText w:val=""/>
      <w:lvlJc w:val="left"/>
      <w:pPr>
        <w:ind w:left="3134" w:hanging="400"/>
      </w:pPr>
      <w:rPr>
        <w:rFonts w:ascii="Wingdings" w:hAnsi="Wingdings" w:hint="default"/>
      </w:rPr>
    </w:lvl>
    <w:lvl w:ilvl="4" w:tplc="04090003" w:tentative="1">
      <w:start w:val="1"/>
      <w:numFmt w:val="bullet"/>
      <w:lvlText w:val=""/>
      <w:lvlJc w:val="left"/>
      <w:pPr>
        <w:ind w:left="3534" w:hanging="400"/>
      </w:pPr>
      <w:rPr>
        <w:rFonts w:ascii="Wingdings" w:hAnsi="Wingdings" w:hint="default"/>
      </w:rPr>
    </w:lvl>
    <w:lvl w:ilvl="5" w:tplc="04090005" w:tentative="1">
      <w:start w:val="1"/>
      <w:numFmt w:val="bullet"/>
      <w:lvlText w:val=""/>
      <w:lvlJc w:val="left"/>
      <w:pPr>
        <w:ind w:left="3934" w:hanging="400"/>
      </w:pPr>
      <w:rPr>
        <w:rFonts w:ascii="Wingdings" w:hAnsi="Wingdings" w:hint="default"/>
      </w:rPr>
    </w:lvl>
    <w:lvl w:ilvl="6" w:tplc="04090001" w:tentative="1">
      <w:start w:val="1"/>
      <w:numFmt w:val="bullet"/>
      <w:lvlText w:val=""/>
      <w:lvlJc w:val="left"/>
      <w:pPr>
        <w:ind w:left="4334" w:hanging="400"/>
      </w:pPr>
      <w:rPr>
        <w:rFonts w:ascii="Wingdings" w:hAnsi="Wingdings" w:hint="default"/>
      </w:rPr>
    </w:lvl>
    <w:lvl w:ilvl="7" w:tplc="04090003" w:tentative="1">
      <w:start w:val="1"/>
      <w:numFmt w:val="bullet"/>
      <w:lvlText w:val=""/>
      <w:lvlJc w:val="left"/>
      <w:pPr>
        <w:ind w:left="4734" w:hanging="400"/>
      </w:pPr>
      <w:rPr>
        <w:rFonts w:ascii="Wingdings" w:hAnsi="Wingdings" w:hint="default"/>
      </w:rPr>
    </w:lvl>
    <w:lvl w:ilvl="8" w:tplc="04090005" w:tentative="1">
      <w:start w:val="1"/>
      <w:numFmt w:val="bullet"/>
      <w:lvlText w:val=""/>
      <w:lvlJc w:val="left"/>
      <w:pPr>
        <w:ind w:left="5134" w:hanging="400"/>
      </w:pPr>
      <w:rPr>
        <w:rFonts w:ascii="Wingdings" w:hAnsi="Wingdings" w:hint="default"/>
      </w:rPr>
    </w:lvl>
  </w:abstractNum>
  <w:abstractNum w:abstractNumId="43" w15:restartNumberingAfterBreak="0">
    <w:nsid w:val="5BAE674D"/>
    <w:multiLevelType w:val="hybridMultilevel"/>
    <w:tmpl w:val="8B34B1DA"/>
    <w:lvl w:ilvl="0" w:tplc="137E3AE0">
      <w:start w:val="67"/>
      <w:numFmt w:val="bullet"/>
      <w:lvlText w:val=""/>
      <w:lvlJc w:val="left"/>
      <w:pPr>
        <w:ind w:left="1287" w:hanging="360"/>
      </w:pPr>
      <w:rPr>
        <w:rFonts w:ascii="Wingdings" w:eastAsia="Times New Roman" w:hAnsi="Wingding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5FD23C8F"/>
    <w:multiLevelType w:val="hybridMultilevel"/>
    <w:tmpl w:val="0622AE7A"/>
    <w:lvl w:ilvl="0" w:tplc="08090001">
      <w:start w:val="1"/>
      <w:numFmt w:val="bullet"/>
      <w:lvlText w:val=""/>
      <w:lvlJc w:val="left"/>
      <w:pPr>
        <w:tabs>
          <w:tab w:val="num" w:pos="786"/>
        </w:tabs>
        <w:ind w:left="786"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EC1FA0"/>
    <w:multiLevelType w:val="hybridMultilevel"/>
    <w:tmpl w:val="CB1C864A"/>
    <w:lvl w:ilvl="0" w:tplc="4C0CE4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070404"/>
    <w:multiLevelType w:val="multilevel"/>
    <w:tmpl w:val="69844CB6"/>
    <w:lvl w:ilvl="0">
      <w:start w:val="1"/>
      <w:numFmt w:val="bullet"/>
      <w:lvlText w:val="·"/>
      <w:lvlJc w:val="left"/>
      <w:pPr>
        <w:tabs>
          <w:tab w:val="num" w:pos="1135"/>
        </w:tabs>
        <w:ind w:left="0" w:firstLine="0"/>
      </w:pPr>
      <w:rPr>
        <w:rFonts w:ascii="Symbol" w:hAnsi="Symbol" w:cs="Symbol" w:hint="default"/>
        <w:lang w:val="en-US"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08F60E7"/>
    <w:multiLevelType w:val="hybridMultilevel"/>
    <w:tmpl w:val="E724FA26"/>
    <w:name w:val="WW8Num113"/>
    <w:lvl w:ilvl="0" w:tplc="3B6E5CC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AA0978"/>
    <w:multiLevelType w:val="hybridMultilevel"/>
    <w:tmpl w:val="D3D65BEA"/>
    <w:lvl w:ilvl="0" w:tplc="AF1A2F52">
      <w:start w:val="1"/>
      <w:numFmt w:val="bullet"/>
      <w:lvlText w:val="·"/>
      <w:lvlJc w:val="left"/>
      <w:pPr>
        <w:tabs>
          <w:tab w:val="num" w:pos="1134"/>
        </w:tabs>
        <w:ind w:left="1134"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67619F"/>
    <w:multiLevelType w:val="hybridMultilevel"/>
    <w:tmpl w:val="B3983D86"/>
    <w:lvl w:ilvl="0" w:tplc="0D467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625538"/>
    <w:multiLevelType w:val="hybridMultilevel"/>
    <w:tmpl w:val="036EE03E"/>
    <w:lvl w:ilvl="0" w:tplc="27B4A93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83494C"/>
    <w:multiLevelType w:val="hybridMultilevel"/>
    <w:tmpl w:val="FF9EF3DE"/>
    <w:lvl w:ilvl="0" w:tplc="137E3AE0">
      <w:start w:val="67"/>
      <w:numFmt w:val="bullet"/>
      <w:lvlText w:val=""/>
      <w:lvlJc w:val="left"/>
      <w:pPr>
        <w:ind w:left="800" w:hanging="40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E9B6380"/>
    <w:multiLevelType w:val="hybridMultilevel"/>
    <w:tmpl w:val="849A7CDA"/>
    <w:name w:val="WW8Num112"/>
    <w:lvl w:ilvl="0" w:tplc="80E8BC7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49455313">
    <w:abstractNumId w:val="7"/>
  </w:num>
  <w:num w:numId="2" w16cid:durableId="1358585202">
    <w:abstractNumId w:val="6"/>
  </w:num>
  <w:num w:numId="3" w16cid:durableId="255211754">
    <w:abstractNumId w:val="5"/>
  </w:num>
  <w:num w:numId="4" w16cid:durableId="396828599">
    <w:abstractNumId w:val="4"/>
  </w:num>
  <w:num w:numId="5" w16cid:durableId="2106798679">
    <w:abstractNumId w:val="8"/>
  </w:num>
  <w:num w:numId="6" w16cid:durableId="1712681524">
    <w:abstractNumId w:val="3"/>
  </w:num>
  <w:num w:numId="7" w16cid:durableId="1769351835">
    <w:abstractNumId w:val="2"/>
  </w:num>
  <w:num w:numId="8" w16cid:durableId="23944804">
    <w:abstractNumId w:val="1"/>
  </w:num>
  <w:num w:numId="9" w16cid:durableId="1698654715">
    <w:abstractNumId w:val="0"/>
  </w:num>
  <w:num w:numId="10" w16cid:durableId="1607275923">
    <w:abstractNumId w:val="9"/>
  </w:num>
  <w:num w:numId="11" w16cid:durableId="1904170287">
    <w:abstractNumId w:val="10"/>
  </w:num>
  <w:num w:numId="12" w16cid:durableId="135421035">
    <w:abstractNumId w:val="11"/>
  </w:num>
  <w:num w:numId="13" w16cid:durableId="169875389">
    <w:abstractNumId w:val="12"/>
  </w:num>
  <w:num w:numId="14" w16cid:durableId="1974677900">
    <w:abstractNumId w:val="13"/>
  </w:num>
  <w:num w:numId="15" w16cid:durableId="894314250">
    <w:abstractNumId w:val="17"/>
  </w:num>
  <w:num w:numId="16" w16cid:durableId="1616474269">
    <w:abstractNumId w:val="31"/>
  </w:num>
  <w:num w:numId="17" w16cid:durableId="819350234">
    <w:abstractNumId w:val="48"/>
  </w:num>
  <w:num w:numId="18" w16cid:durableId="1887789469">
    <w:abstractNumId w:val="30"/>
  </w:num>
  <w:num w:numId="19" w16cid:durableId="1403602595">
    <w:abstractNumId w:val="29"/>
  </w:num>
  <w:num w:numId="20" w16cid:durableId="1663702538">
    <w:abstractNumId w:val="34"/>
  </w:num>
  <w:num w:numId="21" w16cid:durableId="1559315299">
    <w:abstractNumId w:val="41"/>
  </w:num>
  <w:num w:numId="22" w16cid:durableId="1614165447">
    <w:abstractNumId w:val="38"/>
  </w:num>
  <w:num w:numId="23" w16cid:durableId="1886797325">
    <w:abstractNumId w:val="33"/>
  </w:num>
  <w:num w:numId="24" w16cid:durableId="89543408">
    <w:abstractNumId w:val="36"/>
  </w:num>
  <w:num w:numId="25" w16cid:durableId="1195775218">
    <w:abstractNumId w:val="26"/>
  </w:num>
  <w:num w:numId="26" w16cid:durableId="95370631">
    <w:abstractNumId w:val="32"/>
  </w:num>
  <w:num w:numId="27" w16cid:durableId="1536774799">
    <w:abstractNumId w:val="25"/>
  </w:num>
  <w:num w:numId="28" w16cid:durableId="217085048">
    <w:abstractNumId w:val="39"/>
  </w:num>
  <w:num w:numId="29" w16cid:durableId="321859769">
    <w:abstractNumId w:val="43"/>
  </w:num>
  <w:num w:numId="30" w16cid:durableId="1032851467">
    <w:abstractNumId w:val="44"/>
  </w:num>
  <w:num w:numId="31" w16cid:durableId="980424728">
    <w:abstractNumId w:val="49"/>
  </w:num>
  <w:num w:numId="32" w16cid:durableId="1665892000">
    <w:abstractNumId w:val="35"/>
  </w:num>
  <w:num w:numId="33" w16cid:durableId="1994024249">
    <w:abstractNumId w:val="28"/>
  </w:num>
  <w:num w:numId="34" w16cid:durableId="1198660044">
    <w:abstractNumId w:val="24"/>
  </w:num>
  <w:num w:numId="35" w16cid:durableId="376899409">
    <w:abstractNumId w:val="23"/>
  </w:num>
  <w:num w:numId="36" w16cid:durableId="1071346157">
    <w:abstractNumId w:val="46"/>
  </w:num>
  <w:num w:numId="37" w16cid:durableId="430014013">
    <w:abstractNumId w:val="50"/>
  </w:num>
  <w:num w:numId="38" w16cid:durableId="740639054">
    <w:abstractNumId w:val="45"/>
  </w:num>
  <w:num w:numId="39" w16cid:durableId="791241639">
    <w:abstractNumId w:val="27"/>
  </w:num>
  <w:num w:numId="40" w16cid:durableId="286283257">
    <w:abstractNumId w:val="37"/>
  </w:num>
  <w:num w:numId="41" w16cid:durableId="1072510921">
    <w:abstractNumId w:val="51"/>
  </w:num>
  <w:num w:numId="42" w16cid:durableId="1306858373">
    <w:abstractNumId w:val="42"/>
  </w:num>
  <w:num w:numId="43" w16cid:durableId="37514141">
    <w:abstractNumId w:val="4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DK Affiliate 2">
    <w15:presenceInfo w15:providerId="None" w15:userId="Viatris DK Affiliat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0"/>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5F"/>
    <w:rsid w:val="000071AE"/>
    <w:rsid w:val="00007A5F"/>
    <w:rsid w:val="000130CA"/>
    <w:rsid w:val="00017218"/>
    <w:rsid w:val="00020192"/>
    <w:rsid w:val="000220B3"/>
    <w:rsid w:val="00025303"/>
    <w:rsid w:val="00044139"/>
    <w:rsid w:val="000443FF"/>
    <w:rsid w:val="00052419"/>
    <w:rsid w:val="00053D30"/>
    <w:rsid w:val="0005533D"/>
    <w:rsid w:val="000566E6"/>
    <w:rsid w:val="00056840"/>
    <w:rsid w:val="0008572D"/>
    <w:rsid w:val="000955CB"/>
    <w:rsid w:val="000A1AB9"/>
    <w:rsid w:val="000A540E"/>
    <w:rsid w:val="000B0A88"/>
    <w:rsid w:val="000B0C83"/>
    <w:rsid w:val="000B58D7"/>
    <w:rsid w:val="000C487C"/>
    <w:rsid w:val="000C6DB4"/>
    <w:rsid w:val="000C78B9"/>
    <w:rsid w:val="000D5E59"/>
    <w:rsid w:val="000D6035"/>
    <w:rsid w:val="000E08A6"/>
    <w:rsid w:val="000E09FD"/>
    <w:rsid w:val="000F158F"/>
    <w:rsid w:val="000F3CC3"/>
    <w:rsid w:val="00105E40"/>
    <w:rsid w:val="00116F0A"/>
    <w:rsid w:val="001215F0"/>
    <w:rsid w:val="001263C9"/>
    <w:rsid w:val="00127AE0"/>
    <w:rsid w:val="00130287"/>
    <w:rsid w:val="00134712"/>
    <w:rsid w:val="0013675D"/>
    <w:rsid w:val="0014233C"/>
    <w:rsid w:val="0014283E"/>
    <w:rsid w:val="00143385"/>
    <w:rsid w:val="00144122"/>
    <w:rsid w:val="001461EC"/>
    <w:rsid w:val="001477BB"/>
    <w:rsid w:val="00156F2B"/>
    <w:rsid w:val="001648C4"/>
    <w:rsid w:val="00166F8C"/>
    <w:rsid w:val="00167A3B"/>
    <w:rsid w:val="001731F1"/>
    <w:rsid w:val="0017585B"/>
    <w:rsid w:val="00176982"/>
    <w:rsid w:val="00182AA4"/>
    <w:rsid w:val="001936B2"/>
    <w:rsid w:val="0019402A"/>
    <w:rsid w:val="00195B42"/>
    <w:rsid w:val="001A37A5"/>
    <w:rsid w:val="001B0CF8"/>
    <w:rsid w:val="001B3B5E"/>
    <w:rsid w:val="001B47EF"/>
    <w:rsid w:val="001B50EA"/>
    <w:rsid w:val="001B5C57"/>
    <w:rsid w:val="001D0E17"/>
    <w:rsid w:val="001D726A"/>
    <w:rsid w:val="001D7421"/>
    <w:rsid w:val="001E458C"/>
    <w:rsid w:val="001F0E0E"/>
    <w:rsid w:val="001F2BE1"/>
    <w:rsid w:val="001F5B8D"/>
    <w:rsid w:val="001F5C99"/>
    <w:rsid w:val="00200A7B"/>
    <w:rsid w:val="00204730"/>
    <w:rsid w:val="00204D54"/>
    <w:rsid w:val="00205358"/>
    <w:rsid w:val="002075F9"/>
    <w:rsid w:val="00211BA7"/>
    <w:rsid w:val="00212485"/>
    <w:rsid w:val="00215F4B"/>
    <w:rsid w:val="002233AB"/>
    <w:rsid w:val="00231C31"/>
    <w:rsid w:val="002332B4"/>
    <w:rsid w:val="002352ED"/>
    <w:rsid w:val="00235F9C"/>
    <w:rsid w:val="00246957"/>
    <w:rsid w:val="002545B3"/>
    <w:rsid w:val="002574DB"/>
    <w:rsid w:val="00262362"/>
    <w:rsid w:val="00265723"/>
    <w:rsid w:val="002664A5"/>
    <w:rsid w:val="002713EC"/>
    <w:rsid w:val="002714B6"/>
    <w:rsid w:val="00274834"/>
    <w:rsid w:val="00276708"/>
    <w:rsid w:val="00292464"/>
    <w:rsid w:val="002924CD"/>
    <w:rsid w:val="0029276D"/>
    <w:rsid w:val="00296578"/>
    <w:rsid w:val="002976FA"/>
    <w:rsid w:val="002A5299"/>
    <w:rsid w:val="002B426D"/>
    <w:rsid w:val="002B6934"/>
    <w:rsid w:val="002C11A9"/>
    <w:rsid w:val="002D088C"/>
    <w:rsid w:val="002E0F68"/>
    <w:rsid w:val="002E5A33"/>
    <w:rsid w:val="002F04C7"/>
    <w:rsid w:val="002F65EA"/>
    <w:rsid w:val="002F69BF"/>
    <w:rsid w:val="002F77C6"/>
    <w:rsid w:val="0030174E"/>
    <w:rsid w:val="003035FA"/>
    <w:rsid w:val="0030609C"/>
    <w:rsid w:val="003076D9"/>
    <w:rsid w:val="00314BF7"/>
    <w:rsid w:val="00317350"/>
    <w:rsid w:val="003174C3"/>
    <w:rsid w:val="00326E32"/>
    <w:rsid w:val="0033218B"/>
    <w:rsid w:val="003373EC"/>
    <w:rsid w:val="00340DCC"/>
    <w:rsid w:val="00345EC6"/>
    <w:rsid w:val="00351416"/>
    <w:rsid w:val="003523EA"/>
    <w:rsid w:val="003653FC"/>
    <w:rsid w:val="0036632D"/>
    <w:rsid w:val="003734DF"/>
    <w:rsid w:val="00374F7A"/>
    <w:rsid w:val="0038572D"/>
    <w:rsid w:val="00385F72"/>
    <w:rsid w:val="00395767"/>
    <w:rsid w:val="003A05BB"/>
    <w:rsid w:val="003D0391"/>
    <w:rsid w:val="003D38DE"/>
    <w:rsid w:val="003D7755"/>
    <w:rsid w:val="003E3F19"/>
    <w:rsid w:val="003E7C9D"/>
    <w:rsid w:val="003F04FB"/>
    <w:rsid w:val="003F13C3"/>
    <w:rsid w:val="003F769A"/>
    <w:rsid w:val="0040057C"/>
    <w:rsid w:val="0040297C"/>
    <w:rsid w:val="00405358"/>
    <w:rsid w:val="0041743F"/>
    <w:rsid w:val="00421415"/>
    <w:rsid w:val="00421565"/>
    <w:rsid w:val="00426106"/>
    <w:rsid w:val="004326D0"/>
    <w:rsid w:val="004340AF"/>
    <w:rsid w:val="00435D60"/>
    <w:rsid w:val="004369CC"/>
    <w:rsid w:val="004378D1"/>
    <w:rsid w:val="00446650"/>
    <w:rsid w:val="00446D42"/>
    <w:rsid w:val="0045039A"/>
    <w:rsid w:val="00453003"/>
    <w:rsid w:val="004571C8"/>
    <w:rsid w:val="00462385"/>
    <w:rsid w:val="00480218"/>
    <w:rsid w:val="004823DA"/>
    <w:rsid w:val="00491BB2"/>
    <w:rsid w:val="00493B1F"/>
    <w:rsid w:val="00495069"/>
    <w:rsid w:val="00497DF9"/>
    <w:rsid w:val="004A3D13"/>
    <w:rsid w:val="004A448B"/>
    <w:rsid w:val="004A4EC0"/>
    <w:rsid w:val="004B0FC2"/>
    <w:rsid w:val="004B5F3B"/>
    <w:rsid w:val="004B7B6A"/>
    <w:rsid w:val="004C0432"/>
    <w:rsid w:val="004C0CD8"/>
    <w:rsid w:val="004C1BD0"/>
    <w:rsid w:val="004C3129"/>
    <w:rsid w:val="004C5547"/>
    <w:rsid w:val="004C746E"/>
    <w:rsid w:val="004D2BC0"/>
    <w:rsid w:val="004D3F16"/>
    <w:rsid w:val="004E13F6"/>
    <w:rsid w:val="004E743A"/>
    <w:rsid w:val="004F64D7"/>
    <w:rsid w:val="00502288"/>
    <w:rsid w:val="00507282"/>
    <w:rsid w:val="00514697"/>
    <w:rsid w:val="00515CB4"/>
    <w:rsid w:val="00516054"/>
    <w:rsid w:val="0051654E"/>
    <w:rsid w:val="00516ED6"/>
    <w:rsid w:val="00517E4D"/>
    <w:rsid w:val="00537227"/>
    <w:rsid w:val="00542511"/>
    <w:rsid w:val="00553527"/>
    <w:rsid w:val="00555B85"/>
    <w:rsid w:val="00556EC3"/>
    <w:rsid w:val="00564A79"/>
    <w:rsid w:val="00564B32"/>
    <w:rsid w:val="00587E57"/>
    <w:rsid w:val="0059074A"/>
    <w:rsid w:val="00590761"/>
    <w:rsid w:val="00590836"/>
    <w:rsid w:val="00591C5C"/>
    <w:rsid w:val="00592EFC"/>
    <w:rsid w:val="00597B92"/>
    <w:rsid w:val="005B2AED"/>
    <w:rsid w:val="005B5B3D"/>
    <w:rsid w:val="005C6E6E"/>
    <w:rsid w:val="005C6ECC"/>
    <w:rsid w:val="005E3993"/>
    <w:rsid w:val="005E6124"/>
    <w:rsid w:val="005F2A16"/>
    <w:rsid w:val="005F3ACD"/>
    <w:rsid w:val="005F5248"/>
    <w:rsid w:val="0060609B"/>
    <w:rsid w:val="00606EDA"/>
    <w:rsid w:val="0061680B"/>
    <w:rsid w:val="00616CE8"/>
    <w:rsid w:val="00620469"/>
    <w:rsid w:val="00623876"/>
    <w:rsid w:val="00626290"/>
    <w:rsid w:val="0063048E"/>
    <w:rsid w:val="0063236C"/>
    <w:rsid w:val="00635963"/>
    <w:rsid w:val="006367EA"/>
    <w:rsid w:val="006372DA"/>
    <w:rsid w:val="006418D6"/>
    <w:rsid w:val="006440E8"/>
    <w:rsid w:val="00644C75"/>
    <w:rsid w:val="00646561"/>
    <w:rsid w:val="00646B0E"/>
    <w:rsid w:val="006505E3"/>
    <w:rsid w:val="00655F7E"/>
    <w:rsid w:val="00670BC3"/>
    <w:rsid w:val="00673FD7"/>
    <w:rsid w:val="006841B0"/>
    <w:rsid w:val="00684C54"/>
    <w:rsid w:val="00690823"/>
    <w:rsid w:val="00694C34"/>
    <w:rsid w:val="00695F81"/>
    <w:rsid w:val="00696941"/>
    <w:rsid w:val="00697793"/>
    <w:rsid w:val="006A6C39"/>
    <w:rsid w:val="006A7695"/>
    <w:rsid w:val="006C11AF"/>
    <w:rsid w:val="006C4250"/>
    <w:rsid w:val="006C5474"/>
    <w:rsid w:val="006C7642"/>
    <w:rsid w:val="006E2370"/>
    <w:rsid w:val="006E286C"/>
    <w:rsid w:val="006E6898"/>
    <w:rsid w:val="006F2D50"/>
    <w:rsid w:val="006F4A67"/>
    <w:rsid w:val="007023BA"/>
    <w:rsid w:val="00702F27"/>
    <w:rsid w:val="00703157"/>
    <w:rsid w:val="00704E4B"/>
    <w:rsid w:val="00705024"/>
    <w:rsid w:val="007118A0"/>
    <w:rsid w:val="0071581C"/>
    <w:rsid w:val="007166C6"/>
    <w:rsid w:val="00721DAA"/>
    <w:rsid w:val="007230BB"/>
    <w:rsid w:val="00725282"/>
    <w:rsid w:val="00730EEE"/>
    <w:rsid w:val="00737B38"/>
    <w:rsid w:val="00741E4D"/>
    <w:rsid w:val="00741F14"/>
    <w:rsid w:val="00766A64"/>
    <w:rsid w:val="0076792F"/>
    <w:rsid w:val="00767A9F"/>
    <w:rsid w:val="00776196"/>
    <w:rsid w:val="00791758"/>
    <w:rsid w:val="00793903"/>
    <w:rsid w:val="0079422E"/>
    <w:rsid w:val="00796366"/>
    <w:rsid w:val="007A20A1"/>
    <w:rsid w:val="007A6896"/>
    <w:rsid w:val="007A77C0"/>
    <w:rsid w:val="007D3121"/>
    <w:rsid w:val="007D3560"/>
    <w:rsid w:val="007D5B6C"/>
    <w:rsid w:val="007E3F68"/>
    <w:rsid w:val="007F482C"/>
    <w:rsid w:val="008007C8"/>
    <w:rsid w:val="00805481"/>
    <w:rsid w:val="00813558"/>
    <w:rsid w:val="008225EC"/>
    <w:rsid w:val="00832373"/>
    <w:rsid w:val="00832BBF"/>
    <w:rsid w:val="008352B1"/>
    <w:rsid w:val="00835340"/>
    <w:rsid w:val="008356F9"/>
    <w:rsid w:val="0084199B"/>
    <w:rsid w:val="00843A35"/>
    <w:rsid w:val="008452CB"/>
    <w:rsid w:val="0085172D"/>
    <w:rsid w:val="008524C6"/>
    <w:rsid w:val="00853560"/>
    <w:rsid w:val="0086155F"/>
    <w:rsid w:val="00861E97"/>
    <w:rsid w:val="008645E2"/>
    <w:rsid w:val="008708C6"/>
    <w:rsid w:val="00881D94"/>
    <w:rsid w:val="00884DA6"/>
    <w:rsid w:val="008924B7"/>
    <w:rsid w:val="00895DEB"/>
    <w:rsid w:val="0089733E"/>
    <w:rsid w:val="008A49F1"/>
    <w:rsid w:val="008B13F7"/>
    <w:rsid w:val="008B172C"/>
    <w:rsid w:val="008B24D3"/>
    <w:rsid w:val="008B79A5"/>
    <w:rsid w:val="008C37B5"/>
    <w:rsid w:val="008C4CBB"/>
    <w:rsid w:val="008D4B8B"/>
    <w:rsid w:val="008D4EF2"/>
    <w:rsid w:val="008D7C83"/>
    <w:rsid w:val="008D7E2E"/>
    <w:rsid w:val="008D7E4D"/>
    <w:rsid w:val="008E4B7F"/>
    <w:rsid w:val="008F0BEB"/>
    <w:rsid w:val="008F2CDA"/>
    <w:rsid w:val="008F34BC"/>
    <w:rsid w:val="008F6190"/>
    <w:rsid w:val="008F6403"/>
    <w:rsid w:val="008F6B09"/>
    <w:rsid w:val="009043E2"/>
    <w:rsid w:val="00906B1F"/>
    <w:rsid w:val="00911A01"/>
    <w:rsid w:val="00915FCD"/>
    <w:rsid w:val="00923430"/>
    <w:rsid w:val="00925338"/>
    <w:rsid w:val="00926C93"/>
    <w:rsid w:val="00926D5D"/>
    <w:rsid w:val="00930D5E"/>
    <w:rsid w:val="00931C70"/>
    <w:rsid w:val="00941706"/>
    <w:rsid w:val="009463FF"/>
    <w:rsid w:val="00947143"/>
    <w:rsid w:val="00947EBD"/>
    <w:rsid w:val="00957DA6"/>
    <w:rsid w:val="00964DC4"/>
    <w:rsid w:val="00971B0C"/>
    <w:rsid w:val="00971ED2"/>
    <w:rsid w:val="00980C03"/>
    <w:rsid w:val="009931D1"/>
    <w:rsid w:val="0099363E"/>
    <w:rsid w:val="00994491"/>
    <w:rsid w:val="00994CD4"/>
    <w:rsid w:val="00996E7B"/>
    <w:rsid w:val="009A006A"/>
    <w:rsid w:val="009A64B0"/>
    <w:rsid w:val="009B0A0E"/>
    <w:rsid w:val="009B16B1"/>
    <w:rsid w:val="009B651E"/>
    <w:rsid w:val="009E1A0F"/>
    <w:rsid w:val="009E481B"/>
    <w:rsid w:val="009E5AE6"/>
    <w:rsid w:val="009E666D"/>
    <w:rsid w:val="009F217E"/>
    <w:rsid w:val="009F2398"/>
    <w:rsid w:val="009F4E35"/>
    <w:rsid w:val="00A0114F"/>
    <w:rsid w:val="00A11F03"/>
    <w:rsid w:val="00A230C0"/>
    <w:rsid w:val="00A252A6"/>
    <w:rsid w:val="00A25491"/>
    <w:rsid w:val="00A27580"/>
    <w:rsid w:val="00A41E77"/>
    <w:rsid w:val="00A501BE"/>
    <w:rsid w:val="00A51D4C"/>
    <w:rsid w:val="00A53E37"/>
    <w:rsid w:val="00A60F21"/>
    <w:rsid w:val="00A62232"/>
    <w:rsid w:val="00A63EDB"/>
    <w:rsid w:val="00A65AB8"/>
    <w:rsid w:val="00A7253D"/>
    <w:rsid w:val="00A74E13"/>
    <w:rsid w:val="00A7791A"/>
    <w:rsid w:val="00A86C7C"/>
    <w:rsid w:val="00A91D53"/>
    <w:rsid w:val="00A95CE6"/>
    <w:rsid w:val="00AA2BA7"/>
    <w:rsid w:val="00AA669C"/>
    <w:rsid w:val="00AB1817"/>
    <w:rsid w:val="00AB281F"/>
    <w:rsid w:val="00AC31BA"/>
    <w:rsid w:val="00AC5F88"/>
    <w:rsid w:val="00AD3659"/>
    <w:rsid w:val="00AD406E"/>
    <w:rsid w:val="00AD4D8C"/>
    <w:rsid w:val="00AF3717"/>
    <w:rsid w:val="00AF4D60"/>
    <w:rsid w:val="00AF5EAD"/>
    <w:rsid w:val="00AF6722"/>
    <w:rsid w:val="00AF6CD7"/>
    <w:rsid w:val="00B0161A"/>
    <w:rsid w:val="00B04139"/>
    <w:rsid w:val="00B129D1"/>
    <w:rsid w:val="00B14E16"/>
    <w:rsid w:val="00B171E2"/>
    <w:rsid w:val="00B214AC"/>
    <w:rsid w:val="00B2607D"/>
    <w:rsid w:val="00B46DB0"/>
    <w:rsid w:val="00B471A8"/>
    <w:rsid w:val="00B51136"/>
    <w:rsid w:val="00B544E4"/>
    <w:rsid w:val="00B55841"/>
    <w:rsid w:val="00B57845"/>
    <w:rsid w:val="00B60633"/>
    <w:rsid w:val="00B64629"/>
    <w:rsid w:val="00B738CA"/>
    <w:rsid w:val="00B8300C"/>
    <w:rsid w:val="00B83C02"/>
    <w:rsid w:val="00B8418C"/>
    <w:rsid w:val="00B84AC8"/>
    <w:rsid w:val="00B91276"/>
    <w:rsid w:val="00B95750"/>
    <w:rsid w:val="00B95FDD"/>
    <w:rsid w:val="00B96CBF"/>
    <w:rsid w:val="00BB1724"/>
    <w:rsid w:val="00BB3BBA"/>
    <w:rsid w:val="00BB518E"/>
    <w:rsid w:val="00BC1E71"/>
    <w:rsid w:val="00BC6966"/>
    <w:rsid w:val="00BC6EAD"/>
    <w:rsid w:val="00BD6D70"/>
    <w:rsid w:val="00BE57B5"/>
    <w:rsid w:val="00BE692C"/>
    <w:rsid w:val="00BF0FB7"/>
    <w:rsid w:val="00BF6035"/>
    <w:rsid w:val="00C05ACC"/>
    <w:rsid w:val="00C07D1A"/>
    <w:rsid w:val="00C07E9E"/>
    <w:rsid w:val="00C11470"/>
    <w:rsid w:val="00C141B5"/>
    <w:rsid w:val="00C15699"/>
    <w:rsid w:val="00C3611D"/>
    <w:rsid w:val="00C41571"/>
    <w:rsid w:val="00C43781"/>
    <w:rsid w:val="00C54730"/>
    <w:rsid w:val="00C56894"/>
    <w:rsid w:val="00C57534"/>
    <w:rsid w:val="00C60989"/>
    <w:rsid w:val="00C635E0"/>
    <w:rsid w:val="00C6591C"/>
    <w:rsid w:val="00C65A09"/>
    <w:rsid w:val="00C75E0F"/>
    <w:rsid w:val="00C90EBC"/>
    <w:rsid w:val="00C91AEF"/>
    <w:rsid w:val="00C96E7C"/>
    <w:rsid w:val="00CA51AE"/>
    <w:rsid w:val="00CB2E65"/>
    <w:rsid w:val="00CC33F8"/>
    <w:rsid w:val="00CD4137"/>
    <w:rsid w:val="00CE7BCA"/>
    <w:rsid w:val="00CF159B"/>
    <w:rsid w:val="00CF4CCC"/>
    <w:rsid w:val="00CF7ADB"/>
    <w:rsid w:val="00D004D3"/>
    <w:rsid w:val="00D00A88"/>
    <w:rsid w:val="00D01483"/>
    <w:rsid w:val="00D027AA"/>
    <w:rsid w:val="00D03A2F"/>
    <w:rsid w:val="00D11E33"/>
    <w:rsid w:val="00D201A6"/>
    <w:rsid w:val="00D21561"/>
    <w:rsid w:val="00D225F5"/>
    <w:rsid w:val="00D2268C"/>
    <w:rsid w:val="00D22E2B"/>
    <w:rsid w:val="00D259B2"/>
    <w:rsid w:val="00D315DB"/>
    <w:rsid w:val="00D33396"/>
    <w:rsid w:val="00D40CBE"/>
    <w:rsid w:val="00D50FEA"/>
    <w:rsid w:val="00D55C65"/>
    <w:rsid w:val="00D56943"/>
    <w:rsid w:val="00D579D8"/>
    <w:rsid w:val="00D60B19"/>
    <w:rsid w:val="00D617D1"/>
    <w:rsid w:val="00D62585"/>
    <w:rsid w:val="00D73F7E"/>
    <w:rsid w:val="00D834B4"/>
    <w:rsid w:val="00D909CB"/>
    <w:rsid w:val="00D91575"/>
    <w:rsid w:val="00DB3382"/>
    <w:rsid w:val="00DB3D0F"/>
    <w:rsid w:val="00DB6263"/>
    <w:rsid w:val="00DC0437"/>
    <w:rsid w:val="00DC4E27"/>
    <w:rsid w:val="00DC7EFB"/>
    <w:rsid w:val="00DD04AF"/>
    <w:rsid w:val="00DD1921"/>
    <w:rsid w:val="00DD1E21"/>
    <w:rsid w:val="00DD3E67"/>
    <w:rsid w:val="00DD52FA"/>
    <w:rsid w:val="00DE17CD"/>
    <w:rsid w:val="00DE1E7E"/>
    <w:rsid w:val="00DE1ECD"/>
    <w:rsid w:val="00DE33B3"/>
    <w:rsid w:val="00DE4E3E"/>
    <w:rsid w:val="00DE5048"/>
    <w:rsid w:val="00DF65D1"/>
    <w:rsid w:val="00E0254E"/>
    <w:rsid w:val="00E03E60"/>
    <w:rsid w:val="00E06C4F"/>
    <w:rsid w:val="00E07E31"/>
    <w:rsid w:val="00E27195"/>
    <w:rsid w:val="00E2772E"/>
    <w:rsid w:val="00E27913"/>
    <w:rsid w:val="00E3502E"/>
    <w:rsid w:val="00E53227"/>
    <w:rsid w:val="00E734F5"/>
    <w:rsid w:val="00E82D35"/>
    <w:rsid w:val="00E85A1E"/>
    <w:rsid w:val="00E86A49"/>
    <w:rsid w:val="00E90A64"/>
    <w:rsid w:val="00E9142E"/>
    <w:rsid w:val="00E92A19"/>
    <w:rsid w:val="00EB1C47"/>
    <w:rsid w:val="00EC0B96"/>
    <w:rsid w:val="00EC66C8"/>
    <w:rsid w:val="00EC7538"/>
    <w:rsid w:val="00ED1683"/>
    <w:rsid w:val="00ED2EF2"/>
    <w:rsid w:val="00ED3B50"/>
    <w:rsid w:val="00ED40A3"/>
    <w:rsid w:val="00ED54F4"/>
    <w:rsid w:val="00ED6186"/>
    <w:rsid w:val="00EE49D6"/>
    <w:rsid w:val="00EF49D7"/>
    <w:rsid w:val="00EF7814"/>
    <w:rsid w:val="00F03F80"/>
    <w:rsid w:val="00F04CAE"/>
    <w:rsid w:val="00F07117"/>
    <w:rsid w:val="00F132BF"/>
    <w:rsid w:val="00F146EE"/>
    <w:rsid w:val="00F16D6D"/>
    <w:rsid w:val="00F2089C"/>
    <w:rsid w:val="00F26DF3"/>
    <w:rsid w:val="00F30BA5"/>
    <w:rsid w:val="00F32727"/>
    <w:rsid w:val="00F32925"/>
    <w:rsid w:val="00F3432C"/>
    <w:rsid w:val="00F36630"/>
    <w:rsid w:val="00F366A7"/>
    <w:rsid w:val="00F4606E"/>
    <w:rsid w:val="00F51987"/>
    <w:rsid w:val="00F53171"/>
    <w:rsid w:val="00F5336D"/>
    <w:rsid w:val="00F55905"/>
    <w:rsid w:val="00F60BB4"/>
    <w:rsid w:val="00F63635"/>
    <w:rsid w:val="00F64890"/>
    <w:rsid w:val="00F65D20"/>
    <w:rsid w:val="00F65F09"/>
    <w:rsid w:val="00F6775D"/>
    <w:rsid w:val="00F8273E"/>
    <w:rsid w:val="00F8393C"/>
    <w:rsid w:val="00F939C9"/>
    <w:rsid w:val="00F971D0"/>
    <w:rsid w:val="00F97A36"/>
    <w:rsid w:val="00FA21EC"/>
    <w:rsid w:val="00FA72BF"/>
    <w:rsid w:val="00FB2E27"/>
    <w:rsid w:val="00FC0568"/>
    <w:rsid w:val="00FC1C72"/>
    <w:rsid w:val="00FC2324"/>
    <w:rsid w:val="00FE5AF9"/>
    <w:rsid w:val="00FE6DC0"/>
    <w:rsid w:val="00FE6EF7"/>
    <w:rsid w:val="00FE7985"/>
    <w:rsid w:val="00FF0F82"/>
    <w:rsid w:val="00FF69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2A6EC"/>
  <w15:docId w15:val="{A29256B1-E212-46E3-A02F-4061C490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page number"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695"/>
    <w:pPr>
      <w:tabs>
        <w:tab w:val="left" w:pos="567"/>
      </w:tabs>
      <w:suppressAutoHyphens/>
    </w:pPr>
    <w:rPr>
      <w:sz w:val="22"/>
      <w:szCs w:val="22"/>
      <w:lang w:val="is-IS" w:eastAsia="ar-SA"/>
    </w:rPr>
  </w:style>
  <w:style w:type="paragraph" w:styleId="Heading1">
    <w:name w:val="heading 1"/>
    <w:basedOn w:val="TitleA"/>
    <w:next w:val="Normal"/>
    <w:link w:val="Heading1Char"/>
    <w:uiPriority w:val="9"/>
    <w:qFormat/>
    <w:rsid w:val="00BB3BBA"/>
    <w:pPr>
      <w:tabs>
        <w:tab w:val="clear" w:pos="567"/>
      </w:tabs>
      <w:outlineLvl w:val="0"/>
    </w:pPr>
  </w:style>
  <w:style w:type="paragraph" w:styleId="Heading2">
    <w:name w:val="heading 2"/>
    <w:basedOn w:val="Normal"/>
    <w:next w:val="Normal"/>
    <w:link w:val="Heading2Char"/>
    <w:uiPriority w:val="9"/>
    <w:qFormat/>
    <w:rsid w:val="00CF159B"/>
    <w:pPr>
      <w:keepNext/>
      <w:tabs>
        <w:tab w:val="num" w:pos="0"/>
        <w:tab w:val="num" w:pos="567"/>
      </w:tabs>
      <w:spacing w:before="240" w:after="60"/>
      <w:outlineLvl w:val="1"/>
    </w:pPr>
    <w:rPr>
      <w:rFonts w:ascii="Helvetica" w:hAnsi="Helvetica"/>
      <w:b/>
      <w:i/>
      <w:sz w:val="24"/>
      <w:szCs w:val="20"/>
      <w:lang w:val="en-GB"/>
    </w:rPr>
  </w:style>
  <w:style w:type="paragraph" w:styleId="Heading3">
    <w:name w:val="heading 3"/>
    <w:basedOn w:val="Normal"/>
    <w:next w:val="Normal"/>
    <w:link w:val="Heading3Char"/>
    <w:uiPriority w:val="9"/>
    <w:qFormat/>
    <w:rsid w:val="00CF159B"/>
    <w:pPr>
      <w:keepNext/>
      <w:keepLines/>
      <w:tabs>
        <w:tab w:val="num" w:pos="0"/>
        <w:tab w:val="num" w:pos="567"/>
      </w:tabs>
      <w:spacing w:before="120" w:after="80"/>
      <w:outlineLvl w:val="2"/>
    </w:pPr>
    <w:rPr>
      <w:b/>
      <w:kern w:val="1"/>
      <w:sz w:val="24"/>
      <w:szCs w:val="20"/>
      <w:lang w:val="en-US"/>
    </w:rPr>
  </w:style>
  <w:style w:type="paragraph" w:styleId="Heading4">
    <w:name w:val="heading 4"/>
    <w:basedOn w:val="Normal"/>
    <w:next w:val="Normal"/>
    <w:link w:val="Heading4Char"/>
    <w:uiPriority w:val="9"/>
    <w:qFormat/>
    <w:rsid w:val="00CF159B"/>
    <w:pPr>
      <w:keepNext/>
      <w:tabs>
        <w:tab w:val="num" w:pos="0"/>
        <w:tab w:val="num" w:pos="567"/>
      </w:tabs>
      <w:jc w:val="both"/>
      <w:outlineLvl w:val="3"/>
    </w:pPr>
    <w:rPr>
      <w:b/>
      <w:szCs w:val="20"/>
      <w:lang w:val="en-US"/>
    </w:rPr>
  </w:style>
  <w:style w:type="paragraph" w:styleId="Heading5">
    <w:name w:val="heading 5"/>
    <w:basedOn w:val="Normal"/>
    <w:next w:val="Normal"/>
    <w:link w:val="Heading5Char"/>
    <w:uiPriority w:val="9"/>
    <w:qFormat/>
    <w:rsid w:val="00CF159B"/>
    <w:pPr>
      <w:keepNext/>
      <w:tabs>
        <w:tab w:val="num" w:pos="0"/>
        <w:tab w:val="num" w:pos="567"/>
      </w:tabs>
      <w:jc w:val="both"/>
      <w:outlineLvl w:val="4"/>
    </w:pPr>
    <w:rPr>
      <w:szCs w:val="20"/>
      <w:lang w:val="en-US"/>
    </w:rPr>
  </w:style>
  <w:style w:type="paragraph" w:styleId="Heading6">
    <w:name w:val="heading 6"/>
    <w:basedOn w:val="Normal"/>
    <w:next w:val="Normal"/>
    <w:link w:val="Heading6Char"/>
    <w:uiPriority w:val="9"/>
    <w:qFormat/>
    <w:rsid w:val="00CF159B"/>
    <w:pPr>
      <w:keepNext/>
      <w:tabs>
        <w:tab w:val="num" w:pos="0"/>
        <w:tab w:val="num" w:pos="567"/>
        <w:tab w:val="left" w:pos="4536"/>
      </w:tabs>
      <w:outlineLvl w:val="5"/>
    </w:pPr>
    <w:rPr>
      <w:i/>
      <w:szCs w:val="20"/>
      <w:lang w:val="en-GB"/>
    </w:rPr>
  </w:style>
  <w:style w:type="paragraph" w:styleId="Heading7">
    <w:name w:val="heading 7"/>
    <w:basedOn w:val="Normal"/>
    <w:next w:val="Normal"/>
    <w:link w:val="Heading7Char"/>
    <w:uiPriority w:val="9"/>
    <w:qFormat/>
    <w:rsid w:val="00CF159B"/>
    <w:pPr>
      <w:keepNext/>
      <w:tabs>
        <w:tab w:val="num" w:pos="0"/>
        <w:tab w:val="num" w:pos="567"/>
        <w:tab w:val="left" w:pos="4536"/>
      </w:tabs>
      <w:jc w:val="both"/>
      <w:outlineLvl w:val="6"/>
    </w:pPr>
    <w:rPr>
      <w:i/>
      <w:szCs w:val="20"/>
      <w:lang w:val="en-GB"/>
    </w:rPr>
  </w:style>
  <w:style w:type="paragraph" w:styleId="Heading8">
    <w:name w:val="heading 8"/>
    <w:basedOn w:val="Normal"/>
    <w:next w:val="Normal"/>
    <w:link w:val="Heading8Char"/>
    <w:uiPriority w:val="9"/>
    <w:qFormat/>
    <w:rsid w:val="00CF159B"/>
    <w:pPr>
      <w:keepNext/>
      <w:tabs>
        <w:tab w:val="num" w:pos="0"/>
        <w:tab w:val="num" w:pos="567"/>
      </w:tabs>
      <w:jc w:val="both"/>
      <w:outlineLvl w:val="7"/>
    </w:pPr>
    <w:rPr>
      <w:b/>
      <w:i/>
      <w:szCs w:val="20"/>
      <w:lang w:val="en-GB"/>
    </w:rPr>
  </w:style>
  <w:style w:type="paragraph" w:styleId="Heading9">
    <w:name w:val="heading 9"/>
    <w:basedOn w:val="Normal"/>
    <w:next w:val="Normal"/>
    <w:link w:val="Heading9Char"/>
    <w:uiPriority w:val="9"/>
    <w:qFormat/>
    <w:rsid w:val="00CF159B"/>
    <w:pPr>
      <w:keepNext/>
      <w:tabs>
        <w:tab w:val="num" w:pos="0"/>
        <w:tab w:val="num" w:pos="567"/>
      </w:tabs>
      <w:jc w:val="both"/>
      <w:outlineLvl w:val="8"/>
    </w:pPr>
    <w:rPr>
      <w:b/>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B3BBA"/>
    <w:rPr>
      <w:b/>
      <w:sz w:val="22"/>
      <w:szCs w:val="22"/>
      <w:lang w:val="is-IS" w:eastAsia="ar-SA"/>
    </w:rPr>
  </w:style>
  <w:style w:type="character" w:customStyle="1" w:styleId="Heading2Char">
    <w:name w:val="Heading 2 Char"/>
    <w:link w:val="Heading2"/>
    <w:uiPriority w:val="9"/>
    <w:locked/>
    <w:rsid w:val="00CF159B"/>
    <w:rPr>
      <w:rFonts w:ascii="Helvetica" w:hAnsi="Helvetica"/>
      <w:b/>
      <w:i/>
      <w:sz w:val="24"/>
      <w:lang w:val="en-GB" w:eastAsia="ar-SA"/>
    </w:rPr>
  </w:style>
  <w:style w:type="character" w:customStyle="1" w:styleId="Heading3Char">
    <w:name w:val="Heading 3 Char"/>
    <w:link w:val="Heading3"/>
    <w:uiPriority w:val="9"/>
    <w:locked/>
    <w:rsid w:val="00CF159B"/>
    <w:rPr>
      <w:b/>
      <w:kern w:val="1"/>
      <w:sz w:val="24"/>
      <w:lang w:eastAsia="ar-SA"/>
    </w:rPr>
  </w:style>
  <w:style w:type="character" w:customStyle="1" w:styleId="Heading4Char">
    <w:name w:val="Heading 4 Char"/>
    <w:link w:val="Heading4"/>
    <w:uiPriority w:val="9"/>
    <w:locked/>
    <w:rsid w:val="00CF159B"/>
    <w:rPr>
      <w:b/>
      <w:sz w:val="22"/>
      <w:lang w:eastAsia="ar-SA"/>
    </w:rPr>
  </w:style>
  <w:style w:type="character" w:customStyle="1" w:styleId="Heading5Char">
    <w:name w:val="Heading 5 Char"/>
    <w:link w:val="Heading5"/>
    <w:uiPriority w:val="9"/>
    <w:locked/>
    <w:rsid w:val="00CF159B"/>
    <w:rPr>
      <w:sz w:val="22"/>
      <w:lang w:eastAsia="ar-SA"/>
    </w:rPr>
  </w:style>
  <w:style w:type="character" w:customStyle="1" w:styleId="Heading6Char">
    <w:name w:val="Heading 6 Char"/>
    <w:link w:val="Heading6"/>
    <w:uiPriority w:val="9"/>
    <w:locked/>
    <w:rsid w:val="00CF159B"/>
    <w:rPr>
      <w:i/>
      <w:sz w:val="22"/>
      <w:lang w:val="en-GB" w:eastAsia="ar-SA"/>
    </w:rPr>
  </w:style>
  <w:style w:type="character" w:customStyle="1" w:styleId="Heading7Char">
    <w:name w:val="Heading 7 Char"/>
    <w:link w:val="Heading7"/>
    <w:uiPriority w:val="9"/>
    <w:locked/>
    <w:rsid w:val="00CF159B"/>
    <w:rPr>
      <w:i/>
      <w:sz w:val="22"/>
      <w:lang w:val="en-GB" w:eastAsia="ar-SA"/>
    </w:rPr>
  </w:style>
  <w:style w:type="character" w:customStyle="1" w:styleId="Heading8Char">
    <w:name w:val="Heading 8 Char"/>
    <w:link w:val="Heading8"/>
    <w:uiPriority w:val="9"/>
    <w:locked/>
    <w:rsid w:val="00CF159B"/>
    <w:rPr>
      <w:b/>
      <w:i/>
      <w:sz w:val="22"/>
      <w:lang w:val="en-GB" w:eastAsia="ar-SA"/>
    </w:rPr>
  </w:style>
  <w:style w:type="character" w:customStyle="1" w:styleId="Heading9Char">
    <w:name w:val="Heading 9 Char"/>
    <w:link w:val="Heading9"/>
    <w:uiPriority w:val="9"/>
    <w:locked/>
    <w:rsid w:val="00CF159B"/>
    <w:rPr>
      <w:b/>
      <w:i/>
      <w:sz w:val="22"/>
      <w:lang w:val="en-GB" w:eastAsia="ar-SA"/>
    </w:rPr>
  </w:style>
  <w:style w:type="character" w:customStyle="1" w:styleId="WW8Num1z0">
    <w:name w:val="WW8Num1z0"/>
    <w:rsid w:val="00CF159B"/>
    <w:rPr>
      <w:rFonts w:ascii="Symbol" w:hAnsi="Symbol"/>
    </w:rPr>
  </w:style>
  <w:style w:type="character" w:customStyle="1" w:styleId="WW8Num2z0">
    <w:name w:val="WW8Num2z0"/>
    <w:rsid w:val="00CF159B"/>
    <w:rPr>
      <w:rFonts w:ascii="Symbol" w:hAnsi="Symbol"/>
    </w:rPr>
  </w:style>
  <w:style w:type="character" w:customStyle="1" w:styleId="WW8Num3z0">
    <w:name w:val="WW8Num3z0"/>
    <w:rsid w:val="00CF159B"/>
    <w:rPr>
      <w:rFonts w:ascii="Symbol" w:hAnsi="Symbol"/>
    </w:rPr>
  </w:style>
  <w:style w:type="character" w:customStyle="1" w:styleId="WW8Num4z0">
    <w:name w:val="WW8Num4z0"/>
    <w:rsid w:val="00CF159B"/>
    <w:rPr>
      <w:rFonts w:ascii="Symbol" w:hAnsi="Symbol"/>
    </w:rPr>
  </w:style>
  <w:style w:type="character" w:customStyle="1" w:styleId="WW8Num5z0">
    <w:name w:val="WW8Num5z0"/>
    <w:rsid w:val="00CF159B"/>
    <w:rPr>
      <w:rFonts w:ascii="Symbol" w:hAnsi="Symbol"/>
    </w:rPr>
  </w:style>
  <w:style w:type="character" w:customStyle="1" w:styleId="WW8Num6z0">
    <w:name w:val="WW8Num6z0"/>
    <w:rsid w:val="00CF159B"/>
    <w:rPr>
      <w:rFonts w:ascii="Symbol" w:hAnsi="Symbol"/>
    </w:rPr>
  </w:style>
  <w:style w:type="character" w:customStyle="1" w:styleId="WW8Num9z0">
    <w:name w:val="WW8Num9z0"/>
    <w:rsid w:val="00CF159B"/>
    <w:rPr>
      <w:rFonts w:ascii="Symbol" w:hAnsi="Symbol"/>
    </w:rPr>
  </w:style>
  <w:style w:type="character" w:customStyle="1" w:styleId="WW8Num10z0">
    <w:name w:val="WW8Num10z0"/>
    <w:rsid w:val="00CF159B"/>
    <w:rPr>
      <w:rFonts w:ascii="Symbol" w:hAnsi="Symbol"/>
    </w:rPr>
  </w:style>
  <w:style w:type="character" w:customStyle="1" w:styleId="WW8Num11z0">
    <w:name w:val="WW8Num11z0"/>
    <w:rsid w:val="00CF159B"/>
    <w:rPr>
      <w:rFonts w:ascii="Symbol" w:hAnsi="Symbol"/>
    </w:rPr>
  </w:style>
  <w:style w:type="character" w:customStyle="1" w:styleId="WW8Num12z0">
    <w:name w:val="WW8Num12z0"/>
    <w:rsid w:val="00CF159B"/>
    <w:rPr>
      <w:rFonts w:ascii="Times New Roman" w:eastAsia="Times New Roman"/>
    </w:rPr>
  </w:style>
  <w:style w:type="character" w:customStyle="1" w:styleId="WW8Num13z0">
    <w:name w:val="WW8Num13z0"/>
    <w:rsid w:val="00CF159B"/>
    <w:rPr>
      <w:rFonts w:ascii="Symbol" w:hAnsi="Symbol"/>
    </w:rPr>
  </w:style>
  <w:style w:type="character" w:customStyle="1" w:styleId="WW-Absatz-Standardschriftart">
    <w:name w:val="WW-Absatz-Standardschriftart"/>
    <w:rsid w:val="00CF159B"/>
  </w:style>
  <w:style w:type="character" w:customStyle="1" w:styleId="WW-WW8Num2z0">
    <w:name w:val="WW-WW8Num2z0"/>
    <w:rsid w:val="00CF159B"/>
    <w:rPr>
      <w:rFonts w:ascii="Symbol" w:hAnsi="Symbol"/>
    </w:rPr>
  </w:style>
  <w:style w:type="character" w:customStyle="1" w:styleId="WW8Num2z1">
    <w:name w:val="WW8Num2z1"/>
    <w:rsid w:val="00CF159B"/>
    <w:rPr>
      <w:rFonts w:ascii="Courier New" w:hAnsi="Courier New"/>
    </w:rPr>
  </w:style>
  <w:style w:type="character" w:customStyle="1" w:styleId="WW8Num2z2">
    <w:name w:val="WW8Num2z2"/>
    <w:rsid w:val="00CF159B"/>
    <w:rPr>
      <w:rFonts w:ascii="Times New Roman" w:hAnsi="Times New Roman"/>
    </w:rPr>
  </w:style>
  <w:style w:type="character" w:customStyle="1" w:styleId="WW-WW8Num3z0">
    <w:name w:val="WW-WW8Num3z0"/>
    <w:rsid w:val="00CF159B"/>
    <w:rPr>
      <w:rFonts w:ascii="Symbol" w:hAnsi="Symbol"/>
    </w:rPr>
  </w:style>
  <w:style w:type="character" w:customStyle="1" w:styleId="WW8Num3z1">
    <w:name w:val="WW8Num3z1"/>
    <w:rsid w:val="00CF159B"/>
    <w:rPr>
      <w:rFonts w:ascii="Courier New" w:hAnsi="Courier New"/>
    </w:rPr>
  </w:style>
  <w:style w:type="character" w:customStyle="1" w:styleId="WW8Num3z2">
    <w:name w:val="WW8Num3z2"/>
    <w:rsid w:val="00CF159B"/>
    <w:rPr>
      <w:rFonts w:ascii="Times New Roman" w:hAnsi="Times New Roman"/>
    </w:rPr>
  </w:style>
  <w:style w:type="character" w:customStyle="1" w:styleId="WW-WW8Num4z0">
    <w:name w:val="WW-WW8Num4z0"/>
    <w:rsid w:val="00CF159B"/>
    <w:rPr>
      <w:rFonts w:ascii="Symbol" w:hAnsi="Symbol"/>
    </w:rPr>
  </w:style>
  <w:style w:type="character" w:customStyle="1" w:styleId="WW8Num4z2">
    <w:name w:val="WW8Num4z2"/>
    <w:rsid w:val="00CF159B"/>
    <w:rPr>
      <w:rFonts w:ascii="Times New Roman" w:hAnsi="Times New Roman"/>
    </w:rPr>
  </w:style>
  <w:style w:type="character" w:customStyle="1" w:styleId="WW8Num4z4">
    <w:name w:val="WW8Num4z4"/>
    <w:rsid w:val="00CF159B"/>
    <w:rPr>
      <w:rFonts w:ascii="Courier New" w:hAnsi="Courier New"/>
    </w:rPr>
  </w:style>
  <w:style w:type="character" w:customStyle="1" w:styleId="WW-WW8Num5z0">
    <w:name w:val="WW-WW8Num5z0"/>
    <w:rsid w:val="00CF159B"/>
    <w:rPr>
      <w:rFonts w:ascii="Symbol" w:hAnsi="Symbol"/>
    </w:rPr>
  </w:style>
  <w:style w:type="character" w:customStyle="1" w:styleId="WW8Num5z1">
    <w:name w:val="WW8Num5z1"/>
    <w:rsid w:val="00CF159B"/>
    <w:rPr>
      <w:rFonts w:ascii="Courier New" w:hAnsi="Courier New"/>
    </w:rPr>
  </w:style>
  <w:style w:type="character" w:customStyle="1" w:styleId="WW8Num5z2">
    <w:name w:val="WW8Num5z2"/>
    <w:rsid w:val="00CF159B"/>
    <w:rPr>
      <w:rFonts w:ascii="Times New Roman" w:hAnsi="Times New Roman"/>
    </w:rPr>
  </w:style>
  <w:style w:type="character" w:customStyle="1" w:styleId="WW8Num7z0">
    <w:name w:val="WW8Num7z0"/>
    <w:rsid w:val="00CF159B"/>
    <w:rPr>
      <w:rFonts w:ascii="Symbol" w:hAnsi="Symbol"/>
    </w:rPr>
  </w:style>
  <w:style w:type="character" w:customStyle="1" w:styleId="WW8Num7z1">
    <w:name w:val="WW8Num7z1"/>
    <w:rsid w:val="00CF159B"/>
    <w:rPr>
      <w:rFonts w:ascii="Courier New" w:hAnsi="Courier New"/>
    </w:rPr>
  </w:style>
  <w:style w:type="character" w:customStyle="1" w:styleId="WW8Num7z2">
    <w:name w:val="WW8Num7z2"/>
    <w:rsid w:val="00CF159B"/>
    <w:rPr>
      <w:rFonts w:ascii="Times New Roman" w:hAnsi="Times New Roman"/>
    </w:rPr>
  </w:style>
  <w:style w:type="character" w:customStyle="1" w:styleId="WW8Num8z0">
    <w:name w:val="WW8Num8z0"/>
    <w:rsid w:val="00CF159B"/>
    <w:rPr>
      <w:rFonts w:ascii="Symbol" w:hAnsi="Symbol"/>
    </w:rPr>
  </w:style>
  <w:style w:type="character" w:customStyle="1" w:styleId="WW8Num8z1">
    <w:name w:val="WW8Num8z1"/>
    <w:rsid w:val="00CF159B"/>
    <w:rPr>
      <w:rFonts w:ascii="Courier New" w:hAnsi="Courier New"/>
    </w:rPr>
  </w:style>
  <w:style w:type="character" w:customStyle="1" w:styleId="WW8Num8z2">
    <w:name w:val="WW8Num8z2"/>
    <w:rsid w:val="00CF159B"/>
    <w:rPr>
      <w:rFonts w:ascii="Times New Roman" w:hAnsi="Times New Roman"/>
    </w:rPr>
  </w:style>
  <w:style w:type="character" w:customStyle="1" w:styleId="WW-WW8Num9z0">
    <w:name w:val="WW-WW8Num9z0"/>
    <w:rsid w:val="00CF159B"/>
    <w:rPr>
      <w:rFonts w:ascii="Symbol" w:hAnsi="Symbol"/>
    </w:rPr>
  </w:style>
  <w:style w:type="character" w:customStyle="1" w:styleId="WW8Num9z1">
    <w:name w:val="WW8Num9z1"/>
    <w:rsid w:val="00CF159B"/>
    <w:rPr>
      <w:rFonts w:ascii="Courier New" w:hAnsi="Courier New"/>
    </w:rPr>
  </w:style>
  <w:style w:type="character" w:customStyle="1" w:styleId="WW8Num9z2">
    <w:name w:val="WW8Num9z2"/>
    <w:rsid w:val="00CF159B"/>
    <w:rPr>
      <w:rFonts w:ascii="Times New Roman" w:hAnsi="Times New Roman"/>
    </w:rPr>
  </w:style>
  <w:style w:type="character" w:customStyle="1" w:styleId="WW-WW8Num10z0">
    <w:name w:val="WW-WW8Num10z0"/>
    <w:rsid w:val="00CF159B"/>
    <w:rPr>
      <w:rFonts w:ascii="Symbol" w:hAnsi="Symbol"/>
    </w:rPr>
  </w:style>
  <w:style w:type="character" w:customStyle="1" w:styleId="WW8Num10z1">
    <w:name w:val="WW8Num10z1"/>
    <w:rsid w:val="00CF159B"/>
    <w:rPr>
      <w:rFonts w:ascii="Courier New" w:hAnsi="Courier New"/>
    </w:rPr>
  </w:style>
  <w:style w:type="character" w:customStyle="1" w:styleId="WW8Num10z2">
    <w:name w:val="WW8Num10z2"/>
    <w:rsid w:val="00CF159B"/>
    <w:rPr>
      <w:rFonts w:ascii="Times New Roman" w:hAnsi="Times New Roman"/>
    </w:rPr>
  </w:style>
  <w:style w:type="character" w:customStyle="1" w:styleId="WW-WW8Num11z0">
    <w:name w:val="WW-WW8Num11z0"/>
    <w:rsid w:val="00CF159B"/>
    <w:rPr>
      <w:rFonts w:ascii="Symbol" w:hAnsi="Symbol"/>
    </w:rPr>
  </w:style>
  <w:style w:type="character" w:customStyle="1" w:styleId="WW-WW8Num12z0">
    <w:name w:val="WW-WW8Num12z0"/>
    <w:rsid w:val="00CF159B"/>
    <w:rPr>
      <w:rFonts w:ascii="Symbol" w:hAnsi="Symbol"/>
    </w:rPr>
  </w:style>
  <w:style w:type="character" w:customStyle="1" w:styleId="WW8Num12z1">
    <w:name w:val="WW8Num12z1"/>
    <w:rsid w:val="00CF159B"/>
    <w:rPr>
      <w:rFonts w:ascii="Courier New" w:hAnsi="Courier New"/>
    </w:rPr>
  </w:style>
  <w:style w:type="character" w:customStyle="1" w:styleId="WW8Num12z2">
    <w:name w:val="WW8Num12z2"/>
    <w:rsid w:val="00CF159B"/>
    <w:rPr>
      <w:rFonts w:ascii="Times New Roman" w:hAnsi="Times New Roman"/>
    </w:rPr>
  </w:style>
  <w:style w:type="character" w:customStyle="1" w:styleId="WW-WW8Num13z0">
    <w:name w:val="WW-WW8Num13z0"/>
    <w:rsid w:val="00CF159B"/>
    <w:rPr>
      <w:rFonts w:ascii="Symbol" w:hAnsi="Symbol"/>
    </w:rPr>
  </w:style>
  <w:style w:type="character" w:customStyle="1" w:styleId="WW8Num13z1">
    <w:name w:val="WW8Num13z1"/>
    <w:rsid w:val="00CF159B"/>
    <w:rPr>
      <w:rFonts w:ascii="Courier New" w:hAnsi="Courier New"/>
    </w:rPr>
  </w:style>
  <w:style w:type="character" w:customStyle="1" w:styleId="WW8Num13z2">
    <w:name w:val="WW8Num13z2"/>
    <w:rsid w:val="00CF159B"/>
    <w:rPr>
      <w:rFonts w:ascii="Times New Roman" w:hAnsi="Times New Roman"/>
    </w:rPr>
  </w:style>
  <w:style w:type="character" w:customStyle="1" w:styleId="WW8Num14z0">
    <w:name w:val="WW8Num14z0"/>
    <w:rsid w:val="00CF159B"/>
    <w:rPr>
      <w:rFonts w:ascii="Symbol" w:hAnsi="Symbol"/>
    </w:rPr>
  </w:style>
  <w:style w:type="character" w:customStyle="1" w:styleId="WW8Num14z1">
    <w:name w:val="WW8Num14z1"/>
    <w:rsid w:val="00CF159B"/>
    <w:rPr>
      <w:rFonts w:ascii="Courier New" w:hAnsi="Courier New"/>
    </w:rPr>
  </w:style>
  <w:style w:type="character" w:customStyle="1" w:styleId="WW8Num14z2">
    <w:name w:val="WW8Num14z2"/>
    <w:rsid w:val="00CF159B"/>
    <w:rPr>
      <w:rFonts w:ascii="Times New Roman" w:hAnsi="Times New Roman"/>
    </w:rPr>
  </w:style>
  <w:style w:type="character" w:customStyle="1" w:styleId="WW8Num15z0">
    <w:name w:val="WW8Num15z0"/>
    <w:rsid w:val="00CF159B"/>
    <w:rPr>
      <w:rFonts w:ascii="Symbol" w:hAnsi="Symbol"/>
    </w:rPr>
  </w:style>
  <w:style w:type="character" w:customStyle="1" w:styleId="WW8Num15z1">
    <w:name w:val="WW8Num15z1"/>
    <w:rsid w:val="00CF159B"/>
    <w:rPr>
      <w:rFonts w:ascii="Courier New" w:hAnsi="Courier New"/>
    </w:rPr>
  </w:style>
  <w:style w:type="character" w:customStyle="1" w:styleId="WW8Num15z2">
    <w:name w:val="WW8Num15z2"/>
    <w:rsid w:val="00CF159B"/>
    <w:rPr>
      <w:rFonts w:ascii="Times New Roman" w:hAnsi="Times New Roman"/>
    </w:rPr>
  </w:style>
  <w:style w:type="character" w:customStyle="1" w:styleId="WW8Num19z0">
    <w:name w:val="WW8Num19z0"/>
    <w:rsid w:val="00CF159B"/>
    <w:rPr>
      <w:rFonts w:ascii="Symbol" w:hAnsi="Symbol"/>
    </w:rPr>
  </w:style>
  <w:style w:type="character" w:customStyle="1" w:styleId="WW8Num19z1">
    <w:name w:val="WW8Num19z1"/>
    <w:rsid w:val="00CF159B"/>
    <w:rPr>
      <w:rFonts w:ascii="Courier New" w:hAnsi="Courier New"/>
    </w:rPr>
  </w:style>
  <w:style w:type="character" w:customStyle="1" w:styleId="WW8Num19z2">
    <w:name w:val="WW8Num19z2"/>
    <w:rsid w:val="00CF159B"/>
    <w:rPr>
      <w:rFonts w:ascii="Times New Roman" w:hAnsi="Times New Roman"/>
    </w:rPr>
  </w:style>
  <w:style w:type="character" w:customStyle="1" w:styleId="WW8Num20z0">
    <w:name w:val="WW8Num20z0"/>
    <w:rsid w:val="00CF159B"/>
    <w:rPr>
      <w:rFonts w:ascii="Symbol" w:hAnsi="Symbol"/>
    </w:rPr>
  </w:style>
  <w:style w:type="character" w:customStyle="1" w:styleId="WW8Num20z2">
    <w:name w:val="WW8Num20z2"/>
    <w:rsid w:val="00CF159B"/>
    <w:rPr>
      <w:rFonts w:ascii="Times New Roman" w:hAnsi="Times New Roman"/>
    </w:rPr>
  </w:style>
  <w:style w:type="character" w:customStyle="1" w:styleId="WW8Num20z4">
    <w:name w:val="WW8Num20z4"/>
    <w:rsid w:val="00CF159B"/>
    <w:rPr>
      <w:rFonts w:ascii="Courier New" w:hAnsi="Courier New"/>
    </w:rPr>
  </w:style>
  <w:style w:type="character" w:customStyle="1" w:styleId="WW8Num22z0">
    <w:name w:val="WW8Num22z0"/>
    <w:rsid w:val="00CF159B"/>
    <w:rPr>
      <w:rFonts w:ascii="Symbol" w:hAnsi="Symbol"/>
    </w:rPr>
  </w:style>
  <w:style w:type="character" w:customStyle="1" w:styleId="WW8Num22z1">
    <w:name w:val="WW8Num22z1"/>
    <w:rsid w:val="00CF159B"/>
    <w:rPr>
      <w:rFonts w:ascii="Courier New" w:hAnsi="Courier New"/>
    </w:rPr>
  </w:style>
  <w:style w:type="character" w:customStyle="1" w:styleId="WW8Num22z2">
    <w:name w:val="WW8Num22z2"/>
    <w:rsid w:val="00CF159B"/>
    <w:rPr>
      <w:rFonts w:ascii="Times New Roman" w:hAnsi="Times New Roman"/>
    </w:rPr>
  </w:style>
  <w:style w:type="character" w:customStyle="1" w:styleId="WW8Num23z0">
    <w:name w:val="WW8Num23z0"/>
    <w:rsid w:val="00CF159B"/>
    <w:rPr>
      <w:rFonts w:ascii="Symbol" w:hAnsi="Symbol"/>
    </w:rPr>
  </w:style>
  <w:style w:type="character" w:customStyle="1" w:styleId="WW8Num23z1">
    <w:name w:val="WW8Num23z1"/>
    <w:rsid w:val="00CF159B"/>
    <w:rPr>
      <w:rFonts w:ascii="Courier New" w:hAnsi="Courier New"/>
    </w:rPr>
  </w:style>
  <w:style w:type="character" w:customStyle="1" w:styleId="WW8Num23z2">
    <w:name w:val="WW8Num23z2"/>
    <w:rsid w:val="00CF159B"/>
    <w:rPr>
      <w:rFonts w:ascii="Times New Roman" w:hAnsi="Times New Roman"/>
    </w:rPr>
  </w:style>
  <w:style w:type="character" w:customStyle="1" w:styleId="WW8Num25z0">
    <w:name w:val="WW8Num25z0"/>
    <w:rsid w:val="00CF159B"/>
    <w:rPr>
      <w:rFonts w:ascii="Symbol" w:hAnsi="Symbol"/>
    </w:rPr>
  </w:style>
  <w:style w:type="character" w:customStyle="1" w:styleId="WW8Num26z0">
    <w:name w:val="WW8Num26z0"/>
    <w:rsid w:val="00CF159B"/>
    <w:rPr>
      <w:b/>
    </w:rPr>
  </w:style>
  <w:style w:type="character" w:customStyle="1" w:styleId="WW8Num27z0">
    <w:name w:val="WW8Num27z0"/>
    <w:rsid w:val="00CF159B"/>
    <w:rPr>
      <w:rFonts w:ascii="Symbol" w:hAnsi="Symbol"/>
    </w:rPr>
  </w:style>
  <w:style w:type="character" w:customStyle="1" w:styleId="WW8Num27z1">
    <w:name w:val="WW8Num27z1"/>
    <w:rsid w:val="00CF159B"/>
    <w:rPr>
      <w:rFonts w:ascii="Courier New" w:hAnsi="Courier New"/>
    </w:rPr>
  </w:style>
  <w:style w:type="character" w:customStyle="1" w:styleId="WW8Num27z2">
    <w:name w:val="WW8Num27z2"/>
    <w:rsid w:val="00CF159B"/>
    <w:rPr>
      <w:rFonts w:ascii="Times New Roman" w:hAnsi="Times New Roman"/>
    </w:rPr>
  </w:style>
  <w:style w:type="character" w:customStyle="1" w:styleId="WW8NumSt2z0">
    <w:name w:val="WW8NumSt2z0"/>
    <w:rsid w:val="00CF159B"/>
    <w:rPr>
      <w:rFonts w:ascii="Symbol" w:hAnsi="Symbol"/>
    </w:rPr>
  </w:style>
  <w:style w:type="character" w:customStyle="1" w:styleId="WW8NumSt30z0">
    <w:name w:val="WW8NumSt30z0"/>
    <w:rsid w:val="00CF159B"/>
    <w:rPr>
      <w:rFonts w:ascii="Symbol" w:hAnsi="Symbol"/>
    </w:rPr>
  </w:style>
  <w:style w:type="character" w:customStyle="1" w:styleId="WW-DefaultParagraphFont">
    <w:name w:val="WW-Default Paragraph Font"/>
    <w:rsid w:val="00CF159B"/>
  </w:style>
  <w:style w:type="character" w:styleId="PageNumber">
    <w:name w:val="page number"/>
    <w:uiPriority w:val="99"/>
    <w:rsid w:val="00CF159B"/>
  </w:style>
  <w:style w:type="character" w:customStyle="1" w:styleId="WW-CommentReference">
    <w:name w:val="WW-Comment Reference"/>
    <w:rsid w:val="00CF159B"/>
    <w:rPr>
      <w:sz w:val="16"/>
    </w:rPr>
  </w:style>
  <w:style w:type="character" w:customStyle="1" w:styleId="tw4winMark">
    <w:name w:val="tw4winMark"/>
    <w:rsid w:val="00CF159B"/>
    <w:rPr>
      <w:rFonts w:ascii="Courier New" w:hAnsi="Courier New"/>
      <w:color w:val="800080"/>
      <w:sz w:val="24"/>
      <w:vertAlign w:val="subscript"/>
    </w:rPr>
  </w:style>
  <w:style w:type="character" w:customStyle="1" w:styleId="tw4winError">
    <w:name w:val="tw4winError"/>
    <w:rsid w:val="00CF159B"/>
    <w:rPr>
      <w:rFonts w:ascii="Courier New" w:hAnsi="Courier New"/>
      <w:color w:val="00FF00"/>
      <w:sz w:val="40"/>
    </w:rPr>
  </w:style>
  <w:style w:type="character" w:customStyle="1" w:styleId="tw4winTerm">
    <w:name w:val="tw4winTerm"/>
    <w:rsid w:val="00CF159B"/>
    <w:rPr>
      <w:color w:val="0000FF"/>
    </w:rPr>
  </w:style>
  <w:style w:type="character" w:customStyle="1" w:styleId="tw4winPopup">
    <w:name w:val="tw4winPopup"/>
    <w:rsid w:val="00CF159B"/>
    <w:rPr>
      <w:rFonts w:ascii="Courier New" w:hAnsi="Courier New"/>
      <w:color w:val="008000"/>
      <w:lang w:val="en-US"/>
    </w:rPr>
  </w:style>
  <w:style w:type="character" w:customStyle="1" w:styleId="tw4winJump">
    <w:name w:val="tw4winJump"/>
    <w:rsid w:val="00CF159B"/>
    <w:rPr>
      <w:rFonts w:ascii="Courier New" w:hAnsi="Courier New"/>
      <w:color w:val="008080"/>
      <w:lang w:val="en-US"/>
    </w:rPr>
  </w:style>
  <w:style w:type="character" w:customStyle="1" w:styleId="tw4winExternal">
    <w:name w:val="tw4winExternal"/>
    <w:rsid w:val="00CF159B"/>
    <w:rPr>
      <w:rFonts w:ascii="Courier New" w:hAnsi="Courier New"/>
      <w:color w:val="808080"/>
      <w:lang w:val="en-US"/>
    </w:rPr>
  </w:style>
  <w:style w:type="character" w:customStyle="1" w:styleId="tw4winInternal">
    <w:name w:val="tw4winInternal"/>
    <w:rsid w:val="00CF159B"/>
    <w:rPr>
      <w:rFonts w:ascii="Courier New" w:hAnsi="Courier New"/>
      <w:color w:val="FF0000"/>
      <w:lang w:val="en-US"/>
    </w:rPr>
  </w:style>
  <w:style w:type="character" w:customStyle="1" w:styleId="DONOTTRANSLATE">
    <w:name w:val="DO_NOT_TRANSLATE"/>
    <w:rsid w:val="00CF159B"/>
    <w:rPr>
      <w:rFonts w:ascii="Courier New" w:hAnsi="Courier New"/>
      <w:color w:val="800000"/>
      <w:lang w:val="en-US"/>
    </w:rPr>
  </w:style>
  <w:style w:type="paragraph" w:styleId="BodyText">
    <w:name w:val="Body Text"/>
    <w:basedOn w:val="Normal"/>
    <w:link w:val="BodyTextChar"/>
    <w:uiPriority w:val="99"/>
    <w:rsid w:val="00CF159B"/>
    <w:rPr>
      <w:szCs w:val="20"/>
      <w:lang w:val="en-GB"/>
    </w:rPr>
  </w:style>
  <w:style w:type="character" w:customStyle="1" w:styleId="BodyTextChar">
    <w:name w:val="Body Text Char"/>
    <w:link w:val="BodyText"/>
    <w:uiPriority w:val="99"/>
    <w:semiHidden/>
    <w:locked/>
    <w:rsid w:val="00CF159B"/>
    <w:rPr>
      <w:sz w:val="22"/>
      <w:lang w:val="en-GB" w:eastAsia="ar-SA" w:bidi="ar-SA"/>
    </w:rPr>
  </w:style>
  <w:style w:type="paragraph" w:styleId="List">
    <w:name w:val="List"/>
    <w:basedOn w:val="BodyText"/>
    <w:uiPriority w:val="99"/>
    <w:rsid w:val="00CF159B"/>
    <w:rPr>
      <w:rFonts w:cs="Tahoma"/>
    </w:rPr>
  </w:style>
  <w:style w:type="paragraph" w:styleId="Caption">
    <w:name w:val="caption"/>
    <w:basedOn w:val="Normal"/>
    <w:uiPriority w:val="35"/>
    <w:qFormat/>
    <w:rsid w:val="00CF159B"/>
    <w:pPr>
      <w:suppressLineNumbers/>
      <w:spacing w:before="120" w:after="120"/>
    </w:pPr>
    <w:rPr>
      <w:rFonts w:cs="Tahoma"/>
      <w:i/>
      <w:iCs/>
      <w:sz w:val="20"/>
      <w:szCs w:val="20"/>
    </w:rPr>
  </w:style>
  <w:style w:type="paragraph" w:customStyle="1" w:styleId="Index">
    <w:name w:val="Index"/>
    <w:basedOn w:val="Normal"/>
    <w:rsid w:val="00CF159B"/>
    <w:pPr>
      <w:suppressLineNumbers/>
    </w:pPr>
    <w:rPr>
      <w:rFonts w:cs="Tahoma"/>
    </w:rPr>
  </w:style>
  <w:style w:type="paragraph" w:customStyle="1" w:styleId="Heading">
    <w:name w:val="Heading"/>
    <w:basedOn w:val="Normal"/>
    <w:next w:val="BodyText"/>
    <w:rsid w:val="00CF159B"/>
    <w:pPr>
      <w:keepNext/>
      <w:spacing w:before="240" w:after="120"/>
    </w:pPr>
    <w:rPr>
      <w:rFonts w:ascii="Arial" w:hAnsi="Arial" w:cs="Tahoma"/>
      <w:sz w:val="28"/>
      <w:szCs w:val="28"/>
    </w:rPr>
  </w:style>
  <w:style w:type="paragraph" w:customStyle="1" w:styleId="WW-Caption">
    <w:name w:val="WW-Caption"/>
    <w:basedOn w:val="Normal"/>
    <w:rsid w:val="00CF159B"/>
    <w:pPr>
      <w:suppressLineNumbers/>
      <w:spacing w:before="120" w:after="120"/>
    </w:pPr>
    <w:rPr>
      <w:rFonts w:cs="Tahoma"/>
      <w:i/>
      <w:iCs/>
      <w:sz w:val="20"/>
      <w:szCs w:val="20"/>
    </w:rPr>
  </w:style>
  <w:style w:type="paragraph" w:customStyle="1" w:styleId="WW-Index">
    <w:name w:val="WW-Index"/>
    <w:basedOn w:val="Normal"/>
    <w:rsid w:val="00CF159B"/>
    <w:pPr>
      <w:suppressLineNumbers/>
    </w:pPr>
    <w:rPr>
      <w:rFonts w:cs="Tahoma"/>
    </w:rPr>
  </w:style>
  <w:style w:type="paragraph" w:customStyle="1" w:styleId="WW-Heading">
    <w:name w:val="WW-Heading"/>
    <w:basedOn w:val="Normal"/>
    <w:next w:val="BodyText"/>
    <w:rsid w:val="00CF159B"/>
    <w:pPr>
      <w:keepNext/>
      <w:spacing w:before="240" w:after="120"/>
    </w:pPr>
    <w:rPr>
      <w:rFonts w:ascii="Arial" w:hAnsi="Arial" w:cs="Tahoma"/>
      <w:sz w:val="28"/>
      <w:szCs w:val="28"/>
    </w:rPr>
  </w:style>
  <w:style w:type="paragraph" w:styleId="Header">
    <w:name w:val="header"/>
    <w:basedOn w:val="Normal"/>
    <w:link w:val="HeaderChar"/>
    <w:uiPriority w:val="99"/>
    <w:rsid w:val="00CF159B"/>
    <w:pPr>
      <w:tabs>
        <w:tab w:val="center" w:pos="4153"/>
        <w:tab w:val="right" w:pos="8306"/>
      </w:tabs>
    </w:pPr>
    <w:rPr>
      <w:szCs w:val="20"/>
      <w:lang w:val="en-GB"/>
    </w:rPr>
  </w:style>
  <w:style w:type="character" w:customStyle="1" w:styleId="HeaderChar">
    <w:name w:val="Header Char"/>
    <w:link w:val="Header"/>
    <w:uiPriority w:val="99"/>
    <w:semiHidden/>
    <w:locked/>
    <w:rsid w:val="00CF159B"/>
    <w:rPr>
      <w:sz w:val="22"/>
      <w:lang w:val="en-GB" w:eastAsia="ar-SA" w:bidi="ar-SA"/>
    </w:rPr>
  </w:style>
  <w:style w:type="paragraph" w:styleId="Footer">
    <w:name w:val="footer"/>
    <w:basedOn w:val="Normal"/>
    <w:link w:val="FooterChar"/>
    <w:uiPriority w:val="99"/>
    <w:rsid w:val="00CF159B"/>
    <w:pPr>
      <w:tabs>
        <w:tab w:val="center" w:pos="4536"/>
        <w:tab w:val="center" w:pos="8930"/>
      </w:tabs>
    </w:pPr>
    <w:rPr>
      <w:szCs w:val="20"/>
      <w:lang w:val="en-GB"/>
    </w:rPr>
  </w:style>
  <w:style w:type="character" w:customStyle="1" w:styleId="FooterChar">
    <w:name w:val="Footer Char"/>
    <w:link w:val="Footer"/>
    <w:uiPriority w:val="99"/>
    <w:semiHidden/>
    <w:locked/>
    <w:rsid w:val="00CF159B"/>
    <w:rPr>
      <w:sz w:val="22"/>
      <w:lang w:val="en-GB" w:eastAsia="ar-SA" w:bidi="ar-SA"/>
    </w:rPr>
  </w:style>
  <w:style w:type="paragraph" w:customStyle="1" w:styleId="TOCHeadings">
    <w:name w:val="TOC Headings"/>
    <w:basedOn w:val="Normal"/>
    <w:rsid w:val="00CF159B"/>
    <w:pPr>
      <w:widowControl w:val="0"/>
      <w:tabs>
        <w:tab w:val="center" w:pos="4672"/>
        <w:tab w:val="right" w:pos="9344"/>
      </w:tabs>
      <w:spacing w:before="397" w:after="227"/>
    </w:pPr>
    <w:rPr>
      <w:rFonts w:ascii="Arial" w:hAnsi="Arial" w:cs="Arial"/>
      <w:b/>
      <w:bCs/>
      <w:lang w:val="en-US"/>
    </w:rPr>
  </w:style>
  <w:style w:type="paragraph" w:styleId="EndnoteText">
    <w:name w:val="endnote text"/>
    <w:basedOn w:val="Normal"/>
    <w:next w:val="Normal"/>
    <w:link w:val="EndnoteTextChar"/>
    <w:uiPriority w:val="99"/>
    <w:semiHidden/>
    <w:rsid w:val="00CF159B"/>
    <w:rPr>
      <w:sz w:val="20"/>
      <w:szCs w:val="20"/>
      <w:lang w:val="en-GB"/>
    </w:rPr>
  </w:style>
  <w:style w:type="character" w:customStyle="1" w:styleId="EndnoteTextChar">
    <w:name w:val="Endnote Text Char"/>
    <w:link w:val="EndnoteText"/>
    <w:uiPriority w:val="99"/>
    <w:semiHidden/>
    <w:locked/>
    <w:rsid w:val="00CF159B"/>
    <w:rPr>
      <w:lang w:val="en-GB" w:eastAsia="ar-SA" w:bidi="ar-SA"/>
    </w:rPr>
  </w:style>
  <w:style w:type="paragraph" w:customStyle="1" w:styleId="BodyTextIndent4">
    <w:name w:val="Body Text Indent 4"/>
    <w:basedOn w:val="Normal"/>
    <w:rsid w:val="00CF159B"/>
  </w:style>
  <w:style w:type="paragraph" w:customStyle="1" w:styleId="WW-CommentText">
    <w:name w:val="WW-Comment Text"/>
    <w:basedOn w:val="Normal"/>
    <w:rsid w:val="00CF159B"/>
    <w:rPr>
      <w:sz w:val="20"/>
      <w:szCs w:val="20"/>
    </w:rPr>
  </w:style>
  <w:style w:type="paragraph" w:styleId="BodyTextIndent">
    <w:name w:val="Body Text Indent"/>
    <w:basedOn w:val="Normal"/>
    <w:link w:val="BodyTextIndentChar"/>
    <w:uiPriority w:val="99"/>
    <w:rsid w:val="00CF159B"/>
    <w:pPr>
      <w:pBdr>
        <w:top w:val="single" w:sz="2" w:space="1" w:color="C0C0C0"/>
        <w:left w:val="single" w:sz="2" w:space="1" w:color="C0C0C0"/>
        <w:bottom w:val="single" w:sz="2" w:space="1" w:color="C0C0C0"/>
        <w:right w:val="single" w:sz="2" w:space="1" w:color="C0C0C0"/>
      </w:pBdr>
      <w:shd w:val="clear" w:color="auto" w:fill="FFFFBF"/>
      <w:spacing w:line="1" w:lineRule="atLeast"/>
    </w:pPr>
    <w:rPr>
      <w:szCs w:val="20"/>
      <w:lang w:val="en-GB"/>
    </w:rPr>
  </w:style>
  <w:style w:type="character" w:customStyle="1" w:styleId="BodyTextIndentChar">
    <w:name w:val="Body Text Indent Char"/>
    <w:link w:val="BodyTextIndent"/>
    <w:uiPriority w:val="99"/>
    <w:semiHidden/>
    <w:locked/>
    <w:rsid w:val="00CF159B"/>
    <w:rPr>
      <w:sz w:val="22"/>
      <w:lang w:val="en-GB" w:eastAsia="ar-SA" w:bidi="ar-SA"/>
    </w:rPr>
  </w:style>
  <w:style w:type="paragraph" w:customStyle="1" w:styleId="WW-BodyText3">
    <w:name w:val="WW-Body Text 3"/>
    <w:basedOn w:val="Normal"/>
    <w:rsid w:val="00CF159B"/>
    <w:pPr>
      <w:pBdr>
        <w:top w:val="single" w:sz="2" w:space="1" w:color="C0C0C0"/>
        <w:left w:val="single" w:sz="2" w:space="1" w:color="C0C0C0"/>
        <w:bottom w:val="single" w:sz="2" w:space="1" w:color="C0C0C0"/>
        <w:right w:val="single" w:sz="2" w:space="1" w:color="C0C0C0"/>
      </w:pBdr>
      <w:shd w:val="clear" w:color="auto" w:fill="FFFFBF"/>
      <w:spacing w:line="1" w:lineRule="atLeast"/>
    </w:pPr>
    <w:rPr>
      <w:color w:val="000000"/>
    </w:rPr>
  </w:style>
  <w:style w:type="paragraph" w:customStyle="1" w:styleId="TableContents">
    <w:name w:val="Table Contents"/>
    <w:basedOn w:val="BodyText"/>
    <w:rsid w:val="00CF159B"/>
    <w:pPr>
      <w:suppressLineNumbers/>
    </w:pPr>
  </w:style>
  <w:style w:type="paragraph" w:customStyle="1" w:styleId="WW-TableContents">
    <w:name w:val="WW-Table Contents"/>
    <w:basedOn w:val="BodyText"/>
    <w:rsid w:val="00CF159B"/>
    <w:pPr>
      <w:suppressLineNumbers/>
    </w:pPr>
  </w:style>
  <w:style w:type="paragraph" w:customStyle="1" w:styleId="TableHeading">
    <w:name w:val="Table Heading"/>
    <w:basedOn w:val="TableContents"/>
    <w:rsid w:val="00CF159B"/>
    <w:pPr>
      <w:jc w:val="center"/>
    </w:pPr>
    <w:rPr>
      <w:b/>
      <w:bCs/>
      <w:i/>
      <w:iCs/>
    </w:rPr>
  </w:style>
  <w:style w:type="paragraph" w:customStyle="1" w:styleId="WW-TableHeading">
    <w:name w:val="WW-Table Heading"/>
    <w:basedOn w:val="WW-TableContents"/>
    <w:rsid w:val="00CF159B"/>
    <w:pPr>
      <w:jc w:val="center"/>
    </w:pPr>
    <w:rPr>
      <w:b/>
      <w:bCs/>
      <w:i/>
      <w:iCs/>
    </w:rPr>
  </w:style>
  <w:style w:type="character" w:styleId="CommentReference">
    <w:name w:val="annotation reference"/>
    <w:uiPriority w:val="99"/>
    <w:rsid w:val="00CF159B"/>
    <w:rPr>
      <w:sz w:val="16"/>
    </w:rPr>
  </w:style>
  <w:style w:type="paragraph" w:styleId="CommentText">
    <w:name w:val="annotation text"/>
    <w:basedOn w:val="Normal"/>
    <w:link w:val="CommentTextChar"/>
    <w:uiPriority w:val="99"/>
    <w:semiHidden/>
    <w:rsid w:val="00CF159B"/>
    <w:rPr>
      <w:sz w:val="20"/>
      <w:szCs w:val="20"/>
      <w:lang w:val="en-GB"/>
    </w:rPr>
  </w:style>
  <w:style w:type="character" w:customStyle="1" w:styleId="CommentTextChar">
    <w:name w:val="Comment Text Char"/>
    <w:link w:val="CommentText"/>
    <w:uiPriority w:val="99"/>
    <w:semiHidden/>
    <w:locked/>
    <w:rsid w:val="00CF159B"/>
    <w:rPr>
      <w:lang w:val="en-GB" w:eastAsia="ar-SA" w:bidi="ar-SA"/>
    </w:rPr>
  </w:style>
  <w:style w:type="paragraph" w:customStyle="1" w:styleId="BalloonText1">
    <w:name w:val="Balloon Text1"/>
    <w:basedOn w:val="Normal"/>
    <w:semiHidden/>
    <w:rsid w:val="00CF159B"/>
    <w:rPr>
      <w:rFonts w:ascii="Tahoma" w:hAnsi="Tahoma" w:cs="Tahoma"/>
      <w:sz w:val="16"/>
      <w:szCs w:val="16"/>
    </w:rPr>
  </w:style>
  <w:style w:type="paragraph" w:styleId="BalloonText">
    <w:name w:val="Balloon Text"/>
    <w:basedOn w:val="Normal"/>
    <w:link w:val="BalloonTextChar"/>
    <w:uiPriority w:val="99"/>
    <w:semiHidden/>
    <w:rsid w:val="00CF159B"/>
    <w:rPr>
      <w:rFonts w:ascii="Tahoma" w:hAnsi="Tahoma"/>
      <w:sz w:val="16"/>
      <w:szCs w:val="20"/>
      <w:lang w:val="en-GB"/>
    </w:rPr>
  </w:style>
  <w:style w:type="character" w:customStyle="1" w:styleId="BalloonTextChar">
    <w:name w:val="Balloon Text Char"/>
    <w:link w:val="BalloonText"/>
    <w:uiPriority w:val="99"/>
    <w:semiHidden/>
    <w:locked/>
    <w:rsid w:val="00CF159B"/>
    <w:rPr>
      <w:rFonts w:ascii="Tahoma" w:hAnsi="Tahoma"/>
      <w:sz w:val="16"/>
      <w:lang w:val="en-GB" w:eastAsia="ar-SA" w:bidi="ar-SA"/>
    </w:rPr>
  </w:style>
  <w:style w:type="paragraph" w:styleId="CommentSubject">
    <w:name w:val="annotation subject"/>
    <w:basedOn w:val="CommentText"/>
    <w:next w:val="CommentText"/>
    <w:link w:val="CommentSubjectChar"/>
    <w:uiPriority w:val="99"/>
    <w:semiHidden/>
    <w:rsid w:val="00CF159B"/>
    <w:rPr>
      <w:b/>
    </w:rPr>
  </w:style>
  <w:style w:type="character" w:customStyle="1" w:styleId="CommentSubjectChar">
    <w:name w:val="Comment Subject Char"/>
    <w:link w:val="CommentSubject"/>
    <w:uiPriority w:val="99"/>
    <w:semiHidden/>
    <w:locked/>
    <w:rsid w:val="00CF159B"/>
    <w:rPr>
      <w:b/>
      <w:lang w:val="en-GB" w:eastAsia="ar-SA" w:bidi="ar-SA"/>
    </w:rPr>
  </w:style>
  <w:style w:type="character" w:styleId="Hyperlink">
    <w:name w:val="Hyperlink"/>
    <w:rsid w:val="00CF159B"/>
    <w:rPr>
      <w:color w:val="0000FF"/>
      <w:u w:val="single"/>
    </w:rPr>
  </w:style>
  <w:style w:type="paragraph" w:styleId="DocumentMap">
    <w:name w:val="Document Map"/>
    <w:basedOn w:val="Normal"/>
    <w:link w:val="DocumentMapChar"/>
    <w:uiPriority w:val="99"/>
    <w:semiHidden/>
    <w:rsid w:val="00CF159B"/>
    <w:pPr>
      <w:shd w:val="clear" w:color="auto" w:fill="000080"/>
    </w:pPr>
    <w:rPr>
      <w:rFonts w:ascii="Tahoma" w:hAnsi="Tahoma"/>
      <w:sz w:val="16"/>
      <w:szCs w:val="20"/>
      <w:lang w:val="en-GB"/>
    </w:rPr>
  </w:style>
  <w:style w:type="character" w:customStyle="1" w:styleId="DocumentMapChar">
    <w:name w:val="Document Map Char"/>
    <w:link w:val="DocumentMap"/>
    <w:uiPriority w:val="99"/>
    <w:semiHidden/>
    <w:locked/>
    <w:rsid w:val="00CF159B"/>
    <w:rPr>
      <w:rFonts w:ascii="Tahoma" w:hAnsi="Tahoma"/>
      <w:sz w:val="16"/>
      <w:lang w:val="en-GB" w:eastAsia="ar-SA" w:bidi="ar-SA"/>
    </w:rPr>
  </w:style>
  <w:style w:type="paragraph" w:customStyle="1" w:styleId="TitleA">
    <w:name w:val="Title A"/>
    <w:basedOn w:val="Normal"/>
    <w:rsid w:val="00CF159B"/>
    <w:pPr>
      <w:jc w:val="center"/>
    </w:pPr>
    <w:rPr>
      <w:b/>
    </w:rPr>
  </w:style>
  <w:style w:type="paragraph" w:customStyle="1" w:styleId="TitleB">
    <w:name w:val="Title B"/>
    <w:basedOn w:val="Normal"/>
    <w:qFormat/>
    <w:rsid w:val="00CF159B"/>
    <w:pPr>
      <w:keepNext/>
      <w:tabs>
        <w:tab w:val="clear" w:pos="567"/>
      </w:tabs>
      <w:ind w:left="567" w:hanging="567"/>
    </w:pPr>
    <w:rPr>
      <w:b/>
    </w:rPr>
  </w:style>
  <w:style w:type="paragraph" w:customStyle="1" w:styleId="EMEAstyle1">
    <w:name w:val="EMEA style 1"/>
    <w:basedOn w:val="TitleA"/>
    <w:rsid w:val="00CF159B"/>
  </w:style>
  <w:style w:type="paragraph" w:customStyle="1" w:styleId="EMEAStyle2">
    <w:name w:val="EMEA Style 2"/>
    <w:basedOn w:val="Normal"/>
    <w:rsid w:val="00CF159B"/>
    <w:pPr>
      <w:tabs>
        <w:tab w:val="clear" w:pos="567"/>
      </w:tabs>
      <w:ind w:left="1701" w:right="1418" w:hanging="567"/>
    </w:pPr>
    <w:rPr>
      <w:b/>
    </w:rPr>
  </w:style>
  <w:style w:type="paragraph" w:styleId="BlockText">
    <w:name w:val="Block Text"/>
    <w:basedOn w:val="Normal"/>
    <w:uiPriority w:val="99"/>
    <w:rsid w:val="00CF159B"/>
    <w:pPr>
      <w:spacing w:after="120"/>
      <w:ind w:left="1440" w:right="1440"/>
    </w:pPr>
  </w:style>
  <w:style w:type="paragraph" w:styleId="BodyText2">
    <w:name w:val="Body Text 2"/>
    <w:basedOn w:val="Normal"/>
    <w:link w:val="BodyText2Char"/>
    <w:uiPriority w:val="99"/>
    <w:rsid w:val="00CF159B"/>
    <w:pPr>
      <w:spacing w:after="120" w:line="480" w:lineRule="auto"/>
    </w:pPr>
    <w:rPr>
      <w:szCs w:val="20"/>
      <w:lang w:val="en-GB"/>
    </w:rPr>
  </w:style>
  <w:style w:type="character" w:customStyle="1" w:styleId="BodyText2Char">
    <w:name w:val="Body Text 2 Char"/>
    <w:link w:val="BodyText2"/>
    <w:uiPriority w:val="99"/>
    <w:semiHidden/>
    <w:locked/>
    <w:rsid w:val="00CF159B"/>
    <w:rPr>
      <w:sz w:val="22"/>
      <w:lang w:val="en-GB" w:eastAsia="ar-SA" w:bidi="ar-SA"/>
    </w:rPr>
  </w:style>
  <w:style w:type="paragraph" w:styleId="BodyText3">
    <w:name w:val="Body Text 3"/>
    <w:basedOn w:val="Normal"/>
    <w:link w:val="BodyText3Char"/>
    <w:uiPriority w:val="99"/>
    <w:rsid w:val="00CF159B"/>
    <w:pPr>
      <w:spacing w:after="120"/>
    </w:pPr>
    <w:rPr>
      <w:sz w:val="16"/>
      <w:szCs w:val="20"/>
      <w:lang w:val="en-GB"/>
    </w:rPr>
  </w:style>
  <w:style w:type="character" w:customStyle="1" w:styleId="BodyText3Char">
    <w:name w:val="Body Text 3 Char"/>
    <w:link w:val="BodyText3"/>
    <w:uiPriority w:val="99"/>
    <w:semiHidden/>
    <w:locked/>
    <w:rsid w:val="00CF159B"/>
    <w:rPr>
      <w:sz w:val="16"/>
      <w:lang w:val="en-GB" w:eastAsia="ar-SA" w:bidi="ar-SA"/>
    </w:rPr>
  </w:style>
  <w:style w:type="paragraph" w:styleId="BodyTextFirstIndent">
    <w:name w:val="Body Text First Indent"/>
    <w:basedOn w:val="BodyText"/>
    <w:link w:val="BodyTextFirstIndentChar"/>
    <w:uiPriority w:val="99"/>
    <w:rsid w:val="00CF159B"/>
    <w:pPr>
      <w:spacing w:after="120"/>
      <w:ind w:firstLine="210"/>
    </w:pPr>
  </w:style>
  <w:style w:type="character" w:customStyle="1" w:styleId="BodyTextFirstIndentChar">
    <w:name w:val="Body Text First Indent Char"/>
    <w:link w:val="BodyTextFirstIndent"/>
    <w:uiPriority w:val="99"/>
    <w:semiHidden/>
    <w:locked/>
    <w:rsid w:val="00CF159B"/>
  </w:style>
  <w:style w:type="paragraph" w:styleId="BodyTextFirstIndent2">
    <w:name w:val="Body Text First Indent 2"/>
    <w:basedOn w:val="BodyTextIndent"/>
    <w:link w:val="BodyTextFirstIndent2Char"/>
    <w:uiPriority w:val="99"/>
    <w:rsid w:val="00CF159B"/>
    <w:pPr>
      <w:pBdr>
        <w:top w:val="none" w:sz="0" w:space="0" w:color="auto"/>
        <w:left w:val="none" w:sz="0" w:space="0" w:color="auto"/>
        <w:bottom w:val="none" w:sz="0" w:space="0" w:color="auto"/>
        <w:right w:val="none" w:sz="0" w:space="0" w:color="auto"/>
      </w:pBdr>
      <w:shd w:val="clear" w:color="auto" w:fill="auto"/>
      <w:spacing w:after="120" w:line="240" w:lineRule="auto"/>
      <w:ind w:left="283" w:firstLine="210"/>
    </w:pPr>
  </w:style>
  <w:style w:type="character" w:customStyle="1" w:styleId="BodyTextFirstIndent2Char">
    <w:name w:val="Body Text First Indent 2 Char"/>
    <w:link w:val="BodyTextFirstIndent2"/>
    <w:uiPriority w:val="99"/>
    <w:semiHidden/>
    <w:locked/>
    <w:rsid w:val="00CF159B"/>
  </w:style>
  <w:style w:type="paragraph" w:styleId="BodyTextIndent2">
    <w:name w:val="Body Text Indent 2"/>
    <w:basedOn w:val="Normal"/>
    <w:link w:val="BodyTextIndent2Char"/>
    <w:uiPriority w:val="99"/>
    <w:rsid w:val="00CF159B"/>
    <w:pPr>
      <w:spacing w:after="120" w:line="480" w:lineRule="auto"/>
      <w:ind w:left="283"/>
    </w:pPr>
    <w:rPr>
      <w:szCs w:val="20"/>
      <w:lang w:val="en-GB"/>
    </w:rPr>
  </w:style>
  <w:style w:type="character" w:customStyle="1" w:styleId="BodyTextIndent2Char">
    <w:name w:val="Body Text Indent 2 Char"/>
    <w:link w:val="BodyTextIndent2"/>
    <w:uiPriority w:val="99"/>
    <w:semiHidden/>
    <w:locked/>
    <w:rsid w:val="00CF159B"/>
    <w:rPr>
      <w:sz w:val="22"/>
      <w:lang w:val="en-GB" w:eastAsia="ar-SA" w:bidi="ar-SA"/>
    </w:rPr>
  </w:style>
  <w:style w:type="paragraph" w:styleId="BodyTextIndent3">
    <w:name w:val="Body Text Indent 3"/>
    <w:basedOn w:val="Normal"/>
    <w:link w:val="BodyTextIndent3Char"/>
    <w:uiPriority w:val="99"/>
    <w:rsid w:val="00CF159B"/>
    <w:pPr>
      <w:spacing w:after="120"/>
      <w:ind w:left="283"/>
    </w:pPr>
    <w:rPr>
      <w:sz w:val="16"/>
      <w:szCs w:val="20"/>
      <w:lang w:val="en-GB"/>
    </w:rPr>
  </w:style>
  <w:style w:type="character" w:customStyle="1" w:styleId="BodyTextIndent3Char">
    <w:name w:val="Body Text Indent 3 Char"/>
    <w:link w:val="BodyTextIndent3"/>
    <w:uiPriority w:val="99"/>
    <w:semiHidden/>
    <w:locked/>
    <w:rsid w:val="00CF159B"/>
    <w:rPr>
      <w:sz w:val="16"/>
      <w:lang w:val="en-GB" w:eastAsia="ar-SA" w:bidi="ar-SA"/>
    </w:rPr>
  </w:style>
  <w:style w:type="paragraph" w:styleId="Closing">
    <w:name w:val="Closing"/>
    <w:basedOn w:val="Normal"/>
    <w:link w:val="ClosingChar"/>
    <w:uiPriority w:val="99"/>
    <w:rsid w:val="00CF159B"/>
    <w:pPr>
      <w:ind w:left="4252"/>
    </w:pPr>
    <w:rPr>
      <w:szCs w:val="20"/>
      <w:lang w:val="en-GB"/>
    </w:rPr>
  </w:style>
  <w:style w:type="character" w:customStyle="1" w:styleId="ClosingChar">
    <w:name w:val="Closing Char"/>
    <w:link w:val="Closing"/>
    <w:uiPriority w:val="99"/>
    <w:semiHidden/>
    <w:locked/>
    <w:rsid w:val="00CF159B"/>
    <w:rPr>
      <w:sz w:val="22"/>
      <w:lang w:val="en-GB" w:eastAsia="ar-SA" w:bidi="ar-SA"/>
    </w:rPr>
  </w:style>
  <w:style w:type="paragraph" w:styleId="Date">
    <w:name w:val="Date"/>
    <w:basedOn w:val="Normal"/>
    <w:next w:val="Normal"/>
    <w:link w:val="DateChar"/>
    <w:uiPriority w:val="99"/>
    <w:rsid w:val="00CF159B"/>
    <w:rPr>
      <w:szCs w:val="20"/>
      <w:lang w:val="en-GB"/>
    </w:rPr>
  </w:style>
  <w:style w:type="character" w:customStyle="1" w:styleId="DateChar">
    <w:name w:val="Date Char"/>
    <w:link w:val="Date"/>
    <w:uiPriority w:val="99"/>
    <w:semiHidden/>
    <w:locked/>
    <w:rsid w:val="00CF159B"/>
    <w:rPr>
      <w:sz w:val="22"/>
      <w:lang w:val="en-GB" w:eastAsia="ar-SA" w:bidi="ar-SA"/>
    </w:rPr>
  </w:style>
  <w:style w:type="paragraph" w:styleId="E-mailSignature">
    <w:name w:val="E-mail Signature"/>
    <w:basedOn w:val="Normal"/>
    <w:link w:val="E-mailSignatureChar"/>
    <w:uiPriority w:val="99"/>
    <w:rsid w:val="00CF159B"/>
    <w:rPr>
      <w:szCs w:val="20"/>
      <w:lang w:val="en-GB"/>
    </w:rPr>
  </w:style>
  <w:style w:type="character" w:customStyle="1" w:styleId="E-mailSignatureChar">
    <w:name w:val="E-mail Signature Char"/>
    <w:link w:val="E-mailSignature"/>
    <w:uiPriority w:val="99"/>
    <w:semiHidden/>
    <w:locked/>
    <w:rsid w:val="00CF159B"/>
    <w:rPr>
      <w:sz w:val="22"/>
      <w:lang w:val="en-GB" w:eastAsia="ar-SA" w:bidi="ar-SA"/>
    </w:rPr>
  </w:style>
  <w:style w:type="paragraph" w:styleId="EnvelopeAddress">
    <w:name w:val="envelope address"/>
    <w:basedOn w:val="Normal"/>
    <w:uiPriority w:val="99"/>
    <w:rsid w:val="00CF159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CF159B"/>
    <w:rPr>
      <w:rFonts w:ascii="Arial" w:hAnsi="Arial" w:cs="Arial"/>
      <w:sz w:val="20"/>
      <w:szCs w:val="20"/>
    </w:rPr>
  </w:style>
  <w:style w:type="paragraph" w:styleId="FootnoteText">
    <w:name w:val="footnote text"/>
    <w:basedOn w:val="Normal"/>
    <w:link w:val="FootnoteTextChar"/>
    <w:uiPriority w:val="99"/>
    <w:semiHidden/>
    <w:rsid w:val="00CF159B"/>
    <w:rPr>
      <w:sz w:val="20"/>
      <w:szCs w:val="20"/>
      <w:lang w:val="en-GB"/>
    </w:rPr>
  </w:style>
  <w:style w:type="character" w:customStyle="1" w:styleId="FootnoteTextChar">
    <w:name w:val="Footnote Text Char"/>
    <w:link w:val="FootnoteText"/>
    <w:uiPriority w:val="99"/>
    <w:semiHidden/>
    <w:locked/>
    <w:rsid w:val="00CF159B"/>
    <w:rPr>
      <w:lang w:val="en-GB" w:eastAsia="ar-SA" w:bidi="ar-SA"/>
    </w:rPr>
  </w:style>
  <w:style w:type="paragraph" w:styleId="HTMLAddress">
    <w:name w:val="HTML Address"/>
    <w:basedOn w:val="Normal"/>
    <w:link w:val="HTMLAddressChar"/>
    <w:uiPriority w:val="99"/>
    <w:rsid w:val="00CF159B"/>
    <w:rPr>
      <w:i/>
      <w:szCs w:val="20"/>
      <w:lang w:val="en-GB"/>
    </w:rPr>
  </w:style>
  <w:style w:type="character" w:customStyle="1" w:styleId="HTMLAddressChar">
    <w:name w:val="HTML Address Char"/>
    <w:link w:val="HTMLAddress"/>
    <w:uiPriority w:val="99"/>
    <w:semiHidden/>
    <w:locked/>
    <w:rsid w:val="00CF159B"/>
    <w:rPr>
      <w:i/>
      <w:sz w:val="22"/>
      <w:lang w:val="en-GB" w:eastAsia="ar-SA" w:bidi="ar-SA"/>
    </w:rPr>
  </w:style>
  <w:style w:type="paragraph" w:styleId="HTMLPreformatted">
    <w:name w:val="HTML Preformatted"/>
    <w:basedOn w:val="Normal"/>
    <w:link w:val="HTMLPreformattedChar"/>
    <w:uiPriority w:val="99"/>
    <w:rsid w:val="00CF159B"/>
    <w:rPr>
      <w:rFonts w:ascii="Courier New" w:hAnsi="Courier New"/>
      <w:sz w:val="20"/>
      <w:szCs w:val="20"/>
      <w:lang w:val="en-GB"/>
    </w:rPr>
  </w:style>
  <w:style w:type="character" w:customStyle="1" w:styleId="HTMLPreformattedChar">
    <w:name w:val="HTML Preformatted Char"/>
    <w:link w:val="HTMLPreformatted"/>
    <w:uiPriority w:val="99"/>
    <w:semiHidden/>
    <w:locked/>
    <w:rsid w:val="00CF159B"/>
    <w:rPr>
      <w:rFonts w:ascii="Courier New" w:hAnsi="Courier New"/>
      <w:lang w:val="en-GB" w:eastAsia="ar-SA" w:bidi="ar-SA"/>
    </w:rPr>
  </w:style>
  <w:style w:type="paragraph" w:styleId="Index1">
    <w:name w:val="index 1"/>
    <w:basedOn w:val="Normal"/>
    <w:next w:val="Normal"/>
    <w:autoRedefine/>
    <w:uiPriority w:val="99"/>
    <w:semiHidden/>
    <w:rsid w:val="00CF159B"/>
    <w:pPr>
      <w:tabs>
        <w:tab w:val="clear" w:pos="567"/>
      </w:tabs>
      <w:ind w:left="220" w:hanging="220"/>
    </w:pPr>
  </w:style>
  <w:style w:type="paragraph" w:styleId="Index2">
    <w:name w:val="index 2"/>
    <w:basedOn w:val="Normal"/>
    <w:next w:val="Normal"/>
    <w:autoRedefine/>
    <w:uiPriority w:val="99"/>
    <w:semiHidden/>
    <w:rsid w:val="00CF159B"/>
    <w:pPr>
      <w:tabs>
        <w:tab w:val="clear" w:pos="567"/>
      </w:tabs>
      <w:ind w:left="440" w:hanging="220"/>
    </w:pPr>
  </w:style>
  <w:style w:type="paragraph" w:styleId="Index3">
    <w:name w:val="index 3"/>
    <w:basedOn w:val="Normal"/>
    <w:next w:val="Normal"/>
    <w:autoRedefine/>
    <w:uiPriority w:val="99"/>
    <w:semiHidden/>
    <w:rsid w:val="00CF159B"/>
    <w:pPr>
      <w:tabs>
        <w:tab w:val="clear" w:pos="567"/>
      </w:tabs>
      <w:ind w:left="660" w:hanging="220"/>
    </w:pPr>
  </w:style>
  <w:style w:type="paragraph" w:styleId="Index4">
    <w:name w:val="index 4"/>
    <w:basedOn w:val="Normal"/>
    <w:next w:val="Normal"/>
    <w:autoRedefine/>
    <w:uiPriority w:val="99"/>
    <w:semiHidden/>
    <w:rsid w:val="00CF159B"/>
    <w:pPr>
      <w:tabs>
        <w:tab w:val="clear" w:pos="567"/>
      </w:tabs>
      <w:ind w:left="880" w:hanging="220"/>
    </w:pPr>
  </w:style>
  <w:style w:type="paragraph" w:styleId="Index5">
    <w:name w:val="index 5"/>
    <w:basedOn w:val="Normal"/>
    <w:next w:val="Normal"/>
    <w:autoRedefine/>
    <w:uiPriority w:val="99"/>
    <w:semiHidden/>
    <w:rsid w:val="00CF159B"/>
    <w:pPr>
      <w:tabs>
        <w:tab w:val="clear" w:pos="567"/>
      </w:tabs>
      <w:ind w:left="1100" w:hanging="220"/>
    </w:pPr>
  </w:style>
  <w:style w:type="paragraph" w:styleId="Index6">
    <w:name w:val="index 6"/>
    <w:basedOn w:val="Normal"/>
    <w:next w:val="Normal"/>
    <w:autoRedefine/>
    <w:uiPriority w:val="99"/>
    <w:semiHidden/>
    <w:rsid w:val="00CF159B"/>
    <w:pPr>
      <w:tabs>
        <w:tab w:val="clear" w:pos="567"/>
      </w:tabs>
      <w:ind w:left="1320" w:hanging="220"/>
    </w:pPr>
  </w:style>
  <w:style w:type="paragraph" w:styleId="Index7">
    <w:name w:val="index 7"/>
    <w:basedOn w:val="Normal"/>
    <w:next w:val="Normal"/>
    <w:autoRedefine/>
    <w:uiPriority w:val="99"/>
    <w:semiHidden/>
    <w:rsid w:val="00CF159B"/>
    <w:pPr>
      <w:tabs>
        <w:tab w:val="clear" w:pos="567"/>
      </w:tabs>
      <w:ind w:left="1540" w:hanging="220"/>
    </w:pPr>
  </w:style>
  <w:style w:type="paragraph" w:styleId="Index8">
    <w:name w:val="index 8"/>
    <w:basedOn w:val="Normal"/>
    <w:next w:val="Normal"/>
    <w:autoRedefine/>
    <w:uiPriority w:val="99"/>
    <w:semiHidden/>
    <w:rsid w:val="00CF159B"/>
    <w:pPr>
      <w:tabs>
        <w:tab w:val="clear" w:pos="567"/>
      </w:tabs>
      <w:ind w:left="1760" w:hanging="220"/>
    </w:pPr>
  </w:style>
  <w:style w:type="paragraph" w:styleId="Index9">
    <w:name w:val="index 9"/>
    <w:basedOn w:val="Normal"/>
    <w:next w:val="Normal"/>
    <w:autoRedefine/>
    <w:uiPriority w:val="99"/>
    <w:semiHidden/>
    <w:rsid w:val="00CF159B"/>
    <w:pPr>
      <w:tabs>
        <w:tab w:val="clear" w:pos="567"/>
      </w:tabs>
      <w:ind w:left="1980" w:hanging="220"/>
    </w:pPr>
  </w:style>
  <w:style w:type="paragraph" w:styleId="IndexHeading">
    <w:name w:val="index heading"/>
    <w:basedOn w:val="Normal"/>
    <w:next w:val="Index1"/>
    <w:uiPriority w:val="99"/>
    <w:semiHidden/>
    <w:rsid w:val="00CF159B"/>
    <w:rPr>
      <w:rFonts w:ascii="Arial" w:hAnsi="Arial" w:cs="Arial"/>
      <w:b/>
      <w:bCs/>
    </w:rPr>
  </w:style>
  <w:style w:type="paragraph" w:styleId="List2">
    <w:name w:val="List 2"/>
    <w:basedOn w:val="Normal"/>
    <w:uiPriority w:val="99"/>
    <w:rsid w:val="00CF159B"/>
    <w:pPr>
      <w:ind w:left="566" w:hanging="283"/>
    </w:pPr>
  </w:style>
  <w:style w:type="paragraph" w:styleId="List3">
    <w:name w:val="List 3"/>
    <w:basedOn w:val="Normal"/>
    <w:uiPriority w:val="99"/>
    <w:rsid w:val="00CF159B"/>
    <w:pPr>
      <w:ind w:left="849" w:hanging="283"/>
    </w:pPr>
  </w:style>
  <w:style w:type="paragraph" w:styleId="List4">
    <w:name w:val="List 4"/>
    <w:basedOn w:val="Normal"/>
    <w:uiPriority w:val="99"/>
    <w:rsid w:val="00CF159B"/>
    <w:pPr>
      <w:ind w:left="1132" w:hanging="283"/>
    </w:pPr>
  </w:style>
  <w:style w:type="paragraph" w:styleId="List5">
    <w:name w:val="List 5"/>
    <w:basedOn w:val="Normal"/>
    <w:uiPriority w:val="99"/>
    <w:rsid w:val="00CF159B"/>
    <w:pPr>
      <w:ind w:left="1415" w:hanging="283"/>
    </w:pPr>
  </w:style>
  <w:style w:type="paragraph" w:styleId="ListBullet">
    <w:name w:val="List Bullet"/>
    <w:basedOn w:val="Normal"/>
    <w:uiPriority w:val="99"/>
    <w:rsid w:val="00CF159B"/>
    <w:pPr>
      <w:numPr>
        <w:numId w:val="1"/>
      </w:numPr>
      <w:tabs>
        <w:tab w:val="clear" w:pos="643"/>
        <w:tab w:val="num" w:pos="1209"/>
      </w:tabs>
      <w:ind w:left="360"/>
    </w:pPr>
  </w:style>
  <w:style w:type="paragraph" w:styleId="ListBullet2">
    <w:name w:val="List Bullet 2"/>
    <w:basedOn w:val="Normal"/>
    <w:uiPriority w:val="99"/>
    <w:rsid w:val="00CF159B"/>
    <w:pPr>
      <w:numPr>
        <w:numId w:val="2"/>
      </w:numPr>
      <w:tabs>
        <w:tab w:val="clear" w:pos="926"/>
        <w:tab w:val="num" w:pos="567"/>
        <w:tab w:val="num" w:pos="643"/>
      </w:tabs>
      <w:ind w:left="643"/>
    </w:pPr>
  </w:style>
  <w:style w:type="paragraph" w:styleId="ListBullet3">
    <w:name w:val="List Bullet 3"/>
    <w:basedOn w:val="Normal"/>
    <w:uiPriority w:val="99"/>
    <w:rsid w:val="00CF159B"/>
    <w:pPr>
      <w:numPr>
        <w:numId w:val="3"/>
      </w:numPr>
      <w:tabs>
        <w:tab w:val="clear" w:pos="1209"/>
        <w:tab w:val="num" w:pos="567"/>
        <w:tab w:val="num" w:pos="926"/>
      </w:tabs>
      <w:ind w:left="926"/>
    </w:pPr>
  </w:style>
  <w:style w:type="paragraph" w:styleId="ListBullet4">
    <w:name w:val="List Bullet 4"/>
    <w:basedOn w:val="Normal"/>
    <w:uiPriority w:val="99"/>
    <w:rsid w:val="00CF159B"/>
    <w:pPr>
      <w:numPr>
        <w:numId w:val="4"/>
      </w:numPr>
      <w:tabs>
        <w:tab w:val="clear" w:pos="1492"/>
        <w:tab w:val="num" w:pos="567"/>
        <w:tab w:val="num" w:pos="1209"/>
      </w:tabs>
      <w:ind w:left="1209"/>
    </w:pPr>
  </w:style>
  <w:style w:type="paragraph" w:styleId="ListBullet5">
    <w:name w:val="List Bullet 5"/>
    <w:basedOn w:val="Normal"/>
    <w:uiPriority w:val="99"/>
    <w:rsid w:val="00CF159B"/>
    <w:pPr>
      <w:numPr>
        <w:numId w:val="5"/>
      </w:numPr>
      <w:tabs>
        <w:tab w:val="clear" w:pos="360"/>
        <w:tab w:val="num" w:pos="567"/>
        <w:tab w:val="num" w:pos="1492"/>
      </w:tabs>
      <w:ind w:left="1492"/>
    </w:pPr>
  </w:style>
  <w:style w:type="paragraph" w:styleId="ListContinue">
    <w:name w:val="List Continue"/>
    <w:basedOn w:val="Normal"/>
    <w:uiPriority w:val="99"/>
    <w:rsid w:val="00CF159B"/>
    <w:pPr>
      <w:spacing w:after="120"/>
      <w:ind w:left="283"/>
    </w:pPr>
  </w:style>
  <w:style w:type="paragraph" w:styleId="ListContinue2">
    <w:name w:val="List Continue 2"/>
    <w:basedOn w:val="Normal"/>
    <w:uiPriority w:val="99"/>
    <w:rsid w:val="00CF159B"/>
    <w:pPr>
      <w:spacing w:after="120"/>
      <w:ind w:left="566"/>
    </w:pPr>
  </w:style>
  <w:style w:type="paragraph" w:styleId="ListContinue3">
    <w:name w:val="List Continue 3"/>
    <w:basedOn w:val="Normal"/>
    <w:uiPriority w:val="99"/>
    <w:rsid w:val="00CF159B"/>
    <w:pPr>
      <w:spacing w:after="120"/>
      <w:ind w:left="849"/>
    </w:pPr>
  </w:style>
  <w:style w:type="paragraph" w:styleId="ListContinue4">
    <w:name w:val="List Continue 4"/>
    <w:basedOn w:val="Normal"/>
    <w:uiPriority w:val="99"/>
    <w:rsid w:val="00CF159B"/>
    <w:pPr>
      <w:spacing w:after="120"/>
      <w:ind w:left="1132"/>
    </w:pPr>
  </w:style>
  <w:style w:type="paragraph" w:styleId="ListContinue5">
    <w:name w:val="List Continue 5"/>
    <w:basedOn w:val="Normal"/>
    <w:uiPriority w:val="99"/>
    <w:rsid w:val="00CF159B"/>
    <w:pPr>
      <w:spacing w:after="120"/>
      <w:ind w:left="1415"/>
    </w:pPr>
  </w:style>
  <w:style w:type="paragraph" w:styleId="ListNumber">
    <w:name w:val="List Number"/>
    <w:basedOn w:val="Normal"/>
    <w:uiPriority w:val="99"/>
    <w:rsid w:val="00CF159B"/>
    <w:pPr>
      <w:numPr>
        <w:numId w:val="6"/>
      </w:numPr>
      <w:tabs>
        <w:tab w:val="clear" w:pos="643"/>
        <w:tab w:val="num" w:pos="567"/>
      </w:tabs>
      <w:ind w:left="360"/>
    </w:pPr>
  </w:style>
  <w:style w:type="paragraph" w:styleId="ListNumber2">
    <w:name w:val="List Number 2"/>
    <w:basedOn w:val="Normal"/>
    <w:uiPriority w:val="99"/>
    <w:rsid w:val="00CF159B"/>
    <w:pPr>
      <w:numPr>
        <w:numId w:val="7"/>
      </w:numPr>
      <w:tabs>
        <w:tab w:val="clear" w:pos="926"/>
        <w:tab w:val="num" w:pos="567"/>
        <w:tab w:val="num" w:pos="643"/>
      </w:tabs>
      <w:ind w:left="643"/>
    </w:pPr>
  </w:style>
  <w:style w:type="paragraph" w:styleId="ListNumber3">
    <w:name w:val="List Number 3"/>
    <w:basedOn w:val="Normal"/>
    <w:uiPriority w:val="99"/>
    <w:rsid w:val="00CF159B"/>
    <w:pPr>
      <w:numPr>
        <w:numId w:val="8"/>
      </w:numPr>
      <w:tabs>
        <w:tab w:val="clear" w:pos="1209"/>
        <w:tab w:val="num" w:pos="720"/>
        <w:tab w:val="num" w:pos="926"/>
      </w:tabs>
      <w:ind w:left="926"/>
    </w:pPr>
  </w:style>
  <w:style w:type="paragraph" w:styleId="ListNumber4">
    <w:name w:val="List Number 4"/>
    <w:basedOn w:val="Normal"/>
    <w:uiPriority w:val="99"/>
    <w:rsid w:val="00CF159B"/>
    <w:pPr>
      <w:numPr>
        <w:numId w:val="9"/>
      </w:numPr>
      <w:tabs>
        <w:tab w:val="clear" w:pos="1492"/>
        <w:tab w:val="num" w:pos="567"/>
        <w:tab w:val="num" w:pos="1209"/>
      </w:tabs>
      <w:ind w:left="1209"/>
    </w:pPr>
  </w:style>
  <w:style w:type="paragraph" w:styleId="ListNumber5">
    <w:name w:val="List Number 5"/>
    <w:basedOn w:val="Normal"/>
    <w:uiPriority w:val="99"/>
    <w:rsid w:val="00CF159B"/>
    <w:pPr>
      <w:tabs>
        <w:tab w:val="num" w:pos="1492"/>
      </w:tabs>
      <w:ind w:left="1492" w:hanging="360"/>
    </w:pPr>
  </w:style>
  <w:style w:type="paragraph" w:styleId="MacroText">
    <w:name w:val="macro"/>
    <w:link w:val="MacroTextChar"/>
    <w:uiPriority w:val="99"/>
    <w:semiHidden/>
    <w:rsid w:val="00CF159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lang w:val="en-GB" w:eastAsia="ar-SA"/>
    </w:rPr>
  </w:style>
  <w:style w:type="character" w:customStyle="1" w:styleId="MacroTextChar">
    <w:name w:val="Macro Text Char"/>
    <w:link w:val="MacroText"/>
    <w:uiPriority w:val="99"/>
    <w:semiHidden/>
    <w:locked/>
    <w:rsid w:val="00CF159B"/>
    <w:rPr>
      <w:rFonts w:ascii="Courier New" w:hAnsi="Courier New"/>
      <w:lang w:val="en-GB" w:eastAsia="ar-SA" w:bidi="ar-SA"/>
    </w:rPr>
  </w:style>
  <w:style w:type="paragraph" w:styleId="MessageHeader">
    <w:name w:val="Message Header"/>
    <w:basedOn w:val="Normal"/>
    <w:link w:val="MessageHeaderChar"/>
    <w:uiPriority w:val="99"/>
    <w:rsid w:val="00CF159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sz w:val="24"/>
      <w:szCs w:val="20"/>
      <w:lang w:val="en-GB"/>
    </w:rPr>
  </w:style>
  <w:style w:type="character" w:customStyle="1" w:styleId="MessageHeaderChar">
    <w:name w:val="Message Header Char"/>
    <w:link w:val="MessageHeader"/>
    <w:uiPriority w:val="99"/>
    <w:semiHidden/>
    <w:locked/>
    <w:rsid w:val="00CF159B"/>
    <w:rPr>
      <w:rFonts w:ascii="Cambria" w:eastAsia="MS Gothic" w:hAnsi="Cambria"/>
      <w:sz w:val="24"/>
      <w:shd w:val="pct20" w:color="auto" w:fill="auto"/>
      <w:lang w:val="en-GB" w:eastAsia="ar-SA" w:bidi="ar-SA"/>
    </w:rPr>
  </w:style>
  <w:style w:type="paragraph" w:styleId="NormalWeb">
    <w:name w:val="Normal (Web)"/>
    <w:basedOn w:val="Normal"/>
    <w:uiPriority w:val="99"/>
    <w:rsid w:val="00CF159B"/>
    <w:rPr>
      <w:sz w:val="24"/>
      <w:szCs w:val="24"/>
    </w:rPr>
  </w:style>
  <w:style w:type="paragraph" w:styleId="NormalIndent">
    <w:name w:val="Normal Indent"/>
    <w:basedOn w:val="Normal"/>
    <w:uiPriority w:val="99"/>
    <w:rsid w:val="00CF159B"/>
    <w:pPr>
      <w:ind w:left="720"/>
    </w:pPr>
  </w:style>
  <w:style w:type="paragraph" w:styleId="NoteHeading">
    <w:name w:val="Note Heading"/>
    <w:basedOn w:val="Normal"/>
    <w:next w:val="Normal"/>
    <w:link w:val="NoteHeadingChar"/>
    <w:uiPriority w:val="99"/>
    <w:rsid w:val="00CF159B"/>
    <w:rPr>
      <w:szCs w:val="20"/>
      <w:lang w:val="en-GB"/>
    </w:rPr>
  </w:style>
  <w:style w:type="character" w:customStyle="1" w:styleId="NoteHeadingChar">
    <w:name w:val="Note Heading Char"/>
    <w:link w:val="NoteHeading"/>
    <w:uiPriority w:val="99"/>
    <w:semiHidden/>
    <w:locked/>
    <w:rsid w:val="00CF159B"/>
    <w:rPr>
      <w:sz w:val="22"/>
      <w:lang w:val="en-GB" w:eastAsia="ar-SA" w:bidi="ar-SA"/>
    </w:rPr>
  </w:style>
  <w:style w:type="paragraph" w:styleId="PlainText">
    <w:name w:val="Plain Text"/>
    <w:basedOn w:val="Normal"/>
    <w:link w:val="PlainTextChar"/>
    <w:uiPriority w:val="99"/>
    <w:rsid w:val="00CF159B"/>
    <w:rPr>
      <w:rFonts w:ascii="Courier New" w:hAnsi="Courier New"/>
      <w:sz w:val="20"/>
      <w:szCs w:val="20"/>
      <w:lang w:val="en-GB"/>
    </w:rPr>
  </w:style>
  <w:style w:type="character" w:customStyle="1" w:styleId="PlainTextChar">
    <w:name w:val="Plain Text Char"/>
    <w:link w:val="PlainText"/>
    <w:uiPriority w:val="99"/>
    <w:semiHidden/>
    <w:locked/>
    <w:rsid w:val="00CF159B"/>
    <w:rPr>
      <w:rFonts w:ascii="Courier New" w:hAnsi="Courier New"/>
      <w:lang w:val="en-GB" w:eastAsia="ar-SA" w:bidi="ar-SA"/>
    </w:rPr>
  </w:style>
  <w:style w:type="paragraph" w:styleId="Salutation">
    <w:name w:val="Salutation"/>
    <w:basedOn w:val="Normal"/>
    <w:next w:val="Normal"/>
    <w:link w:val="SalutationChar"/>
    <w:uiPriority w:val="99"/>
    <w:rsid w:val="00CF159B"/>
    <w:rPr>
      <w:szCs w:val="20"/>
      <w:lang w:val="en-GB"/>
    </w:rPr>
  </w:style>
  <w:style w:type="character" w:customStyle="1" w:styleId="SalutationChar">
    <w:name w:val="Salutation Char"/>
    <w:link w:val="Salutation"/>
    <w:uiPriority w:val="99"/>
    <w:semiHidden/>
    <w:locked/>
    <w:rsid w:val="00CF159B"/>
    <w:rPr>
      <w:sz w:val="22"/>
      <w:lang w:val="en-GB" w:eastAsia="ar-SA" w:bidi="ar-SA"/>
    </w:rPr>
  </w:style>
  <w:style w:type="paragraph" w:styleId="Signature">
    <w:name w:val="Signature"/>
    <w:basedOn w:val="Normal"/>
    <w:link w:val="SignatureChar"/>
    <w:uiPriority w:val="99"/>
    <w:rsid w:val="00CF159B"/>
    <w:pPr>
      <w:ind w:left="4252"/>
    </w:pPr>
    <w:rPr>
      <w:szCs w:val="20"/>
      <w:lang w:val="en-GB"/>
    </w:rPr>
  </w:style>
  <w:style w:type="character" w:customStyle="1" w:styleId="SignatureChar">
    <w:name w:val="Signature Char"/>
    <w:link w:val="Signature"/>
    <w:uiPriority w:val="99"/>
    <w:semiHidden/>
    <w:locked/>
    <w:rsid w:val="00CF159B"/>
    <w:rPr>
      <w:sz w:val="22"/>
      <w:lang w:val="en-GB" w:eastAsia="ar-SA" w:bidi="ar-SA"/>
    </w:rPr>
  </w:style>
  <w:style w:type="paragraph" w:styleId="Subtitle">
    <w:name w:val="Subtitle"/>
    <w:basedOn w:val="Normal"/>
    <w:link w:val="SubtitleChar"/>
    <w:uiPriority w:val="11"/>
    <w:qFormat/>
    <w:rsid w:val="00CF159B"/>
    <w:pPr>
      <w:spacing w:after="60"/>
      <w:jc w:val="center"/>
      <w:outlineLvl w:val="1"/>
    </w:pPr>
    <w:rPr>
      <w:rFonts w:ascii="Cambria" w:eastAsia="MS Gothic" w:hAnsi="Cambria"/>
      <w:sz w:val="24"/>
      <w:szCs w:val="20"/>
      <w:lang w:val="en-GB"/>
    </w:rPr>
  </w:style>
  <w:style w:type="character" w:customStyle="1" w:styleId="SubtitleChar">
    <w:name w:val="Subtitle Char"/>
    <w:link w:val="Subtitle"/>
    <w:uiPriority w:val="11"/>
    <w:locked/>
    <w:rsid w:val="00CF159B"/>
    <w:rPr>
      <w:rFonts w:ascii="Cambria" w:eastAsia="MS Gothic" w:hAnsi="Cambria"/>
      <w:sz w:val="24"/>
      <w:lang w:val="en-GB" w:eastAsia="ar-SA" w:bidi="ar-SA"/>
    </w:rPr>
  </w:style>
  <w:style w:type="paragraph" w:styleId="TableofAuthorities">
    <w:name w:val="table of authorities"/>
    <w:basedOn w:val="Normal"/>
    <w:next w:val="Normal"/>
    <w:uiPriority w:val="99"/>
    <w:semiHidden/>
    <w:rsid w:val="00CF159B"/>
    <w:pPr>
      <w:tabs>
        <w:tab w:val="clear" w:pos="567"/>
      </w:tabs>
      <w:ind w:left="220" w:hanging="220"/>
    </w:pPr>
  </w:style>
  <w:style w:type="paragraph" w:styleId="TableofFigures">
    <w:name w:val="table of figures"/>
    <w:basedOn w:val="Normal"/>
    <w:next w:val="Normal"/>
    <w:uiPriority w:val="99"/>
    <w:semiHidden/>
    <w:rsid w:val="00CF159B"/>
    <w:pPr>
      <w:tabs>
        <w:tab w:val="clear" w:pos="567"/>
      </w:tabs>
    </w:pPr>
  </w:style>
  <w:style w:type="paragraph" w:styleId="Title">
    <w:name w:val="Title"/>
    <w:basedOn w:val="Normal"/>
    <w:link w:val="TitleChar"/>
    <w:uiPriority w:val="10"/>
    <w:qFormat/>
    <w:rsid w:val="00CF159B"/>
    <w:pPr>
      <w:spacing w:before="240" w:after="60"/>
      <w:jc w:val="center"/>
      <w:outlineLvl w:val="0"/>
    </w:pPr>
    <w:rPr>
      <w:rFonts w:ascii="Cambria" w:eastAsia="MS Gothic" w:hAnsi="Cambria"/>
      <w:b/>
      <w:kern w:val="28"/>
      <w:sz w:val="32"/>
      <w:szCs w:val="20"/>
      <w:lang w:val="en-GB"/>
    </w:rPr>
  </w:style>
  <w:style w:type="character" w:customStyle="1" w:styleId="TitleChar">
    <w:name w:val="Title Char"/>
    <w:link w:val="Title"/>
    <w:uiPriority w:val="10"/>
    <w:locked/>
    <w:rsid w:val="00CF159B"/>
    <w:rPr>
      <w:rFonts w:ascii="Cambria" w:eastAsia="MS Gothic" w:hAnsi="Cambria"/>
      <w:b/>
      <w:kern w:val="28"/>
      <w:sz w:val="32"/>
      <w:lang w:val="en-GB" w:eastAsia="ar-SA" w:bidi="ar-SA"/>
    </w:rPr>
  </w:style>
  <w:style w:type="paragraph" w:styleId="TOAHeading">
    <w:name w:val="toa heading"/>
    <w:basedOn w:val="Normal"/>
    <w:next w:val="Normal"/>
    <w:uiPriority w:val="99"/>
    <w:semiHidden/>
    <w:rsid w:val="00CF159B"/>
    <w:pPr>
      <w:spacing w:before="120"/>
    </w:pPr>
    <w:rPr>
      <w:rFonts w:ascii="Arial" w:hAnsi="Arial" w:cs="Arial"/>
      <w:b/>
      <w:bCs/>
      <w:sz w:val="24"/>
      <w:szCs w:val="24"/>
    </w:rPr>
  </w:style>
  <w:style w:type="paragraph" w:styleId="TOC1">
    <w:name w:val="toc 1"/>
    <w:basedOn w:val="Normal"/>
    <w:next w:val="Normal"/>
    <w:autoRedefine/>
    <w:uiPriority w:val="39"/>
    <w:semiHidden/>
    <w:rsid w:val="00CF159B"/>
    <w:pPr>
      <w:tabs>
        <w:tab w:val="clear" w:pos="567"/>
      </w:tabs>
    </w:pPr>
  </w:style>
  <w:style w:type="paragraph" w:styleId="TOC2">
    <w:name w:val="toc 2"/>
    <w:basedOn w:val="Normal"/>
    <w:next w:val="Normal"/>
    <w:autoRedefine/>
    <w:uiPriority w:val="39"/>
    <w:semiHidden/>
    <w:rsid w:val="00CF159B"/>
    <w:pPr>
      <w:tabs>
        <w:tab w:val="clear" w:pos="567"/>
      </w:tabs>
      <w:ind w:left="220"/>
    </w:pPr>
  </w:style>
  <w:style w:type="paragraph" w:styleId="TOC3">
    <w:name w:val="toc 3"/>
    <w:basedOn w:val="Normal"/>
    <w:next w:val="Normal"/>
    <w:autoRedefine/>
    <w:uiPriority w:val="39"/>
    <w:semiHidden/>
    <w:rsid w:val="00CF159B"/>
    <w:pPr>
      <w:tabs>
        <w:tab w:val="clear" w:pos="567"/>
      </w:tabs>
      <w:ind w:left="440"/>
    </w:pPr>
  </w:style>
  <w:style w:type="paragraph" w:styleId="TOC4">
    <w:name w:val="toc 4"/>
    <w:basedOn w:val="Normal"/>
    <w:next w:val="Normal"/>
    <w:autoRedefine/>
    <w:uiPriority w:val="39"/>
    <w:semiHidden/>
    <w:rsid w:val="00CF159B"/>
    <w:pPr>
      <w:tabs>
        <w:tab w:val="clear" w:pos="567"/>
      </w:tabs>
      <w:ind w:left="660"/>
    </w:pPr>
  </w:style>
  <w:style w:type="paragraph" w:styleId="TOC5">
    <w:name w:val="toc 5"/>
    <w:basedOn w:val="Normal"/>
    <w:next w:val="Normal"/>
    <w:autoRedefine/>
    <w:uiPriority w:val="39"/>
    <w:semiHidden/>
    <w:rsid w:val="00CF159B"/>
    <w:pPr>
      <w:tabs>
        <w:tab w:val="clear" w:pos="567"/>
      </w:tabs>
      <w:ind w:left="880"/>
    </w:pPr>
  </w:style>
  <w:style w:type="paragraph" w:styleId="TOC6">
    <w:name w:val="toc 6"/>
    <w:basedOn w:val="Normal"/>
    <w:next w:val="Normal"/>
    <w:autoRedefine/>
    <w:uiPriority w:val="39"/>
    <w:semiHidden/>
    <w:rsid w:val="00CF159B"/>
    <w:pPr>
      <w:tabs>
        <w:tab w:val="clear" w:pos="567"/>
      </w:tabs>
      <w:ind w:left="1100"/>
    </w:pPr>
  </w:style>
  <w:style w:type="paragraph" w:styleId="TOC7">
    <w:name w:val="toc 7"/>
    <w:basedOn w:val="Normal"/>
    <w:next w:val="Normal"/>
    <w:autoRedefine/>
    <w:uiPriority w:val="39"/>
    <w:semiHidden/>
    <w:rsid w:val="00CF159B"/>
    <w:pPr>
      <w:tabs>
        <w:tab w:val="clear" w:pos="567"/>
      </w:tabs>
      <w:ind w:left="1320"/>
    </w:pPr>
  </w:style>
  <w:style w:type="paragraph" w:styleId="TOC8">
    <w:name w:val="toc 8"/>
    <w:basedOn w:val="Normal"/>
    <w:next w:val="Normal"/>
    <w:autoRedefine/>
    <w:uiPriority w:val="39"/>
    <w:semiHidden/>
    <w:rsid w:val="00CF159B"/>
    <w:pPr>
      <w:tabs>
        <w:tab w:val="clear" w:pos="567"/>
      </w:tabs>
      <w:ind w:left="1540"/>
    </w:pPr>
  </w:style>
  <w:style w:type="paragraph" w:styleId="TOC9">
    <w:name w:val="toc 9"/>
    <w:basedOn w:val="Normal"/>
    <w:next w:val="Normal"/>
    <w:autoRedefine/>
    <w:uiPriority w:val="39"/>
    <w:semiHidden/>
    <w:rsid w:val="00CF159B"/>
    <w:pPr>
      <w:tabs>
        <w:tab w:val="clear" w:pos="567"/>
      </w:tabs>
      <w:ind w:left="1760"/>
    </w:pPr>
  </w:style>
  <w:style w:type="table" w:styleId="MediumList2-Accent2">
    <w:name w:val="Medium List 2 Accent 2"/>
    <w:basedOn w:val="TableNormal"/>
    <w:uiPriority w:val="71"/>
    <w:rsid w:val="00CF159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71"/>
    <w:rsid w:val="00CF159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Revision">
    <w:name w:val="Revision"/>
    <w:hidden/>
    <w:uiPriority w:val="99"/>
    <w:semiHidden/>
    <w:rsid w:val="00CF159B"/>
    <w:rPr>
      <w:sz w:val="22"/>
      <w:szCs w:val="22"/>
      <w:lang w:val="en-GB" w:eastAsia="ar-SA"/>
    </w:rPr>
  </w:style>
  <w:style w:type="paragraph" w:customStyle="1" w:styleId="Style1">
    <w:name w:val="Style1"/>
    <w:basedOn w:val="Normal"/>
    <w:link w:val="Style1Char"/>
    <w:qFormat/>
    <w:rsid w:val="00CF159B"/>
    <w:pPr>
      <w:keepNext/>
      <w:keepLines/>
      <w:tabs>
        <w:tab w:val="left" w:pos="270"/>
      </w:tabs>
    </w:pPr>
    <w:rPr>
      <w:u w:val="single"/>
    </w:rPr>
  </w:style>
  <w:style w:type="paragraph" w:customStyle="1" w:styleId="Style2">
    <w:name w:val="Style2"/>
    <w:basedOn w:val="Normal"/>
    <w:link w:val="Style2Char"/>
    <w:qFormat/>
    <w:rsid w:val="00CF159B"/>
    <w:pPr>
      <w:keepNext/>
      <w:keepLines/>
    </w:pPr>
    <w:rPr>
      <w:lang w:val="en-GB"/>
    </w:rPr>
  </w:style>
  <w:style w:type="character" w:customStyle="1" w:styleId="Style1Char">
    <w:name w:val="Style1 Char"/>
    <w:link w:val="Style1"/>
    <w:rsid w:val="00CF159B"/>
    <w:rPr>
      <w:sz w:val="22"/>
      <w:szCs w:val="22"/>
      <w:u w:val="single"/>
      <w:lang w:val="is-IS" w:eastAsia="ar-SA"/>
    </w:rPr>
  </w:style>
  <w:style w:type="paragraph" w:customStyle="1" w:styleId="Style3">
    <w:name w:val="Style3"/>
    <w:basedOn w:val="Style2"/>
    <w:link w:val="Style3Char"/>
    <w:qFormat/>
    <w:rsid w:val="00CF159B"/>
    <w:rPr>
      <w:u w:val="single"/>
      <w:lang w:val="is-IS"/>
    </w:rPr>
  </w:style>
  <w:style w:type="character" w:customStyle="1" w:styleId="Style2Char">
    <w:name w:val="Style2 Char"/>
    <w:link w:val="Style2"/>
    <w:rsid w:val="00CF159B"/>
    <w:rPr>
      <w:sz w:val="22"/>
      <w:szCs w:val="22"/>
      <w:lang w:val="en-GB" w:eastAsia="ar-SA"/>
    </w:rPr>
  </w:style>
  <w:style w:type="character" w:customStyle="1" w:styleId="Style3Char">
    <w:name w:val="Style3 Char"/>
    <w:link w:val="Style3"/>
    <w:rsid w:val="00CF159B"/>
    <w:rPr>
      <w:sz w:val="22"/>
      <w:szCs w:val="22"/>
      <w:u w:val="single"/>
      <w:lang w:val="is-IS" w:eastAsia="ar-SA"/>
    </w:rPr>
  </w:style>
  <w:style w:type="paragraph" w:styleId="ListParagraph">
    <w:name w:val="List Paragraph"/>
    <w:basedOn w:val="Normal"/>
    <w:uiPriority w:val="34"/>
    <w:qFormat/>
    <w:rsid w:val="00CF159B"/>
    <w:pPr>
      <w:ind w:left="720"/>
    </w:pPr>
  </w:style>
  <w:style w:type="paragraph" w:customStyle="1" w:styleId="MGGTextLeft">
    <w:name w:val="MGG Text Left"/>
    <w:basedOn w:val="BodyText"/>
    <w:link w:val="MGGTextLeftChar1"/>
    <w:rsid w:val="00696941"/>
    <w:pPr>
      <w:tabs>
        <w:tab w:val="clear" w:pos="567"/>
      </w:tabs>
      <w:suppressAutoHyphens w:val="0"/>
    </w:pPr>
    <w:rPr>
      <w:rFonts w:eastAsia="SimSun"/>
      <w:szCs w:val="24"/>
      <w:lang w:eastAsia="en-US"/>
    </w:rPr>
  </w:style>
  <w:style w:type="character" w:customStyle="1" w:styleId="MGGTextLeftChar1">
    <w:name w:val="MGG Text Left Char1"/>
    <w:link w:val="MGGTextLeft"/>
    <w:locked/>
    <w:rsid w:val="00696941"/>
    <w:rPr>
      <w:rFonts w:eastAsia="SimSun"/>
      <w:sz w:val="22"/>
      <w:szCs w:val="24"/>
      <w:lang w:val="en-GB"/>
    </w:rPr>
  </w:style>
  <w:style w:type="character" w:styleId="Strong">
    <w:name w:val="Strong"/>
    <w:uiPriority w:val="22"/>
    <w:qFormat/>
    <w:rsid w:val="00696941"/>
    <w:rPr>
      <w:rFonts w:cs="Times New Roman"/>
      <w:b/>
    </w:rPr>
  </w:style>
  <w:style w:type="character" w:styleId="LineNumber">
    <w:name w:val="line number"/>
    <w:basedOn w:val="DefaultParagraphFont"/>
    <w:rsid w:val="00E03E60"/>
  </w:style>
  <w:style w:type="paragraph" w:styleId="Bibliography">
    <w:name w:val="Bibliography"/>
    <w:basedOn w:val="Normal"/>
    <w:next w:val="Normal"/>
    <w:uiPriority w:val="37"/>
    <w:semiHidden/>
    <w:unhideWhenUsed/>
    <w:rsid w:val="001648C4"/>
  </w:style>
  <w:style w:type="paragraph" w:styleId="IntenseQuote">
    <w:name w:val="Intense Quote"/>
    <w:basedOn w:val="Normal"/>
    <w:next w:val="Normal"/>
    <w:link w:val="IntenseQuoteChar"/>
    <w:uiPriority w:val="30"/>
    <w:qFormat/>
    <w:rsid w:val="001648C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648C4"/>
    <w:rPr>
      <w:i/>
      <w:iCs/>
      <w:color w:val="5B9BD5"/>
      <w:sz w:val="22"/>
      <w:szCs w:val="22"/>
      <w:lang w:val="is-IS" w:eastAsia="ar-SA"/>
    </w:rPr>
  </w:style>
  <w:style w:type="paragraph" w:styleId="NoSpacing">
    <w:name w:val="No Spacing"/>
    <w:uiPriority w:val="1"/>
    <w:qFormat/>
    <w:rsid w:val="001648C4"/>
    <w:pPr>
      <w:tabs>
        <w:tab w:val="left" w:pos="567"/>
      </w:tabs>
      <w:suppressAutoHyphens/>
    </w:pPr>
    <w:rPr>
      <w:sz w:val="22"/>
      <w:szCs w:val="22"/>
      <w:lang w:val="is-IS" w:eastAsia="ar-SA"/>
    </w:rPr>
  </w:style>
  <w:style w:type="paragraph" w:styleId="Quote">
    <w:name w:val="Quote"/>
    <w:basedOn w:val="Normal"/>
    <w:next w:val="Normal"/>
    <w:link w:val="QuoteChar"/>
    <w:uiPriority w:val="29"/>
    <w:qFormat/>
    <w:rsid w:val="001648C4"/>
    <w:pPr>
      <w:spacing w:before="200" w:after="160"/>
      <w:ind w:left="864" w:right="864"/>
      <w:jc w:val="center"/>
    </w:pPr>
    <w:rPr>
      <w:i/>
      <w:iCs/>
      <w:color w:val="404040"/>
    </w:rPr>
  </w:style>
  <w:style w:type="character" w:customStyle="1" w:styleId="QuoteChar">
    <w:name w:val="Quote Char"/>
    <w:link w:val="Quote"/>
    <w:uiPriority w:val="29"/>
    <w:rsid w:val="001648C4"/>
    <w:rPr>
      <w:i/>
      <w:iCs/>
      <w:color w:val="404040"/>
      <w:sz w:val="22"/>
      <w:szCs w:val="22"/>
      <w:lang w:val="is-IS" w:eastAsia="ar-SA"/>
    </w:rPr>
  </w:style>
  <w:style w:type="paragraph" w:styleId="TOCHeading">
    <w:name w:val="TOC Heading"/>
    <w:basedOn w:val="Heading1"/>
    <w:next w:val="Normal"/>
    <w:uiPriority w:val="39"/>
    <w:semiHidden/>
    <w:unhideWhenUsed/>
    <w:qFormat/>
    <w:rsid w:val="001648C4"/>
    <w:pPr>
      <w:keepNext/>
      <w:keepLines/>
      <w:tabs>
        <w:tab w:val="left" w:pos="567"/>
      </w:tabs>
      <w:spacing w:before="240"/>
      <w:jc w:val="left"/>
      <w:outlineLvl w:val="9"/>
    </w:pPr>
    <w:rPr>
      <w:rFonts w:ascii="Calibri Light" w:eastAsia="SimSun" w:hAnsi="Calibri Light"/>
      <w:b w:val="0"/>
      <w:color w:val="2E74B5"/>
      <w:sz w:val="32"/>
      <w:szCs w:val="32"/>
    </w:rPr>
  </w:style>
  <w:style w:type="character" w:customStyle="1" w:styleId="ui-provider">
    <w:name w:val="ui-provider"/>
    <w:basedOn w:val="DefaultParagraphFont"/>
    <w:rsid w:val="00694C34"/>
  </w:style>
  <w:style w:type="table" w:styleId="TableGrid">
    <w:name w:val="Table Grid"/>
    <w:basedOn w:val="TableNormal"/>
    <w:rsid w:val="002C11A9"/>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ex1">
    <w:name w:val="Dnex1"/>
    <w:basedOn w:val="Normal"/>
    <w:qFormat/>
    <w:rsid w:val="002C11A9"/>
    <w:pPr>
      <w:widowControl w:val="0"/>
      <w:pBdr>
        <w:top w:val="single" w:sz="4" w:space="1" w:color="auto"/>
        <w:left w:val="single" w:sz="4" w:space="4" w:color="auto"/>
        <w:bottom w:val="single" w:sz="4" w:space="1" w:color="auto"/>
        <w:right w:val="single" w:sz="4" w:space="4" w:color="auto"/>
      </w:pBdr>
      <w:tabs>
        <w:tab w:val="clear" w:pos="567"/>
      </w:tabs>
    </w:pPr>
    <w:rPr>
      <w:rFonts w:eastAsia="Times New Roman"/>
      <w:vanish/>
      <w:szCs w:val="24"/>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13616">
      <w:bodyDiv w:val="1"/>
      <w:marLeft w:val="0"/>
      <w:marRight w:val="0"/>
      <w:marTop w:val="0"/>
      <w:marBottom w:val="0"/>
      <w:divBdr>
        <w:top w:val="none" w:sz="0" w:space="0" w:color="auto"/>
        <w:left w:val="none" w:sz="0" w:space="0" w:color="auto"/>
        <w:bottom w:val="none" w:sz="0" w:space="0" w:color="auto"/>
        <w:right w:val="none" w:sz="0" w:space="0" w:color="auto"/>
      </w:divBdr>
      <w:divsChild>
        <w:div w:id="1352417961">
          <w:marLeft w:val="0"/>
          <w:marRight w:val="0"/>
          <w:marTop w:val="105"/>
          <w:marBottom w:val="30"/>
          <w:divBdr>
            <w:top w:val="none" w:sz="0" w:space="0" w:color="auto"/>
            <w:left w:val="none" w:sz="0" w:space="0" w:color="auto"/>
            <w:bottom w:val="none" w:sz="0" w:space="0" w:color="auto"/>
            <w:right w:val="none" w:sz="0" w:space="0" w:color="auto"/>
          </w:divBdr>
          <w:divsChild>
            <w:div w:id="252396741">
              <w:marLeft w:val="0"/>
              <w:marRight w:val="0"/>
              <w:marTop w:val="0"/>
              <w:marBottom w:val="0"/>
              <w:divBdr>
                <w:top w:val="none" w:sz="0" w:space="0" w:color="auto"/>
                <w:left w:val="none" w:sz="0" w:space="0" w:color="auto"/>
                <w:bottom w:val="none" w:sz="0" w:space="0" w:color="auto"/>
                <w:right w:val="none" w:sz="0" w:space="0" w:color="auto"/>
              </w:divBdr>
              <w:divsChild>
                <w:div w:id="8439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337">
          <w:marLeft w:val="0"/>
          <w:marRight w:val="0"/>
          <w:marTop w:val="0"/>
          <w:marBottom w:val="0"/>
          <w:divBdr>
            <w:top w:val="none" w:sz="0" w:space="0" w:color="auto"/>
            <w:left w:val="none" w:sz="0" w:space="0" w:color="auto"/>
            <w:bottom w:val="none" w:sz="0" w:space="0" w:color="auto"/>
            <w:right w:val="none" w:sz="0" w:space="0" w:color="auto"/>
          </w:divBdr>
          <w:divsChild>
            <w:div w:id="788814556">
              <w:marLeft w:val="0"/>
              <w:marRight w:val="0"/>
              <w:marTop w:val="0"/>
              <w:marBottom w:val="0"/>
              <w:divBdr>
                <w:top w:val="none" w:sz="0" w:space="0" w:color="auto"/>
                <w:left w:val="none" w:sz="0" w:space="0" w:color="auto"/>
                <w:bottom w:val="none" w:sz="0" w:space="0" w:color="auto"/>
                <w:right w:val="none" w:sz="0" w:space="0" w:color="auto"/>
              </w:divBdr>
              <w:divsChild>
                <w:div w:id="1779762017">
                  <w:marLeft w:val="60"/>
                  <w:marRight w:val="0"/>
                  <w:marTop w:val="0"/>
                  <w:marBottom w:val="0"/>
                  <w:divBdr>
                    <w:top w:val="none" w:sz="0" w:space="0" w:color="auto"/>
                    <w:left w:val="none" w:sz="0" w:space="0" w:color="auto"/>
                    <w:bottom w:val="none" w:sz="0" w:space="0" w:color="auto"/>
                    <w:right w:val="none" w:sz="0" w:space="0" w:color="auto"/>
                  </w:divBdr>
                  <w:divsChild>
                    <w:div w:id="182865424">
                      <w:marLeft w:val="0"/>
                      <w:marRight w:val="0"/>
                      <w:marTop w:val="0"/>
                      <w:marBottom w:val="0"/>
                      <w:divBdr>
                        <w:top w:val="none" w:sz="0" w:space="0" w:color="auto"/>
                        <w:left w:val="none" w:sz="0" w:space="0" w:color="auto"/>
                        <w:bottom w:val="none" w:sz="0" w:space="0" w:color="auto"/>
                        <w:right w:val="none" w:sz="0" w:space="0" w:color="auto"/>
                      </w:divBdr>
                      <w:divsChild>
                        <w:div w:id="1208645544">
                          <w:marLeft w:val="0"/>
                          <w:marRight w:val="0"/>
                          <w:marTop w:val="0"/>
                          <w:marBottom w:val="120"/>
                          <w:divBdr>
                            <w:top w:val="single" w:sz="6" w:space="0" w:color="F5F5F5"/>
                            <w:left w:val="single" w:sz="6" w:space="0" w:color="F5F5F5"/>
                            <w:bottom w:val="single" w:sz="6" w:space="0" w:color="F5F5F5"/>
                            <w:right w:val="single" w:sz="6" w:space="0" w:color="F5F5F5"/>
                          </w:divBdr>
                          <w:divsChild>
                            <w:div w:id="1936086421">
                              <w:marLeft w:val="0"/>
                              <w:marRight w:val="0"/>
                              <w:marTop w:val="0"/>
                              <w:marBottom w:val="0"/>
                              <w:divBdr>
                                <w:top w:val="none" w:sz="0" w:space="0" w:color="auto"/>
                                <w:left w:val="none" w:sz="0" w:space="0" w:color="auto"/>
                                <w:bottom w:val="none" w:sz="0" w:space="0" w:color="auto"/>
                                <w:right w:val="none" w:sz="0" w:space="0" w:color="auto"/>
                              </w:divBdr>
                              <w:divsChild>
                                <w:div w:id="17163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61251">
              <w:marLeft w:val="0"/>
              <w:marRight w:val="0"/>
              <w:marTop w:val="0"/>
              <w:marBottom w:val="0"/>
              <w:divBdr>
                <w:top w:val="none" w:sz="0" w:space="0" w:color="auto"/>
                <w:left w:val="none" w:sz="0" w:space="0" w:color="auto"/>
                <w:bottom w:val="none" w:sz="0" w:space="0" w:color="auto"/>
                <w:right w:val="none" w:sz="0" w:space="0" w:color="auto"/>
              </w:divBdr>
              <w:divsChild>
                <w:div w:id="1893156495">
                  <w:marLeft w:val="0"/>
                  <w:marRight w:val="60"/>
                  <w:marTop w:val="0"/>
                  <w:marBottom w:val="0"/>
                  <w:divBdr>
                    <w:top w:val="none" w:sz="0" w:space="0" w:color="auto"/>
                    <w:left w:val="none" w:sz="0" w:space="0" w:color="auto"/>
                    <w:bottom w:val="none" w:sz="0" w:space="0" w:color="auto"/>
                    <w:right w:val="none" w:sz="0" w:space="0" w:color="auto"/>
                  </w:divBdr>
                  <w:divsChild>
                    <w:div w:id="627929646">
                      <w:marLeft w:val="0"/>
                      <w:marRight w:val="0"/>
                      <w:marTop w:val="0"/>
                      <w:marBottom w:val="120"/>
                      <w:divBdr>
                        <w:top w:val="single" w:sz="6" w:space="0" w:color="C0C0C0"/>
                        <w:left w:val="single" w:sz="6" w:space="0" w:color="D9D9D9"/>
                        <w:bottom w:val="single" w:sz="6" w:space="0" w:color="D9D9D9"/>
                        <w:right w:val="single" w:sz="6" w:space="0" w:color="D9D9D9"/>
                      </w:divBdr>
                      <w:divsChild>
                        <w:div w:id="15993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105181">
      <w:bodyDiv w:val="1"/>
      <w:marLeft w:val="0"/>
      <w:marRight w:val="0"/>
      <w:marTop w:val="0"/>
      <w:marBottom w:val="0"/>
      <w:divBdr>
        <w:top w:val="none" w:sz="0" w:space="0" w:color="auto"/>
        <w:left w:val="none" w:sz="0" w:space="0" w:color="auto"/>
        <w:bottom w:val="none" w:sz="0" w:space="0" w:color="auto"/>
        <w:right w:val="none" w:sz="0" w:space="0" w:color="auto"/>
      </w:divBdr>
    </w:div>
    <w:div w:id="957033837">
      <w:bodyDiv w:val="1"/>
      <w:marLeft w:val="0"/>
      <w:marRight w:val="0"/>
      <w:marTop w:val="0"/>
      <w:marBottom w:val="0"/>
      <w:divBdr>
        <w:top w:val="none" w:sz="0" w:space="0" w:color="auto"/>
        <w:left w:val="none" w:sz="0" w:space="0" w:color="auto"/>
        <w:bottom w:val="none" w:sz="0" w:space="0" w:color="auto"/>
        <w:right w:val="none" w:sz="0" w:space="0" w:color="auto"/>
      </w:divBdr>
    </w:div>
    <w:div w:id="1630159286">
      <w:bodyDiv w:val="1"/>
      <w:marLeft w:val="0"/>
      <w:marRight w:val="0"/>
      <w:marTop w:val="0"/>
      <w:marBottom w:val="0"/>
      <w:divBdr>
        <w:top w:val="none" w:sz="0" w:space="0" w:color="auto"/>
        <w:left w:val="none" w:sz="0" w:space="0" w:color="auto"/>
        <w:bottom w:val="none" w:sz="0" w:space="0" w:color="auto"/>
        <w:right w:val="none" w:sz="0" w:space="0" w:color="auto"/>
      </w:divBdr>
    </w:div>
    <w:div w:id="189041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EMADOC-1700519818-2232269</_dlc_DocId>
    <_dlc_DocIdUrl xmlns="a034c160-bfb7-45f5-8632-2eb7e0508071">
      <Url>https://euema.sharepoint.com/sites/CRM/_layouts/15/DocIdRedir.aspx?ID=EMADOC-1700519818-2232269</Url>
      <Description>EMADOC-1700519818-2232269</Description>
    </_dlc_DocIdUrl>
  </documentManagement>
</p:properties>
</file>

<file path=customXml/itemProps1.xml><?xml version="1.0" encoding="utf-8"?>
<ds:datastoreItem xmlns:ds="http://schemas.openxmlformats.org/officeDocument/2006/customXml" ds:itemID="{518E0130-CBA1-4CC2-A626-C330D8F9C0BE}">
  <ds:schemaRefs>
    <ds:schemaRef ds:uri="http://schemas.openxmlformats.org/officeDocument/2006/bibliography"/>
  </ds:schemaRefs>
</ds:datastoreItem>
</file>

<file path=customXml/itemProps2.xml><?xml version="1.0" encoding="utf-8"?>
<ds:datastoreItem xmlns:ds="http://schemas.openxmlformats.org/officeDocument/2006/customXml" ds:itemID="{60F2B933-FC7A-4607-9DEA-23E07E25F53D}"/>
</file>

<file path=customXml/itemProps3.xml><?xml version="1.0" encoding="utf-8"?>
<ds:datastoreItem xmlns:ds="http://schemas.openxmlformats.org/officeDocument/2006/customXml" ds:itemID="{9FC47D33-87DF-43DB-BE8C-9565117669E0}"/>
</file>

<file path=customXml/itemProps4.xml><?xml version="1.0" encoding="utf-8"?>
<ds:datastoreItem xmlns:ds="http://schemas.openxmlformats.org/officeDocument/2006/customXml" ds:itemID="{23507508-71A8-4573-B7AD-9B0AB5E416D4}"/>
</file>

<file path=customXml/itemProps5.xml><?xml version="1.0" encoding="utf-8"?>
<ds:datastoreItem xmlns:ds="http://schemas.openxmlformats.org/officeDocument/2006/customXml" ds:itemID="{9C8B29A8-E836-4BCF-9C6C-38BCFE4360CA}"/>
</file>

<file path=docProps/app.xml><?xml version="1.0" encoding="utf-8"?>
<Properties xmlns="http://schemas.openxmlformats.org/officeDocument/2006/extended-properties" xmlns:vt="http://schemas.openxmlformats.org/officeDocument/2006/docPropsVTypes">
  <Template>Normal</Template>
  <TotalTime>3</TotalTime>
  <Pages>64</Pages>
  <Words>18535</Words>
  <Characters>109589</Characters>
  <Application>Microsoft Office Word</Application>
  <DocSecurity>0</DocSecurity>
  <Lines>3913</Lines>
  <Paragraphs>2033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Emtricitabine/Tenofovir Disoproxil Mylan, INN-Emtricitabine and Tenofovir Disoproxil Maleate</vt:lpstr>
      <vt:lpstr/>
    </vt:vector>
  </TitlesOfParts>
  <Company/>
  <LinksUpToDate>false</LinksUpToDate>
  <CharactersWithSpaces>126091</CharactersWithSpaces>
  <SharedDoc>false</SharedDoc>
  <HLinks>
    <vt:vector size="36" baseType="variant">
      <vt:variant>
        <vt:i4>6619197</vt:i4>
      </vt:variant>
      <vt:variant>
        <vt:i4>15</vt:i4>
      </vt:variant>
      <vt:variant>
        <vt:i4>0</vt:i4>
      </vt:variant>
      <vt:variant>
        <vt:i4>5</vt:i4>
      </vt:variant>
      <vt:variant>
        <vt:lpwstr>http://www.serlyfjaskra.is/</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6619197</vt:i4>
      </vt:variant>
      <vt:variant>
        <vt:i4>6</vt:i4>
      </vt:variant>
      <vt:variant>
        <vt:i4>0</vt:i4>
      </vt:variant>
      <vt:variant>
        <vt:i4>5</vt:i4>
      </vt:variant>
      <vt:variant>
        <vt:lpwstr>http://www.serlyfjaskra.is/</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Emtricitabine/Tenofovir Disoproxil Mylan: EPAR – Product information – tracked changes</dc:title>
  <dc:subject>EPAR</dc:subject>
  <dc:creator>CHMP</dc:creator>
  <cp:keywords>Emtricitabine/Tenofovir Disoproxil Mylan, INN-Emtricitabine and Tenofovir Disoproxil Maleate</cp:keywords>
  <dc:description/>
  <cp:lastModifiedBy>Viatris DK Affiliate 2</cp:lastModifiedBy>
  <cp:revision>5</cp:revision>
  <cp:lastPrinted>2023-04-03T22:04:00Z</cp:lastPrinted>
  <dcterms:created xsi:type="dcterms:W3CDTF">2024-04-11T18:18:00Z</dcterms:created>
  <dcterms:modified xsi:type="dcterms:W3CDTF">2025-06-03T07:34:00Z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2025-06-03T07:29:13Z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7a19a4de-08d6-4640-9a5e-7494c69c8412</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e0cf5e81-cdd9-4057-b40a-4ed8679f5758</vt:lpwstr>
  </property>
</Properties>
</file>