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97C6" w14:textId="4E8E85AC" w:rsidR="00BE1DB6" w:rsidRPr="00FB430F" w:rsidRDefault="00BE1DB6" w:rsidP="00BE1DB6">
      <w:pPr>
        <w:spacing w:line="240" w:lineRule="auto"/>
        <w:rPr>
          <w:lang w:val="is-IS"/>
        </w:rPr>
      </w:pPr>
      <w:r w:rsidRPr="00BE1DB6">
        <w:rPr>
          <w:lang w:val="bg-BG"/>
        </w:rPr>
        <w:t xml:space="preserve">Þetta skjal inniheldur samþykktar </w:t>
      </w:r>
      <w:r w:rsidRPr="00BE1DB6">
        <w:rPr>
          <w:lang w:val="is-IS"/>
        </w:rPr>
        <w:t>lyfjaupplýsingar</w:t>
      </w:r>
      <w:r w:rsidRPr="00BE1DB6">
        <w:rPr>
          <w:lang w:val="bg-BG"/>
        </w:rPr>
        <w:t xml:space="preserve"> fyrir Enhertu, </w:t>
      </w:r>
      <w:r w:rsidRPr="00BE1DB6">
        <w:rPr>
          <w:lang w:val="is-IS"/>
        </w:rPr>
        <w:t xml:space="preserve">þar sem </w:t>
      </w:r>
      <w:r w:rsidRPr="00BE1DB6">
        <w:rPr>
          <w:lang w:val="bg-BG"/>
        </w:rPr>
        <w:t>breyting</w:t>
      </w:r>
      <w:r w:rsidRPr="00BE1DB6">
        <w:rPr>
          <w:lang w:val="is-IS"/>
        </w:rPr>
        <w:t>ar</w:t>
      </w:r>
      <w:r w:rsidRPr="00BE1DB6">
        <w:rPr>
          <w:lang w:val="bg-BG"/>
        </w:rPr>
        <w:t xml:space="preserve"> frá </w:t>
      </w:r>
      <w:r w:rsidRPr="00BE1DB6">
        <w:rPr>
          <w:lang w:val="is-IS"/>
        </w:rPr>
        <w:t>fyrra ferli</w:t>
      </w:r>
      <w:r w:rsidRPr="00BE1DB6">
        <w:rPr>
          <w:lang w:val="bg-BG"/>
        </w:rPr>
        <w:t xml:space="preserve"> sem </w:t>
      </w:r>
      <w:r w:rsidRPr="00BE1DB6">
        <w:rPr>
          <w:lang w:val="is-IS"/>
        </w:rPr>
        <w:t>hafa</w:t>
      </w:r>
      <w:r w:rsidRPr="00BE1DB6">
        <w:rPr>
          <w:lang w:val="bg-BG"/>
        </w:rPr>
        <w:t xml:space="preserve"> áhrif á </w:t>
      </w:r>
      <w:r w:rsidRPr="00BE1DB6">
        <w:rPr>
          <w:lang w:val="is-IS"/>
        </w:rPr>
        <w:t>lyfjaupplýsingarnar</w:t>
      </w:r>
      <w:r w:rsidRPr="00BE1DB6">
        <w:rPr>
          <w:lang w:val="bg-BG"/>
        </w:rPr>
        <w:t xml:space="preserve"> (EMEA/H/C/005124/II/0048) </w:t>
      </w:r>
      <w:r w:rsidRPr="00BE1DB6">
        <w:rPr>
          <w:lang w:val="is-IS"/>
        </w:rPr>
        <w:t xml:space="preserve">eru </w:t>
      </w:r>
      <w:r w:rsidRPr="00BE1DB6">
        <w:rPr>
          <w:lang w:val="bg-BG"/>
        </w:rPr>
        <w:t>auðkenndar.</w:t>
      </w:r>
    </w:p>
    <w:p w14:paraId="46404FD6" w14:textId="48010962" w:rsidR="00BE1DB6" w:rsidRPr="00FB430F" w:rsidRDefault="00BE1DB6" w:rsidP="00BE1DB6">
      <w:pPr>
        <w:spacing w:line="240" w:lineRule="auto"/>
        <w:rPr>
          <w:lang w:val="is-IS"/>
        </w:rPr>
      </w:pPr>
    </w:p>
    <w:p w14:paraId="2C439478" w14:textId="4A40288C" w:rsidR="00BE1DB6" w:rsidRPr="00FB430F" w:rsidRDefault="00BE1DB6" w:rsidP="00BE1DB6">
      <w:pPr>
        <w:spacing w:line="240" w:lineRule="auto"/>
        <w:rPr>
          <w:lang w:val="is-IS"/>
        </w:rPr>
      </w:pPr>
      <w:r w:rsidRPr="00BE1DB6">
        <w:rPr>
          <w:lang w:val="bg-BG"/>
        </w:rPr>
        <w:t xml:space="preserve">Nánari upplýsingar er að finna á vefsíðu Lyfjastofnunar Evrópu: </w:t>
      </w:r>
      <w:hyperlink r:id="rId13" w:tgtFrame="_blank" w:history="1">
        <w:r w:rsidRPr="00BE1DB6">
          <w:rPr>
            <w:rStyle w:val="Hyperlink"/>
            <w:lang w:val="bg-BG"/>
          </w:rPr>
          <w:t>https://www.ema.europa.eu/en/medicines/human/epar/Enhertu</w:t>
        </w:r>
      </w:hyperlink>
    </w:p>
    <w:p w14:paraId="2F10DCD6" w14:textId="77777777" w:rsidR="000E39AA" w:rsidRPr="00956BA8" w:rsidRDefault="000E39AA" w:rsidP="000E39AA">
      <w:pPr>
        <w:spacing w:line="240" w:lineRule="auto"/>
        <w:rPr>
          <w:lang w:val="is-IS"/>
        </w:rPr>
      </w:pPr>
    </w:p>
    <w:p w14:paraId="34F4DB07" w14:textId="77777777" w:rsidR="000E39AA" w:rsidRPr="00956BA8" w:rsidRDefault="000E39AA" w:rsidP="000E39AA">
      <w:pPr>
        <w:spacing w:line="240" w:lineRule="auto"/>
        <w:rPr>
          <w:lang w:val="is-IS"/>
        </w:rPr>
      </w:pPr>
    </w:p>
    <w:p w14:paraId="30837ADA" w14:textId="77777777" w:rsidR="000E39AA" w:rsidRPr="00956BA8" w:rsidRDefault="000E39AA" w:rsidP="000E39AA">
      <w:pPr>
        <w:spacing w:line="240" w:lineRule="auto"/>
        <w:rPr>
          <w:lang w:val="is-IS"/>
        </w:rPr>
      </w:pPr>
    </w:p>
    <w:p w14:paraId="3F0CD8D5" w14:textId="77777777" w:rsidR="000E39AA" w:rsidRPr="00956BA8" w:rsidRDefault="000E39AA" w:rsidP="000E39AA">
      <w:pPr>
        <w:spacing w:line="240" w:lineRule="auto"/>
        <w:rPr>
          <w:lang w:val="is-IS"/>
        </w:rPr>
      </w:pPr>
    </w:p>
    <w:p w14:paraId="6AE742D6" w14:textId="77777777" w:rsidR="000E39AA" w:rsidRPr="00956BA8" w:rsidRDefault="000E39AA" w:rsidP="000E39AA">
      <w:pPr>
        <w:spacing w:line="240" w:lineRule="auto"/>
        <w:rPr>
          <w:lang w:val="is-IS"/>
        </w:rPr>
      </w:pPr>
    </w:p>
    <w:p w14:paraId="44FBF551" w14:textId="77777777" w:rsidR="000E39AA" w:rsidRPr="00956BA8" w:rsidRDefault="000E39AA" w:rsidP="000E39AA">
      <w:pPr>
        <w:spacing w:line="240" w:lineRule="auto"/>
        <w:rPr>
          <w:lang w:val="is-IS"/>
        </w:rPr>
      </w:pPr>
    </w:p>
    <w:p w14:paraId="10FEFBB8" w14:textId="77777777" w:rsidR="007854B0" w:rsidRPr="00E84DB4" w:rsidRDefault="007854B0" w:rsidP="00AD7487">
      <w:pPr>
        <w:spacing w:line="240" w:lineRule="auto"/>
        <w:rPr>
          <w:lang w:val="is-IS"/>
        </w:rPr>
      </w:pPr>
    </w:p>
    <w:p w14:paraId="210B8CC6" w14:textId="77777777" w:rsidR="007854B0" w:rsidRPr="00956BA8" w:rsidRDefault="007854B0" w:rsidP="00AD7487">
      <w:pPr>
        <w:spacing w:line="240" w:lineRule="auto"/>
        <w:rPr>
          <w:lang w:val="is-IS"/>
        </w:rPr>
      </w:pPr>
    </w:p>
    <w:p w14:paraId="532453FB" w14:textId="77777777" w:rsidR="007854B0" w:rsidRPr="00956BA8" w:rsidRDefault="007854B0" w:rsidP="00AD7487">
      <w:pPr>
        <w:spacing w:line="240" w:lineRule="auto"/>
        <w:rPr>
          <w:lang w:val="is-IS"/>
        </w:rPr>
      </w:pPr>
    </w:p>
    <w:p w14:paraId="33B6AC09" w14:textId="77777777" w:rsidR="007854B0" w:rsidRPr="00956BA8" w:rsidRDefault="007854B0" w:rsidP="00AD7487">
      <w:pPr>
        <w:spacing w:line="240" w:lineRule="auto"/>
        <w:rPr>
          <w:lang w:val="is-IS"/>
        </w:rPr>
      </w:pPr>
    </w:p>
    <w:p w14:paraId="01F2A5AC" w14:textId="77777777" w:rsidR="007854B0" w:rsidRPr="00956BA8" w:rsidRDefault="007854B0" w:rsidP="00AD7487">
      <w:pPr>
        <w:spacing w:line="240" w:lineRule="auto"/>
        <w:rPr>
          <w:lang w:val="is-IS"/>
        </w:rPr>
      </w:pPr>
    </w:p>
    <w:p w14:paraId="54CA6723" w14:textId="77777777" w:rsidR="007854B0" w:rsidRPr="00956BA8" w:rsidRDefault="007854B0" w:rsidP="00AD7487">
      <w:pPr>
        <w:spacing w:line="240" w:lineRule="auto"/>
        <w:rPr>
          <w:lang w:val="is-IS"/>
        </w:rPr>
      </w:pPr>
    </w:p>
    <w:p w14:paraId="73E397A2" w14:textId="77777777" w:rsidR="007854B0" w:rsidRPr="00956BA8" w:rsidRDefault="007854B0" w:rsidP="00AD7487">
      <w:pPr>
        <w:spacing w:line="240" w:lineRule="auto"/>
        <w:rPr>
          <w:lang w:val="is-IS"/>
        </w:rPr>
      </w:pPr>
    </w:p>
    <w:p w14:paraId="7D3D2499" w14:textId="77777777" w:rsidR="007854B0" w:rsidRPr="00956BA8" w:rsidRDefault="007854B0" w:rsidP="00AD7487">
      <w:pPr>
        <w:spacing w:line="240" w:lineRule="auto"/>
        <w:rPr>
          <w:lang w:val="is-IS"/>
        </w:rPr>
      </w:pPr>
    </w:p>
    <w:p w14:paraId="2DB20070" w14:textId="77777777" w:rsidR="007854B0" w:rsidRPr="00956BA8" w:rsidRDefault="007854B0" w:rsidP="00AD7487">
      <w:pPr>
        <w:spacing w:line="240" w:lineRule="auto"/>
        <w:rPr>
          <w:lang w:val="is-IS"/>
        </w:rPr>
      </w:pPr>
    </w:p>
    <w:p w14:paraId="20C79019" w14:textId="77777777" w:rsidR="007854B0" w:rsidRPr="00956BA8" w:rsidRDefault="007854B0" w:rsidP="00AD7487">
      <w:pPr>
        <w:spacing w:line="240" w:lineRule="auto"/>
        <w:rPr>
          <w:lang w:val="is-IS"/>
        </w:rPr>
      </w:pPr>
    </w:p>
    <w:p w14:paraId="0EFCCE5C" w14:textId="77777777" w:rsidR="007854B0" w:rsidRPr="00956BA8" w:rsidRDefault="007854B0" w:rsidP="00AD7487">
      <w:pPr>
        <w:spacing w:line="240" w:lineRule="auto"/>
        <w:rPr>
          <w:lang w:val="is-IS"/>
        </w:rPr>
      </w:pPr>
    </w:p>
    <w:p w14:paraId="66E80078" w14:textId="77777777" w:rsidR="007854B0" w:rsidRPr="00956BA8" w:rsidRDefault="007854B0" w:rsidP="00AD7487">
      <w:pPr>
        <w:spacing w:line="240" w:lineRule="auto"/>
        <w:rPr>
          <w:lang w:val="is-IS"/>
        </w:rPr>
      </w:pPr>
    </w:p>
    <w:p w14:paraId="6D66F0EE" w14:textId="77777777" w:rsidR="007854B0" w:rsidRPr="005957AB" w:rsidRDefault="007854B0" w:rsidP="00AD7487">
      <w:pPr>
        <w:jc w:val="center"/>
        <w:rPr>
          <w:b/>
          <w:lang w:val="is-IS"/>
        </w:rPr>
      </w:pPr>
      <w:r w:rsidRPr="002E7A4F">
        <w:rPr>
          <w:b/>
          <w:bCs/>
          <w:lang w:val="is-IS"/>
        </w:rPr>
        <w:t>VIÐAUKI</w:t>
      </w:r>
      <w:r>
        <w:rPr>
          <w:b/>
          <w:bCs/>
          <w:lang w:val="is-IS"/>
        </w:rPr>
        <w:t> </w:t>
      </w:r>
      <w:r w:rsidRPr="002E7A4F">
        <w:rPr>
          <w:b/>
          <w:bCs/>
          <w:lang w:val="is-IS"/>
        </w:rPr>
        <w:t>I</w:t>
      </w:r>
    </w:p>
    <w:p w14:paraId="2135C589" w14:textId="77777777" w:rsidR="007854B0" w:rsidRPr="00075EB7" w:rsidRDefault="007854B0" w:rsidP="00AD7487">
      <w:pPr>
        <w:spacing w:line="240" w:lineRule="auto"/>
        <w:rPr>
          <w:lang w:val="is-IS"/>
        </w:rPr>
      </w:pPr>
    </w:p>
    <w:p w14:paraId="26E7E1FA" w14:textId="77777777" w:rsidR="007854B0" w:rsidRPr="00075EB7" w:rsidRDefault="007854B0" w:rsidP="00AD7487">
      <w:pPr>
        <w:pStyle w:val="TitleA"/>
        <w:rPr>
          <w:lang w:val="is-IS"/>
        </w:rPr>
      </w:pPr>
      <w:r w:rsidRPr="00075EB7">
        <w:rPr>
          <w:bCs/>
          <w:lang w:val="is-IS"/>
        </w:rPr>
        <w:t>SAMANTEKT Á EIGINLEIKUM LYFS</w:t>
      </w:r>
    </w:p>
    <w:p w14:paraId="28D4F90E" w14:textId="77777777" w:rsidR="007854B0" w:rsidRPr="00075EB7" w:rsidRDefault="007854B0" w:rsidP="00AD7487">
      <w:pPr>
        <w:spacing w:line="240" w:lineRule="auto"/>
        <w:rPr>
          <w:szCs w:val="22"/>
          <w:lang w:val="is-IS"/>
        </w:rPr>
      </w:pPr>
      <w:r w:rsidRPr="00075EB7">
        <w:rPr>
          <w:color w:val="008000"/>
          <w:lang w:val="is-IS"/>
        </w:rPr>
        <w:br w:type="page"/>
      </w:r>
      <w:r w:rsidRPr="00FB430F">
        <w:rPr>
          <w:noProof/>
          <w:lang w:val="en-US"/>
        </w:rPr>
        <w:lastRenderedPageBreak/>
        <w:drawing>
          <wp:inline distT="0" distB="0" distL="0" distR="0" wp14:anchorId="6DE93129" wp14:editId="260FECDB">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075EB7">
        <w:rPr>
          <w:szCs w:val="22"/>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0D6361A2" w14:textId="77777777" w:rsidR="007854B0" w:rsidRPr="00075EB7" w:rsidRDefault="007854B0" w:rsidP="00AD7487">
      <w:pPr>
        <w:spacing w:line="240" w:lineRule="auto"/>
        <w:rPr>
          <w:szCs w:val="22"/>
          <w:lang w:val="is-IS"/>
        </w:rPr>
      </w:pPr>
    </w:p>
    <w:p w14:paraId="38A54BA2" w14:textId="77777777" w:rsidR="007854B0" w:rsidRPr="00075EB7" w:rsidRDefault="007854B0" w:rsidP="00AD7487">
      <w:pPr>
        <w:spacing w:line="240" w:lineRule="auto"/>
        <w:rPr>
          <w:szCs w:val="22"/>
          <w:lang w:val="is-IS"/>
        </w:rPr>
      </w:pPr>
    </w:p>
    <w:p w14:paraId="38536024" w14:textId="77777777" w:rsidR="007854B0" w:rsidRPr="005957AB" w:rsidRDefault="007854B0" w:rsidP="00AD7487">
      <w:pPr>
        <w:keepNext/>
        <w:rPr>
          <w:b/>
          <w:lang w:val="is-IS"/>
        </w:rPr>
      </w:pPr>
      <w:r w:rsidRPr="002E7A4F">
        <w:rPr>
          <w:b/>
          <w:bCs/>
          <w:lang w:val="is-IS"/>
        </w:rPr>
        <w:t>1.</w:t>
      </w:r>
      <w:r w:rsidRPr="002E7A4F">
        <w:rPr>
          <w:b/>
          <w:bCs/>
          <w:lang w:val="is-IS"/>
        </w:rPr>
        <w:tab/>
        <w:t>HEITI LYFS</w:t>
      </w:r>
    </w:p>
    <w:p w14:paraId="719C1A32" w14:textId="77777777" w:rsidR="007854B0" w:rsidRPr="00075EB7" w:rsidRDefault="007854B0" w:rsidP="00AD7487">
      <w:pPr>
        <w:keepNext/>
        <w:spacing w:line="240" w:lineRule="auto"/>
        <w:rPr>
          <w:iCs/>
          <w:szCs w:val="22"/>
          <w:lang w:val="is-IS"/>
        </w:rPr>
      </w:pPr>
    </w:p>
    <w:p w14:paraId="0CA5D732" w14:textId="77777777" w:rsidR="007854B0" w:rsidRPr="00075EB7" w:rsidRDefault="007854B0" w:rsidP="00AD7487">
      <w:pPr>
        <w:spacing w:line="240" w:lineRule="auto"/>
        <w:rPr>
          <w:iCs/>
          <w:szCs w:val="22"/>
          <w:lang w:val="is-IS"/>
        </w:rPr>
      </w:pPr>
      <w:r w:rsidRPr="00075EB7">
        <w:rPr>
          <w:szCs w:val="22"/>
          <w:lang w:val="is-IS"/>
        </w:rPr>
        <w:t>Enhertu 100 mg stofn fyrir innrennslisþykkni, lausn</w:t>
      </w:r>
    </w:p>
    <w:p w14:paraId="513D4359" w14:textId="77777777" w:rsidR="007854B0" w:rsidRPr="00075EB7" w:rsidRDefault="007854B0" w:rsidP="00AD7487">
      <w:pPr>
        <w:spacing w:line="240" w:lineRule="auto"/>
        <w:rPr>
          <w:iCs/>
          <w:szCs w:val="22"/>
          <w:lang w:val="is-IS"/>
        </w:rPr>
      </w:pPr>
    </w:p>
    <w:p w14:paraId="364D914A" w14:textId="77777777" w:rsidR="007854B0" w:rsidRPr="00075EB7" w:rsidRDefault="007854B0" w:rsidP="00AD7487">
      <w:pPr>
        <w:spacing w:line="240" w:lineRule="auto"/>
        <w:rPr>
          <w:iCs/>
          <w:szCs w:val="22"/>
          <w:lang w:val="is-IS"/>
        </w:rPr>
      </w:pPr>
    </w:p>
    <w:p w14:paraId="58CB8332" w14:textId="77777777" w:rsidR="007854B0" w:rsidRPr="005957AB" w:rsidRDefault="007854B0" w:rsidP="00AD7487">
      <w:pPr>
        <w:keepNext/>
        <w:spacing w:line="240" w:lineRule="auto"/>
        <w:rPr>
          <w:b/>
          <w:lang w:val="is-IS"/>
        </w:rPr>
      </w:pPr>
      <w:r w:rsidRPr="002E7A4F">
        <w:rPr>
          <w:b/>
          <w:bCs/>
          <w:lang w:val="is-IS"/>
        </w:rPr>
        <w:t>2.</w:t>
      </w:r>
      <w:r w:rsidRPr="002E7A4F">
        <w:rPr>
          <w:b/>
          <w:bCs/>
          <w:lang w:val="is-IS"/>
        </w:rPr>
        <w:tab/>
        <w:t>INNIHALDSLÝSING</w:t>
      </w:r>
    </w:p>
    <w:p w14:paraId="127501AA" w14:textId="77777777" w:rsidR="007854B0" w:rsidRPr="00075EB7" w:rsidRDefault="007854B0" w:rsidP="00AD7487">
      <w:pPr>
        <w:keepNext/>
        <w:spacing w:line="240" w:lineRule="auto"/>
        <w:rPr>
          <w:lang w:val="is-IS"/>
        </w:rPr>
      </w:pPr>
    </w:p>
    <w:p w14:paraId="2DCD8AD6" w14:textId="77777777" w:rsidR="007854B0" w:rsidRPr="00075EB7" w:rsidRDefault="007854B0" w:rsidP="00AD7487">
      <w:pPr>
        <w:spacing w:line="240" w:lineRule="auto"/>
        <w:rPr>
          <w:szCs w:val="22"/>
          <w:lang w:val="is-IS"/>
        </w:rPr>
      </w:pPr>
      <w:r w:rsidRPr="00075EB7">
        <w:rPr>
          <w:szCs w:val="22"/>
          <w:lang w:val="is-IS"/>
        </w:rPr>
        <w:t>Eitt hettuglas með stofni fyrir innrennslisþykkni, lausn inniheldur 100 mg af trastuzúmab deruxtekani. Eftir blöndun inniheldur eitt hettuglas með 5 ml af lausn 20 mg/ml af trastuzúmab deruxtekani (sjá kafla 6.6).</w:t>
      </w:r>
    </w:p>
    <w:p w14:paraId="4153F06F" w14:textId="77777777" w:rsidR="007854B0" w:rsidRPr="00075EB7" w:rsidRDefault="007854B0" w:rsidP="00AD7487">
      <w:pPr>
        <w:spacing w:line="240" w:lineRule="auto"/>
        <w:rPr>
          <w:iCs/>
          <w:szCs w:val="22"/>
          <w:lang w:val="is-IS"/>
        </w:rPr>
      </w:pPr>
    </w:p>
    <w:p w14:paraId="4C3BB11C" w14:textId="13F7B4B9" w:rsidR="007854B0" w:rsidRPr="00075EB7" w:rsidRDefault="007854B0" w:rsidP="00AD7487">
      <w:pPr>
        <w:spacing w:line="240" w:lineRule="auto"/>
        <w:rPr>
          <w:szCs w:val="22"/>
          <w:lang w:val="is-IS"/>
        </w:rPr>
      </w:pPr>
      <w:r w:rsidRPr="00075EB7">
        <w:rPr>
          <w:szCs w:val="22"/>
          <w:lang w:val="is-IS"/>
        </w:rPr>
        <w:t>Trastuzúmab deruxtekan er</w:t>
      </w:r>
      <w:del w:id="0" w:author="DSE" w:date="2025-10-13T15:27:00Z" w16du:dateUtc="2025-10-13T13:27:00Z">
        <w:r w:rsidRPr="00075EB7">
          <w:rPr>
            <w:szCs w:val="22"/>
            <w:lang w:val="is-IS"/>
          </w:rPr>
          <w:delText xml:space="preserve"> einstofna</w:delText>
        </w:r>
      </w:del>
      <w:r w:rsidRPr="00075EB7">
        <w:rPr>
          <w:szCs w:val="22"/>
          <w:lang w:val="is-IS"/>
        </w:rPr>
        <w:t xml:space="preserve"> mótefni samtengt við lyf (antibody-drug conjugate, ADC) sem inniheldur mannaðlagað einstofna IgG1</w:t>
      </w:r>
      <w:r>
        <w:rPr>
          <w:szCs w:val="22"/>
          <w:lang w:val="is-IS"/>
        </w:rPr>
        <w:t>-</w:t>
      </w:r>
      <w:r w:rsidRPr="00075EB7">
        <w:rPr>
          <w:szCs w:val="22"/>
          <w:lang w:val="is-IS"/>
        </w:rPr>
        <w:t>mótefni (monoclonal antibody, mAb) gegn HER2 sem er með sömu amínósýruröð og trastuzúmab, framleitt í spendýrafrumum (úr eggjastokkum kínverskra hamstra), tengt á samgildan hátt við DXd, sem er exatekan afleiða og tópóísómerasa I hemill, með kljúfanlegum tengli (linker) byggðum á tetrapeptíði. Um það bil 8 sameindir af deruxtekani eru tengdar við hverja mótefnasameind.</w:t>
      </w:r>
    </w:p>
    <w:p w14:paraId="29065065" w14:textId="77777777" w:rsidR="007854B0" w:rsidRDefault="007854B0" w:rsidP="00AD7487">
      <w:pPr>
        <w:spacing w:line="240" w:lineRule="auto"/>
        <w:rPr>
          <w:sz w:val="21"/>
          <w:szCs w:val="21"/>
          <w:lang w:val="is-IS"/>
        </w:rPr>
      </w:pPr>
    </w:p>
    <w:p w14:paraId="724708A2" w14:textId="77777777" w:rsidR="007854B0" w:rsidRPr="00FB430F" w:rsidRDefault="007854B0" w:rsidP="00AD7487">
      <w:pPr>
        <w:keepNext/>
        <w:spacing w:line="240" w:lineRule="auto"/>
        <w:rPr>
          <w:sz w:val="21"/>
          <w:u w:val="single"/>
          <w:lang w:val="is-IS"/>
        </w:rPr>
      </w:pPr>
      <w:r w:rsidRPr="00FB430F">
        <w:rPr>
          <w:sz w:val="21"/>
          <w:u w:val="single"/>
          <w:lang w:val="is-IS"/>
        </w:rPr>
        <w:t>Hjálparefni með þekkta verkun</w:t>
      </w:r>
    </w:p>
    <w:p w14:paraId="2A2315CE" w14:textId="77777777" w:rsidR="007854B0" w:rsidRPr="00A904A3" w:rsidRDefault="007854B0" w:rsidP="00AD7487">
      <w:pPr>
        <w:keepNext/>
        <w:spacing w:line="240" w:lineRule="auto"/>
        <w:rPr>
          <w:sz w:val="21"/>
          <w:szCs w:val="21"/>
          <w:u w:val="single"/>
          <w:lang w:val="is-IS"/>
        </w:rPr>
      </w:pPr>
    </w:p>
    <w:p w14:paraId="1F08497E" w14:textId="77777777" w:rsidR="007854B0" w:rsidRPr="00D21459" w:rsidRDefault="007854B0" w:rsidP="00AD7487">
      <w:pPr>
        <w:spacing w:line="240" w:lineRule="auto"/>
        <w:rPr>
          <w:sz w:val="21"/>
          <w:szCs w:val="21"/>
          <w:lang w:val="is-IS"/>
        </w:rPr>
      </w:pPr>
      <w:r w:rsidRPr="00FB430F">
        <w:rPr>
          <w:sz w:val="21"/>
          <w:lang w:val="is-IS"/>
        </w:rPr>
        <w:t>Hvert 100 mg hettuglas inniheldur 1,5 mg af pólýsorbati 80 (E433).</w:t>
      </w:r>
    </w:p>
    <w:p w14:paraId="1BF82F75" w14:textId="77777777" w:rsidR="007854B0" w:rsidRPr="00075EB7" w:rsidRDefault="007854B0" w:rsidP="00AD7487">
      <w:pPr>
        <w:spacing w:line="240" w:lineRule="auto"/>
        <w:rPr>
          <w:sz w:val="21"/>
          <w:szCs w:val="21"/>
          <w:lang w:val="is-IS"/>
        </w:rPr>
      </w:pPr>
    </w:p>
    <w:p w14:paraId="1B415653" w14:textId="77777777" w:rsidR="007854B0" w:rsidRPr="00075EB7" w:rsidRDefault="007854B0" w:rsidP="00AD7487">
      <w:pPr>
        <w:spacing w:line="240" w:lineRule="auto"/>
        <w:rPr>
          <w:szCs w:val="18"/>
          <w:lang w:val="is-IS"/>
        </w:rPr>
      </w:pPr>
      <w:r w:rsidRPr="00075EB7">
        <w:rPr>
          <w:szCs w:val="18"/>
          <w:lang w:val="is-IS"/>
        </w:rPr>
        <w:t>Sjá lista yfir öll hjálparefni í kafla 6.1.</w:t>
      </w:r>
    </w:p>
    <w:p w14:paraId="3499782F" w14:textId="77777777" w:rsidR="007854B0" w:rsidRPr="00075EB7" w:rsidRDefault="007854B0" w:rsidP="00AD7487">
      <w:pPr>
        <w:spacing w:line="240" w:lineRule="auto"/>
        <w:rPr>
          <w:szCs w:val="22"/>
          <w:lang w:val="is-IS"/>
        </w:rPr>
      </w:pPr>
    </w:p>
    <w:p w14:paraId="7EA4683B" w14:textId="77777777" w:rsidR="007854B0" w:rsidRPr="00075EB7" w:rsidRDefault="007854B0" w:rsidP="00AD7487">
      <w:pPr>
        <w:spacing w:line="240" w:lineRule="auto"/>
        <w:rPr>
          <w:szCs w:val="22"/>
          <w:lang w:val="is-IS"/>
        </w:rPr>
      </w:pPr>
    </w:p>
    <w:p w14:paraId="043F9261" w14:textId="77777777" w:rsidR="007854B0" w:rsidRPr="005957AB" w:rsidRDefault="007854B0" w:rsidP="00AD7487">
      <w:pPr>
        <w:keepNext/>
        <w:rPr>
          <w:b/>
          <w:lang w:val="is-IS"/>
        </w:rPr>
      </w:pPr>
      <w:r w:rsidRPr="002E7A4F">
        <w:rPr>
          <w:b/>
          <w:bCs/>
          <w:lang w:val="is-IS"/>
        </w:rPr>
        <w:t>3.</w:t>
      </w:r>
      <w:r w:rsidRPr="002E7A4F">
        <w:rPr>
          <w:b/>
          <w:bCs/>
          <w:lang w:val="is-IS"/>
        </w:rPr>
        <w:tab/>
        <w:t>LYFJAFORM</w:t>
      </w:r>
    </w:p>
    <w:p w14:paraId="15DF38EE" w14:textId="77777777" w:rsidR="007854B0" w:rsidRPr="00075EB7" w:rsidRDefault="007854B0" w:rsidP="00AD7487">
      <w:pPr>
        <w:keepNext/>
        <w:spacing w:line="240" w:lineRule="auto"/>
        <w:rPr>
          <w:lang w:val="is-IS"/>
        </w:rPr>
      </w:pPr>
    </w:p>
    <w:p w14:paraId="2F97C3F3" w14:textId="77777777" w:rsidR="007854B0" w:rsidRPr="00075EB7" w:rsidRDefault="007854B0" w:rsidP="00AD7487">
      <w:pPr>
        <w:spacing w:line="240" w:lineRule="auto"/>
        <w:rPr>
          <w:lang w:val="is-IS"/>
        </w:rPr>
      </w:pPr>
      <w:r w:rsidRPr="00075EB7">
        <w:rPr>
          <w:lang w:val="is-IS"/>
        </w:rPr>
        <w:t>Stofn fyrir innrennslisþykkni, lausn.</w:t>
      </w:r>
    </w:p>
    <w:p w14:paraId="6C4511AC" w14:textId="77777777" w:rsidR="007854B0" w:rsidRPr="00075EB7" w:rsidRDefault="007854B0" w:rsidP="00AD7487">
      <w:pPr>
        <w:spacing w:line="240" w:lineRule="auto"/>
        <w:rPr>
          <w:lang w:val="is-IS"/>
        </w:rPr>
      </w:pPr>
    </w:p>
    <w:p w14:paraId="30C3EFDE" w14:textId="77777777" w:rsidR="007854B0" w:rsidRPr="00075EB7" w:rsidRDefault="007854B0" w:rsidP="00AD7487">
      <w:pPr>
        <w:spacing w:line="240" w:lineRule="auto"/>
        <w:rPr>
          <w:lang w:val="is-IS"/>
        </w:rPr>
      </w:pPr>
      <w:r w:rsidRPr="00075EB7">
        <w:rPr>
          <w:lang w:val="is-IS"/>
        </w:rPr>
        <w:t>Hvítt eða gulhvítt frostþurrkað duft.</w:t>
      </w:r>
    </w:p>
    <w:p w14:paraId="67D5DF34" w14:textId="77777777" w:rsidR="007854B0" w:rsidRPr="00075EB7" w:rsidRDefault="007854B0" w:rsidP="00AD7487">
      <w:pPr>
        <w:spacing w:line="240" w:lineRule="auto"/>
        <w:rPr>
          <w:lang w:val="is-IS"/>
        </w:rPr>
      </w:pPr>
    </w:p>
    <w:p w14:paraId="12E0B9A4" w14:textId="77777777" w:rsidR="007854B0" w:rsidRPr="00075EB7" w:rsidRDefault="007854B0" w:rsidP="00AD7487">
      <w:pPr>
        <w:spacing w:line="240" w:lineRule="auto"/>
        <w:rPr>
          <w:lang w:val="is-IS"/>
        </w:rPr>
      </w:pPr>
    </w:p>
    <w:p w14:paraId="523E83B2" w14:textId="77777777" w:rsidR="007854B0" w:rsidRPr="00075EB7" w:rsidRDefault="007854B0" w:rsidP="00AD7487">
      <w:pPr>
        <w:keepNext/>
        <w:spacing w:line="240" w:lineRule="auto"/>
        <w:rPr>
          <w:b/>
          <w:bCs/>
          <w:caps/>
          <w:szCs w:val="22"/>
          <w:lang w:val="is-IS"/>
        </w:rPr>
      </w:pPr>
      <w:r w:rsidRPr="00075EB7">
        <w:rPr>
          <w:b/>
          <w:bCs/>
          <w:lang w:val="is-IS"/>
        </w:rPr>
        <w:t>4.</w:t>
      </w:r>
      <w:r w:rsidRPr="00075EB7">
        <w:rPr>
          <w:b/>
          <w:bCs/>
          <w:lang w:val="is-IS"/>
        </w:rPr>
        <w:tab/>
      </w:r>
      <w:r w:rsidRPr="002E7A4F">
        <w:rPr>
          <w:b/>
          <w:bCs/>
          <w:lang w:val="is-IS"/>
        </w:rPr>
        <w:t>KLÍNÍSKAR UPPLÝSINGAR</w:t>
      </w:r>
    </w:p>
    <w:p w14:paraId="434F2991" w14:textId="77777777" w:rsidR="007854B0" w:rsidRPr="00075EB7" w:rsidRDefault="007854B0" w:rsidP="00AD7487">
      <w:pPr>
        <w:keepNext/>
        <w:spacing w:line="240" w:lineRule="auto"/>
        <w:rPr>
          <w:szCs w:val="22"/>
          <w:lang w:val="is-IS"/>
        </w:rPr>
      </w:pPr>
    </w:p>
    <w:p w14:paraId="4EFA7AB7" w14:textId="77777777" w:rsidR="007854B0" w:rsidRPr="00075EB7" w:rsidRDefault="007854B0" w:rsidP="00AD7487">
      <w:pPr>
        <w:keepNext/>
        <w:spacing w:line="240" w:lineRule="auto"/>
        <w:rPr>
          <w:szCs w:val="22"/>
          <w:lang w:val="is-IS"/>
        </w:rPr>
      </w:pPr>
      <w:r w:rsidRPr="002E7A4F">
        <w:rPr>
          <w:b/>
          <w:bCs/>
          <w:lang w:val="is-IS"/>
        </w:rPr>
        <w:t>4.1</w:t>
      </w:r>
      <w:r w:rsidRPr="002E7A4F">
        <w:rPr>
          <w:b/>
          <w:bCs/>
          <w:lang w:val="is-IS"/>
        </w:rPr>
        <w:tab/>
        <w:t>Ábendingar</w:t>
      </w:r>
    </w:p>
    <w:p w14:paraId="7A428C8D" w14:textId="77777777" w:rsidR="007854B0" w:rsidRPr="00075EB7" w:rsidRDefault="007854B0" w:rsidP="00AD7487">
      <w:pPr>
        <w:keepNext/>
        <w:spacing w:line="240" w:lineRule="auto"/>
        <w:rPr>
          <w:szCs w:val="22"/>
          <w:lang w:val="is-IS"/>
        </w:rPr>
      </w:pPr>
    </w:p>
    <w:p w14:paraId="661707C3" w14:textId="77777777" w:rsidR="007854B0" w:rsidRPr="00602C36" w:rsidRDefault="007854B0" w:rsidP="00AD7487">
      <w:pPr>
        <w:pStyle w:val="NormalWeb"/>
        <w:keepLines/>
        <w:spacing w:before="0" w:beforeAutospacing="0" w:after="0" w:afterAutospacing="0"/>
        <w:rPr>
          <w:sz w:val="22"/>
          <w:szCs w:val="22"/>
          <w:u w:val="single"/>
          <w:lang w:val="is-IS"/>
        </w:rPr>
      </w:pPr>
      <w:r w:rsidRPr="00602C36">
        <w:rPr>
          <w:sz w:val="22"/>
          <w:szCs w:val="22"/>
          <w:u w:val="single"/>
          <w:lang w:val="is-IS"/>
        </w:rPr>
        <w:t>Brjóstakrabbamein</w:t>
      </w:r>
    </w:p>
    <w:p w14:paraId="1C91BE80" w14:textId="77777777" w:rsidR="007854B0" w:rsidRDefault="007854B0" w:rsidP="00AD7487">
      <w:pPr>
        <w:pStyle w:val="NormalWeb"/>
        <w:keepLines/>
        <w:spacing w:before="0" w:beforeAutospacing="0" w:after="0" w:afterAutospacing="0"/>
        <w:rPr>
          <w:sz w:val="22"/>
          <w:szCs w:val="22"/>
          <w:lang w:val="is-IS"/>
        </w:rPr>
      </w:pPr>
    </w:p>
    <w:p w14:paraId="1E45F53E" w14:textId="77777777" w:rsidR="007854B0" w:rsidRPr="001B1B3F" w:rsidRDefault="007854B0" w:rsidP="00AD7487">
      <w:pPr>
        <w:pStyle w:val="NormalWeb"/>
        <w:keepLines/>
        <w:spacing w:before="0" w:beforeAutospacing="0" w:after="0" w:afterAutospacing="0"/>
        <w:rPr>
          <w:i/>
          <w:iCs/>
          <w:sz w:val="22"/>
          <w:szCs w:val="22"/>
          <w:lang w:val="is-IS"/>
        </w:rPr>
      </w:pPr>
      <w:r w:rsidRPr="001B1B3F">
        <w:rPr>
          <w:i/>
          <w:iCs/>
          <w:sz w:val="22"/>
          <w:szCs w:val="22"/>
          <w:lang w:val="is-IS"/>
        </w:rPr>
        <w:t>HER2</w:t>
      </w:r>
      <w:r>
        <w:rPr>
          <w:i/>
          <w:iCs/>
          <w:sz w:val="22"/>
          <w:szCs w:val="22"/>
          <w:lang w:val="is-IS"/>
        </w:rPr>
        <w:t>-</w:t>
      </w:r>
      <w:r w:rsidRPr="001B1B3F">
        <w:rPr>
          <w:i/>
          <w:iCs/>
          <w:sz w:val="22"/>
          <w:szCs w:val="22"/>
          <w:lang w:val="is-IS"/>
        </w:rPr>
        <w:t>jákvætt brjóstakrabbamein</w:t>
      </w:r>
    </w:p>
    <w:p w14:paraId="7CDDFC99" w14:textId="77777777" w:rsidR="007854B0" w:rsidRPr="00075EB7" w:rsidRDefault="007854B0" w:rsidP="00AD7487">
      <w:pPr>
        <w:pStyle w:val="NormalWeb"/>
        <w:spacing w:before="0" w:beforeAutospacing="0" w:after="0" w:afterAutospacing="0"/>
        <w:rPr>
          <w:sz w:val="22"/>
          <w:szCs w:val="22"/>
          <w:lang w:val="is-IS"/>
        </w:rPr>
      </w:pPr>
      <w:r w:rsidRPr="00075EB7">
        <w:rPr>
          <w:sz w:val="22"/>
          <w:szCs w:val="22"/>
          <w:lang w:val="is-IS"/>
        </w:rPr>
        <w:t>Enhertu sem einlyfjameðferð er ætlað til meðferðar hjá fullorðnum sjúklingum með HER2</w:t>
      </w:r>
      <w:r>
        <w:rPr>
          <w:sz w:val="22"/>
          <w:szCs w:val="22"/>
          <w:lang w:val="is-IS"/>
        </w:rPr>
        <w:t>-</w:t>
      </w:r>
      <w:r w:rsidRPr="00075EB7">
        <w:rPr>
          <w:sz w:val="22"/>
          <w:szCs w:val="22"/>
          <w:lang w:val="is-IS"/>
        </w:rPr>
        <w:t xml:space="preserve">jákvætt brjóstakrabbamein sem er óskurðtækt eða með meinvörpum, sem áður hafa fengið </w:t>
      </w:r>
      <w:r>
        <w:rPr>
          <w:sz w:val="22"/>
          <w:szCs w:val="22"/>
          <w:lang w:val="is-IS"/>
        </w:rPr>
        <w:t>eina</w:t>
      </w:r>
      <w:r w:rsidRPr="00075EB7">
        <w:rPr>
          <w:sz w:val="22"/>
          <w:szCs w:val="22"/>
          <w:lang w:val="is-IS"/>
        </w:rPr>
        <w:t xml:space="preserve"> eða fleiri meðferðir gegn HER2.</w:t>
      </w:r>
    </w:p>
    <w:p w14:paraId="6B3078CF" w14:textId="77777777" w:rsidR="007854B0" w:rsidRDefault="007854B0" w:rsidP="00AD7487">
      <w:pPr>
        <w:spacing w:line="240" w:lineRule="auto"/>
        <w:rPr>
          <w:szCs w:val="22"/>
          <w:lang w:val="is-IS"/>
        </w:rPr>
      </w:pPr>
    </w:p>
    <w:p w14:paraId="3D978786" w14:textId="77777777" w:rsidR="007854B0" w:rsidRPr="00FB430F" w:rsidRDefault="007854B0" w:rsidP="00964580">
      <w:pPr>
        <w:keepNext/>
        <w:spacing w:line="240" w:lineRule="auto"/>
        <w:rPr>
          <w:i/>
          <w:lang w:val="da-DK"/>
        </w:rPr>
      </w:pPr>
      <w:r w:rsidRPr="00964580">
        <w:rPr>
          <w:i/>
          <w:lang w:val="is-IS"/>
        </w:rPr>
        <w:t xml:space="preserve">HER2-lágt (HER2-low) </w:t>
      </w:r>
      <w:r w:rsidRPr="00FB430F">
        <w:rPr>
          <w:i/>
          <w:lang w:val="da-DK"/>
        </w:rPr>
        <w:t>og HER2-ofurlágt (HER2-ultralow) brjóstakrabbamein</w:t>
      </w:r>
    </w:p>
    <w:p w14:paraId="7936EFED" w14:textId="77777777" w:rsidR="00AD7487" w:rsidRPr="00FB430F" w:rsidRDefault="007854B0" w:rsidP="00FB430F">
      <w:pPr>
        <w:keepNext/>
        <w:spacing w:line="240" w:lineRule="auto"/>
        <w:rPr>
          <w:lang w:val="da-DK"/>
        </w:rPr>
      </w:pPr>
      <w:r w:rsidRPr="00FB430F">
        <w:rPr>
          <w:lang w:val="da-DK"/>
        </w:rPr>
        <w:t>Enhertu sem einlyfjameðferð er ætlað til meðferðar við brjóstakrabbameini sem er óskurðtækt eða með meinvörpum hjá fullorðnum sjúklingum með</w:t>
      </w:r>
    </w:p>
    <w:p w14:paraId="4B9F458B" w14:textId="77777777" w:rsidR="007854B0" w:rsidRPr="00FB430F" w:rsidRDefault="007854B0" w:rsidP="00AD7487">
      <w:pPr>
        <w:pStyle w:val="ListParagraph"/>
        <w:numPr>
          <w:ilvl w:val="0"/>
          <w:numId w:val="41"/>
        </w:numPr>
        <w:ind w:leftChars="0"/>
        <w:rPr>
          <w:sz w:val="22"/>
          <w:lang w:val="da-DK"/>
        </w:rPr>
      </w:pPr>
      <w:r w:rsidRPr="00FB430F">
        <w:rPr>
          <w:sz w:val="22"/>
          <w:lang w:val="da-DK"/>
        </w:rPr>
        <w:t>hormónaviðtakajákvætt (HR-jákvætt), HER2-lágt eða HER2-ofurlágt brjóstakrabbamein, sem hafa fengið að minnsta kosti eina innkirtlameðferð við krabbameini með meinvörpum og sem innkirtlameðferð er ekki talin henta sem næsta val á meðferð (sjá kafla 4.2 og 5.1).</w:t>
      </w:r>
    </w:p>
    <w:p w14:paraId="383BB572" w14:textId="77777777" w:rsidR="007854B0" w:rsidRPr="00FB430F" w:rsidRDefault="007854B0" w:rsidP="00964580">
      <w:pPr>
        <w:pStyle w:val="ListParagraph"/>
        <w:numPr>
          <w:ilvl w:val="0"/>
          <w:numId w:val="41"/>
        </w:numPr>
        <w:ind w:leftChars="0"/>
        <w:rPr>
          <w:sz w:val="22"/>
          <w:lang w:val="da-DK"/>
        </w:rPr>
      </w:pPr>
      <w:r w:rsidRPr="00FB430F">
        <w:rPr>
          <w:sz w:val="22"/>
          <w:lang w:val="da-DK"/>
        </w:rPr>
        <w:t>HER2-lágt brjóstakrabbamein, sem áður hafa fengið krabbameinslyfjameðferð vegna krabbameins með meinvörpum eða vegna endurkomu sjúkdóms meðan á viðbótarmeðferð með krabbameinslyfjum stóð eða innan 6 mánaða eftir að henni lauk (sjá kafla 4.2).</w:t>
      </w:r>
    </w:p>
    <w:p w14:paraId="65ACA8FC" w14:textId="77777777" w:rsidR="007854B0" w:rsidRDefault="007854B0" w:rsidP="00AD7487">
      <w:pPr>
        <w:spacing w:line="240" w:lineRule="auto"/>
        <w:rPr>
          <w:szCs w:val="22"/>
          <w:u w:val="single"/>
          <w:lang w:val="is-IS"/>
        </w:rPr>
      </w:pPr>
    </w:p>
    <w:p w14:paraId="2BDBABD5" w14:textId="77777777" w:rsidR="007854B0" w:rsidRPr="00762D5C" w:rsidRDefault="007854B0" w:rsidP="00AD7487">
      <w:pPr>
        <w:keepNext/>
        <w:spacing w:line="240" w:lineRule="auto"/>
        <w:rPr>
          <w:szCs w:val="22"/>
          <w:u w:val="single"/>
          <w:lang w:val="is-IS"/>
        </w:rPr>
      </w:pPr>
      <w:r w:rsidRPr="00762D5C">
        <w:rPr>
          <w:szCs w:val="22"/>
          <w:u w:val="single"/>
          <w:lang w:val="is-IS"/>
        </w:rPr>
        <w:t>Lungnakrabbamein sem ekki er af smáfrumugerð (</w:t>
      </w:r>
      <w:r w:rsidRPr="003540A8">
        <w:rPr>
          <w:szCs w:val="22"/>
          <w:u w:val="single"/>
          <w:lang w:val="is-IS"/>
        </w:rPr>
        <w:t>non-small cell lung cancer</w:t>
      </w:r>
      <w:r>
        <w:rPr>
          <w:szCs w:val="22"/>
          <w:u w:val="single"/>
          <w:lang w:val="is-IS"/>
        </w:rPr>
        <w:t xml:space="preserve">, </w:t>
      </w:r>
      <w:r w:rsidRPr="00762D5C">
        <w:rPr>
          <w:szCs w:val="22"/>
          <w:u w:val="single"/>
          <w:lang w:val="is-IS"/>
        </w:rPr>
        <w:t>NSCLC)</w:t>
      </w:r>
    </w:p>
    <w:p w14:paraId="255BCD84" w14:textId="77777777" w:rsidR="007854B0" w:rsidRPr="00762D5C" w:rsidRDefault="007854B0" w:rsidP="00AD7487">
      <w:pPr>
        <w:keepNext/>
        <w:spacing w:line="240" w:lineRule="auto"/>
        <w:rPr>
          <w:szCs w:val="22"/>
          <w:u w:val="single"/>
          <w:lang w:val="is-IS"/>
        </w:rPr>
      </w:pPr>
    </w:p>
    <w:p w14:paraId="4DE81133" w14:textId="77777777" w:rsidR="007854B0" w:rsidRDefault="007854B0" w:rsidP="00AD7487">
      <w:pPr>
        <w:spacing w:line="240" w:lineRule="auto"/>
        <w:rPr>
          <w:szCs w:val="22"/>
          <w:lang w:val="is-IS"/>
        </w:rPr>
      </w:pPr>
      <w:r w:rsidRPr="00661675">
        <w:rPr>
          <w:szCs w:val="22"/>
          <w:lang w:val="is-IS"/>
        </w:rPr>
        <w:t>Enhertu sem einlyfjameðferð er ætlað til meðferðar hjá fullorðnum sjúklingum með langt gengið lungnakrabbamein sem ekki er af smáfrumugerð</w:t>
      </w:r>
      <w:r w:rsidRPr="00497081">
        <w:rPr>
          <w:szCs w:val="22"/>
          <w:lang w:val="is-IS"/>
        </w:rPr>
        <w:t xml:space="preserve"> (NSCLC) </w:t>
      </w:r>
      <w:r w:rsidRPr="00661675">
        <w:rPr>
          <w:szCs w:val="22"/>
          <w:lang w:val="is-IS"/>
        </w:rPr>
        <w:t xml:space="preserve">þar sem æxlin eru með virkjandi HER2 (ERBB2) stökkbreytingu og sem þarfnast altækrar meðferðar </w:t>
      </w:r>
      <w:r>
        <w:rPr>
          <w:szCs w:val="22"/>
          <w:lang w:val="is-IS"/>
        </w:rPr>
        <w:t xml:space="preserve">í kjölfar </w:t>
      </w:r>
      <w:r w:rsidRPr="00661675">
        <w:rPr>
          <w:szCs w:val="22"/>
          <w:lang w:val="is-IS"/>
        </w:rPr>
        <w:t>lyfjameðferð</w:t>
      </w:r>
      <w:r>
        <w:rPr>
          <w:szCs w:val="22"/>
          <w:lang w:val="is-IS"/>
        </w:rPr>
        <w:t>ar</w:t>
      </w:r>
      <w:r w:rsidRPr="00661675">
        <w:rPr>
          <w:szCs w:val="22"/>
          <w:lang w:val="is-IS"/>
        </w:rPr>
        <w:t xml:space="preserve"> með platínu</w:t>
      </w:r>
      <w:r>
        <w:rPr>
          <w:szCs w:val="22"/>
          <w:lang w:val="is-IS"/>
        </w:rPr>
        <w:t>lyfi,</w:t>
      </w:r>
      <w:r w:rsidRPr="00661675">
        <w:rPr>
          <w:szCs w:val="22"/>
          <w:lang w:val="is-IS"/>
        </w:rPr>
        <w:t xml:space="preserve"> með eða án ónæmismeðferðar.</w:t>
      </w:r>
    </w:p>
    <w:p w14:paraId="5AE8BFF8" w14:textId="77777777" w:rsidR="00810AAD" w:rsidRPr="00661675" w:rsidRDefault="00810AAD" w:rsidP="00AD7487">
      <w:pPr>
        <w:spacing w:line="240" w:lineRule="auto"/>
        <w:rPr>
          <w:szCs w:val="22"/>
          <w:lang w:val="is-IS"/>
        </w:rPr>
      </w:pPr>
    </w:p>
    <w:p w14:paraId="2E198342" w14:textId="77777777" w:rsidR="007854B0" w:rsidRPr="004449BF" w:rsidRDefault="007854B0" w:rsidP="00AD7487">
      <w:pPr>
        <w:keepNext/>
        <w:spacing w:line="240" w:lineRule="auto"/>
        <w:rPr>
          <w:szCs w:val="22"/>
          <w:u w:val="single"/>
          <w:lang w:val="is-IS"/>
        </w:rPr>
      </w:pPr>
      <w:r w:rsidRPr="004449BF">
        <w:rPr>
          <w:szCs w:val="22"/>
          <w:u w:val="single"/>
          <w:lang w:val="is-IS"/>
        </w:rPr>
        <w:t>Magakrabbamein</w:t>
      </w:r>
    </w:p>
    <w:p w14:paraId="23CD3F9D" w14:textId="77777777" w:rsidR="007854B0" w:rsidRDefault="007854B0" w:rsidP="00AD7487">
      <w:pPr>
        <w:keepNext/>
        <w:spacing w:line="240" w:lineRule="auto"/>
        <w:rPr>
          <w:szCs w:val="22"/>
          <w:lang w:val="is-IS"/>
        </w:rPr>
      </w:pPr>
    </w:p>
    <w:p w14:paraId="140E2C33" w14:textId="76937743" w:rsidR="007854B0" w:rsidRDefault="007854B0" w:rsidP="00AD7487">
      <w:pPr>
        <w:spacing w:line="240" w:lineRule="auto"/>
        <w:rPr>
          <w:szCs w:val="22"/>
          <w:lang w:val="is-IS"/>
        </w:rPr>
      </w:pPr>
      <w:r w:rsidRPr="00075EB7">
        <w:rPr>
          <w:szCs w:val="22"/>
          <w:lang w:val="is-IS"/>
        </w:rPr>
        <w:t xml:space="preserve">Enhertu sem einlyfjameðferð er ætlað til meðferðar hjá fullorðnum sjúklingum með </w:t>
      </w:r>
      <w:r>
        <w:rPr>
          <w:szCs w:val="22"/>
          <w:lang w:val="is-IS"/>
        </w:rPr>
        <w:t xml:space="preserve">langt gengið </w:t>
      </w:r>
      <w:r w:rsidRPr="00075EB7">
        <w:rPr>
          <w:szCs w:val="22"/>
          <w:lang w:val="is-IS"/>
        </w:rPr>
        <w:t>HER2</w:t>
      </w:r>
      <w:r>
        <w:rPr>
          <w:szCs w:val="22"/>
          <w:lang w:val="is-IS"/>
        </w:rPr>
        <w:t>-</w:t>
      </w:r>
      <w:r w:rsidRPr="00075EB7">
        <w:rPr>
          <w:szCs w:val="22"/>
          <w:lang w:val="is-IS"/>
        </w:rPr>
        <w:t xml:space="preserve">jákvætt </w:t>
      </w:r>
      <w:r>
        <w:rPr>
          <w:szCs w:val="22"/>
          <w:lang w:val="is-IS"/>
        </w:rPr>
        <w:t>kirtilkrabbamein í maga eða maga- og vélindamótum (</w:t>
      </w:r>
      <w:r w:rsidRPr="00B32D72">
        <w:rPr>
          <w:lang w:val="is-IS"/>
        </w:rPr>
        <w:t>gastroesophageal junction)</w:t>
      </w:r>
      <w:r>
        <w:rPr>
          <w:szCs w:val="22"/>
          <w:lang w:val="is-IS"/>
        </w:rPr>
        <w:t>,</w:t>
      </w:r>
      <w:r w:rsidR="00591485">
        <w:rPr>
          <w:szCs w:val="22"/>
          <w:lang w:val="is-IS"/>
        </w:rPr>
        <w:t xml:space="preserve"> </w:t>
      </w:r>
      <w:r w:rsidRPr="0029612C">
        <w:rPr>
          <w:szCs w:val="22"/>
          <w:lang w:val="is-IS"/>
        </w:rPr>
        <w:t xml:space="preserve">sem </w:t>
      </w:r>
      <w:r w:rsidRPr="00075EB7">
        <w:rPr>
          <w:szCs w:val="22"/>
          <w:lang w:val="is-IS"/>
        </w:rPr>
        <w:t xml:space="preserve">áður hafa fengið </w:t>
      </w:r>
      <w:r w:rsidRPr="0029612C">
        <w:rPr>
          <w:szCs w:val="22"/>
          <w:lang w:val="is-IS"/>
        </w:rPr>
        <w:t>meðferð</w:t>
      </w:r>
      <w:r>
        <w:rPr>
          <w:szCs w:val="22"/>
          <w:lang w:val="is-IS"/>
        </w:rPr>
        <w:t xml:space="preserve"> með</w:t>
      </w:r>
      <w:r w:rsidR="00AE6475">
        <w:rPr>
          <w:szCs w:val="22"/>
          <w:lang w:val="is-IS"/>
        </w:rPr>
        <w:t xml:space="preserve"> </w:t>
      </w:r>
      <w:r w:rsidRPr="00075EB7">
        <w:rPr>
          <w:szCs w:val="22"/>
          <w:lang w:val="is-IS"/>
        </w:rPr>
        <w:t>trastuzúmab</w:t>
      </w:r>
      <w:r>
        <w:rPr>
          <w:szCs w:val="22"/>
          <w:lang w:val="is-IS"/>
        </w:rPr>
        <w:t>i.</w:t>
      </w:r>
    </w:p>
    <w:p w14:paraId="7EC262E9" w14:textId="77777777" w:rsidR="007854B0" w:rsidRPr="00075EB7" w:rsidRDefault="007854B0" w:rsidP="00AD7487">
      <w:pPr>
        <w:spacing w:line="240" w:lineRule="auto"/>
        <w:rPr>
          <w:szCs w:val="22"/>
          <w:lang w:val="is-IS"/>
        </w:rPr>
      </w:pPr>
    </w:p>
    <w:p w14:paraId="0259824E" w14:textId="77777777" w:rsidR="007854B0" w:rsidRPr="002E7A4F" w:rsidRDefault="007854B0" w:rsidP="00AD7487">
      <w:pPr>
        <w:keepNext/>
        <w:spacing w:line="240" w:lineRule="auto"/>
        <w:rPr>
          <w:b/>
          <w:bCs/>
          <w:lang w:val="is-IS"/>
        </w:rPr>
      </w:pPr>
      <w:r w:rsidRPr="002E7A4F">
        <w:rPr>
          <w:b/>
          <w:bCs/>
          <w:lang w:val="is-IS"/>
        </w:rPr>
        <w:t>4.2</w:t>
      </w:r>
      <w:r w:rsidRPr="002E7A4F">
        <w:rPr>
          <w:b/>
          <w:bCs/>
          <w:lang w:val="is-IS"/>
        </w:rPr>
        <w:tab/>
        <w:t>Skammtar og lyfjagjöf</w:t>
      </w:r>
    </w:p>
    <w:p w14:paraId="3EE88EFA" w14:textId="77777777" w:rsidR="007854B0" w:rsidRPr="00075EB7" w:rsidRDefault="007854B0" w:rsidP="00AD7487">
      <w:pPr>
        <w:keepNext/>
        <w:spacing w:line="240" w:lineRule="auto"/>
        <w:rPr>
          <w:szCs w:val="22"/>
          <w:lang w:val="is-IS"/>
        </w:rPr>
      </w:pPr>
    </w:p>
    <w:p w14:paraId="7AC1DFD7" w14:textId="77777777" w:rsidR="007854B0" w:rsidRPr="00075EB7" w:rsidRDefault="007854B0" w:rsidP="00AD7487">
      <w:pPr>
        <w:spacing w:line="240" w:lineRule="auto"/>
        <w:rPr>
          <w:szCs w:val="22"/>
          <w:u w:val="single"/>
          <w:lang w:val="is-IS"/>
        </w:rPr>
      </w:pPr>
      <w:r w:rsidRPr="00075EB7">
        <w:rPr>
          <w:szCs w:val="22"/>
          <w:lang w:val="is-IS"/>
        </w:rPr>
        <w:t>Enhertu</w:t>
      </w:r>
      <w:r w:rsidRPr="00075EB7">
        <w:rPr>
          <w:lang w:val="is-IS"/>
        </w:rPr>
        <w:t xml:space="preserve"> skal ávísað af lækni og gefið undir eftirliti heilbrigðisstarfsmanns með reynslu af notkun krabbameinslyfja. </w:t>
      </w:r>
      <w:r w:rsidRPr="00075EB7">
        <w:rPr>
          <w:szCs w:val="22"/>
          <w:lang w:val="is-IS"/>
        </w:rPr>
        <w:t>Til að koma í veg fyrir mistök við lyfjagjöf er mikilvægt að skoða merkimiða á hettuglösum til að tryggja að lyfið sem verið er að undirbúa og gefa sé Enhertu (trastuzúmab deruxtekan) en ekki trastuzúmab eða trastuzúmab emtansín.</w:t>
      </w:r>
    </w:p>
    <w:p w14:paraId="7AB535D6" w14:textId="77777777" w:rsidR="007854B0" w:rsidRPr="00075EB7" w:rsidRDefault="007854B0" w:rsidP="00AD7487">
      <w:pPr>
        <w:spacing w:line="240" w:lineRule="auto"/>
        <w:rPr>
          <w:szCs w:val="22"/>
          <w:lang w:val="is-IS"/>
        </w:rPr>
      </w:pPr>
    </w:p>
    <w:p w14:paraId="14DF40F7" w14:textId="77777777" w:rsidR="007854B0" w:rsidRPr="00075EB7" w:rsidRDefault="007854B0" w:rsidP="00AD7487">
      <w:pPr>
        <w:spacing w:line="240" w:lineRule="auto"/>
        <w:rPr>
          <w:szCs w:val="22"/>
          <w:lang w:val="is-IS"/>
        </w:rPr>
      </w:pPr>
      <w:r w:rsidRPr="00075EB7">
        <w:rPr>
          <w:szCs w:val="22"/>
          <w:lang w:val="is-IS"/>
        </w:rPr>
        <w:t>Ekki má gefa Enhertu í stað trastuzúmabs eða trastuzúmab emtansíns.</w:t>
      </w:r>
    </w:p>
    <w:p w14:paraId="53CBFEB3" w14:textId="77777777" w:rsidR="007854B0" w:rsidRPr="00075EB7" w:rsidRDefault="007854B0" w:rsidP="00AD7487">
      <w:pPr>
        <w:spacing w:line="240" w:lineRule="auto"/>
        <w:rPr>
          <w:szCs w:val="22"/>
          <w:lang w:val="is-IS"/>
        </w:rPr>
      </w:pPr>
    </w:p>
    <w:p w14:paraId="53F6F0FE" w14:textId="77777777" w:rsidR="007854B0" w:rsidRPr="00FE5F1B" w:rsidRDefault="007854B0" w:rsidP="00AD7487">
      <w:pPr>
        <w:keepNext/>
        <w:spacing w:line="240" w:lineRule="auto"/>
        <w:rPr>
          <w:u w:val="single"/>
          <w:lang w:val="is-IS"/>
        </w:rPr>
      </w:pPr>
      <w:bookmarkStart w:id="1" w:name="_Hlk56679655"/>
      <w:r w:rsidRPr="00FE5F1B">
        <w:rPr>
          <w:u w:val="single"/>
          <w:lang w:val="is-IS"/>
        </w:rPr>
        <w:t>Val á sjúklingum</w:t>
      </w:r>
    </w:p>
    <w:p w14:paraId="4388238E" w14:textId="77777777" w:rsidR="007854B0" w:rsidRDefault="007854B0" w:rsidP="00AD7487">
      <w:pPr>
        <w:keepNext/>
        <w:spacing w:line="240" w:lineRule="auto"/>
        <w:rPr>
          <w:szCs w:val="22"/>
          <w:lang w:val="is-IS"/>
        </w:rPr>
      </w:pPr>
    </w:p>
    <w:p w14:paraId="58C8CBE9" w14:textId="77777777" w:rsidR="007854B0" w:rsidRPr="001B1B3F" w:rsidRDefault="007854B0" w:rsidP="00AD7487">
      <w:pPr>
        <w:pStyle w:val="NormalWeb"/>
        <w:keepLines/>
        <w:spacing w:before="0" w:beforeAutospacing="0" w:after="0" w:afterAutospacing="0"/>
        <w:rPr>
          <w:i/>
          <w:iCs/>
          <w:sz w:val="22"/>
          <w:szCs w:val="22"/>
          <w:lang w:val="is-IS"/>
        </w:rPr>
      </w:pPr>
      <w:r w:rsidRPr="001B1B3F">
        <w:rPr>
          <w:i/>
          <w:iCs/>
          <w:sz w:val="22"/>
          <w:szCs w:val="22"/>
          <w:lang w:val="is-IS"/>
        </w:rPr>
        <w:t>HER2</w:t>
      </w:r>
      <w:r>
        <w:rPr>
          <w:i/>
          <w:iCs/>
          <w:sz w:val="22"/>
          <w:szCs w:val="22"/>
          <w:lang w:val="is-IS"/>
        </w:rPr>
        <w:t>-</w:t>
      </w:r>
      <w:r w:rsidRPr="001B1B3F">
        <w:rPr>
          <w:i/>
          <w:iCs/>
          <w:sz w:val="22"/>
          <w:szCs w:val="22"/>
          <w:lang w:val="is-IS"/>
        </w:rPr>
        <w:t>jákvætt brjóstakrabbamein</w:t>
      </w:r>
    </w:p>
    <w:p w14:paraId="2A4394DE" w14:textId="77777777" w:rsidR="007854B0" w:rsidRPr="00075EB7" w:rsidRDefault="007854B0" w:rsidP="00AD7487">
      <w:pPr>
        <w:spacing w:line="240" w:lineRule="auto"/>
        <w:rPr>
          <w:szCs w:val="22"/>
          <w:lang w:val="is-IS"/>
        </w:rPr>
      </w:pPr>
      <w:r w:rsidRPr="00075EB7">
        <w:rPr>
          <w:szCs w:val="22"/>
          <w:lang w:val="is-IS"/>
        </w:rPr>
        <w:t xml:space="preserve">Sjúklingar sem fá meðferð með trastuzúmab deruxtekani </w:t>
      </w:r>
      <w:r>
        <w:rPr>
          <w:szCs w:val="22"/>
          <w:lang w:val="is-IS"/>
        </w:rPr>
        <w:t xml:space="preserve">við brjóstakrabbameini </w:t>
      </w:r>
      <w:r w:rsidRPr="00075EB7">
        <w:rPr>
          <w:szCs w:val="22"/>
          <w:lang w:val="is-IS"/>
        </w:rPr>
        <w:t>skulu hafa skjalfesta HER2</w:t>
      </w:r>
      <w:r>
        <w:rPr>
          <w:szCs w:val="22"/>
          <w:lang w:val="is-IS"/>
        </w:rPr>
        <w:t>-</w:t>
      </w:r>
      <w:r w:rsidRPr="00075EB7">
        <w:rPr>
          <w:szCs w:val="22"/>
          <w:lang w:val="is-IS"/>
        </w:rPr>
        <w:t>jákvæða æxlisstöðu sem skilgreind hefur verið af stigi 3 + með ónæmislitun vefja (immunohistochemistry, IHC) eða hlutfalli ≥ 2,0 með staðbundinni þáttapörun (</w:t>
      </w:r>
      <w:r w:rsidRPr="00075EB7">
        <w:rPr>
          <w:i/>
          <w:iCs/>
          <w:szCs w:val="22"/>
          <w:lang w:val="is-IS"/>
        </w:rPr>
        <w:t xml:space="preserve">in situ </w:t>
      </w:r>
      <w:r w:rsidRPr="00075EB7">
        <w:rPr>
          <w:szCs w:val="22"/>
          <w:lang w:val="is-IS"/>
        </w:rPr>
        <w:t xml:space="preserve">hybridization, ISH) eða staðbundinni flúrljómunar þáttapörun (fluorescence </w:t>
      </w:r>
      <w:r w:rsidRPr="00075EB7">
        <w:rPr>
          <w:i/>
          <w:iCs/>
          <w:szCs w:val="22"/>
          <w:lang w:val="is-IS"/>
        </w:rPr>
        <w:t>in situ</w:t>
      </w:r>
      <w:r w:rsidRPr="00075EB7">
        <w:rPr>
          <w:szCs w:val="22"/>
          <w:lang w:val="is-IS"/>
        </w:rPr>
        <w:t xml:space="preserve"> hybridization, FISH) samkvæmt mati með CE</w:t>
      </w:r>
      <w:r>
        <w:rPr>
          <w:szCs w:val="22"/>
          <w:lang w:val="is-IS"/>
        </w:rPr>
        <w:t>-</w:t>
      </w:r>
      <w:r w:rsidRPr="00075EB7">
        <w:rPr>
          <w:szCs w:val="22"/>
          <w:lang w:val="is-IS"/>
        </w:rPr>
        <w:t xml:space="preserve">merktu </w:t>
      </w:r>
      <w:r w:rsidRPr="00075EB7">
        <w:rPr>
          <w:i/>
          <w:iCs/>
          <w:szCs w:val="22"/>
          <w:lang w:val="is-IS"/>
        </w:rPr>
        <w:t>in vitro</w:t>
      </w:r>
      <w:r w:rsidRPr="00075EB7">
        <w:rPr>
          <w:szCs w:val="22"/>
          <w:lang w:val="is-IS"/>
        </w:rPr>
        <w:t xml:space="preserve"> greiningartæki (IVD). Ef CE</w:t>
      </w:r>
      <w:r>
        <w:rPr>
          <w:szCs w:val="22"/>
          <w:lang w:val="is-IS"/>
        </w:rPr>
        <w:t>-</w:t>
      </w:r>
      <w:r w:rsidRPr="00075EB7">
        <w:rPr>
          <w:szCs w:val="22"/>
          <w:lang w:val="is-IS"/>
        </w:rPr>
        <w:t>merkt IVD er ekki til staðar þarf að meta HER2 stöðu með öðru fullgildu prófi</w:t>
      </w:r>
      <w:bookmarkEnd w:id="1"/>
      <w:r w:rsidRPr="00075EB7">
        <w:rPr>
          <w:szCs w:val="22"/>
          <w:lang w:val="is-IS"/>
        </w:rPr>
        <w:t>.</w:t>
      </w:r>
    </w:p>
    <w:p w14:paraId="7DB2DFB6" w14:textId="77777777" w:rsidR="007854B0" w:rsidRDefault="007854B0" w:rsidP="00AD7487">
      <w:pPr>
        <w:pStyle w:val="NormalWeb"/>
        <w:spacing w:before="0" w:beforeAutospacing="0" w:after="0" w:afterAutospacing="0"/>
        <w:rPr>
          <w:i/>
          <w:iCs/>
          <w:sz w:val="22"/>
          <w:szCs w:val="22"/>
          <w:lang w:val="is-IS"/>
        </w:rPr>
      </w:pPr>
    </w:p>
    <w:p w14:paraId="523D4BDE" w14:textId="77777777" w:rsidR="007854B0" w:rsidRPr="00FB430F" w:rsidRDefault="007854B0" w:rsidP="00964580">
      <w:pPr>
        <w:keepNext/>
        <w:spacing w:line="240" w:lineRule="auto"/>
        <w:rPr>
          <w:i/>
          <w:lang w:val="is-IS"/>
        </w:rPr>
      </w:pPr>
      <w:r w:rsidRPr="00964580">
        <w:rPr>
          <w:i/>
          <w:lang w:val="is-IS"/>
        </w:rPr>
        <w:t xml:space="preserve">HER2-lágt (HER2-low) </w:t>
      </w:r>
      <w:r w:rsidRPr="00FB430F">
        <w:rPr>
          <w:i/>
          <w:lang w:val="is-IS"/>
        </w:rPr>
        <w:t>eða HER2-ofurlágt (HER2-ultralow) brjóstakrabbamein</w:t>
      </w:r>
    </w:p>
    <w:p w14:paraId="14945C24" w14:textId="20DCD927" w:rsidR="007854B0" w:rsidRPr="00075EB7" w:rsidRDefault="007854B0" w:rsidP="00AD7487">
      <w:pPr>
        <w:spacing w:line="240" w:lineRule="auto"/>
        <w:rPr>
          <w:szCs w:val="22"/>
          <w:lang w:val="is-IS"/>
        </w:rPr>
      </w:pPr>
      <w:r w:rsidRPr="00075EB7">
        <w:rPr>
          <w:szCs w:val="22"/>
          <w:lang w:val="is-IS"/>
        </w:rPr>
        <w:t>Sjúklingar sem fá meðferð með trastuzúmab deruxtekani skulu hafa skjalfesta HER2</w:t>
      </w:r>
      <w:r>
        <w:rPr>
          <w:szCs w:val="22"/>
          <w:lang w:val="is-IS"/>
        </w:rPr>
        <w:t>-lága</w:t>
      </w:r>
      <w:r w:rsidRPr="00075EB7">
        <w:rPr>
          <w:szCs w:val="22"/>
          <w:lang w:val="is-IS"/>
        </w:rPr>
        <w:t xml:space="preserve"> æxlisstöðu sem skilgreind hefur verið af</w:t>
      </w:r>
      <w:r>
        <w:rPr>
          <w:szCs w:val="22"/>
          <w:lang w:val="is-IS"/>
        </w:rPr>
        <w:t xml:space="preserve"> stigi</w:t>
      </w:r>
      <w:r w:rsidR="00AE6475">
        <w:rPr>
          <w:szCs w:val="22"/>
          <w:lang w:val="is-IS"/>
        </w:rPr>
        <w:t xml:space="preserve"> </w:t>
      </w:r>
      <w:r w:rsidRPr="009B3DE5">
        <w:rPr>
          <w:szCs w:val="22"/>
          <w:lang w:val="is-IS"/>
        </w:rPr>
        <w:t>IHC 1+ eða IHC 2+/ISH</w:t>
      </w:r>
      <w:r>
        <w:rPr>
          <w:szCs w:val="22"/>
          <w:lang w:val="is-IS"/>
        </w:rPr>
        <w:t>-</w:t>
      </w:r>
      <w:r w:rsidRPr="009B3DE5">
        <w:rPr>
          <w:szCs w:val="22"/>
          <w:lang w:val="is-IS"/>
        </w:rPr>
        <w:t xml:space="preserve">, </w:t>
      </w:r>
      <w:r w:rsidRPr="00FB430F">
        <w:rPr>
          <w:lang w:val="is-IS"/>
        </w:rPr>
        <w:t xml:space="preserve">eða HER2-ofurlága æxlisstöðu, sem er lýst sem IHC 0 með himnulitun (IHC &gt;0&lt;1+), </w:t>
      </w:r>
      <w:r w:rsidRPr="00075EB7">
        <w:rPr>
          <w:szCs w:val="22"/>
          <w:lang w:val="is-IS"/>
        </w:rPr>
        <w:t>samkvæmt mati með CE</w:t>
      </w:r>
      <w:r>
        <w:rPr>
          <w:szCs w:val="22"/>
          <w:lang w:val="is-IS"/>
        </w:rPr>
        <w:t>-</w:t>
      </w:r>
      <w:r w:rsidRPr="00075EB7">
        <w:rPr>
          <w:szCs w:val="22"/>
          <w:lang w:val="is-IS"/>
        </w:rPr>
        <w:t xml:space="preserve">merktu </w:t>
      </w:r>
      <w:r w:rsidRPr="00075EB7">
        <w:rPr>
          <w:i/>
          <w:iCs/>
          <w:szCs w:val="22"/>
          <w:lang w:val="is-IS"/>
        </w:rPr>
        <w:t>in vitro</w:t>
      </w:r>
      <w:r w:rsidRPr="00075EB7">
        <w:rPr>
          <w:szCs w:val="22"/>
          <w:lang w:val="is-IS"/>
        </w:rPr>
        <w:t xml:space="preserve"> greiningartæki (IVD). Ef CE</w:t>
      </w:r>
      <w:r>
        <w:rPr>
          <w:szCs w:val="22"/>
          <w:lang w:val="is-IS"/>
        </w:rPr>
        <w:t>-</w:t>
      </w:r>
      <w:r w:rsidRPr="00075EB7">
        <w:rPr>
          <w:szCs w:val="22"/>
          <w:lang w:val="is-IS"/>
        </w:rPr>
        <w:t xml:space="preserve">merkt </w:t>
      </w:r>
      <w:r w:rsidR="003F3377" w:rsidRPr="00097A48">
        <w:rPr>
          <w:i/>
          <w:iCs/>
          <w:szCs w:val="22"/>
          <w:lang w:val="is-IS"/>
        </w:rPr>
        <w:t>in vitro</w:t>
      </w:r>
      <w:r w:rsidR="00911031">
        <w:rPr>
          <w:i/>
          <w:iCs/>
          <w:szCs w:val="22"/>
          <w:lang w:val="is-IS"/>
        </w:rPr>
        <w:t xml:space="preserve"> </w:t>
      </w:r>
      <w:r w:rsidRPr="00075EB7">
        <w:rPr>
          <w:szCs w:val="22"/>
          <w:lang w:val="is-IS"/>
        </w:rPr>
        <w:t>greiningartæki er ekki til staðar þarf að meta HER2 stöðu með öðru fullgildu prófi</w:t>
      </w:r>
      <w:del w:id="2" w:author="DSE" w:date="2025-10-13T15:27:00Z" w16du:dateUtc="2025-10-13T13:27:00Z">
        <w:r>
          <w:rPr>
            <w:szCs w:val="22"/>
            <w:lang w:val="is-IS"/>
          </w:rPr>
          <w:delText xml:space="preserve"> </w:delText>
        </w:r>
      </w:del>
      <w:r w:rsidRPr="00DD2E03">
        <w:rPr>
          <w:szCs w:val="22"/>
          <w:lang w:val="is-IS"/>
        </w:rPr>
        <w:t>(sjá kafla 5.1).</w:t>
      </w:r>
    </w:p>
    <w:p w14:paraId="1A9F986A" w14:textId="77777777" w:rsidR="007854B0" w:rsidRDefault="007854B0" w:rsidP="00AD7487">
      <w:pPr>
        <w:spacing w:line="240" w:lineRule="auto"/>
        <w:rPr>
          <w:szCs w:val="22"/>
          <w:u w:val="single"/>
          <w:lang w:val="is-IS"/>
        </w:rPr>
      </w:pPr>
    </w:p>
    <w:p w14:paraId="77A6CAFC" w14:textId="77777777" w:rsidR="007854B0" w:rsidRPr="00FE5F1B" w:rsidRDefault="007854B0" w:rsidP="00AD7487">
      <w:pPr>
        <w:keepNext/>
        <w:spacing w:line="240" w:lineRule="auto"/>
        <w:rPr>
          <w:i/>
          <w:lang w:val="is-IS"/>
        </w:rPr>
      </w:pPr>
      <w:r w:rsidRPr="00FE5F1B">
        <w:rPr>
          <w:i/>
          <w:lang w:val="is-IS"/>
        </w:rPr>
        <w:t>NSCLC</w:t>
      </w:r>
    </w:p>
    <w:p w14:paraId="54C61364" w14:textId="07E8B3E1" w:rsidR="007854B0" w:rsidRPr="00497081" w:rsidRDefault="007854B0" w:rsidP="00AD7487">
      <w:pPr>
        <w:spacing w:line="240" w:lineRule="auto"/>
        <w:rPr>
          <w:szCs w:val="22"/>
          <w:lang w:val="is-IS"/>
        </w:rPr>
      </w:pPr>
      <w:r w:rsidRPr="00497081">
        <w:rPr>
          <w:szCs w:val="22"/>
          <w:lang w:val="is-IS"/>
        </w:rPr>
        <w:t xml:space="preserve">Sjúklingar sem fá meðferð með trastuzúmab deruxtekani við </w:t>
      </w:r>
      <w:r>
        <w:rPr>
          <w:szCs w:val="22"/>
          <w:lang w:val="is-IS"/>
        </w:rPr>
        <w:t xml:space="preserve">langt gengnu </w:t>
      </w:r>
      <w:r w:rsidRPr="00497081">
        <w:rPr>
          <w:szCs w:val="22"/>
          <w:lang w:val="is-IS"/>
        </w:rPr>
        <w:t xml:space="preserve">NSCLC skulu hafa virkjandi HER2 (ERBB2) stökkbreytingu samkvæmt greiningu með CE-merktu </w:t>
      </w:r>
      <w:r w:rsidRPr="00497081">
        <w:rPr>
          <w:i/>
          <w:iCs/>
          <w:szCs w:val="22"/>
          <w:lang w:val="is-IS"/>
        </w:rPr>
        <w:t>in vitro</w:t>
      </w:r>
      <w:r w:rsidRPr="00497081">
        <w:rPr>
          <w:szCs w:val="22"/>
          <w:lang w:val="is-IS"/>
        </w:rPr>
        <w:t xml:space="preserve"> greiningartæki (IVD). Ef CE-merkt greiningartæki er ekki til staðar þarf að meta HER2 stökkbreytingastöðu með öðru fullgil</w:t>
      </w:r>
      <w:r w:rsidR="00AE6475">
        <w:rPr>
          <w:szCs w:val="22"/>
          <w:lang w:val="is-IS"/>
        </w:rPr>
        <w:t>t</w:t>
      </w:r>
      <w:r w:rsidRPr="00497081">
        <w:rPr>
          <w:szCs w:val="22"/>
          <w:lang w:val="is-IS"/>
        </w:rPr>
        <w:t>u prófi.</w:t>
      </w:r>
    </w:p>
    <w:p w14:paraId="4DE2C842" w14:textId="77777777" w:rsidR="007854B0" w:rsidRDefault="007854B0" w:rsidP="00AD7487">
      <w:pPr>
        <w:spacing w:line="240" w:lineRule="auto"/>
        <w:rPr>
          <w:szCs w:val="22"/>
          <w:u w:val="single"/>
          <w:lang w:val="is-IS"/>
        </w:rPr>
      </w:pPr>
    </w:p>
    <w:p w14:paraId="10295928" w14:textId="77777777" w:rsidR="007854B0" w:rsidRPr="00DC3BAD" w:rsidRDefault="007854B0" w:rsidP="00AD7487">
      <w:pPr>
        <w:keepNext/>
        <w:spacing w:line="240" w:lineRule="auto"/>
        <w:rPr>
          <w:i/>
          <w:lang w:val="is-IS"/>
        </w:rPr>
      </w:pPr>
      <w:r w:rsidRPr="00DC3BAD">
        <w:rPr>
          <w:i/>
          <w:lang w:val="is-IS"/>
        </w:rPr>
        <w:t>Magakrabbamein</w:t>
      </w:r>
    </w:p>
    <w:p w14:paraId="1D4E0A75" w14:textId="53836CA2" w:rsidR="007854B0" w:rsidRPr="00075EB7" w:rsidRDefault="007854B0" w:rsidP="00AD7487">
      <w:pPr>
        <w:spacing w:line="240" w:lineRule="auto"/>
        <w:rPr>
          <w:szCs w:val="22"/>
          <w:lang w:val="is-IS"/>
        </w:rPr>
      </w:pPr>
      <w:r w:rsidRPr="00075EB7">
        <w:rPr>
          <w:szCs w:val="22"/>
          <w:lang w:val="is-IS"/>
        </w:rPr>
        <w:t xml:space="preserve">Sjúklingar sem fá meðferð með trastuzúmab deruxtekani </w:t>
      </w:r>
      <w:r>
        <w:rPr>
          <w:szCs w:val="22"/>
          <w:lang w:val="is-IS"/>
        </w:rPr>
        <w:t xml:space="preserve">við krabbameini í maga eða maga- og vélindamótum </w:t>
      </w:r>
      <w:r w:rsidRPr="00075EB7">
        <w:rPr>
          <w:szCs w:val="22"/>
          <w:lang w:val="is-IS"/>
        </w:rPr>
        <w:t>skulu hafa skjalfesta HER2</w:t>
      </w:r>
      <w:r>
        <w:rPr>
          <w:szCs w:val="22"/>
          <w:lang w:val="is-IS"/>
        </w:rPr>
        <w:t>-</w:t>
      </w:r>
      <w:r w:rsidRPr="00075EB7">
        <w:rPr>
          <w:szCs w:val="22"/>
          <w:lang w:val="is-IS"/>
        </w:rPr>
        <w:t>jákvæða æxlisstöðu sem skilgreind hefur verið af stigi 3 + með ónæmislitun vefja (immunohistochemistry, IHC) eða hlutfalli ≥ 2 með staðbundinni þáttapörun (</w:t>
      </w:r>
      <w:r w:rsidRPr="00075EB7">
        <w:rPr>
          <w:i/>
          <w:iCs/>
          <w:szCs w:val="22"/>
          <w:lang w:val="is-IS"/>
        </w:rPr>
        <w:t xml:space="preserve">in situ </w:t>
      </w:r>
      <w:r w:rsidRPr="00075EB7">
        <w:rPr>
          <w:szCs w:val="22"/>
          <w:lang w:val="is-IS"/>
        </w:rPr>
        <w:t xml:space="preserve">hybridization, ISH) eða staðbundinni flúrljómunar þáttapörun (fluorescence </w:t>
      </w:r>
      <w:r w:rsidRPr="00075EB7">
        <w:rPr>
          <w:i/>
          <w:iCs/>
          <w:szCs w:val="22"/>
          <w:lang w:val="is-IS"/>
        </w:rPr>
        <w:t>in situ</w:t>
      </w:r>
      <w:r w:rsidRPr="00075EB7">
        <w:rPr>
          <w:szCs w:val="22"/>
          <w:lang w:val="is-IS"/>
        </w:rPr>
        <w:t xml:space="preserve"> hybridization, FISH) samkvæmt mati með CE</w:t>
      </w:r>
      <w:r>
        <w:rPr>
          <w:szCs w:val="22"/>
          <w:lang w:val="is-IS"/>
        </w:rPr>
        <w:t>-</w:t>
      </w:r>
      <w:r w:rsidRPr="00075EB7">
        <w:rPr>
          <w:szCs w:val="22"/>
          <w:lang w:val="is-IS"/>
        </w:rPr>
        <w:t xml:space="preserve">merktu </w:t>
      </w:r>
      <w:r w:rsidRPr="00075EB7">
        <w:rPr>
          <w:i/>
          <w:iCs/>
          <w:szCs w:val="22"/>
          <w:lang w:val="is-IS"/>
        </w:rPr>
        <w:t>in vitro</w:t>
      </w:r>
      <w:r w:rsidRPr="00075EB7">
        <w:rPr>
          <w:szCs w:val="22"/>
          <w:lang w:val="is-IS"/>
        </w:rPr>
        <w:t xml:space="preserve"> greiningartæki (IVD). Ef CE</w:t>
      </w:r>
      <w:r>
        <w:rPr>
          <w:szCs w:val="22"/>
          <w:lang w:val="is-IS"/>
        </w:rPr>
        <w:t>-</w:t>
      </w:r>
      <w:r w:rsidRPr="00075EB7">
        <w:rPr>
          <w:szCs w:val="22"/>
          <w:lang w:val="is-IS"/>
        </w:rPr>
        <w:t xml:space="preserve">merkt </w:t>
      </w:r>
      <w:del w:id="3" w:author="DSE" w:date="2025-10-13T15:27:00Z" w16du:dateUtc="2025-10-13T13:27:00Z">
        <w:r w:rsidRPr="00075EB7">
          <w:rPr>
            <w:szCs w:val="22"/>
            <w:lang w:val="is-IS"/>
          </w:rPr>
          <w:delText>IVD</w:delText>
        </w:r>
      </w:del>
      <w:ins w:id="4" w:author="DSE" w:date="2025-10-13T15:27:00Z" w16du:dateUtc="2025-10-13T13:27:00Z">
        <w:r w:rsidR="00C976DD" w:rsidRPr="00C976DD">
          <w:rPr>
            <w:i/>
            <w:iCs/>
            <w:szCs w:val="22"/>
            <w:lang w:val="is-IS"/>
          </w:rPr>
          <w:t>in vitro</w:t>
        </w:r>
        <w:r w:rsidR="00C976DD" w:rsidRPr="00C976DD">
          <w:rPr>
            <w:szCs w:val="22"/>
            <w:lang w:val="is-IS"/>
          </w:rPr>
          <w:t xml:space="preserve"> greiningartæki</w:t>
        </w:r>
      </w:ins>
      <w:r w:rsidR="00C976DD" w:rsidRPr="00C976DD">
        <w:rPr>
          <w:szCs w:val="22"/>
          <w:lang w:val="is-IS"/>
        </w:rPr>
        <w:t xml:space="preserve"> </w:t>
      </w:r>
      <w:r w:rsidRPr="00075EB7">
        <w:rPr>
          <w:szCs w:val="22"/>
          <w:lang w:val="is-IS"/>
        </w:rPr>
        <w:t>er ekki til staðar þarf að meta HER2 stöðu með öðru fullgildu prófi.</w:t>
      </w:r>
    </w:p>
    <w:p w14:paraId="55F3E373" w14:textId="77777777" w:rsidR="007854B0" w:rsidRDefault="007854B0" w:rsidP="00AD7487">
      <w:pPr>
        <w:spacing w:line="240" w:lineRule="auto"/>
        <w:rPr>
          <w:szCs w:val="22"/>
          <w:u w:val="single"/>
          <w:lang w:val="is-IS"/>
        </w:rPr>
      </w:pPr>
    </w:p>
    <w:p w14:paraId="08698E6B" w14:textId="77777777" w:rsidR="007854B0" w:rsidRPr="00075EB7" w:rsidRDefault="007854B0" w:rsidP="00AD7487">
      <w:pPr>
        <w:keepNext/>
        <w:spacing w:line="240" w:lineRule="auto"/>
        <w:rPr>
          <w:szCs w:val="22"/>
          <w:u w:val="single"/>
          <w:lang w:val="is-IS"/>
        </w:rPr>
      </w:pPr>
      <w:r w:rsidRPr="00075EB7">
        <w:rPr>
          <w:szCs w:val="22"/>
          <w:u w:val="single"/>
          <w:lang w:val="is-IS"/>
        </w:rPr>
        <w:lastRenderedPageBreak/>
        <w:t>Skammtar</w:t>
      </w:r>
    </w:p>
    <w:p w14:paraId="548957F7" w14:textId="77777777" w:rsidR="007854B0" w:rsidRPr="00075EB7" w:rsidRDefault="007854B0" w:rsidP="00AD7487">
      <w:pPr>
        <w:keepNext/>
        <w:spacing w:line="240" w:lineRule="auto"/>
        <w:rPr>
          <w:szCs w:val="22"/>
          <w:lang w:val="is-IS"/>
        </w:rPr>
      </w:pPr>
    </w:p>
    <w:p w14:paraId="3400884E" w14:textId="77777777" w:rsidR="007854B0" w:rsidRPr="006A4E01" w:rsidRDefault="007854B0" w:rsidP="00AD7487">
      <w:pPr>
        <w:pStyle w:val="C-BodyText"/>
        <w:keepNext/>
        <w:spacing w:before="0" w:after="0" w:line="240" w:lineRule="auto"/>
        <w:rPr>
          <w:i/>
          <w:iCs/>
          <w:sz w:val="22"/>
          <w:szCs w:val="22"/>
          <w:lang w:val="is-IS"/>
        </w:rPr>
      </w:pPr>
      <w:r w:rsidRPr="006A4E01">
        <w:rPr>
          <w:i/>
          <w:iCs/>
          <w:sz w:val="22"/>
          <w:szCs w:val="22"/>
          <w:lang w:val="is-IS"/>
        </w:rPr>
        <w:t>Brjóstakrabbamein</w:t>
      </w:r>
    </w:p>
    <w:p w14:paraId="1379EF8E" w14:textId="38994168" w:rsidR="007854B0" w:rsidRPr="00075EB7" w:rsidRDefault="007854B0" w:rsidP="00AD7487">
      <w:pPr>
        <w:pStyle w:val="C-BodyText"/>
        <w:spacing w:before="0" w:after="0" w:line="240" w:lineRule="auto"/>
        <w:rPr>
          <w:sz w:val="22"/>
          <w:szCs w:val="22"/>
          <w:u w:val="single"/>
          <w:lang w:val="is-IS"/>
        </w:rPr>
      </w:pPr>
      <w:r w:rsidRPr="00075EB7">
        <w:rPr>
          <w:sz w:val="22"/>
          <w:szCs w:val="22"/>
          <w:lang w:val="is-IS"/>
        </w:rPr>
        <w:t xml:space="preserve">Ráðlagður skammtur af Enhertu er 5,4 mg/kg </w:t>
      </w:r>
      <w:r w:rsidRPr="00FB430F">
        <w:rPr>
          <w:sz w:val="22"/>
          <w:lang w:val="is-IS"/>
        </w:rPr>
        <w:t>líkamsþyngdar</w:t>
      </w:r>
      <w:r w:rsidR="00AE6475">
        <w:rPr>
          <w:sz w:val="22"/>
          <w:szCs w:val="22"/>
          <w:lang w:val="is-IS"/>
        </w:rPr>
        <w:t xml:space="preserve"> </w:t>
      </w:r>
      <w:r w:rsidRPr="00075EB7">
        <w:rPr>
          <w:sz w:val="22"/>
          <w:szCs w:val="22"/>
          <w:lang w:val="is-IS"/>
        </w:rPr>
        <w:t>gefinn sem innrennsli í bláæð einu sinni á 3 vikna fresti (21 dags meðferðarlota) þar til sjúkdómurinn versnar eða eiturverkanir verða óásættanlegar.</w:t>
      </w:r>
    </w:p>
    <w:p w14:paraId="47E7DE8C" w14:textId="77777777" w:rsidR="007854B0" w:rsidRDefault="007854B0" w:rsidP="00AD7487">
      <w:pPr>
        <w:pStyle w:val="C-BodyText"/>
        <w:spacing w:before="0" w:after="0" w:line="240" w:lineRule="auto"/>
        <w:rPr>
          <w:sz w:val="22"/>
          <w:szCs w:val="22"/>
          <w:lang w:val="is-IS"/>
        </w:rPr>
      </w:pPr>
    </w:p>
    <w:p w14:paraId="25517109" w14:textId="77777777" w:rsidR="007854B0" w:rsidRPr="00E46D64" w:rsidRDefault="007854B0" w:rsidP="00AD7487">
      <w:pPr>
        <w:pStyle w:val="C-BodyText"/>
        <w:keepNext/>
        <w:spacing w:before="0" w:after="0" w:line="240" w:lineRule="auto"/>
        <w:rPr>
          <w:i/>
          <w:iCs/>
          <w:sz w:val="22"/>
          <w:szCs w:val="22"/>
          <w:lang w:val="is-IS"/>
        </w:rPr>
      </w:pPr>
      <w:r w:rsidRPr="00FE5F1B">
        <w:rPr>
          <w:i/>
          <w:sz w:val="22"/>
          <w:lang w:val="is-IS"/>
        </w:rPr>
        <w:t>NSCLC</w:t>
      </w:r>
    </w:p>
    <w:p w14:paraId="406A2762" w14:textId="46203E08" w:rsidR="007854B0" w:rsidRPr="00075EB7" w:rsidRDefault="007854B0" w:rsidP="00AD7487">
      <w:pPr>
        <w:pStyle w:val="C-BodyText"/>
        <w:spacing w:before="0" w:after="0" w:line="240" w:lineRule="auto"/>
        <w:rPr>
          <w:sz w:val="22"/>
          <w:szCs w:val="22"/>
          <w:u w:val="single"/>
          <w:lang w:val="is-IS"/>
        </w:rPr>
      </w:pPr>
      <w:r w:rsidRPr="00075EB7">
        <w:rPr>
          <w:sz w:val="22"/>
          <w:szCs w:val="22"/>
          <w:lang w:val="is-IS"/>
        </w:rPr>
        <w:t xml:space="preserve">Ráðlagður skammtur af Enhertu er 5,4 mg/kg </w:t>
      </w:r>
      <w:r w:rsidRPr="00FB430F">
        <w:rPr>
          <w:sz w:val="22"/>
          <w:lang w:val="is-IS"/>
        </w:rPr>
        <w:t>líkamsþyngdar</w:t>
      </w:r>
      <w:r w:rsidR="00AE6475">
        <w:rPr>
          <w:sz w:val="22"/>
          <w:szCs w:val="22"/>
          <w:lang w:val="is-IS"/>
        </w:rPr>
        <w:t xml:space="preserve"> </w:t>
      </w:r>
      <w:r w:rsidRPr="00075EB7">
        <w:rPr>
          <w:sz w:val="22"/>
          <w:szCs w:val="22"/>
          <w:lang w:val="is-IS"/>
        </w:rPr>
        <w:t>gefinn sem innrennsli í bláæð einu sinni á 3 vikna fresti (21 dags meðferðarlota) þar til sjúkdómurinn versnar eða eiturverkanir verða óásættanlegar.</w:t>
      </w:r>
    </w:p>
    <w:p w14:paraId="4375AE85" w14:textId="77777777" w:rsidR="007854B0" w:rsidRPr="00075EB7" w:rsidRDefault="007854B0" w:rsidP="00AD7487">
      <w:pPr>
        <w:pStyle w:val="C-BodyText"/>
        <w:spacing w:before="0" w:after="0" w:line="240" w:lineRule="auto"/>
        <w:rPr>
          <w:sz w:val="22"/>
          <w:szCs w:val="22"/>
          <w:lang w:val="is-IS"/>
        </w:rPr>
      </w:pPr>
    </w:p>
    <w:p w14:paraId="14B50EF1" w14:textId="77777777" w:rsidR="007854B0" w:rsidRPr="006A4E01" w:rsidRDefault="007854B0" w:rsidP="00AD7487">
      <w:pPr>
        <w:pStyle w:val="C-BodyText"/>
        <w:keepNext/>
        <w:spacing w:before="0" w:after="0" w:line="240" w:lineRule="auto"/>
        <w:rPr>
          <w:i/>
          <w:iCs/>
          <w:sz w:val="22"/>
          <w:szCs w:val="22"/>
          <w:lang w:val="is-IS"/>
        </w:rPr>
      </w:pPr>
      <w:r>
        <w:rPr>
          <w:i/>
          <w:iCs/>
          <w:sz w:val="22"/>
          <w:szCs w:val="22"/>
          <w:lang w:val="is-IS"/>
        </w:rPr>
        <w:t>Maga</w:t>
      </w:r>
      <w:r w:rsidRPr="006A4E01">
        <w:rPr>
          <w:i/>
          <w:iCs/>
          <w:sz w:val="22"/>
          <w:szCs w:val="22"/>
          <w:lang w:val="is-IS"/>
        </w:rPr>
        <w:t>krabbamein</w:t>
      </w:r>
    </w:p>
    <w:p w14:paraId="010AF93D" w14:textId="0D7AFD6D" w:rsidR="007854B0" w:rsidRPr="00075EB7" w:rsidRDefault="007854B0" w:rsidP="00AD7487">
      <w:pPr>
        <w:pStyle w:val="C-BodyText"/>
        <w:spacing w:before="0" w:after="0" w:line="240" w:lineRule="auto"/>
        <w:rPr>
          <w:sz w:val="22"/>
          <w:szCs w:val="22"/>
          <w:u w:val="single"/>
          <w:lang w:val="is-IS"/>
        </w:rPr>
      </w:pPr>
      <w:r w:rsidRPr="00075EB7">
        <w:rPr>
          <w:sz w:val="22"/>
          <w:szCs w:val="22"/>
          <w:lang w:val="is-IS"/>
        </w:rPr>
        <w:t xml:space="preserve">Ráðlagður skammtur af Enhertu er </w:t>
      </w:r>
      <w:r>
        <w:rPr>
          <w:sz w:val="22"/>
          <w:szCs w:val="22"/>
          <w:lang w:val="is-IS"/>
        </w:rPr>
        <w:t>6</w:t>
      </w:r>
      <w:r w:rsidRPr="00075EB7">
        <w:rPr>
          <w:sz w:val="22"/>
          <w:szCs w:val="22"/>
          <w:lang w:val="is-IS"/>
        </w:rPr>
        <w:t xml:space="preserve">,4 mg/kg </w:t>
      </w:r>
      <w:r w:rsidRPr="00FB430F">
        <w:rPr>
          <w:sz w:val="22"/>
          <w:lang w:val="is-IS"/>
        </w:rPr>
        <w:t>líkamsþyngdar</w:t>
      </w:r>
      <w:r w:rsidR="00AE6475">
        <w:rPr>
          <w:sz w:val="22"/>
          <w:szCs w:val="22"/>
          <w:lang w:val="is-IS"/>
        </w:rPr>
        <w:t xml:space="preserve"> </w:t>
      </w:r>
      <w:r w:rsidRPr="00075EB7">
        <w:rPr>
          <w:sz w:val="22"/>
          <w:szCs w:val="22"/>
          <w:lang w:val="is-IS"/>
        </w:rPr>
        <w:t>gefinn sem innrennsli í bláæð einu sinni á 3 vikna fresti (21 dags meðferðarlota) þar til sjúkdómurinn versnar eða eiturverkanir verða óásættanlegar.</w:t>
      </w:r>
    </w:p>
    <w:p w14:paraId="1D0849CB" w14:textId="77777777" w:rsidR="007854B0" w:rsidRDefault="007854B0" w:rsidP="00AD7487">
      <w:pPr>
        <w:pStyle w:val="C-BodyText"/>
        <w:spacing w:before="0" w:after="0" w:line="240" w:lineRule="auto"/>
        <w:rPr>
          <w:sz w:val="22"/>
          <w:szCs w:val="22"/>
          <w:lang w:val="is-IS"/>
        </w:rPr>
      </w:pPr>
    </w:p>
    <w:p w14:paraId="62039FCD"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Gefa skal upphafsskammtinn sem innrennsli í bláæð á 90 mínútum. Ef fyrra innrennslið þoldist vel, má gefa síðari skammta af Enhertu sem innrennsli á 30 mínútum.</w:t>
      </w:r>
    </w:p>
    <w:p w14:paraId="40166383" w14:textId="77777777" w:rsidR="007854B0" w:rsidRPr="00075EB7" w:rsidRDefault="007854B0" w:rsidP="00AD7487">
      <w:pPr>
        <w:pStyle w:val="C-BodyText"/>
        <w:spacing w:before="0" w:after="0" w:line="240" w:lineRule="auto"/>
        <w:rPr>
          <w:sz w:val="22"/>
          <w:szCs w:val="22"/>
          <w:lang w:val="is-IS"/>
        </w:rPr>
      </w:pPr>
    </w:p>
    <w:p w14:paraId="35F46744" w14:textId="77777777" w:rsidR="007854B0" w:rsidRPr="009102F5" w:rsidRDefault="007854B0" w:rsidP="00AD7487">
      <w:pPr>
        <w:pStyle w:val="C-BodyText"/>
        <w:spacing w:before="0" w:after="0" w:line="240" w:lineRule="auto"/>
        <w:rPr>
          <w:sz w:val="22"/>
          <w:szCs w:val="22"/>
          <w:lang w:val="is-IS"/>
        </w:rPr>
      </w:pPr>
      <w:r w:rsidRPr="00075EB7">
        <w:rPr>
          <w:sz w:val="22"/>
          <w:szCs w:val="22"/>
          <w:lang w:val="is-IS"/>
        </w:rPr>
        <w:t>Draga skal úr innrennslishraða eða stöðva innrennsli Enhertu ef innrennslistengd einkenni koma fram hjá sjúklingnum</w:t>
      </w:r>
      <w:r>
        <w:rPr>
          <w:sz w:val="22"/>
          <w:szCs w:val="22"/>
          <w:lang w:val="is-IS"/>
        </w:rPr>
        <w:t xml:space="preserve"> (sjá kafla 4.8)</w:t>
      </w:r>
      <w:r w:rsidRPr="00075EB7">
        <w:rPr>
          <w:sz w:val="22"/>
          <w:szCs w:val="22"/>
          <w:lang w:val="is-IS"/>
        </w:rPr>
        <w:t>. Ef veruleg innrennslistengd viðbrögð koma fram skal hætta gjöf Enhertu til frambúðar.</w:t>
      </w:r>
    </w:p>
    <w:p w14:paraId="7C2A6AE6" w14:textId="77777777" w:rsidR="007854B0" w:rsidRDefault="007854B0" w:rsidP="00AD7487">
      <w:pPr>
        <w:spacing w:line="240" w:lineRule="auto"/>
        <w:rPr>
          <w:szCs w:val="22"/>
          <w:u w:val="single"/>
          <w:lang w:val="is-IS"/>
        </w:rPr>
      </w:pPr>
    </w:p>
    <w:p w14:paraId="0253F989" w14:textId="77777777" w:rsidR="007854B0" w:rsidRPr="00822D06" w:rsidRDefault="007854B0" w:rsidP="00AD7487">
      <w:pPr>
        <w:keepNext/>
        <w:spacing w:line="240" w:lineRule="auto"/>
        <w:rPr>
          <w:szCs w:val="22"/>
          <w:u w:val="single"/>
          <w:lang w:val="is-IS"/>
        </w:rPr>
      </w:pPr>
      <w:r w:rsidRPr="00822D06">
        <w:rPr>
          <w:szCs w:val="22"/>
          <w:u w:val="single"/>
          <w:lang w:val="is-IS"/>
        </w:rPr>
        <w:t>Lyfjaforgjöf</w:t>
      </w:r>
    </w:p>
    <w:p w14:paraId="6A98B989" w14:textId="77777777" w:rsidR="007854B0" w:rsidRPr="00822D06" w:rsidRDefault="007854B0" w:rsidP="00AD7487">
      <w:pPr>
        <w:keepNext/>
        <w:spacing w:line="240" w:lineRule="auto"/>
        <w:rPr>
          <w:szCs w:val="22"/>
          <w:u w:val="single"/>
          <w:lang w:val="is-IS"/>
        </w:rPr>
      </w:pPr>
    </w:p>
    <w:p w14:paraId="0012A287" w14:textId="77777777" w:rsidR="007854B0" w:rsidRPr="00986873" w:rsidRDefault="007854B0" w:rsidP="00AD7487">
      <w:pPr>
        <w:spacing w:line="240" w:lineRule="auto"/>
        <w:rPr>
          <w:szCs w:val="22"/>
          <w:lang w:val="is-IS"/>
        </w:rPr>
      </w:pPr>
      <w:r w:rsidRPr="00986873">
        <w:rPr>
          <w:szCs w:val="22"/>
          <w:lang w:val="is-IS"/>
        </w:rPr>
        <w:t xml:space="preserve">Enhertu er uppsöluvaldandi </w:t>
      </w:r>
      <w:r>
        <w:rPr>
          <w:szCs w:val="22"/>
          <w:lang w:val="is-IS"/>
        </w:rPr>
        <w:t xml:space="preserve">lyf </w:t>
      </w:r>
      <w:r w:rsidRPr="00986873">
        <w:rPr>
          <w:szCs w:val="22"/>
          <w:lang w:val="is-IS"/>
        </w:rPr>
        <w:t xml:space="preserve">(sjá kafla 4.8) sem felur í sér síðbúna ógleði og/eða uppköst. Fyrir hvern skammt af Enhertu á að gefa sjúklingum </w:t>
      </w:r>
      <w:r>
        <w:rPr>
          <w:szCs w:val="22"/>
          <w:lang w:val="is-IS"/>
        </w:rPr>
        <w:t xml:space="preserve">lyfjaforgjöf, þ.e. </w:t>
      </w:r>
      <w:r w:rsidRPr="00986873">
        <w:rPr>
          <w:szCs w:val="22"/>
          <w:lang w:val="is-IS"/>
        </w:rPr>
        <w:t xml:space="preserve">samsetta meðferð með tveimur eða þremur lyfjum (t.d. dexametasóni með annað hvort 5-HT3 viðtakablokka og/eða NK1 viðtakablokka, auk annarra lyfja samkvæmt ábendingum) til að koma í veg fyrir ógleði og uppköst af völdum </w:t>
      </w:r>
      <w:r>
        <w:rPr>
          <w:szCs w:val="22"/>
          <w:lang w:val="is-IS"/>
        </w:rPr>
        <w:t>krabbameins</w:t>
      </w:r>
      <w:r w:rsidRPr="00986873">
        <w:rPr>
          <w:szCs w:val="22"/>
          <w:lang w:val="is-IS"/>
        </w:rPr>
        <w:t>lyfjameðferðar</w:t>
      </w:r>
      <w:r>
        <w:rPr>
          <w:szCs w:val="22"/>
          <w:lang w:val="is-IS"/>
        </w:rPr>
        <w:t>innar</w:t>
      </w:r>
      <w:r w:rsidRPr="00986873">
        <w:rPr>
          <w:szCs w:val="22"/>
          <w:lang w:val="is-IS"/>
        </w:rPr>
        <w:t>.</w:t>
      </w:r>
    </w:p>
    <w:p w14:paraId="65F1D2C8" w14:textId="77777777" w:rsidR="007854B0" w:rsidRPr="00075EB7" w:rsidRDefault="007854B0" w:rsidP="00AD7487">
      <w:pPr>
        <w:spacing w:line="240" w:lineRule="auto"/>
        <w:rPr>
          <w:szCs w:val="22"/>
          <w:u w:val="single"/>
          <w:lang w:val="is-IS"/>
        </w:rPr>
      </w:pPr>
    </w:p>
    <w:p w14:paraId="09303647" w14:textId="77777777" w:rsidR="007854B0" w:rsidRPr="004D4B40" w:rsidRDefault="007854B0" w:rsidP="00AD7487">
      <w:pPr>
        <w:keepNext/>
        <w:spacing w:line="240" w:lineRule="auto"/>
        <w:rPr>
          <w:u w:val="single"/>
          <w:lang w:val="is-IS"/>
        </w:rPr>
      </w:pPr>
      <w:r w:rsidRPr="004D4B40">
        <w:rPr>
          <w:u w:val="single"/>
          <w:lang w:val="is-IS"/>
        </w:rPr>
        <w:t>Skammtabreytingar</w:t>
      </w:r>
    </w:p>
    <w:p w14:paraId="199EE6F6" w14:textId="77777777" w:rsidR="007854B0" w:rsidRPr="00075EB7" w:rsidRDefault="007854B0" w:rsidP="00AD7487">
      <w:pPr>
        <w:pStyle w:val="C-BodyText"/>
        <w:keepNext/>
        <w:spacing w:before="0" w:after="0" w:line="240" w:lineRule="auto"/>
        <w:rPr>
          <w:sz w:val="22"/>
          <w:szCs w:val="22"/>
          <w:lang w:val="is-IS"/>
        </w:rPr>
      </w:pPr>
    </w:p>
    <w:p w14:paraId="000F2272" w14:textId="77777777" w:rsidR="007854B0" w:rsidRPr="00075EB7" w:rsidRDefault="007854B0" w:rsidP="00AD7487">
      <w:pPr>
        <w:spacing w:line="240" w:lineRule="auto"/>
        <w:rPr>
          <w:b/>
          <w:bCs/>
          <w:szCs w:val="22"/>
          <w:lang w:val="is-IS"/>
        </w:rPr>
      </w:pPr>
      <w:r w:rsidRPr="00075EB7">
        <w:rPr>
          <w:szCs w:val="22"/>
          <w:lang w:val="is-IS"/>
        </w:rPr>
        <w:t>Við meðhöndlun aukaverkana getur verið nauðsynlegt að gera tímabundið hlé á meðferð, minnka skammta eða hætta meðferð með Enhertu samkvæmt leiðbeiningum í töflum 1 og 2.</w:t>
      </w:r>
    </w:p>
    <w:p w14:paraId="5FA90FEE" w14:textId="77777777" w:rsidR="007854B0" w:rsidRPr="00075EB7" w:rsidRDefault="007854B0" w:rsidP="00AD7487">
      <w:pPr>
        <w:spacing w:line="240" w:lineRule="auto"/>
        <w:rPr>
          <w:bCs/>
          <w:szCs w:val="22"/>
          <w:lang w:val="is-IS"/>
        </w:rPr>
      </w:pPr>
    </w:p>
    <w:p w14:paraId="73D51738" w14:textId="77777777" w:rsidR="007854B0" w:rsidRPr="004D4B40" w:rsidRDefault="007854B0" w:rsidP="00AD7487">
      <w:pPr>
        <w:spacing w:line="240" w:lineRule="auto"/>
        <w:rPr>
          <w:b/>
          <w:lang w:val="is-IS"/>
        </w:rPr>
      </w:pPr>
      <w:r w:rsidRPr="004D4B40">
        <w:rPr>
          <w:lang w:val="is-IS"/>
        </w:rPr>
        <w:t>Ekki á að auka skammta af Enhertu á ný eftir að þeir hafa verið minnkaðir.</w:t>
      </w:r>
    </w:p>
    <w:p w14:paraId="50E8AD30" w14:textId="77777777" w:rsidR="007854B0" w:rsidRPr="00075EB7" w:rsidRDefault="007854B0" w:rsidP="00AD7487">
      <w:pPr>
        <w:spacing w:line="240" w:lineRule="auto"/>
        <w:rPr>
          <w:bCs/>
          <w:lang w:val="is-IS"/>
        </w:rPr>
      </w:pPr>
    </w:p>
    <w:p w14:paraId="0948EF5F" w14:textId="77777777" w:rsidR="007854B0" w:rsidRPr="00075EB7" w:rsidRDefault="007854B0" w:rsidP="00AD7487">
      <w:pPr>
        <w:keepNext/>
        <w:spacing w:line="240" w:lineRule="auto"/>
        <w:rPr>
          <w:b/>
          <w:szCs w:val="22"/>
          <w:lang w:val="is-IS"/>
        </w:rPr>
      </w:pPr>
      <w:r w:rsidRPr="00075EB7">
        <w:rPr>
          <w:b/>
          <w:bCs/>
          <w:szCs w:val="22"/>
          <w:lang w:val="is-IS"/>
        </w:rPr>
        <w:t>Tafla 1: Skammtaminnkunaráætlun</w:t>
      </w:r>
    </w:p>
    <w:tbl>
      <w:tblPr>
        <w:tblStyle w:val="TableGrid"/>
        <w:tblW w:w="9061" w:type="dxa"/>
        <w:tblLook w:val="04A0" w:firstRow="1" w:lastRow="0" w:firstColumn="1" w:lastColumn="0" w:noHBand="0" w:noVBand="1"/>
      </w:tblPr>
      <w:tblGrid>
        <w:gridCol w:w="3622"/>
        <w:gridCol w:w="2757"/>
        <w:gridCol w:w="2682"/>
      </w:tblGrid>
      <w:tr w:rsidR="007854B0" w:rsidRPr="00075EB7" w14:paraId="320BC046" w14:textId="77777777" w:rsidTr="00097A48">
        <w:trPr>
          <w:cantSplit/>
          <w:tblHeader/>
        </w:trPr>
        <w:tc>
          <w:tcPr>
            <w:tcW w:w="3622" w:type="dxa"/>
          </w:tcPr>
          <w:p w14:paraId="4E13B653" w14:textId="77777777" w:rsidR="007854B0" w:rsidRPr="002D5976" w:rsidRDefault="007854B0" w:rsidP="00AD7487">
            <w:pPr>
              <w:keepNext/>
              <w:spacing w:line="240" w:lineRule="auto"/>
              <w:rPr>
                <w:b/>
                <w:lang w:val="is-IS"/>
              </w:rPr>
            </w:pPr>
            <w:r w:rsidRPr="00075EB7">
              <w:rPr>
                <w:b/>
                <w:bCs/>
                <w:szCs w:val="22"/>
                <w:lang w:val="is-IS"/>
              </w:rPr>
              <w:t>Skammtaminnkunaráætlun</w:t>
            </w:r>
          </w:p>
        </w:tc>
        <w:tc>
          <w:tcPr>
            <w:tcW w:w="2757" w:type="dxa"/>
          </w:tcPr>
          <w:p w14:paraId="65466B70" w14:textId="77777777" w:rsidR="007854B0" w:rsidRPr="00075EB7" w:rsidRDefault="007854B0" w:rsidP="00AD7487">
            <w:pPr>
              <w:spacing w:line="240" w:lineRule="auto"/>
              <w:rPr>
                <w:b/>
                <w:iCs/>
                <w:szCs w:val="22"/>
                <w:lang w:val="is-IS"/>
              </w:rPr>
            </w:pPr>
            <w:r>
              <w:rPr>
                <w:b/>
                <w:bCs/>
                <w:szCs w:val="22"/>
                <w:lang w:val="is-IS"/>
              </w:rPr>
              <w:t>Brjóstakrabbamein og NSCLC</w:t>
            </w:r>
          </w:p>
        </w:tc>
        <w:tc>
          <w:tcPr>
            <w:tcW w:w="2682" w:type="dxa"/>
          </w:tcPr>
          <w:p w14:paraId="599486FF" w14:textId="77777777" w:rsidR="007854B0" w:rsidRPr="00075EB7" w:rsidRDefault="007854B0" w:rsidP="00AD7487">
            <w:pPr>
              <w:spacing w:line="240" w:lineRule="auto"/>
              <w:rPr>
                <w:b/>
                <w:bCs/>
                <w:szCs w:val="22"/>
                <w:lang w:val="is-IS"/>
              </w:rPr>
            </w:pPr>
            <w:r>
              <w:rPr>
                <w:b/>
                <w:bCs/>
                <w:szCs w:val="22"/>
                <w:lang w:val="is-IS"/>
              </w:rPr>
              <w:t>Magakrabbamein</w:t>
            </w:r>
          </w:p>
        </w:tc>
      </w:tr>
      <w:tr w:rsidR="007854B0" w:rsidRPr="00075EB7" w14:paraId="50E21728" w14:textId="77777777" w:rsidTr="00097A48">
        <w:trPr>
          <w:cantSplit/>
          <w:tblHeader/>
        </w:trPr>
        <w:tc>
          <w:tcPr>
            <w:tcW w:w="3622" w:type="dxa"/>
          </w:tcPr>
          <w:p w14:paraId="07DC1CE4" w14:textId="77777777" w:rsidR="007854B0" w:rsidRPr="00E0166A" w:rsidRDefault="007854B0" w:rsidP="00AD7487">
            <w:pPr>
              <w:pStyle w:val="NormalWeb"/>
              <w:keepNext/>
              <w:spacing w:before="0" w:beforeAutospacing="0" w:after="0" w:afterAutospacing="0"/>
              <w:rPr>
                <w:sz w:val="22"/>
                <w:szCs w:val="22"/>
                <w:lang w:val="is-IS"/>
              </w:rPr>
            </w:pPr>
            <w:r w:rsidRPr="00E0166A">
              <w:rPr>
                <w:sz w:val="22"/>
                <w:szCs w:val="22"/>
                <w:lang w:val="is-IS"/>
              </w:rPr>
              <w:t>Ráðlagður upphafsskammtur</w:t>
            </w:r>
          </w:p>
        </w:tc>
        <w:tc>
          <w:tcPr>
            <w:tcW w:w="2757" w:type="dxa"/>
          </w:tcPr>
          <w:p w14:paraId="224D1A0A" w14:textId="77777777" w:rsidR="007854B0" w:rsidRPr="00E0166A" w:rsidRDefault="007854B0" w:rsidP="00AD7487">
            <w:pPr>
              <w:spacing w:line="240" w:lineRule="auto"/>
              <w:rPr>
                <w:szCs w:val="22"/>
                <w:lang w:val="is-IS"/>
              </w:rPr>
            </w:pPr>
            <w:r w:rsidRPr="00E0166A">
              <w:rPr>
                <w:szCs w:val="22"/>
                <w:lang w:val="is-IS"/>
              </w:rPr>
              <w:t>5,4</w:t>
            </w:r>
            <w:r>
              <w:rPr>
                <w:szCs w:val="22"/>
                <w:lang w:val="is-IS"/>
              </w:rPr>
              <w:t> </w:t>
            </w:r>
            <w:r w:rsidRPr="00E0166A">
              <w:rPr>
                <w:szCs w:val="22"/>
                <w:lang w:val="is-IS"/>
              </w:rPr>
              <w:t>mg/kg</w:t>
            </w:r>
          </w:p>
        </w:tc>
        <w:tc>
          <w:tcPr>
            <w:tcW w:w="2682" w:type="dxa"/>
          </w:tcPr>
          <w:p w14:paraId="02ECC8DA" w14:textId="77777777" w:rsidR="007854B0" w:rsidRPr="00075EB7" w:rsidRDefault="007854B0" w:rsidP="00AD7487">
            <w:pPr>
              <w:spacing w:line="240" w:lineRule="auto"/>
              <w:rPr>
                <w:b/>
                <w:bCs/>
                <w:szCs w:val="22"/>
                <w:lang w:val="is-IS"/>
              </w:rPr>
            </w:pPr>
            <w:r>
              <w:rPr>
                <w:szCs w:val="22"/>
                <w:lang w:val="is-IS"/>
              </w:rPr>
              <w:t>6</w:t>
            </w:r>
            <w:r w:rsidRPr="00E0166A">
              <w:rPr>
                <w:szCs w:val="22"/>
                <w:lang w:val="is-IS"/>
              </w:rPr>
              <w:t>,4</w:t>
            </w:r>
            <w:r>
              <w:rPr>
                <w:szCs w:val="22"/>
                <w:lang w:val="is-IS"/>
              </w:rPr>
              <w:t> </w:t>
            </w:r>
            <w:r w:rsidRPr="00E0166A">
              <w:rPr>
                <w:szCs w:val="22"/>
                <w:lang w:val="is-IS"/>
              </w:rPr>
              <w:t>mg/kg</w:t>
            </w:r>
          </w:p>
        </w:tc>
      </w:tr>
      <w:tr w:rsidR="007854B0" w:rsidRPr="00075EB7" w14:paraId="55B506BB" w14:textId="77777777" w:rsidTr="00097A48">
        <w:tc>
          <w:tcPr>
            <w:tcW w:w="3622" w:type="dxa"/>
          </w:tcPr>
          <w:p w14:paraId="0C9F29B6" w14:textId="77777777" w:rsidR="007854B0" w:rsidRPr="00075EB7" w:rsidRDefault="007854B0" w:rsidP="00AD7487">
            <w:pPr>
              <w:keepNext/>
              <w:spacing w:line="240" w:lineRule="auto"/>
              <w:rPr>
                <w:b/>
                <w:iCs/>
                <w:szCs w:val="22"/>
                <w:lang w:val="is-IS"/>
              </w:rPr>
            </w:pPr>
            <w:r w:rsidRPr="00075EB7">
              <w:rPr>
                <w:szCs w:val="22"/>
                <w:lang w:val="is-IS"/>
              </w:rPr>
              <w:t>Fyrsta skammtaminnkun</w:t>
            </w:r>
          </w:p>
        </w:tc>
        <w:tc>
          <w:tcPr>
            <w:tcW w:w="2757" w:type="dxa"/>
          </w:tcPr>
          <w:p w14:paraId="510FDCDE" w14:textId="77777777" w:rsidR="007854B0" w:rsidRPr="00075EB7" w:rsidRDefault="007854B0" w:rsidP="00AD7487">
            <w:pPr>
              <w:spacing w:line="240" w:lineRule="auto"/>
              <w:rPr>
                <w:b/>
                <w:iCs/>
                <w:szCs w:val="22"/>
                <w:lang w:val="is-IS"/>
              </w:rPr>
            </w:pPr>
            <w:r w:rsidRPr="00075EB7">
              <w:rPr>
                <w:szCs w:val="22"/>
                <w:lang w:val="is-IS"/>
              </w:rPr>
              <w:t>4,4 mg/kg</w:t>
            </w:r>
          </w:p>
        </w:tc>
        <w:tc>
          <w:tcPr>
            <w:tcW w:w="2682" w:type="dxa"/>
          </w:tcPr>
          <w:p w14:paraId="689921DD" w14:textId="77777777" w:rsidR="007854B0" w:rsidRPr="00075EB7" w:rsidRDefault="007854B0" w:rsidP="00AD7487">
            <w:pPr>
              <w:spacing w:line="240" w:lineRule="auto"/>
              <w:rPr>
                <w:szCs w:val="22"/>
                <w:lang w:val="is-IS"/>
              </w:rPr>
            </w:pPr>
            <w:r w:rsidRPr="00E0166A">
              <w:rPr>
                <w:szCs w:val="22"/>
                <w:lang w:val="is-IS"/>
              </w:rPr>
              <w:t>5,4</w:t>
            </w:r>
            <w:r>
              <w:rPr>
                <w:szCs w:val="22"/>
                <w:lang w:val="is-IS"/>
              </w:rPr>
              <w:t> </w:t>
            </w:r>
            <w:r w:rsidRPr="00E0166A">
              <w:rPr>
                <w:szCs w:val="22"/>
                <w:lang w:val="is-IS"/>
              </w:rPr>
              <w:t>mg/kg</w:t>
            </w:r>
          </w:p>
        </w:tc>
      </w:tr>
      <w:tr w:rsidR="007854B0" w:rsidRPr="00075EB7" w14:paraId="3156019D" w14:textId="77777777" w:rsidTr="00097A48">
        <w:tc>
          <w:tcPr>
            <w:tcW w:w="3622" w:type="dxa"/>
            <w:hideMark/>
          </w:tcPr>
          <w:p w14:paraId="1CD01FE8" w14:textId="77777777" w:rsidR="007854B0" w:rsidRPr="00075EB7" w:rsidRDefault="007854B0" w:rsidP="00AD7487">
            <w:pPr>
              <w:pStyle w:val="NormalWeb"/>
              <w:keepNext/>
              <w:spacing w:before="0" w:beforeAutospacing="0" w:after="0" w:afterAutospacing="0"/>
              <w:rPr>
                <w:sz w:val="22"/>
                <w:szCs w:val="22"/>
                <w:lang w:val="is-IS"/>
              </w:rPr>
            </w:pPr>
            <w:r w:rsidRPr="00075EB7">
              <w:rPr>
                <w:sz w:val="22"/>
                <w:szCs w:val="22"/>
                <w:lang w:val="is-IS"/>
              </w:rPr>
              <w:t>Önnur skammtaminnkun</w:t>
            </w:r>
          </w:p>
        </w:tc>
        <w:tc>
          <w:tcPr>
            <w:tcW w:w="2757" w:type="dxa"/>
            <w:hideMark/>
          </w:tcPr>
          <w:p w14:paraId="7764D74D" w14:textId="77777777" w:rsidR="007854B0" w:rsidRPr="00075EB7" w:rsidRDefault="007854B0" w:rsidP="00AD7487">
            <w:pPr>
              <w:pStyle w:val="NormalWeb"/>
              <w:spacing w:before="0" w:beforeAutospacing="0" w:after="0" w:afterAutospacing="0"/>
              <w:rPr>
                <w:sz w:val="22"/>
                <w:szCs w:val="22"/>
                <w:lang w:val="is-IS"/>
              </w:rPr>
            </w:pPr>
            <w:r w:rsidRPr="00075EB7">
              <w:rPr>
                <w:sz w:val="22"/>
                <w:szCs w:val="22"/>
                <w:lang w:val="is-IS"/>
              </w:rPr>
              <w:t>3,2 mg/kg</w:t>
            </w:r>
          </w:p>
        </w:tc>
        <w:tc>
          <w:tcPr>
            <w:tcW w:w="2682" w:type="dxa"/>
          </w:tcPr>
          <w:p w14:paraId="72A4A4DF" w14:textId="77777777" w:rsidR="007854B0" w:rsidRPr="00E0166A" w:rsidRDefault="007854B0" w:rsidP="00AD7487">
            <w:pPr>
              <w:pStyle w:val="NormalWeb"/>
              <w:spacing w:before="0" w:beforeAutospacing="0" w:after="0" w:afterAutospacing="0"/>
              <w:rPr>
                <w:sz w:val="22"/>
                <w:szCs w:val="22"/>
                <w:lang w:val="is-IS"/>
              </w:rPr>
            </w:pPr>
            <w:r w:rsidRPr="00E0166A">
              <w:rPr>
                <w:sz w:val="22"/>
                <w:szCs w:val="22"/>
                <w:lang w:val="is-IS"/>
              </w:rPr>
              <w:t>4,4</w:t>
            </w:r>
            <w:r>
              <w:rPr>
                <w:sz w:val="22"/>
                <w:szCs w:val="22"/>
                <w:lang w:val="is-IS"/>
              </w:rPr>
              <w:t> </w:t>
            </w:r>
            <w:r w:rsidRPr="00E0166A">
              <w:rPr>
                <w:sz w:val="22"/>
                <w:szCs w:val="22"/>
                <w:lang w:val="is-IS"/>
              </w:rPr>
              <w:t>mg/kg</w:t>
            </w:r>
          </w:p>
        </w:tc>
      </w:tr>
      <w:tr w:rsidR="007854B0" w:rsidRPr="00075EB7" w14:paraId="0300079D" w14:textId="77777777" w:rsidTr="00097A48">
        <w:tc>
          <w:tcPr>
            <w:tcW w:w="3622" w:type="dxa"/>
            <w:hideMark/>
          </w:tcPr>
          <w:p w14:paraId="4B88AE97" w14:textId="77777777" w:rsidR="007854B0" w:rsidRPr="00075EB7" w:rsidRDefault="007854B0" w:rsidP="00AD7487">
            <w:pPr>
              <w:pStyle w:val="NormalWeb"/>
              <w:spacing w:before="0" w:beforeAutospacing="0" w:after="0" w:afterAutospacing="0"/>
              <w:rPr>
                <w:sz w:val="22"/>
                <w:szCs w:val="22"/>
                <w:lang w:val="is-IS"/>
              </w:rPr>
            </w:pPr>
            <w:r w:rsidRPr="00075EB7">
              <w:rPr>
                <w:sz w:val="22"/>
                <w:szCs w:val="22"/>
                <w:lang w:val="is-IS"/>
              </w:rPr>
              <w:t>Þörf fyrir frekari skammtaminnkun</w:t>
            </w:r>
          </w:p>
        </w:tc>
        <w:tc>
          <w:tcPr>
            <w:tcW w:w="2757" w:type="dxa"/>
            <w:hideMark/>
          </w:tcPr>
          <w:p w14:paraId="559EA66E" w14:textId="77777777" w:rsidR="007854B0" w:rsidRPr="00075EB7" w:rsidRDefault="007854B0" w:rsidP="00AD7487">
            <w:pPr>
              <w:pStyle w:val="NormalWeb"/>
              <w:spacing w:before="0" w:beforeAutospacing="0" w:after="0" w:afterAutospacing="0"/>
              <w:rPr>
                <w:sz w:val="22"/>
                <w:szCs w:val="22"/>
                <w:lang w:val="is-IS"/>
              </w:rPr>
            </w:pPr>
            <w:r w:rsidRPr="00075EB7">
              <w:rPr>
                <w:sz w:val="22"/>
                <w:szCs w:val="22"/>
                <w:lang w:val="is-IS"/>
              </w:rPr>
              <w:t>Hætta skal meðferð</w:t>
            </w:r>
          </w:p>
        </w:tc>
        <w:tc>
          <w:tcPr>
            <w:tcW w:w="2682" w:type="dxa"/>
          </w:tcPr>
          <w:p w14:paraId="4263A00E" w14:textId="77777777" w:rsidR="007854B0" w:rsidRPr="00075EB7" w:rsidRDefault="007854B0" w:rsidP="00AD7487">
            <w:pPr>
              <w:pStyle w:val="NormalWeb"/>
              <w:spacing w:before="0" w:beforeAutospacing="0" w:after="0" w:afterAutospacing="0"/>
              <w:rPr>
                <w:sz w:val="22"/>
                <w:szCs w:val="22"/>
                <w:lang w:val="is-IS"/>
              </w:rPr>
            </w:pPr>
            <w:r w:rsidRPr="00075EB7">
              <w:rPr>
                <w:sz w:val="22"/>
                <w:szCs w:val="22"/>
                <w:lang w:val="is-IS"/>
              </w:rPr>
              <w:t>Hætta skal meðferð</w:t>
            </w:r>
          </w:p>
        </w:tc>
      </w:tr>
    </w:tbl>
    <w:p w14:paraId="3330D34C" w14:textId="77777777" w:rsidR="007854B0" w:rsidRPr="00075EB7" w:rsidRDefault="007854B0" w:rsidP="00AD7487">
      <w:pPr>
        <w:spacing w:line="240" w:lineRule="auto"/>
        <w:rPr>
          <w:bCs/>
          <w:szCs w:val="22"/>
          <w:lang w:val="is-IS"/>
        </w:rPr>
      </w:pPr>
    </w:p>
    <w:p w14:paraId="7326EC77" w14:textId="77777777" w:rsidR="007854B0" w:rsidRPr="00075EB7" w:rsidRDefault="007854B0" w:rsidP="00AD7487">
      <w:pPr>
        <w:keepNext/>
        <w:spacing w:line="240" w:lineRule="auto"/>
        <w:rPr>
          <w:bCs/>
          <w:szCs w:val="22"/>
          <w:lang w:val="is-IS"/>
        </w:rPr>
      </w:pPr>
      <w:r w:rsidRPr="00075EB7">
        <w:rPr>
          <w:b/>
          <w:bCs/>
          <w:szCs w:val="22"/>
          <w:lang w:val="is-IS"/>
        </w:rPr>
        <w:lastRenderedPageBreak/>
        <w:t>Tafla 2: Skammtabreytingar vegna aukaverkana</w:t>
      </w:r>
    </w:p>
    <w:tbl>
      <w:tblPr>
        <w:tblStyle w:val="TableGrid"/>
        <w:tblW w:w="9634" w:type="dxa"/>
        <w:tblLayout w:type="fixed"/>
        <w:tblLook w:val="04A0" w:firstRow="1" w:lastRow="0" w:firstColumn="1" w:lastColumn="0" w:noHBand="0" w:noVBand="1"/>
      </w:tblPr>
      <w:tblGrid>
        <w:gridCol w:w="2122"/>
        <w:gridCol w:w="1417"/>
        <w:gridCol w:w="1559"/>
        <w:gridCol w:w="4536"/>
      </w:tblGrid>
      <w:tr w:rsidR="007854B0" w:rsidRPr="00075EB7" w14:paraId="129D4852" w14:textId="77777777" w:rsidTr="00097A48">
        <w:trPr>
          <w:cantSplit/>
          <w:trHeight w:val="257"/>
          <w:tblHeader/>
        </w:trPr>
        <w:tc>
          <w:tcPr>
            <w:tcW w:w="2122" w:type="dxa"/>
          </w:tcPr>
          <w:p w14:paraId="374A8A9D" w14:textId="77777777" w:rsidR="007854B0" w:rsidRPr="00075EB7" w:rsidRDefault="007854B0" w:rsidP="00AD7487">
            <w:pPr>
              <w:keepNext/>
              <w:spacing w:line="240" w:lineRule="auto"/>
              <w:rPr>
                <w:b/>
                <w:iCs/>
                <w:szCs w:val="22"/>
                <w:lang w:val="is-IS"/>
              </w:rPr>
            </w:pPr>
            <w:r w:rsidRPr="00075EB7">
              <w:rPr>
                <w:b/>
                <w:bCs/>
                <w:szCs w:val="22"/>
                <w:lang w:val="is-IS"/>
              </w:rPr>
              <w:t>Aukaverkun</w:t>
            </w:r>
          </w:p>
        </w:tc>
        <w:tc>
          <w:tcPr>
            <w:tcW w:w="2976" w:type="dxa"/>
            <w:gridSpan w:val="2"/>
            <w:vAlign w:val="center"/>
          </w:tcPr>
          <w:p w14:paraId="41B48CC4" w14:textId="77777777" w:rsidR="007854B0" w:rsidRPr="00075EB7" w:rsidRDefault="007854B0" w:rsidP="00AD7487">
            <w:pPr>
              <w:keepNext/>
              <w:spacing w:line="240" w:lineRule="auto"/>
              <w:jc w:val="center"/>
              <w:rPr>
                <w:b/>
                <w:iCs/>
                <w:szCs w:val="22"/>
                <w:lang w:val="is-IS"/>
              </w:rPr>
            </w:pPr>
            <w:r w:rsidRPr="00075EB7">
              <w:rPr>
                <w:b/>
                <w:bCs/>
                <w:szCs w:val="22"/>
                <w:lang w:val="is-IS"/>
              </w:rPr>
              <w:t>Alvarleiki</w:t>
            </w:r>
          </w:p>
        </w:tc>
        <w:tc>
          <w:tcPr>
            <w:tcW w:w="4536" w:type="dxa"/>
            <w:vAlign w:val="center"/>
          </w:tcPr>
          <w:p w14:paraId="46890BFA" w14:textId="77777777" w:rsidR="007854B0" w:rsidRPr="00075EB7" w:rsidRDefault="007854B0" w:rsidP="00AD7487">
            <w:pPr>
              <w:keepNext/>
              <w:spacing w:line="240" w:lineRule="auto"/>
              <w:jc w:val="center"/>
              <w:rPr>
                <w:b/>
                <w:iCs/>
                <w:szCs w:val="22"/>
                <w:lang w:val="is-IS"/>
              </w:rPr>
            </w:pPr>
            <w:r w:rsidRPr="00075EB7">
              <w:rPr>
                <w:b/>
                <w:bCs/>
                <w:szCs w:val="22"/>
                <w:lang w:val="is-IS"/>
              </w:rPr>
              <w:t>Breyting á meðferð</w:t>
            </w:r>
          </w:p>
        </w:tc>
      </w:tr>
      <w:tr w:rsidR="007854B0" w:rsidRPr="0071030A" w14:paraId="2C5FB57F" w14:textId="77777777" w:rsidTr="00097A48">
        <w:trPr>
          <w:cantSplit/>
          <w:trHeight w:val="2141"/>
        </w:trPr>
        <w:tc>
          <w:tcPr>
            <w:tcW w:w="2122" w:type="dxa"/>
            <w:vMerge w:val="restart"/>
          </w:tcPr>
          <w:p w14:paraId="36EC24BE" w14:textId="77777777" w:rsidR="007854B0" w:rsidRPr="00075EB7" w:rsidRDefault="007854B0" w:rsidP="00AD7487">
            <w:pPr>
              <w:spacing w:line="240" w:lineRule="auto"/>
              <w:rPr>
                <w:szCs w:val="22"/>
                <w:lang w:val="is-IS"/>
              </w:rPr>
            </w:pPr>
            <w:r w:rsidRPr="00075EB7">
              <w:rPr>
                <w:szCs w:val="22"/>
                <w:lang w:val="is-IS"/>
              </w:rPr>
              <w:t>Millivefs</w:t>
            </w:r>
            <w:r>
              <w:rPr>
                <w:szCs w:val="22"/>
                <w:lang w:val="is-IS"/>
              </w:rPr>
              <w:t>-</w:t>
            </w:r>
          </w:p>
          <w:p w14:paraId="1C4A5448" w14:textId="77777777" w:rsidR="007854B0" w:rsidRPr="00075EB7" w:rsidRDefault="007854B0" w:rsidP="00AD7487">
            <w:pPr>
              <w:spacing w:line="240" w:lineRule="auto"/>
              <w:rPr>
                <w:iCs/>
                <w:szCs w:val="22"/>
                <w:lang w:val="is-IS"/>
              </w:rPr>
            </w:pPr>
            <w:r w:rsidRPr="00075EB7">
              <w:rPr>
                <w:szCs w:val="22"/>
                <w:lang w:val="is-IS"/>
              </w:rPr>
              <w:t>lungna</w:t>
            </w:r>
            <w:r w:rsidRPr="00075EB7">
              <w:rPr>
                <w:szCs w:val="22"/>
                <w:lang w:val="is-IS"/>
              </w:rPr>
              <w:softHyphen/>
              <w:t>sjúkdómur (interstitial lung disease, ILD)/</w:t>
            </w:r>
            <w:r>
              <w:rPr>
                <w:szCs w:val="22"/>
                <w:lang w:val="is-IS"/>
              </w:rPr>
              <w:t>millivefs</w:t>
            </w:r>
            <w:r w:rsidRPr="00075EB7">
              <w:rPr>
                <w:szCs w:val="22"/>
                <w:lang w:val="is-IS"/>
              </w:rPr>
              <w:t>lungnabólga</w:t>
            </w:r>
          </w:p>
        </w:tc>
        <w:tc>
          <w:tcPr>
            <w:tcW w:w="2976" w:type="dxa"/>
            <w:gridSpan w:val="2"/>
          </w:tcPr>
          <w:p w14:paraId="6A901E07" w14:textId="77777777" w:rsidR="007854B0" w:rsidRPr="00075EB7" w:rsidRDefault="007854B0" w:rsidP="00AD7487">
            <w:pPr>
              <w:spacing w:line="240" w:lineRule="auto"/>
              <w:rPr>
                <w:iCs/>
                <w:szCs w:val="22"/>
                <w:lang w:val="is-IS"/>
              </w:rPr>
            </w:pPr>
            <w:r w:rsidRPr="00075EB7">
              <w:rPr>
                <w:szCs w:val="22"/>
                <w:lang w:val="is-IS"/>
              </w:rPr>
              <w:t>Einkennalaus millivefslungnasjúkdómur/</w:t>
            </w:r>
            <w:r>
              <w:rPr>
                <w:szCs w:val="22"/>
                <w:lang w:val="is-IS"/>
              </w:rPr>
              <w:t xml:space="preserve"> millivefs</w:t>
            </w:r>
            <w:r w:rsidRPr="00075EB7">
              <w:rPr>
                <w:szCs w:val="22"/>
                <w:lang w:val="is-IS"/>
              </w:rPr>
              <w:t>lungnabólga (</w:t>
            </w:r>
            <w:r w:rsidRPr="005C522B">
              <w:rPr>
                <w:szCs w:val="22"/>
                <w:lang w:val="is-IS"/>
              </w:rPr>
              <w:t>gráða</w:t>
            </w:r>
            <w:r w:rsidRPr="00075EB7">
              <w:rPr>
                <w:szCs w:val="22"/>
                <w:lang w:val="is-IS"/>
              </w:rPr>
              <w:t> 1)</w:t>
            </w:r>
          </w:p>
          <w:p w14:paraId="35DCE483" w14:textId="77777777" w:rsidR="007854B0" w:rsidRPr="00075EB7" w:rsidRDefault="007854B0" w:rsidP="00AD7487">
            <w:pPr>
              <w:spacing w:line="240" w:lineRule="auto"/>
              <w:rPr>
                <w:iCs/>
                <w:szCs w:val="22"/>
                <w:lang w:val="is-IS"/>
              </w:rPr>
            </w:pPr>
          </w:p>
        </w:tc>
        <w:tc>
          <w:tcPr>
            <w:tcW w:w="4536" w:type="dxa"/>
          </w:tcPr>
          <w:p w14:paraId="763733A1" w14:textId="77777777" w:rsidR="007854B0" w:rsidRPr="00075EB7" w:rsidRDefault="007854B0" w:rsidP="00AD7487">
            <w:pPr>
              <w:spacing w:line="240" w:lineRule="auto"/>
              <w:rPr>
                <w:iCs/>
                <w:szCs w:val="22"/>
                <w:lang w:val="is-IS"/>
              </w:rPr>
            </w:pPr>
            <w:r w:rsidRPr="00075EB7">
              <w:rPr>
                <w:szCs w:val="22"/>
                <w:lang w:val="is-IS"/>
              </w:rPr>
              <w:t xml:space="preserve">Gera skal hlé á gjöf Enhertu þar til aukaverkun hefur gengið til baka að </w:t>
            </w:r>
            <w:r w:rsidRPr="005C522B">
              <w:rPr>
                <w:szCs w:val="22"/>
                <w:lang w:val="is-IS"/>
              </w:rPr>
              <w:t>gráð</w:t>
            </w:r>
            <w:r>
              <w:rPr>
                <w:szCs w:val="22"/>
                <w:lang w:val="is-IS"/>
              </w:rPr>
              <w:t>u </w:t>
            </w:r>
            <w:r w:rsidRPr="00075EB7">
              <w:rPr>
                <w:szCs w:val="22"/>
                <w:lang w:val="is-IS"/>
              </w:rPr>
              <w:t>0 og síðan:</w:t>
            </w:r>
          </w:p>
          <w:p w14:paraId="3EC4909D"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rFonts w:cs="Times New Roman"/>
                <w:sz w:val="22"/>
                <w:szCs w:val="22"/>
                <w:lang w:val="is-IS"/>
              </w:rPr>
              <w:t>ef aukaverkun hefur gengið til baka innan 28 daga eða fyrr frá upphafi skal halda meðferð áfram með sama skammti</w:t>
            </w:r>
          </w:p>
          <w:p w14:paraId="15ECAAE2"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rFonts w:cs="Times New Roman"/>
                <w:sz w:val="22"/>
                <w:szCs w:val="22"/>
                <w:lang w:val="is-IS"/>
              </w:rPr>
              <w:t>ef aukaverkun hefur gengið til baka meira en 28 dögum frá upphafi skal halda meðferð áfram á næsta skammtaþrepi fyrir neðan (sjá töflu 1).</w:t>
            </w:r>
          </w:p>
          <w:p w14:paraId="33645D65" w14:textId="77777777" w:rsidR="007854B0" w:rsidRPr="00075EB7" w:rsidRDefault="007854B0" w:rsidP="00AD7487">
            <w:pPr>
              <w:pStyle w:val="ListParagraph"/>
              <w:numPr>
                <w:ilvl w:val="0"/>
                <w:numId w:val="3"/>
              </w:numPr>
              <w:ind w:leftChars="0" w:left="494" w:hanging="494"/>
              <w:rPr>
                <w:iCs/>
                <w:szCs w:val="22"/>
                <w:lang w:val="is-IS"/>
              </w:rPr>
            </w:pPr>
            <w:r w:rsidRPr="00075EB7">
              <w:rPr>
                <w:rFonts w:eastAsia="Times New Roman" w:cs="Times New Roman"/>
                <w:sz w:val="22"/>
                <w:szCs w:val="22"/>
                <w:lang w:val="is-IS"/>
              </w:rPr>
              <w:t>íhuga skal barksterameðferð um leið og grunur leikur á millivefslungnasjúkdómi/</w:t>
            </w:r>
            <w:r>
              <w:rPr>
                <w:rFonts w:eastAsia="Times New Roman" w:cs="Times New Roman"/>
                <w:sz w:val="22"/>
                <w:szCs w:val="22"/>
                <w:lang w:val="is-IS"/>
              </w:rPr>
              <w:t>millivefs-</w:t>
            </w:r>
            <w:r w:rsidRPr="00075EB7">
              <w:rPr>
                <w:rFonts w:eastAsia="Times New Roman" w:cs="Times New Roman"/>
                <w:sz w:val="22"/>
                <w:szCs w:val="22"/>
                <w:lang w:val="is-IS"/>
              </w:rPr>
              <w:t>lungnabólgu (sjá kafla 4.4).</w:t>
            </w:r>
          </w:p>
        </w:tc>
      </w:tr>
      <w:tr w:rsidR="007854B0" w:rsidRPr="0071030A" w14:paraId="714D416A" w14:textId="77777777" w:rsidTr="00097A48">
        <w:trPr>
          <w:cantSplit/>
          <w:trHeight w:val="1120"/>
        </w:trPr>
        <w:tc>
          <w:tcPr>
            <w:tcW w:w="2122" w:type="dxa"/>
            <w:vMerge/>
          </w:tcPr>
          <w:p w14:paraId="6EC29FC0" w14:textId="77777777" w:rsidR="007854B0" w:rsidRPr="00075EB7" w:rsidRDefault="007854B0" w:rsidP="00AD7487">
            <w:pPr>
              <w:spacing w:line="240" w:lineRule="auto"/>
              <w:rPr>
                <w:iCs/>
                <w:szCs w:val="22"/>
                <w:lang w:val="is-IS"/>
              </w:rPr>
            </w:pPr>
          </w:p>
        </w:tc>
        <w:tc>
          <w:tcPr>
            <w:tcW w:w="2976" w:type="dxa"/>
            <w:gridSpan w:val="2"/>
          </w:tcPr>
          <w:p w14:paraId="3B77880E" w14:textId="77777777" w:rsidR="007854B0" w:rsidRPr="00075EB7" w:rsidRDefault="007854B0" w:rsidP="00AD7487">
            <w:pPr>
              <w:spacing w:line="240" w:lineRule="auto"/>
              <w:rPr>
                <w:iCs/>
                <w:szCs w:val="22"/>
                <w:lang w:val="is-IS"/>
              </w:rPr>
            </w:pPr>
            <w:r w:rsidRPr="00075EB7">
              <w:rPr>
                <w:szCs w:val="22"/>
                <w:lang w:val="is-IS"/>
              </w:rPr>
              <w:t xml:space="preserve">Millivefslungnasjúkdómur/ </w:t>
            </w:r>
            <w:r>
              <w:rPr>
                <w:szCs w:val="22"/>
                <w:lang w:val="is-IS"/>
              </w:rPr>
              <w:t>millivefs</w:t>
            </w:r>
            <w:r w:rsidRPr="00075EB7">
              <w:rPr>
                <w:szCs w:val="22"/>
                <w:lang w:val="is-IS"/>
              </w:rPr>
              <w:t>lungnabólga með einkennum (</w:t>
            </w:r>
            <w:r w:rsidRPr="005C522B">
              <w:rPr>
                <w:szCs w:val="22"/>
                <w:lang w:val="is-IS"/>
              </w:rPr>
              <w:t>gráða</w:t>
            </w:r>
            <w:r w:rsidRPr="00075EB7">
              <w:rPr>
                <w:szCs w:val="22"/>
                <w:lang w:val="is-IS"/>
              </w:rPr>
              <w:t> 2 eða hærra)</w:t>
            </w:r>
          </w:p>
          <w:p w14:paraId="73AB4BF0" w14:textId="77777777" w:rsidR="007854B0" w:rsidRPr="00075EB7" w:rsidRDefault="007854B0" w:rsidP="00AD7487">
            <w:pPr>
              <w:spacing w:line="240" w:lineRule="auto"/>
              <w:rPr>
                <w:iCs/>
                <w:szCs w:val="22"/>
                <w:lang w:val="is-IS"/>
              </w:rPr>
            </w:pPr>
          </w:p>
        </w:tc>
        <w:tc>
          <w:tcPr>
            <w:tcW w:w="4536" w:type="dxa"/>
          </w:tcPr>
          <w:p w14:paraId="0D8D21A3"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sz w:val="22"/>
                <w:szCs w:val="22"/>
                <w:lang w:val="is-IS"/>
              </w:rPr>
              <w:t>Hætta skal meðferð með Enhertu til frambúðar.</w:t>
            </w:r>
          </w:p>
          <w:p w14:paraId="7A502FF8" w14:textId="77777777" w:rsidR="007854B0" w:rsidRPr="00075EB7" w:rsidRDefault="007854B0" w:rsidP="00AD7487">
            <w:pPr>
              <w:pStyle w:val="ListParagraph"/>
              <w:numPr>
                <w:ilvl w:val="0"/>
                <w:numId w:val="3"/>
              </w:numPr>
              <w:ind w:leftChars="0" w:left="494" w:hanging="494"/>
              <w:rPr>
                <w:iCs/>
                <w:sz w:val="22"/>
                <w:szCs w:val="22"/>
                <w:lang w:val="is-IS"/>
              </w:rPr>
            </w:pPr>
            <w:r w:rsidRPr="00075EB7">
              <w:rPr>
                <w:rFonts w:eastAsia="Times New Roman" w:cs="Times New Roman"/>
                <w:sz w:val="22"/>
                <w:szCs w:val="22"/>
                <w:lang w:val="is-IS"/>
              </w:rPr>
              <w:t>Hefja skal barksterameðferð um leið og grunur leikur á millivefslungnasjúkdómi/</w:t>
            </w:r>
            <w:r>
              <w:rPr>
                <w:rFonts w:eastAsia="Times New Roman" w:cs="Times New Roman"/>
                <w:sz w:val="22"/>
                <w:szCs w:val="22"/>
                <w:lang w:val="is-IS"/>
              </w:rPr>
              <w:t>millivefs-</w:t>
            </w:r>
            <w:r w:rsidRPr="00075EB7">
              <w:rPr>
                <w:rFonts w:eastAsia="Times New Roman" w:cs="Times New Roman"/>
                <w:sz w:val="22"/>
                <w:szCs w:val="22"/>
                <w:lang w:val="is-IS"/>
              </w:rPr>
              <w:t>lungnabólgu (sjá kafla 4.4).</w:t>
            </w:r>
          </w:p>
        </w:tc>
      </w:tr>
      <w:tr w:rsidR="007854B0" w:rsidRPr="0071030A" w14:paraId="04FA3D57" w14:textId="77777777" w:rsidTr="00097A48">
        <w:trPr>
          <w:cantSplit/>
          <w:trHeight w:val="804"/>
        </w:trPr>
        <w:tc>
          <w:tcPr>
            <w:tcW w:w="2122" w:type="dxa"/>
            <w:vMerge w:val="restart"/>
          </w:tcPr>
          <w:p w14:paraId="3BD37752" w14:textId="77777777" w:rsidR="007854B0" w:rsidRPr="00075EB7" w:rsidRDefault="007854B0" w:rsidP="00AD7487">
            <w:pPr>
              <w:keepNext/>
              <w:spacing w:line="240" w:lineRule="auto"/>
              <w:rPr>
                <w:iCs/>
                <w:szCs w:val="22"/>
                <w:lang w:val="is-IS"/>
              </w:rPr>
            </w:pPr>
            <w:r w:rsidRPr="00075EB7">
              <w:rPr>
                <w:szCs w:val="22"/>
                <w:lang w:val="is-IS"/>
              </w:rPr>
              <w:t>Daufkyrningafæð</w:t>
            </w:r>
          </w:p>
        </w:tc>
        <w:tc>
          <w:tcPr>
            <w:tcW w:w="2976" w:type="dxa"/>
            <w:gridSpan w:val="2"/>
          </w:tcPr>
          <w:p w14:paraId="3A954959" w14:textId="77777777" w:rsidR="007854B0" w:rsidRPr="00075EB7" w:rsidRDefault="007854B0" w:rsidP="00AD7487">
            <w:pPr>
              <w:spacing w:line="240" w:lineRule="auto"/>
              <w:rPr>
                <w:iCs/>
                <w:szCs w:val="22"/>
                <w:lang w:val="is-IS"/>
              </w:rPr>
            </w:pPr>
            <w:r>
              <w:rPr>
                <w:szCs w:val="22"/>
                <w:lang w:val="is-IS"/>
              </w:rPr>
              <w:t>Gráða</w:t>
            </w:r>
            <w:r w:rsidRPr="00075EB7">
              <w:rPr>
                <w:szCs w:val="22"/>
                <w:lang w:val="is-IS"/>
              </w:rPr>
              <w:t> 3 (færri en 1,0</w:t>
            </w:r>
            <w:r>
              <w:rPr>
                <w:szCs w:val="22"/>
                <w:lang w:val="is-IS"/>
              </w:rPr>
              <w:t>-</w:t>
            </w:r>
            <w:r w:rsidRPr="00075EB7">
              <w:rPr>
                <w:szCs w:val="22"/>
                <w:lang w:val="is-IS"/>
              </w:rPr>
              <w:t>0,5 × 10</w:t>
            </w:r>
            <w:r w:rsidRPr="00075EB7">
              <w:rPr>
                <w:szCs w:val="22"/>
                <w:vertAlign w:val="superscript"/>
                <w:lang w:val="is-IS"/>
              </w:rPr>
              <w:t>9</w:t>
            </w:r>
            <w:r w:rsidRPr="00075EB7">
              <w:rPr>
                <w:szCs w:val="22"/>
                <w:lang w:val="is-IS"/>
              </w:rPr>
              <w:t>/l)</w:t>
            </w:r>
          </w:p>
        </w:tc>
        <w:tc>
          <w:tcPr>
            <w:tcW w:w="4536" w:type="dxa"/>
          </w:tcPr>
          <w:p w14:paraId="0C2BBCE4"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sz w:val="22"/>
                <w:szCs w:val="22"/>
                <w:lang w:val="is-IS"/>
              </w:rPr>
              <w:t xml:space="preserve">Gera skal hlé á gjöf Enhertu þar til aukaverkunin hefur gengið til baka á </w:t>
            </w:r>
            <w:r>
              <w:rPr>
                <w:sz w:val="22"/>
                <w:szCs w:val="22"/>
                <w:lang w:val="is-IS"/>
              </w:rPr>
              <w:t>gráðu</w:t>
            </w:r>
            <w:r w:rsidRPr="00075EB7">
              <w:rPr>
                <w:sz w:val="22"/>
                <w:szCs w:val="22"/>
                <w:lang w:val="is-IS"/>
              </w:rPr>
              <w:t> 2 eða lægra og síðan halda meðferð áfram með sama skammti.</w:t>
            </w:r>
          </w:p>
        </w:tc>
      </w:tr>
      <w:tr w:rsidR="007854B0" w:rsidRPr="0071030A" w14:paraId="14868932" w14:textId="77777777" w:rsidTr="00097A48">
        <w:trPr>
          <w:cantSplit/>
          <w:trHeight w:val="559"/>
        </w:trPr>
        <w:tc>
          <w:tcPr>
            <w:tcW w:w="2122" w:type="dxa"/>
            <w:vMerge/>
          </w:tcPr>
          <w:p w14:paraId="0F0FE32A" w14:textId="77777777" w:rsidR="007854B0" w:rsidRPr="00075EB7" w:rsidRDefault="007854B0" w:rsidP="00AD7487">
            <w:pPr>
              <w:spacing w:line="240" w:lineRule="auto"/>
              <w:rPr>
                <w:iCs/>
                <w:szCs w:val="22"/>
                <w:lang w:val="is-IS"/>
              </w:rPr>
            </w:pPr>
          </w:p>
        </w:tc>
        <w:tc>
          <w:tcPr>
            <w:tcW w:w="2976" w:type="dxa"/>
            <w:gridSpan w:val="2"/>
          </w:tcPr>
          <w:p w14:paraId="6F8A6A58" w14:textId="77777777" w:rsidR="007854B0" w:rsidRPr="00075EB7" w:rsidRDefault="007854B0" w:rsidP="00AD7487">
            <w:pPr>
              <w:spacing w:line="240" w:lineRule="auto"/>
              <w:rPr>
                <w:iCs/>
                <w:szCs w:val="22"/>
                <w:lang w:val="is-IS"/>
              </w:rPr>
            </w:pPr>
            <w:r>
              <w:rPr>
                <w:szCs w:val="22"/>
                <w:lang w:val="is-IS"/>
              </w:rPr>
              <w:t>Gráða</w:t>
            </w:r>
            <w:r w:rsidRPr="00075EB7">
              <w:rPr>
                <w:szCs w:val="22"/>
                <w:lang w:val="is-IS"/>
              </w:rPr>
              <w:t> 4 (færri en 0,5 × 10</w:t>
            </w:r>
            <w:r w:rsidRPr="00075EB7">
              <w:rPr>
                <w:szCs w:val="22"/>
                <w:vertAlign w:val="superscript"/>
                <w:lang w:val="is-IS"/>
              </w:rPr>
              <w:t>9</w:t>
            </w:r>
            <w:r w:rsidRPr="00075EB7">
              <w:rPr>
                <w:szCs w:val="22"/>
                <w:lang w:val="is-IS"/>
              </w:rPr>
              <w:t>/l)</w:t>
            </w:r>
          </w:p>
        </w:tc>
        <w:tc>
          <w:tcPr>
            <w:tcW w:w="4536" w:type="dxa"/>
          </w:tcPr>
          <w:p w14:paraId="2C1E92A1"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sz w:val="22"/>
                <w:szCs w:val="22"/>
                <w:lang w:val="is-IS"/>
              </w:rPr>
              <w:t xml:space="preserve">Gera skal hlé á gjöf Enhertu þar til aukaverkunin hefur gengið til baka á </w:t>
            </w:r>
            <w:r>
              <w:rPr>
                <w:sz w:val="22"/>
                <w:szCs w:val="22"/>
                <w:lang w:val="is-IS"/>
              </w:rPr>
              <w:t>gráðu</w:t>
            </w:r>
            <w:r w:rsidRPr="00075EB7">
              <w:rPr>
                <w:sz w:val="22"/>
                <w:szCs w:val="22"/>
                <w:lang w:val="is-IS"/>
              </w:rPr>
              <w:t> 2 eða lægra.</w:t>
            </w:r>
          </w:p>
          <w:p w14:paraId="2BEBEA41"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rFonts w:eastAsia="Times New Roman" w:cs="Times New Roman"/>
                <w:sz w:val="22"/>
                <w:szCs w:val="22"/>
                <w:lang w:val="is-IS"/>
              </w:rPr>
              <w:t>Halda skal meðferð áfram á næsta skammtaþrepi fyrir neðan (sjá töflu 1).</w:t>
            </w:r>
          </w:p>
        </w:tc>
      </w:tr>
      <w:tr w:rsidR="007854B0" w:rsidRPr="0071030A" w14:paraId="18D27EB3" w14:textId="77777777" w:rsidTr="00097A48">
        <w:trPr>
          <w:cantSplit/>
          <w:trHeight w:val="1120"/>
        </w:trPr>
        <w:tc>
          <w:tcPr>
            <w:tcW w:w="2122" w:type="dxa"/>
          </w:tcPr>
          <w:p w14:paraId="084A04E1" w14:textId="77777777" w:rsidR="007854B0" w:rsidRPr="00075EB7" w:rsidRDefault="007854B0" w:rsidP="00AD7487">
            <w:pPr>
              <w:spacing w:line="240" w:lineRule="auto"/>
              <w:rPr>
                <w:iCs/>
                <w:szCs w:val="22"/>
                <w:lang w:val="is-IS"/>
              </w:rPr>
            </w:pPr>
            <w:r w:rsidRPr="00075EB7">
              <w:rPr>
                <w:szCs w:val="22"/>
                <w:lang w:val="is-IS"/>
              </w:rPr>
              <w:t>Daufkyrningafæð með hita</w:t>
            </w:r>
          </w:p>
        </w:tc>
        <w:tc>
          <w:tcPr>
            <w:tcW w:w="2976" w:type="dxa"/>
            <w:gridSpan w:val="2"/>
          </w:tcPr>
          <w:p w14:paraId="1AA9EAAE" w14:textId="77777777" w:rsidR="007854B0" w:rsidRPr="00075EB7" w:rsidRDefault="007854B0" w:rsidP="00AD7487">
            <w:pPr>
              <w:spacing w:line="240" w:lineRule="auto"/>
              <w:rPr>
                <w:iCs/>
                <w:szCs w:val="22"/>
                <w:lang w:val="is-IS"/>
              </w:rPr>
            </w:pPr>
            <w:r w:rsidRPr="00075EB7">
              <w:rPr>
                <w:szCs w:val="22"/>
                <w:lang w:val="is-IS"/>
              </w:rPr>
              <w:t>Heildarfjöldi daufkyrninga minni en 1,0 × 10</w:t>
            </w:r>
            <w:r w:rsidRPr="00075EB7">
              <w:rPr>
                <w:szCs w:val="22"/>
                <w:vertAlign w:val="superscript"/>
                <w:lang w:val="is-IS"/>
              </w:rPr>
              <w:t>9</w:t>
            </w:r>
            <w:r w:rsidRPr="00075EB7">
              <w:rPr>
                <w:szCs w:val="22"/>
                <w:lang w:val="is-IS"/>
              </w:rPr>
              <w:t>/l og hiti hærri en 38,3 °C eða viðvarandi hiti sem er 38 °C eða hærri í meira en eina klukkustund.</w:t>
            </w:r>
          </w:p>
        </w:tc>
        <w:tc>
          <w:tcPr>
            <w:tcW w:w="4536" w:type="dxa"/>
          </w:tcPr>
          <w:p w14:paraId="039CDEDF"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sz w:val="22"/>
                <w:szCs w:val="22"/>
                <w:lang w:val="is-IS"/>
              </w:rPr>
              <w:t>Gera skal hlé á gjöf Enhertu þar til aukaverkunin hefur gengið til baka.</w:t>
            </w:r>
          </w:p>
          <w:p w14:paraId="341EB354" w14:textId="77777777" w:rsidR="007854B0" w:rsidRPr="00075EB7" w:rsidRDefault="007854B0" w:rsidP="00AD7487">
            <w:pPr>
              <w:pStyle w:val="ListParagraph"/>
              <w:numPr>
                <w:ilvl w:val="0"/>
                <w:numId w:val="3"/>
              </w:numPr>
              <w:ind w:leftChars="0" w:left="494" w:hanging="494"/>
              <w:rPr>
                <w:rFonts w:eastAsia="Times New Roman" w:cs="Times New Roman"/>
                <w:iCs/>
                <w:sz w:val="22"/>
                <w:szCs w:val="22"/>
                <w:lang w:val="is-IS"/>
              </w:rPr>
            </w:pPr>
            <w:r w:rsidRPr="00075EB7">
              <w:rPr>
                <w:rFonts w:eastAsia="Times New Roman" w:cs="Times New Roman"/>
                <w:sz w:val="22"/>
                <w:szCs w:val="22"/>
                <w:lang w:val="is-IS"/>
              </w:rPr>
              <w:t>Halda skal meðferð áfram á næsta skammtaþrepi fyrir neðan (sjá töflu 1).</w:t>
            </w:r>
          </w:p>
        </w:tc>
      </w:tr>
      <w:tr w:rsidR="007854B0" w:rsidRPr="0071030A" w14:paraId="3C9FCF27" w14:textId="77777777" w:rsidTr="00097A48">
        <w:trPr>
          <w:cantSplit/>
          <w:trHeight w:val="1048"/>
        </w:trPr>
        <w:tc>
          <w:tcPr>
            <w:tcW w:w="2122" w:type="dxa"/>
            <w:vMerge w:val="restart"/>
          </w:tcPr>
          <w:p w14:paraId="5E53630E" w14:textId="77777777" w:rsidR="007854B0" w:rsidRPr="00075EB7" w:rsidRDefault="007854B0" w:rsidP="00AD7487">
            <w:pPr>
              <w:spacing w:line="240" w:lineRule="auto"/>
              <w:rPr>
                <w:iCs/>
                <w:szCs w:val="22"/>
                <w:lang w:val="is-IS"/>
              </w:rPr>
            </w:pPr>
            <w:r w:rsidRPr="00075EB7">
              <w:rPr>
                <w:szCs w:val="22"/>
                <w:lang w:val="is-IS"/>
              </w:rPr>
              <w:t>Lækkun útfallsbrots vinstri slegils (left ventricular ejection fraction, LVEF)</w:t>
            </w:r>
          </w:p>
        </w:tc>
        <w:tc>
          <w:tcPr>
            <w:tcW w:w="2976" w:type="dxa"/>
            <w:gridSpan w:val="2"/>
          </w:tcPr>
          <w:p w14:paraId="400BFB9C" w14:textId="77777777" w:rsidR="007854B0" w:rsidRPr="00075EB7" w:rsidRDefault="007854B0" w:rsidP="00AD7487">
            <w:pPr>
              <w:spacing w:line="240" w:lineRule="auto"/>
              <w:rPr>
                <w:iCs/>
                <w:szCs w:val="22"/>
                <w:lang w:val="is-IS"/>
              </w:rPr>
            </w:pPr>
            <w:r w:rsidRPr="00075EB7">
              <w:rPr>
                <w:szCs w:val="22"/>
                <w:lang w:val="is-IS"/>
              </w:rPr>
              <w:t>LVEF er hærra en 45% og heildarlækkun frá upphafi meðferðar er 10% til 20%</w:t>
            </w:r>
          </w:p>
        </w:tc>
        <w:tc>
          <w:tcPr>
            <w:tcW w:w="4536" w:type="dxa"/>
          </w:tcPr>
          <w:p w14:paraId="26C05C40" w14:textId="77777777" w:rsidR="007854B0" w:rsidRPr="00075EB7" w:rsidRDefault="007854B0" w:rsidP="00AD7487">
            <w:pPr>
              <w:pStyle w:val="ListParagraph"/>
              <w:numPr>
                <w:ilvl w:val="0"/>
                <w:numId w:val="7"/>
              </w:numPr>
              <w:ind w:leftChars="0"/>
              <w:rPr>
                <w:iCs/>
                <w:sz w:val="22"/>
                <w:szCs w:val="22"/>
                <w:lang w:val="is-IS"/>
              </w:rPr>
            </w:pPr>
            <w:r w:rsidRPr="00075EB7">
              <w:rPr>
                <w:sz w:val="22"/>
                <w:szCs w:val="22"/>
                <w:lang w:val="is-IS"/>
              </w:rPr>
              <w:t>Halda skal áfram meðferð með Enhertu.</w:t>
            </w:r>
          </w:p>
        </w:tc>
      </w:tr>
      <w:tr w:rsidR="007854B0" w:rsidRPr="0071030A" w14:paraId="3EF1B2C3" w14:textId="77777777" w:rsidTr="00097A48">
        <w:trPr>
          <w:cantSplit/>
          <w:trHeight w:val="1106"/>
        </w:trPr>
        <w:tc>
          <w:tcPr>
            <w:tcW w:w="2122" w:type="dxa"/>
            <w:vMerge/>
          </w:tcPr>
          <w:p w14:paraId="59DAE515" w14:textId="77777777" w:rsidR="007854B0" w:rsidRPr="00075EB7" w:rsidRDefault="007854B0" w:rsidP="00AD7487">
            <w:pPr>
              <w:spacing w:line="240" w:lineRule="auto"/>
              <w:rPr>
                <w:iCs/>
                <w:szCs w:val="22"/>
                <w:lang w:val="is-IS"/>
              </w:rPr>
            </w:pPr>
          </w:p>
        </w:tc>
        <w:tc>
          <w:tcPr>
            <w:tcW w:w="1417" w:type="dxa"/>
            <w:vMerge w:val="restart"/>
          </w:tcPr>
          <w:p w14:paraId="3D932F45" w14:textId="77777777" w:rsidR="007854B0" w:rsidRPr="00075EB7" w:rsidRDefault="007854B0" w:rsidP="00AD7487">
            <w:pPr>
              <w:spacing w:line="240" w:lineRule="auto"/>
              <w:rPr>
                <w:iCs/>
                <w:szCs w:val="22"/>
                <w:lang w:val="is-IS"/>
              </w:rPr>
            </w:pPr>
            <w:r w:rsidRPr="00075EB7">
              <w:rPr>
                <w:szCs w:val="22"/>
                <w:lang w:val="is-IS"/>
              </w:rPr>
              <w:t>LVEF er 40% til 45%</w:t>
            </w:r>
          </w:p>
        </w:tc>
        <w:tc>
          <w:tcPr>
            <w:tcW w:w="1559" w:type="dxa"/>
          </w:tcPr>
          <w:p w14:paraId="52893F56" w14:textId="77777777" w:rsidR="007854B0" w:rsidRPr="00075EB7" w:rsidRDefault="007854B0" w:rsidP="00AD7487">
            <w:pPr>
              <w:spacing w:line="240" w:lineRule="auto"/>
              <w:rPr>
                <w:iCs/>
                <w:szCs w:val="22"/>
                <w:lang w:val="is-IS"/>
              </w:rPr>
            </w:pPr>
            <w:r w:rsidRPr="00075EB7">
              <w:rPr>
                <w:szCs w:val="22"/>
                <w:lang w:val="is-IS"/>
              </w:rPr>
              <w:t>og heildarlækkun frá upphafi meðferðar er minni en 10%</w:t>
            </w:r>
          </w:p>
        </w:tc>
        <w:tc>
          <w:tcPr>
            <w:tcW w:w="4536" w:type="dxa"/>
          </w:tcPr>
          <w:p w14:paraId="764F94D7" w14:textId="77777777" w:rsidR="007854B0" w:rsidRPr="00075EB7" w:rsidRDefault="007854B0" w:rsidP="00AD7487">
            <w:pPr>
              <w:pStyle w:val="ListParagraph"/>
              <w:numPr>
                <w:ilvl w:val="0"/>
                <w:numId w:val="4"/>
              </w:numPr>
              <w:ind w:leftChars="0"/>
              <w:rPr>
                <w:rFonts w:eastAsia="Times New Roman" w:cs="Times New Roman"/>
                <w:iCs/>
                <w:sz w:val="22"/>
                <w:szCs w:val="22"/>
                <w:lang w:val="is-IS"/>
              </w:rPr>
            </w:pPr>
            <w:r w:rsidRPr="00075EB7">
              <w:rPr>
                <w:sz w:val="22"/>
                <w:szCs w:val="22"/>
                <w:lang w:val="is-IS"/>
              </w:rPr>
              <w:t>Halda skal áfram meðferð með Enhertu.</w:t>
            </w:r>
          </w:p>
          <w:p w14:paraId="660DEAB3" w14:textId="77777777" w:rsidR="007854B0" w:rsidRPr="00075EB7" w:rsidRDefault="007854B0" w:rsidP="00AD7487">
            <w:pPr>
              <w:pStyle w:val="ListParagraph"/>
              <w:numPr>
                <w:ilvl w:val="0"/>
                <w:numId w:val="4"/>
              </w:numPr>
              <w:ind w:leftChars="0"/>
              <w:rPr>
                <w:rFonts w:eastAsia="Times New Roman" w:cs="Times New Roman"/>
                <w:iCs/>
                <w:sz w:val="22"/>
                <w:szCs w:val="22"/>
                <w:lang w:val="is-IS"/>
              </w:rPr>
            </w:pPr>
            <w:r w:rsidRPr="00075EB7">
              <w:rPr>
                <w:sz w:val="22"/>
                <w:szCs w:val="22"/>
                <w:lang w:val="is-IS"/>
              </w:rPr>
              <w:t>Endurmeta skal LVEF innan 3 vikna.</w:t>
            </w:r>
          </w:p>
        </w:tc>
      </w:tr>
      <w:tr w:rsidR="007854B0" w:rsidRPr="0071030A" w14:paraId="0FA1BB88" w14:textId="77777777" w:rsidTr="00097A48">
        <w:trPr>
          <w:cantSplit/>
          <w:trHeight w:val="1882"/>
        </w:trPr>
        <w:tc>
          <w:tcPr>
            <w:tcW w:w="2122" w:type="dxa"/>
            <w:vMerge/>
          </w:tcPr>
          <w:p w14:paraId="5963C598" w14:textId="77777777" w:rsidR="007854B0" w:rsidRPr="00075EB7" w:rsidRDefault="007854B0" w:rsidP="00AD7487">
            <w:pPr>
              <w:spacing w:line="240" w:lineRule="auto"/>
              <w:rPr>
                <w:iCs/>
                <w:szCs w:val="22"/>
                <w:lang w:val="is-IS"/>
              </w:rPr>
            </w:pPr>
          </w:p>
        </w:tc>
        <w:tc>
          <w:tcPr>
            <w:tcW w:w="1417" w:type="dxa"/>
            <w:vMerge/>
          </w:tcPr>
          <w:p w14:paraId="63A0417E" w14:textId="77777777" w:rsidR="007854B0" w:rsidRPr="00075EB7" w:rsidRDefault="007854B0" w:rsidP="00AD7487">
            <w:pPr>
              <w:spacing w:line="240" w:lineRule="auto"/>
              <w:rPr>
                <w:iCs/>
                <w:szCs w:val="22"/>
                <w:lang w:val="is-IS"/>
              </w:rPr>
            </w:pPr>
          </w:p>
        </w:tc>
        <w:tc>
          <w:tcPr>
            <w:tcW w:w="1559" w:type="dxa"/>
          </w:tcPr>
          <w:p w14:paraId="15FD607C" w14:textId="77777777" w:rsidR="007854B0" w:rsidRPr="00075EB7" w:rsidRDefault="007854B0" w:rsidP="00AD7487">
            <w:pPr>
              <w:spacing w:line="240" w:lineRule="auto"/>
              <w:rPr>
                <w:iCs/>
                <w:szCs w:val="22"/>
                <w:lang w:val="is-IS"/>
              </w:rPr>
            </w:pPr>
            <w:r w:rsidRPr="00075EB7">
              <w:rPr>
                <w:szCs w:val="22"/>
                <w:lang w:val="is-IS"/>
              </w:rPr>
              <w:t>og heildarlækkun frá upphafi meðferðar er 10% til 20%</w:t>
            </w:r>
          </w:p>
        </w:tc>
        <w:tc>
          <w:tcPr>
            <w:tcW w:w="4536" w:type="dxa"/>
          </w:tcPr>
          <w:p w14:paraId="346B2321" w14:textId="77777777" w:rsidR="007854B0" w:rsidRPr="00075EB7" w:rsidRDefault="007854B0" w:rsidP="00AD7487">
            <w:pPr>
              <w:pStyle w:val="ListParagraph"/>
              <w:numPr>
                <w:ilvl w:val="0"/>
                <w:numId w:val="5"/>
              </w:numPr>
              <w:ind w:leftChars="0"/>
              <w:rPr>
                <w:rFonts w:eastAsia="Times New Roman" w:cs="Times New Roman"/>
                <w:iCs/>
                <w:sz w:val="22"/>
                <w:szCs w:val="22"/>
                <w:lang w:val="is-IS"/>
              </w:rPr>
            </w:pPr>
            <w:r w:rsidRPr="00075EB7">
              <w:rPr>
                <w:sz w:val="22"/>
                <w:szCs w:val="22"/>
                <w:lang w:val="is-IS"/>
              </w:rPr>
              <w:t>Gera skal hlé á gjöf Enhertu.</w:t>
            </w:r>
          </w:p>
          <w:p w14:paraId="0D2F77AB" w14:textId="77777777" w:rsidR="007854B0" w:rsidRPr="00075EB7" w:rsidRDefault="007854B0" w:rsidP="00AD7487">
            <w:pPr>
              <w:pStyle w:val="ListParagraph"/>
              <w:numPr>
                <w:ilvl w:val="0"/>
                <w:numId w:val="5"/>
              </w:numPr>
              <w:ind w:leftChars="0"/>
              <w:rPr>
                <w:rFonts w:eastAsia="Times New Roman" w:cs="Times New Roman"/>
                <w:iCs/>
                <w:sz w:val="22"/>
                <w:szCs w:val="22"/>
                <w:lang w:val="is-IS"/>
              </w:rPr>
            </w:pPr>
            <w:r w:rsidRPr="00075EB7">
              <w:rPr>
                <w:rFonts w:cs="Times New Roman"/>
                <w:sz w:val="22"/>
                <w:szCs w:val="22"/>
                <w:lang w:val="is-IS"/>
              </w:rPr>
              <w:t>Endurmeta skal LVEF innan 3 vikna.</w:t>
            </w:r>
          </w:p>
          <w:p w14:paraId="710E83F4" w14:textId="77777777" w:rsidR="007854B0" w:rsidRPr="00075EB7" w:rsidRDefault="007854B0" w:rsidP="00AD7487">
            <w:pPr>
              <w:pStyle w:val="ListParagraph"/>
              <w:numPr>
                <w:ilvl w:val="0"/>
                <w:numId w:val="5"/>
              </w:numPr>
              <w:ind w:leftChars="0"/>
              <w:rPr>
                <w:rFonts w:eastAsia="Times New Roman" w:cs="Times New Roman"/>
                <w:iCs/>
                <w:sz w:val="22"/>
                <w:szCs w:val="22"/>
                <w:lang w:val="is-IS"/>
              </w:rPr>
            </w:pPr>
            <w:r w:rsidRPr="00075EB7">
              <w:rPr>
                <w:sz w:val="22"/>
                <w:szCs w:val="22"/>
                <w:lang w:val="is-IS"/>
              </w:rPr>
              <w:t>Ef LVEF hefur ekki gengið til baka undir 10% frá upphafi meðferðar skal hætta meðferð með Enhertu til frambúðar.</w:t>
            </w:r>
          </w:p>
          <w:p w14:paraId="54E9279E" w14:textId="77777777" w:rsidR="007854B0" w:rsidRPr="00075EB7" w:rsidRDefault="007854B0" w:rsidP="00AD7487">
            <w:pPr>
              <w:pStyle w:val="ListParagraph"/>
              <w:numPr>
                <w:ilvl w:val="0"/>
                <w:numId w:val="5"/>
              </w:numPr>
              <w:ind w:leftChars="0"/>
              <w:rPr>
                <w:rFonts w:eastAsia="Times New Roman" w:cs="Times New Roman"/>
                <w:iCs/>
                <w:sz w:val="22"/>
                <w:szCs w:val="22"/>
                <w:lang w:val="is-IS"/>
              </w:rPr>
            </w:pPr>
            <w:r w:rsidRPr="00075EB7">
              <w:rPr>
                <w:sz w:val="22"/>
                <w:szCs w:val="22"/>
                <w:lang w:val="is-IS"/>
              </w:rPr>
              <w:t>Ef LVEF hefur gengið til baka undir 10% frá upphafi meðferðar skal hefja meðferð með Enhertu að nýju með sama skammti.</w:t>
            </w:r>
          </w:p>
        </w:tc>
      </w:tr>
      <w:tr w:rsidR="007854B0" w:rsidRPr="0071030A" w14:paraId="672D135A" w14:textId="77777777" w:rsidTr="00097A48">
        <w:trPr>
          <w:cantSplit/>
          <w:trHeight w:val="1912"/>
        </w:trPr>
        <w:tc>
          <w:tcPr>
            <w:tcW w:w="2122" w:type="dxa"/>
            <w:vMerge/>
          </w:tcPr>
          <w:p w14:paraId="4AA40FCC" w14:textId="77777777" w:rsidR="007854B0" w:rsidRPr="00075EB7" w:rsidRDefault="007854B0" w:rsidP="00AD7487">
            <w:pPr>
              <w:spacing w:line="240" w:lineRule="auto"/>
              <w:rPr>
                <w:iCs/>
                <w:szCs w:val="22"/>
                <w:lang w:val="is-IS"/>
              </w:rPr>
            </w:pPr>
          </w:p>
        </w:tc>
        <w:tc>
          <w:tcPr>
            <w:tcW w:w="2976" w:type="dxa"/>
            <w:gridSpan w:val="2"/>
          </w:tcPr>
          <w:p w14:paraId="12FED237" w14:textId="77777777" w:rsidR="007854B0" w:rsidRPr="00075EB7" w:rsidRDefault="007854B0" w:rsidP="00AD7487">
            <w:pPr>
              <w:spacing w:line="240" w:lineRule="auto"/>
              <w:rPr>
                <w:iCs/>
                <w:szCs w:val="22"/>
                <w:lang w:val="is-IS"/>
              </w:rPr>
            </w:pPr>
            <w:r w:rsidRPr="00075EB7">
              <w:rPr>
                <w:szCs w:val="22"/>
                <w:lang w:val="is-IS"/>
              </w:rPr>
              <w:t>LVEF er lægra en 40% og heildarlækkun frá upphafi meðferðar er meiri en 20%</w:t>
            </w:r>
          </w:p>
        </w:tc>
        <w:tc>
          <w:tcPr>
            <w:tcW w:w="4536" w:type="dxa"/>
          </w:tcPr>
          <w:p w14:paraId="54D337EF" w14:textId="77777777" w:rsidR="007854B0" w:rsidRPr="00075EB7" w:rsidRDefault="007854B0" w:rsidP="00AD7487">
            <w:pPr>
              <w:pStyle w:val="ListParagraph"/>
              <w:numPr>
                <w:ilvl w:val="0"/>
                <w:numId w:val="6"/>
              </w:numPr>
              <w:ind w:leftChars="0"/>
              <w:rPr>
                <w:rFonts w:eastAsia="Times New Roman" w:cs="Times New Roman"/>
                <w:iCs/>
                <w:sz w:val="22"/>
                <w:szCs w:val="22"/>
                <w:lang w:val="is-IS"/>
              </w:rPr>
            </w:pPr>
            <w:r w:rsidRPr="00075EB7">
              <w:rPr>
                <w:sz w:val="22"/>
                <w:szCs w:val="22"/>
                <w:lang w:val="is-IS"/>
              </w:rPr>
              <w:t>Gera skal hlé á gjöf Enhertu.</w:t>
            </w:r>
          </w:p>
          <w:p w14:paraId="4615AF41" w14:textId="77777777" w:rsidR="007854B0" w:rsidRPr="00075EB7" w:rsidRDefault="007854B0" w:rsidP="00AD7487">
            <w:pPr>
              <w:pStyle w:val="ListParagraph"/>
              <w:numPr>
                <w:ilvl w:val="0"/>
                <w:numId w:val="6"/>
              </w:numPr>
              <w:ind w:leftChars="0"/>
              <w:rPr>
                <w:rFonts w:eastAsia="Times New Roman" w:cs="Times New Roman"/>
                <w:iCs/>
                <w:sz w:val="22"/>
                <w:szCs w:val="22"/>
                <w:lang w:val="is-IS"/>
              </w:rPr>
            </w:pPr>
            <w:r w:rsidRPr="00075EB7">
              <w:rPr>
                <w:rFonts w:cs="Times New Roman"/>
                <w:sz w:val="22"/>
                <w:szCs w:val="22"/>
                <w:lang w:val="is-IS"/>
              </w:rPr>
              <w:t>Endurmeta skal LVEF innan 3 vikna.</w:t>
            </w:r>
          </w:p>
          <w:p w14:paraId="48F12BE0" w14:textId="77777777" w:rsidR="007854B0" w:rsidRPr="00075EB7" w:rsidRDefault="007854B0" w:rsidP="00AD7487">
            <w:pPr>
              <w:pStyle w:val="ListParagraph"/>
              <w:numPr>
                <w:ilvl w:val="0"/>
                <w:numId w:val="6"/>
              </w:numPr>
              <w:ind w:leftChars="0"/>
              <w:rPr>
                <w:rFonts w:eastAsia="Times New Roman" w:cs="Times New Roman"/>
                <w:iCs/>
                <w:sz w:val="22"/>
                <w:szCs w:val="22"/>
                <w:lang w:val="is-IS"/>
              </w:rPr>
            </w:pPr>
            <w:r w:rsidRPr="00075EB7">
              <w:rPr>
                <w:sz w:val="22"/>
                <w:szCs w:val="22"/>
                <w:lang w:val="is-IS"/>
              </w:rPr>
              <w:t>Ef LVEF er lægra en 40% eða staðfest er að heildarlækkun frá upphafi meðferðar er meiri en 20%, skal hætta meðferð með Enhertu til frambúðar.</w:t>
            </w:r>
          </w:p>
        </w:tc>
      </w:tr>
      <w:tr w:rsidR="007854B0" w:rsidRPr="0071030A" w14:paraId="2E3C699E" w14:textId="77777777" w:rsidTr="00097A48">
        <w:trPr>
          <w:cantSplit/>
          <w:trHeight w:val="818"/>
        </w:trPr>
        <w:tc>
          <w:tcPr>
            <w:tcW w:w="2122" w:type="dxa"/>
            <w:vMerge/>
          </w:tcPr>
          <w:p w14:paraId="474C61E0" w14:textId="77777777" w:rsidR="007854B0" w:rsidRPr="00075EB7" w:rsidRDefault="007854B0" w:rsidP="00AD7487">
            <w:pPr>
              <w:spacing w:line="240" w:lineRule="auto"/>
              <w:rPr>
                <w:iCs/>
                <w:szCs w:val="22"/>
                <w:lang w:val="is-IS"/>
              </w:rPr>
            </w:pPr>
          </w:p>
        </w:tc>
        <w:tc>
          <w:tcPr>
            <w:tcW w:w="2976" w:type="dxa"/>
            <w:gridSpan w:val="2"/>
          </w:tcPr>
          <w:p w14:paraId="5853A3B8" w14:textId="77777777" w:rsidR="007854B0" w:rsidRPr="00075EB7" w:rsidRDefault="007854B0" w:rsidP="00AD7487">
            <w:pPr>
              <w:spacing w:line="240" w:lineRule="auto"/>
              <w:rPr>
                <w:iCs/>
                <w:szCs w:val="22"/>
                <w:lang w:val="is-IS"/>
              </w:rPr>
            </w:pPr>
            <w:r w:rsidRPr="00075EB7">
              <w:rPr>
                <w:szCs w:val="22"/>
                <w:lang w:val="is-IS"/>
              </w:rPr>
              <w:t>Blóðfylluhjartabilun (congestive heart failure, CHF) með einkennum</w:t>
            </w:r>
          </w:p>
        </w:tc>
        <w:tc>
          <w:tcPr>
            <w:tcW w:w="4536" w:type="dxa"/>
          </w:tcPr>
          <w:p w14:paraId="1BBC9F6A" w14:textId="77777777" w:rsidR="007854B0" w:rsidRPr="00075EB7" w:rsidRDefault="007854B0" w:rsidP="00AD7487">
            <w:pPr>
              <w:pStyle w:val="ListParagraph"/>
              <w:numPr>
                <w:ilvl w:val="0"/>
                <w:numId w:val="6"/>
              </w:numPr>
              <w:ind w:leftChars="0"/>
              <w:rPr>
                <w:iCs/>
                <w:sz w:val="22"/>
                <w:szCs w:val="22"/>
                <w:lang w:val="is-IS"/>
              </w:rPr>
            </w:pPr>
            <w:r w:rsidRPr="00075EB7">
              <w:rPr>
                <w:sz w:val="22"/>
                <w:szCs w:val="22"/>
                <w:lang w:val="is-IS"/>
              </w:rPr>
              <w:t>Hætta skal meðferð með Enhertu til frambúðar.</w:t>
            </w:r>
          </w:p>
        </w:tc>
      </w:tr>
    </w:tbl>
    <w:p w14:paraId="5EACB082" w14:textId="77777777" w:rsidR="007854B0" w:rsidRPr="00075EB7" w:rsidRDefault="007854B0" w:rsidP="00AD7487">
      <w:pPr>
        <w:autoSpaceDE w:val="0"/>
        <w:autoSpaceDN w:val="0"/>
        <w:adjustRightInd w:val="0"/>
        <w:spacing w:line="240" w:lineRule="auto"/>
        <w:rPr>
          <w:rFonts w:eastAsia="MS Mincho"/>
          <w:szCs w:val="22"/>
          <w:lang w:val="is-IS"/>
        </w:rPr>
      </w:pPr>
      <w:r w:rsidRPr="00075EB7">
        <w:rPr>
          <w:szCs w:val="22"/>
          <w:lang w:val="is-IS"/>
        </w:rPr>
        <w:t>Mælikvarðinn fyrir eiturverkanir er í samræmi við viðmið National Cancer Institute fyrir aukaverkanir (Common Terminology Criteria for Adverse Events) útgáfu </w:t>
      </w:r>
      <w:r>
        <w:rPr>
          <w:szCs w:val="22"/>
          <w:lang w:val="is-IS"/>
        </w:rPr>
        <w:t>5.0</w:t>
      </w:r>
      <w:r w:rsidRPr="00075EB7">
        <w:rPr>
          <w:szCs w:val="22"/>
          <w:lang w:val="is-IS"/>
        </w:rPr>
        <w:t xml:space="preserve"> (NCI</w:t>
      </w:r>
      <w:r>
        <w:rPr>
          <w:szCs w:val="22"/>
          <w:lang w:val="is-IS"/>
        </w:rPr>
        <w:t>-</w:t>
      </w:r>
      <w:r w:rsidRPr="00075EB7">
        <w:rPr>
          <w:szCs w:val="22"/>
          <w:lang w:val="is-IS"/>
        </w:rPr>
        <w:t>CTCAE v.</w:t>
      </w:r>
      <w:r>
        <w:rPr>
          <w:szCs w:val="22"/>
          <w:lang w:val="is-IS"/>
        </w:rPr>
        <w:t>5.0</w:t>
      </w:r>
      <w:r w:rsidRPr="00075EB7">
        <w:rPr>
          <w:szCs w:val="22"/>
          <w:lang w:val="is-IS"/>
        </w:rPr>
        <w:t>).</w:t>
      </w:r>
    </w:p>
    <w:p w14:paraId="21FC4A76" w14:textId="77777777" w:rsidR="007854B0" w:rsidRPr="00075EB7" w:rsidRDefault="007854B0" w:rsidP="00AD7487">
      <w:pPr>
        <w:spacing w:line="240" w:lineRule="auto"/>
        <w:rPr>
          <w:szCs w:val="22"/>
          <w:lang w:val="is-IS"/>
        </w:rPr>
      </w:pPr>
    </w:p>
    <w:p w14:paraId="66C16589" w14:textId="77777777" w:rsidR="007854B0" w:rsidRPr="00075EB7" w:rsidRDefault="007854B0" w:rsidP="00AD7487">
      <w:pPr>
        <w:pStyle w:val="C-BodyText"/>
        <w:keepNext/>
        <w:spacing w:before="0" w:after="0" w:line="240" w:lineRule="auto"/>
        <w:rPr>
          <w:sz w:val="22"/>
          <w:szCs w:val="22"/>
          <w:u w:val="single"/>
          <w:lang w:val="is-IS"/>
        </w:rPr>
      </w:pPr>
      <w:r w:rsidRPr="00075EB7">
        <w:rPr>
          <w:sz w:val="22"/>
          <w:szCs w:val="22"/>
          <w:u w:val="single"/>
          <w:lang w:val="is-IS"/>
        </w:rPr>
        <w:t>Ef skammti seinkar eða hann gleymist</w:t>
      </w:r>
    </w:p>
    <w:p w14:paraId="24611C5A" w14:textId="77777777" w:rsidR="007854B0" w:rsidRPr="00075EB7" w:rsidRDefault="007854B0" w:rsidP="00AD7487">
      <w:pPr>
        <w:pStyle w:val="C-BodyText"/>
        <w:keepNext/>
        <w:spacing w:before="0" w:after="0" w:line="240" w:lineRule="auto"/>
        <w:rPr>
          <w:sz w:val="22"/>
          <w:szCs w:val="22"/>
          <w:lang w:val="is-IS"/>
        </w:rPr>
      </w:pPr>
    </w:p>
    <w:p w14:paraId="3C896B88" w14:textId="77777777" w:rsidR="007854B0" w:rsidRPr="00075EB7" w:rsidRDefault="007854B0" w:rsidP="00AD7487">
      <w:pPr>
        <w:spacing w:line="240" w:lineRule="auto"/>
        <w:rPr>
          <w:szCs w:val="22"/>
          <w:lang w:val="is-IS"/>
        </w:rPr>
      </w:pPr>
      <w:r w:rsidRPr="00075EB7">
        <w:rPr>
          <w:szCs w:val="22"/>
          <w:lang w:val="is-IS"/>
        </w:rPr>
        <w:t>Ef áætluðum skammti seinkar eða hann gleymist á að gefa hann eins fljótt og kostur er, en ekki bíða eftir næstu áætluðu meðferðarlotu. Aðlaga skal meðferðaráætlun til að halda 3 vikna bili á milli skammta. Innrennslið á að gefa í þeim skammti og með þeim hraða sem sjúklingurinn þoldi í síðasta innrennsli.</w:t>
      </w:r>
    </w:p>
    <w:p w14:paraId="7EEF1B24" w14:textId="77777777" w:rsidR="007854B0" w:rsidRPr="00075EB7" w:rsidRDefault="007854B0" w:rsidP="00AD7487">
      <w:pPr>
        <w:pStyle w:val="C-BodyText"/>
        <w:spacing w:before="0" w:after="0" w:line="240" w:lineRule="auto"/>
        <w:rPr>
          <w:sz w:val="22"/>
          <w:szCs w:val="22"/>
          <w:lang w:val="is-IS"/>
        </w:rPr>
      </w:pPr>
    </w:p>
    <w:p w14:paraId="35F13302" w14:textId="77777777" w:rsidR="007854B0" w:rsidRPr="005957AB" w:rsidRDefault="007854B0" w:rsidP="00AD7487">
      <w:pPr>
        <w:keepNext/>
        <w:spacing w:line="240" w:lineRule="auto"/>
        <w:rPr>
          <w:b/>
          <w:u w:val="single"/>
          <w:lang w:val="is-IS"/>
        </w:rPr>
      </w:pPr>
      <w:bookmarkStart w:id="5" w:name="_Toc17447188"/>
      <w:r w:rsidRPr="004D4B40">
        <w:rPr>
          <w:u w:val="single"/>
          <w:lang w:val="is-IS"/>
        </w:rPr>
        <w:t>Sérstakir sjúklingahópar</w:t>
      </w:r>
      <w:bookmarkEnd w:id="5"/>
    </w:p>
    <w:p w14:paraId="013EA22E" w14:textId="77777777" w:rsidR="007854B0" w:rsidRPr="00075EB7" w:rsidRDefault="007854B0" w:rsidP="00AD7487">
      <w:pPr>
        <w:pStyle w:val="C-BodyText"/>
        <w:keepNext/>
        <w:spacing w:before="0" w:after="0" w:line="240" w:lineRule="auto"/>
        <w:rPr>
          <w:sz w:val="22"/>
          <w:lang w:val="is-IS"/>
        </w:rPr>
      </w:pPr>
    </w:p>
    <w:p w14:paraId="5AE07901" w14:textId="77777777" w:rsidR="007854B0" w:rsidRPr="00075EB7" w:rsidRDefault="007854B0" w:rsidP="00AD7487">
      <w:pPr>
        <w:pStyle w:val="C-BodyText"/>
        <w:keepNext/>
        <w:spacing w:before="0" w:after="0" w:line="240" w:lineRule="auto"/>
        <w:rPr>
          <w:i/>
          <w:sz w:val="22"/>
          <w:lang w:val="is-IS"/>
        </w:rPr>
      </w:pPr>
      <w:bookmarkStart w:id="6" w:name="_Hlk14868318"/>
      <w:r w:rsidRPr="00075EB7">
        <w:rPr>
          <w:i/>
          <w:iCs/>
          <w:sz w:val="22"/>
          <w:lang w:val="is-IS"/>
        </w:rPr>
        <w:t>Aldraðir</w:t>
      </w:r>
    </w:p>
    <w:p w14:paraId="708F0157" w14:textId="77777777" w:rsidR="007854B0" w:rsidRPr="00075EB7" w:rsidRDefault="007854B0" w:rsidP="00AD7487">
      <w:pPr>
        <w:pStyle w:val="C-BodyText"/>
        <w:spacing w:before="0" w:after="0" w:line="240" w:lineRule="auto"/>
        <w:rPr>
          <w:sz w:val="22"/>
          <w:szCs w:val="24"/>
          <w:lang w:val="is-IS"/>
        </w:rPr>
      </w:pPr>
      <w:r w:rsidRPr="00075EB7">
        <w:rPr>
          <w:sz w:val="22"/>
          <w:szCs w:val="24"/>
          <w:lang w:val="is-IS"/>
        </w:rPr>
        <w:t xml:space="preserve">Ekki þarf að breyta skömmtum </w:t>
      </w:r>
      <w:r w:rsidRPr="00075EB7">
        <w:rPr>
          <w:sz w:val="22"/>
          <w:szCs w:val="22"/>
          <w:lang w:val="is-IS"/>
        </w:rPr>
        <w:t>Enhertu</w:t>
      </w:r>
      <w:r w:rsidRPr="00075EB7">
        <w:rPr>
          <w:sz w:val="22"/>
          <w:szCs w:val="24"/>
          <w:lang w:val="is-IS"/>
        </w:rPr>
        <w:t xml:space="preserve"> handa sjúklingum 65</w:t>
      </w:r>
      <w:r w:rsidRPr="00075EB7">
        <w:rPr>
          <w:sz w:val="22"/>
          <w:lang w:val="is-IS"/>
        </w:rPr>
        <w:t> </w:t>
      </w:r>
      <w:r w:rsidRPr="00075EB7">
        <w:rPr>
          <w:sz w:val="22"/>
          <w:szCs w:val="24"/>
          <w:lang w:val="is-IS"/>
        </w:rPr>
        <w:t>ára og eldri.</w:t>
      </w:r>
      <w:r w:rsidRPr="00075EB7">
        <w:rPr>
          <w:sz w:val="22"/>
          <w:lang w:val="is-IS"/>
        </w:rPr>
        <w:t xml:space="preserve"> Takmarkaðar upplýsingar liggja fyrir um sjúklinga ≥ 75 ára.</w:t>
      </w:r>
    </w:p>
    <w:p w14:paraId="39335414" w14:textId="77777777" w:rsidR="007854B0" w:rsidRPr="00075EB7" w:rsidRDefault="007854B0" w:rsidP="00AD7487">
      <w:pPr>
        <w:pStyle w:val="C-BodyText"/>
        <w:spacing w:before="0" w:after="0" w:line="240" w:lineRule="auto"/>
        <w:rPr>
          <w:sz w:val="22"/>
          <w:lang w:val="is-IS"/>
        </w:rPr>
      </w:pPr>
    </w:p>
    <w:bookmarkEnd w:id="6"/>
    <w:p w14:paraId="012D4548" w14:textId="77777777" w:rsidR="007854B0" w:rsidRPr="00075EB7" w:rsidRDefault="007854B0" w:rsidP="00AD7487">
      <w:pPr>
        <w:pStyle w:val="C-BodyText"/>
        <w:keepNext/>
        <w:spacing w:before="0" w:after="0" w:line="240" w:lineRule="auto"/>
        <w:rPr>
          <w:i/>
          <w:sz w:val="22"/>
          <w:lang w:val="is-IS"/>
        </w:rPr>
      </w:pPr>
      <w:r w:rsidRPr="00075EB7">
        <w:rPr>
          <w:i/>
          <w:iCs/>
          <w:sz w:val="22"/>
          <w:lang w:val="is-IS"/>
        </w:rPr>
        <w:t>Skert nýrnastarfsemi</w:t>
      </w:r>
    </w:p>
    <w:p w14:paraId="40C78F9B" w14:textId="73EB56EB" w:rsidR="007854B0" w:rsidRPr="00075EB7" w:rsidRDefault="007854B0" w:rsidP="00AD7487">
      <w:pPr>
        <w:pStyle w:val="C-BodyText"/>
        <w:spacing w:before="0" w:after="0" w:line="240" w:lineRule="auto"/>
        <w:rPr>
          <w:sz w:val="22"/>
          <w:szCs w:val="22"/>
          <w:lang w:val="is-IS"/>
        </w:rPr>
      </w:pPr>
      <w:bookmarkStart w:id="7" w:name="_Hlk11681035"/>
      <w:r w:rsidRPr="00075EB7">
        <w:rPr>
          <w:sz w:val="22"/>
          <w:szCs w:val="22"/>
          <w:lang w:val="is-IS"/>
        </w:rPr>
        <w:t xml:space="preserve">Ekki þarf að breyta skömmtum handa sjúklingum með væga (kreatínínúthreinsun [CLcr] ≥ 60 og &lt; 90 ml/mín.) eða miðlungsmikla (CLcr ≥ 30 og &lt; 60 ml/mín.) skerðingu á nýrnastarfsemi (sjá kafla 5.2). </w:t>
      </w:r>
      <w:bookmarkEnd w:id="7"/>
      <w:r>
        <w:rPr>
          <w:sz w:val="22"/>
          <w:szCs w:val="22"/>
          <w:lang w:val="is-IS"/>
        </w:rPr>
        <w:t>E</w:t>
      </w:r>
      <w:r w:rsidRPr="00075EB7">
        <w:rPr>
          <w:sz w:val="22"/>
          <w:szCs w:val="22"/>
          <w:lang w:val="is-IS"/>
        </w:rPr>
        <w:t>kki</w:t>
      </w:r>
      <w:r>
        <w:rPr>
          <w:sz w:val="22"/>
          <w:szCs w:val="22"/>
          <w:lang w:val="is-IS"/>
        </w:rPr>
        <w:t xml:space="preserve"> er</w:t>
      </w:r>
      <w:r w:rsidRPr="00075EB7">
        <w:rPr>
          <w:sz w:val="22"/>
          <w:szCs w:val="22"/>
          <w:lang w:val="is-IS"/>
        </w:rPr>
        <w:t xml:space="preserve"> hægt að ákvarða hugsanlega þörf fyrir skammtabreytingar hjá sjúklingum með verulega skerðingu á nýrnastarfsemi</w:t>
      </w:r>
      <w:r w:rsidR="00AE6475" w:rsidRPr="009C2382">
        <w:rPr>
          <w:sz w:val="22"/>
          <w:lang w:val="is-IS"/>
        </w:rPr>
        <w:t xml:space="preserve"> </w:t>
      </w:r>
      <w:r w:rsidRPr="00AC1B93">
        <w:rPr>
          <w:sz w:val="22"/>
          <w:szCs w:val="22"/>
          <w:lang w:val="is-IS"/>
        </w:rPr>
        <w:t xml:space="preserve">eða nýrnasjúkdóm á lokastigi þar sem </w:t>
      </w:r>
      <w:r>
        <w:rPr>
          <w:sz w:val="22"/>
          <w:szCs w:val="22"/>
          <w:lang w:val="is-IS"/>
        </w:rPr>
        <w:t>veruleg skerðing á</w:t>
      </w:r>
      <w:r w:rsidRPr="00AC1B93">
        <w:rPr>
          <w:sz w:val="22"/>
          <w:szCs w:val="22"/>
          <w:lang w:val="is-IS"/>
        </w:rPr>
        <w:t xml:space="preserve"> nýrnastarfsemi var útilokunarviðmið í klínískum rannsóknum</w:t>
      </w:r>
      <w:r w:rsidRPr="00075EB7">
        <w:rPr>
          <w:sz w:val="22"/>
          <w:szCs w:val="22"/>
          <w:lang w:val="is-IS"/>
        </w:rPr>
        <w:t>. Hærri tíðni millivefslungnasjúkdóms</w:t>
      </w:r>
      <w:r>
        <w:rPr>
          <w:sz w:val="22"/>
          <w:szCs w:val="22"/>
          <w:lang w:val="is-IS"/>
        </w:rPr>
        <w:t>/</w:t>
      </w:r>
      <w:r w:rsidRPr="005C522B">
        <w:rPr>
          <w:sz w:val="22"/>
          <w:szCs w:val="22"/>
          <w:lang w:val="is-IS"/>
        </w:rPr>
        <w:t xml:space="preserve">millivefslungnabólgu </w:t>
      </w:r>
      <w:r w:rsidRPr="00075EB7">
        <w:rPr>
          <w:sz w:val="22"/>
          <w:szCs w:val="22"/>
          <w:lang w:val="is-IS"/>
        </w:rPr>
        <w:t xml:space="preserve">af </w:t>
      </w:r>
      <w:r>
        <w:rPr>
          <w:sz w:val="22"/>
          <w:szCs w:val="22"/>
          <w:lang w:val="is-IS"/>
        </w:rPr>
        <w:t>gráðu</w:t>
      </w:r>
      <w:r w:rsidRPr="00075EB7">
        <w:rPr>
          <w:sz w:val="22"/>
          <w:szCs w:val="22"/>
          <w:lang w:val="is-IS"/>
        </w:rPr>
        <w:t> 1 og 2</w:t>
      </w:r>
      <w:r>
        <w:rPr>
          <w:sz w:val="22"/>
          <w:szCs w:val="22"/>
          <w:lang w:val="is-IS"/>
        </w:rPr>
        <w:t xml:space="preserve"> sem leiðir oftar til þess að meðferð er hætt,</w:t>
      </w:r>
      <w:r w:rsidRPr="00075EB7">
        <w:rPr>
          <w:sz w:val="22"/>
          <w:szCs w:val="22"/>
          <w:lang w:val="is-IS"/>
        </w:rPr>
        <w:t xml:space="preserve"> hefur komið fram hjá sjúklingum með miðlungsmikla skerðingu á nýrnastarfsemi. </w:t>
      </w:r>
      <w:r w:rsidRPr="00843F9C">
        <w:rPr>
          <w:sz w:val="22"/>
          <w:szCs w:val="22"/>
          <w:lang w:val="is-IS"/>
        </w:rPr>
        <w:t>Hjá sjúklingum með miðlungsmikla sker</w:t>
      </w:r>
      <w:r>
        <w:rPr>
          <w:sz w:val="22"/>
          <w:szCs w:val="22"/>
          <w:lang w:val="is-IS"/>
        </w:rPr>
        <w:t>ðingu á</w:t>
      </w:r>
      <w:r w:rsidRPr="00843F9C">
        <w:rPr>
          <w:sz w:val="22"/>
          <w:szCs w:val="22"/>
          <w:lang w:val="is-IS"/>
        </w:rPr>
        <w:t xml:space="preserve"> nýrnastarfsemi í upphafi </w:t>
      </w:r>
      <w:r>
        <w:rPr>
          <w:sz w:val="22"/>
          <w:szCs w:val="22"/>
          <w:lang w:val="is-IS"/>
        </w:rPr>
        <w:t xml:space="preserve">rannsóknarinnar </w:t>
      </w:r>
      <w:r w:rsidRPr="00843F9C">
        <w:rPr>
          <w:sz w:val="22"/>
          <w:szCs w:val="22"/>
          <w:lang w:val="is-IS"/>
        </w:rPr>
        <w:t>sem fengu Enhertu 6,4</w:t>
      </w:r>
      <w:r>
        <w:rPr>
          <w:sz w:val="22"/>
          <w:szCs w:val="22"/>
          <w:lang w:val="is-IS"/>
        </w:rPr>
        <w:t> </w:t>
      </w:r>
      <w:r w:rsidRPr="00843F9C">
        <w:rPr>
          <w:sz w:val="22"/>
          <w:szCs w:val="22"/>
          <w:lang w:val="is-IS"/>
        </w:rPr>
        <w:t>mg/kg,</w:t>
      </w:r>
      <w:r>
        <w:rPr>
          <w:sz w:val="22"/>
          <w:szCs w:val="22"/>
          <w:lang w:val="is-IS"/>
        </w:rPr>
        <w:t xml:space="preserve"> kom fram</w:t>
      </w:r>
      <w:r w:rsidRPr="00843F9C">
        <w:rPr>
          <w:sz w:val="22"/>
          <w:szCs w:val="22"/>
          <w:lang w:val="is-IS"/>
        </w:rPr>
        <w:t xml:space="preserve"> hærri tíðni alvarlegra aukaverkana samanborið við þá sem voru með eðlilega nýrnastarfsemi.</w:t>
      </w:r>
      <w:del w:id="8" w:author="DSE" w:date="2025-10-13T15:27:00Z" w16du:dateUtc="2025-10-13T13:27:00Z">
        <w:r>
          <w:rPr>
            <w:sz w:val="22"/>
            <w:szCs w:val="22"/>
            <w:lang w:val="is-IS"/>
          </w:rPr>
          <w:delText xml:space="preserve"> </w:delText>
        </w:r>
      </w:del>
      <w:r w:rsidRPr="00075EB7">
        <w:rPr>
          <w:sz w:val="22"/>
          <w:szCs w:val="22"/>
          <w:lang w:val="is-IS"/>
        </w:rPr>
        <w:t xml:space="preserve">Fylgjast skal náið með sjúklingum með miðlungsmikla eða verulega skerðingu á nýrnastarfsemi </w:t>
      </w:r>
      <w:r>
        <w:rPr>
          <w:sz w:val="22"/>
          <w:szCs w:val="22"/>
          <w:lang w:val="is-IS"/>
        </w:rPr>
        <w:t xml:space="preserve">með tilliti til aukaverkana, þ.m.t. millivefslungnasjúkdóms/millivefslungnabólgu </w:t>
      </w:r>
      <w:r w:rsidRPr="00075EB7">
        <w:rPr>
          <w:sz w:val="22"/>
          <w:szCs w:val="22"/>
          <w:lang w:val="is-IS"/>
        </w:rPr>
        <w:t>(sjá kafla </w:t>
      </w:r>
      <w:r>
        <w:rPr>
          <w:sz w:val="22"/>
          <w:szCs w:val="22"/>
          <w:lang w:val="is-IS"/>
        </w:rPr>
        <w:t>4.4</w:t>
      </w:r>
      <w:r w:rsidRPr="00075EB7">
        <w:rPr>
          <w:sz w:val="22"/>
          <w:szCs w:val="22"/>
          <w:lang w:val="is-IS"/>
        </w:rPr>
        <w:t>).</w:t>
      </w:r>
    </w:p>
    <w:p w14:paraId="42DD0CD8" w14:textId="77777777" w:rsidR="007854B0" w:rsidRPr="00075EB7" w:rsidRDefault="007854B0" w:rsidP="00AD7487">
      <w:pPr>
        <w:pStyle w:val="C-BodyText"/>
        <w:spacing w:before="0" w:after="0" w:line="240" w:lineRule="auto"/>
        <w:rPr>
          <w:sz w:val="22"/>
          <w:szCs w:val="22"/>
          <w:lang w:val="is-IS"/>
        </w:rPr>
      </w:pPr>
    </w:p>
    <w:p w14:paraId="3542901D" w14:textId="77777777" w:rsidR="007854B0" w:rsidRPr="00075EB7" w:rsidRDefault="007854B0" w:rsidP="00AD7487">
      <w:pPr>
        <w:pStyle w:val="C-BodyText"/>
        <w:keepNext/>
        <w:tabs>
          <w:tab w:val="left" w:pos="1080"/>
        </w:tabs>
        <w:spacing w:before="0" w:after="0" w:line="240" w:lineRule="auto"/>
        <w:rPr>
          <w:i/>
          <w:sz w:val="22"/>
          <w:szCs w:val="22"/>
          <w:lang w:val="is-IS"/>
        </w:rPr>
      </w:pPr>
      <w:r w:rsidRPr="00075EB7">
        <w:rPr>
          <w:i/>
          <w:iCs/>
          <w:sz w:val="22"/>
          <w:szCs w:val="22"/>
          <w:lang w:val="is-IS"/>
        </w:rPr>
        <w:t>Skert lifrarstarfsemi</w:t>
      </w:r>
    </w:p>
    <w:p w14:paraId="559F739D" w14:textId="77777777" w:rsidR="007854B0" w:rsidRPr="00075EB7" w:rsidRDefault="007854B0" w:rsidP="00AD7487">
      <w:pPr>
        <w:pStyle w:val="C-BodyText"/>
        <w:tabs>
          <w:tab w:val="left" w:pos="1080"/>
        </w:tabs>
        <w:spacing w:before="0" w:after="0" w:line="240" w:lineRule="auto"/>
        <w:rPr>
          <w:sz w:val="22"/>
          <w:szCs w:val="22"/>
          <w:lang w:val="is-IS"/>
        </w:rPr>
      </w:pPr>
      <w:bookmarkStart w:id="9" w:name="_Hlk11681098"/>
      <w:r w:rsidRPr="00075EB7">
        <w:rPr>
          <w:sz w:val="22"/>
          <w:szCs w:val="22"/>
          <w:lang w:val="is-IS"/>
        </w:rPr>
        <w:t>Ekki þarf að breyta skömmtum handa sjúklingum með heildargallrauða ≤ 1,5</w:t>
      </w:r>
      <w:r>
        <w:rPr>
          <w:sz w:val="22"/>
          <w:szCs w:val="22"/>
          <w:lang w:val="is-IS"/>
        </w:rPr>
        <w:t>-</w:t>
      </w:r>
      <w:r w:rsidRPr="00075EB7">
        <w:rPr>
          <w:sz w:val="22"/>
          <w:szCs w:val="22"/>
          <w:lang w:val="is-IS"/>
        </w:rPr>
        <w:t xml:space="preserve">föld efri mörk eðlilegra gilda (ULN), óháð gildi aspartat transamínasa (ASAT). Þar sem gögn eru </w:t>
      </w:r>
      <w:r>
        <w:rPr>
          <w:sz w:val="22"/>
          <w:szCs w:val="22"/>
          <w:lang w:val="is-IS"/>
        </w:rPr>
        <w:t>takmörkuð</w:t>
      </w:r>
      <w:r w:rsidRPr="00075EB7">
        <w:rPr>
          <w:sz w:val="22"/>
          <w:szCs w:val="22"/>
          <w:lang w:val="is-IS"/>
        </w:rPr>
        <w:t xml:space="preserve"> er ekki hægt að ákvarða hugsanlega þörf fyrir skammtabreytingar hjá sjúklingum með heildargallrauða &gt; 1,5</w:t>
      </w:r>
      <w:r>
        <w:rPr>
          <w:sz w:val="22"/>
          <w:szCs w:val="22"/>
          <w:lang w:val="is-IS"/>
        </w:rPr>
        <w:t>-</w:t>
      </w:r>
      <w:r w:rsidRPr="00075EB7">
        <w:rPr>
          <w:sz w:val="22"/>
          <w:szCs w:val="22"/>
          <w:lang w:val="is-IS"/>
        </w:rPr>
        <w:t>föld ULN, óháð gildi ASAT, og því skal fylgjast náið með þessum sjúklingum (sjá kafla 4.4 og 5.2).</w:t>
      </w:r>
    </w:p>
    <w:p w14:paraId="61232806" w14:textId="77777777" w:rsidR="007854B0" w:rsidRPr="00075EB7" w:rsidRDefault="007854B0" w:rsidP="00AD7487">
      <w:pPr>
        <w:pStyle w:val="C-BodyText"/>
        <w:tabs>
          <w:tab w:val="left" w:pos="1080"/>
        </w:tabs>
        <w:spacing w:before="0" w:after="0" w:line="240" w:lineRule="auto"/>
        <w:rPr>
          <w:sz w:val="22"/>
          <w:szCs w:val="22"/>
          <w:lang w:val="is-IS"/>
        </w:rPr>
      </w:pPr>
    </w:p>
    <w:bookmarkEnd w:id="9"/>
    <w:p w14:paraId="1CC34DCA" w14:textId="77777777" w:rsidR="007854B0" w:rsidRPr="00075EB7" w:rsidRDefault="007854B0" w:rsidP="00AD7487">
      <w:pPr>
        <w:pStyle w:val="C-BodyText"/>
        <w:keepNext/>
        <w:tabs>
          <w:tab w:val="left" w:pos="1080"/>
        </w:tabs>
        <w:spacing w:before="0" w:after="0" w:line="240" w:lineRule="auto"/>
        <w:rPr>
          <w:i/>
          <w:sz w:val="22"/>
          <w:szCs w:val="22"/>
          <w:lang w:val="is-IS"/>
        </w:rPr>
      </w:pPr>
      <w:r w:rsidRPr="00075EB7">
        <w:rPr>
          <w:i/>
          <w:iCs/>
          <w:sz w:val="22"/>
          <w:szCs w:val="22"/>
          <w:lang w:val="is-IS"/>
        </w:rPr>
        <w:t>Börn</w:t>
      </w:r>
    </w:p>
    <w:p w14:paraId="0B8C0F89" w14:textId="77777777" w:rsidR="007854B0" w:rsidRPr="00075EB7" w:rsidRDefault="007854B0" w:rsidP="00AD7487">
      <w:pPr>
        <w:pStyle w:val="C-BodyText"/>
        <w:tabs>
          <w:tab w:val="left" w:pos="1080"/>
        </w:tabs>
        <w:spacing w:before="0" w:after="0" w:line="240" w:lineRule="auto"/>
        <w:rPr>
          <w:rFonts w:eastAsia="Times New Roman"/>
          <w:sz w:val="21"/>
          <w:szCs w:val="21"/>
          <w:lang w:val="is-IS"/>
        </w:rPr>
      </w:pPr>
      <w:r w:rsidRPr="00075EB7">
        <w:rPr>
          <w:sz w:val="22"/>
          <w:szCs w:val="21"/>
          <w:lang w:val="is-IS"/>
        </w:rPr>
        <w:t>Ekki hefur verið sýnt fram á öryggi og verkun Enhertu hjá börnum og unglingum yngri en 18 ára. Engar upplýsingar liggja fyrir.</w:t>
      </w:r>
    </w:p>
    <w:p w14:paraId="173CA362" w14:textId="77777777" w:rsidR="007854B0" w:rsidRPr="00075EB7" w:rsidRDefault="007854B0" w:rsidP="00AD7487">
      <w:pPr>
        <w:pStyle w:val="C-BodyText"/>
        <w:tabs>
          <w:tab w:val="left" w:pos="1080"/>
        </w:tabs>
        <w:spacing w:before="0" w:after="0" w:line="240" w:lineRule="auto"/>
        <w:rPr>
          <w:sz w:val="22"/>
          <w:szCs w:val="22"/>
          <w:lang w:val="is-IS"/>
        </w:rPr>
      </w:pPr>
    </w:p>
    <w:p w14:paraId="0C54AB50" w14:textId="77777777" w:rsidR="007854B0" w:rsidRPr="00075EB7" w:rsidRDefault="007854B0" w:rsidP="00AD7487">
      <w:pPr>
        <w:pStyle w:val="C-BodyText"/>
        <w:keepNext/>
        <w:spacing w:before="0" w:after="0" w:line="240" w:lineRule="auto"/>
        <w:rPr>
          <w:sz w:val="22"/>
          <w:szCs w:val="22"/>
          <w:u w:val="single"/>
          <w:lang w:val="is-IS"/>
        </w:rPr>
      </w:pPr>
      <w:r w:rsidRPr="00075EB7">
        <w:rPr>
          <w:sz w:val="22"/>
          <w:szCs w:val="22"/>
          <w:u w:val="single"/>
          <w:lang w:val="is-IS"/>
        </w:rPr>
        <w:t>Lyfjagjöf</w:t>
      </w:r>
    </w:p>
    <w:p w14:paraId="273CE532" w14:textId="77777777" w:rsidR="007854B0" w:rsidRPr="00075EB7" w:rsidRDefault="007854B0" w:rsidP="00AD7487">
      <w:pPr>
        <w:pStyle w:val="C-BodyText"/>
        <w:keepNext/>
        <w:spacing w:before="0" w:after="0" w:line="240" w:lineRule="auto"/>
        <w:rPr>
          <w:sz w:val="22"/>
          <w:szCs w:val="22"/>
          <w:lang w:val="is-IS"/>
        </w:rPr>
      </w:pPr>
    </w:p>
    <w:p w14:paraId="66316D6D"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Enhertu er til notkunar í bláæð. Lyfið verður að blanda og þynna af heilbrigðisstarfsmanni og gefa með innrennsli í bláæð. Ekki má gefa Enhertu sem inndælingu eða hleðsluskammt í bláæð.</w:t>
      </w:r>
    </w:p>
    <w:p w14:paraId="113FECA1" w14:textId="77777777" w:rsidR="007854B0" w:rsidRPr="00075EB7" w:rsidRDefault="007854B0" w:rsidP="00AD7487">
      <w:pPr>
        <w:pStyle w:val="C-BodyText"/>
        <w:spacing w:before="0" w:after="0" w:line="240" w:lineRule="auto"/>
        <w:rPr>
          <w:sz w:val="22"/>
          <w:szCs w:val="22"/>
          <w:lang w:val="is-IS"/>
        </w:rPr>
      </w:pPr>
    </w:p>
    <w:p w14:paraId="5C65A3E5"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lastRenderedPageBreak/>
        <w:t>Sjá leiðbeiningar í kafla 6.6 um blöndun og þynningu lyfsins fyrir gjöf.</w:t>
      </w:r>
    </w:p>
    <w:p w14:paraId="424D6600" w14:textId="77777777" w:rsidR="007854B0" w:rsidRPr="00075EB7" w:rsidRDefault="007854B0" w:rsidP="00AD7487">
      <w:pPr>
        <w:spacing w:line="240" w:lineRule="auto"/>
        <w:rPr>
          <w:szCs w:val="22"/>
          <w:lang w:val="is-IS"/>
        </w:rPr>
      </w:pPr>
    </w:p>
    <w:p w14:paraId="2E4EF7BA" w14:textId="77777777" w:rsidR="007854B0" w:rsidRPr="002E7A4F" w:rsidRDefault="007854B0" w:rsidP="00AD7487">
      <w:pPr>
        <w:keepNext/>
        <w:spacing w:line="240" w:lineRule="auto"/>
        <w:rPr>
          <w:b/>
          <w:bCs/>
          <w:lang w:val="is-IS"/>
        </w:rPr>
      </w:pPr>
      <w:r w:rsidRPr="002E7A4F">
        <w:rPr>
          <w:b/>
          <w:bCs/>
          <w:lang w:val="is-IS"/>
        </w:rPr>
        <w:t>4.3</w:t>
      </w:r>
      <w:r w:rsidRPr="002E7A4F">
        <w:rPr>
          <w:b/>
          <w:bCs/>
          <w:lang w:val="is-IS"/>
        </w:rPr>
        <w:tab/>
        <w:t>Frábendingar</w:t>
      </w:r>
    </w:p>
    <w:p w14:paraId="2682595D" w14:textId="77777777" w:rsidR="007854B0" w:rsidRPr="00075EB7" w:rsidRDefault="007854B0" w:rsidP="00AD7487">
      <w:pPr>
        <w:keepNext/>
        <w:spacing w:line="240" w:lineRule="auto"/>
        <w:rPr>
          <w:szCs w:val="22"/>
          <w:lang w:val="is-IS"/>
        </w:rPr>
      </w:pPr>
    </w:p>
    <w:p w14:paraId="71AB0080" w14:textId="77777777" w:rsidR="007854B0" w:rsidRPr="00075EB7" w:rsidRDefault="007854B0" w:rsidP="00AD7487">
      <w:pPr>
        <w:spacing w:line="240" w:lineRule="auto"/>
        <w:rPr>
          <w:szCs w:val="22"/>
          <w:lang w:val="is-IS"/>
        </w:rPr>
      </w:pPr>
      <w:r w:rsidRPr="00075EB7">
        <w:rPr>
          <w:szCs w:val="22"/>
          <w:lang w:val="is-IS"/>
        </w:rPr>
        <w:t>Ofnæmi fyrir virka efninu eða einhverju hjálparefnanna sem talin eru upp í kafla 6.1.</w:t>
      </w:r>
    </w:p>
    <w:p w14:paraId="483F25C9" w14:textId="77777777" w:rsidR="007854B0" w:rsidRPr="00075EB7" w:rsidRDefault="007854B0" w:rsidP="00AD7487">
      <w:pPr>
        <w:spacing w:line="240" w:lineRule="auto"/>
        <w:rPr>
          <w:szCs w:val="22"/>
          <w:lang w:val="is-IS"/>
        </w:rPr>
      </w:pPr>
    </w:p>
    <w:p w14:paraId="39997074" w14:textId="77777777" w:rsidR="007854B0" w:rsidRPr="002E7A4F" w:rsidRDefault="007854B0" w:rsidP="00AD7487">
      <w:pPr>
        <w:keepNext/>
        <w:spacing w:line="240" w:lineRule="auto"/>
        <w:rPr>
          <w:b/>
          <w:bCs/>
          <w:lang w:val="is-IS"/>
        </w:rPr>
      </w:pPr>
      <w:r w:rsidRPr="002E7A4F">
        <w:rPr>
          <w:b/>
          <w:bCs/>
          <w:lang w:val="is-IS"/>
        </w:rPr>
        <w:t>4.4</w:t>
      </w:r>
      <w:r w:rsidRPr="002E7A4F">
        <w:rPr>
          <w:b/>
          <w:bCs/>
          <w:lang w:val="is-IS"/>
        </w:rPr>
        <w:tab/>
        <w:t>Sérstök varnaðarorð og varúðarreglur við notkun</w:t>
      </w:r>
    </w:p>
    <w:p w14:paraId="4E7BE336" w14:textId="77777777" w:rsidR="007854B0" w:rsidRPr="00075EB7" w:rsidRDefault="007854B0" w:rsidP="00AD7487">
      <w:pPr>
        <w:keepNext/>
        <w:spacing w:line="240" w:lineRule="auto"/>
        <w:rPr>
          <w:bCs/>
          <w:szCs w:val="22"/>
          <w:lang w:val="is-IS"/>
        </w:rPr>
      </w:pPr>
    </w:p>
    <w:p w14:paraId="01C87CFE" w14:textId="77777777" w:rsidR="007854B0" w:rsidRPr="00075EB7" w:rsidRDefault="007854B0" w:rsidP="00AD7487">
      <w:pPr>
        <w:spacing w:line="240" w:lineRule="auto"/>
        <w:rPr>
          <w:bCs/>
          <w:lang w:val="is-IS"/>
        </w:rPr>
      </w:pPr>
      <w:r w:rsidRPr="00075EB7">
        <w:rPr>
          <w:lang w:val="is-IS"/>
        </w:rPr>
        <w:t>Til að koma í veg fyrir mistök við lyfjagjöf er mikilvægt að skoða merkimiða hettuglassins til að tryggja að lyfið sem verið er að undirbúa og gefa sé Enhertu (trastuzúmab deruxtekan) en ekki trastuzúmab eða trastuzúmab emtansín.</w:t>
      </w:r>
    </w:p>
    <w:p w14:paraId="036FBEBF" w14:textId="77777777" w:rsidR="007854B0" w:rsidRPr="00075EB7" w:rsidRDefault="007854B0" w:rsidP="00AD7487">
      <w:pPr>
        <w:spacing w:line="240" w:lineRule="auto"/>
        <w:rPr>
          <w:bCs/>
          <w:szCs w:val="22"/>
          <w:lang w:val="is-IS"/>
        </w:rPr>
      </w:pPr>
    </w:p>
    <w:p w14:paraId="70F547C7" w14:textId="77777777" w:rsidR="007854B0" w:rsidRPr="00075EB7" w:rsidRDefault="007854B0" w:rsidP="00AD7487">
      <w:pPr>
        <w:keepNext/>
        <w:tabs>
          <w:tab w:val="clear" w:pos="567"/>
        </w:tabs>
        <w:autoSpaceDE w:val="0"/>
        <w:autoSpaceDN w:val="0"/>
        <w:adjustRightInd w:val="0"/>
        <w:spacing w:line="240" w:lineRule="auto"/>
        <w:rPr>
          <w:rFonts w:eastAsia="SimSun"/>
          <w:szCs w:val="22"/>
          <w:u w:val="single"/>
          <w:lang w:val="is-IS"/>
        </w:rPr>
      </w:pPr>
      <w:r w:rsidRPr="00075EB7">
        <w:rPr>
          <w:rFonts w:eastAsia="SimSun"/>
          <w:szCs w:val="22"/>
          <w:u w:val="single"/>
          <w:lang w:val="is-IS"/>
        </w:rPr>
        <w:t>Rekjanleiki</w:t>
      </w:r>
    </w:p>
    <w:p w14:paraId="0CCF9C71" w14:textId="77777777" w:rsidR="007854B0" w:rsidRPr="00075EB7" w:rsidRDefault="007854B0" w:rsidP="00AD7487">
      <w:pPr>
        <w:keepNext/>
        <w:tabs>
          <w:tab w:val="clear" w:pos="567"/>
        </w:tabs>
        <w:autoSpaceDE w:val="0"/>
        <w:autoSpaceDN w:val="0"/>
        <w:adjustRightInd w:val="0"/>
        <w:spacing w:line="240" w:lineRule="auto"/>
        <w:rPr>
          <w:rFonts w:eastAsia="SimSun"/>
          <w:szCs w:val="22"/>
          <w:u w:val="single"/>
          <w:lang w:val="is-IS"/>
        </w:rPr>
      </w:pPr>
    </w:p>
    <w:p w14:paraId="13B148AF" w14:textId="77777777" w:rsidR="007854B0" w:rsidRPr="00075EB7" w:rsidRDefault="007854B0" w:rsidP="00AD7487">
      <w:pPr>
        <w:tabs>
          <w:tab w:val="clear" w:pos="567"/>
        </w:tabs>
        <w:autoSpaceDE w:val="0"/>
        <w:autoSpaceDN w:val="0"/>
        <w:adjustRightInd w:val="0"/>
        <w:spacing w:line="240" w:lineRule="auto"/>
        <w:rPr>
          <w:rFonts w:eastAsia="SimSun"/>
          <w:szCs w:val="22"/>
          <w:lang w:val="is-IS"/>
        </w:rPr>
      </w:pPr>
      <w:r w:rsidRPr="00075EB7">
        <w:rPr>
          <w:rFonts w:eastAsia="SimSun"/>
          <w:szCs w:val="22"/>
          <w:lang w:val="is-IS"/>
        </w:rPr>
        <w:t>Til þess að bæta rekjanleika líffræðilegra lyfja skal heiti og lotunúmer lyfsins sem gefið er vera skráð með skýrum hætti.</w:t>
      </w:r>
    </w:p>
    <w:p w14:paraId="133E2CCE" w14:textId="77777777" w:rsidR="007854B0" w:rsidRPr="00075EB7" w:rsidRDefault="007854B0" w:rsidP="00AD7487">
      <w:pPr>
        <w:tabs>
          <w:tab w:val="clear" w:pos="567"/>
        </w:tabs>
        <w:autoSpaceDE w:val="0"/>
        <w:autoSpaceDN w:val="0"/>
        <w:adjustRightInd w:val="0"/>
        <w:spacing w:line="240" w:lineRule="auto"/>
        <w:rPr>
          <w:rFonts w:eastAsia="SimSun"/>
          <w:szCs w:val="22"/>
          <w:lang w:val="is-IS"/>
        </w:rPr>
      </w:pPr>
    </w:p>
    <w:p w14:paraId="53499C66" w14:textId="77777777" w:rsidR="007854B0" w:rsidRPr="002E7A4F" w:rsidRDefault="007854B0" w:rsidP="00AD7487">
      <w:pPr>
        <w:keepNext/>
        <w:spacing w:line="240" w:lineRule="auto"/>
        <w:rPr>
          <w:u w:val="single"/>
          <w:lang w:val="is-IS"/>
        </w:rPr>
      </w:pPr>
      <w:r w:rsidRPr="002E7A4F">
        <w:rPr>
          <w:u w:val="single"/>
          <w:lang w:val="is-IS"/>
        </w:rPr>
        <w:t>Millivefslungnasjúkdómur/</w:t>
      </w:r>
      <w:r>
        <w:rPr>
          <w:u w:val="single"/>
          <w:lang w:val="is-IS"/>
        </w:rPr>
        <w:t>millivefs</w:t>
      </w:r>
      <w:r w:rsidRPr="002E7A4F">
        <w:rPr>
          <w:u w:val="single"/>
          <w:lang w:val="is-IS"/>
        </w:rPr>
        <w:t>lungnabólga</w:t>
      </w:r>
    </w:p>
    <w:p w14:paraId="4A01CC6C" w14:textId="77777777" w:rsidR="007854B0" w:rsidRPr="00075EB7" w:rsidRDefault="007854B0" w:rsidP="00AD7487">
      <w:pPr>
        <w:keepNext/>
        <w:spacing w:line="240" w:lineRule="auto"/>
        <w:rPr>
          <w:bCs/>
          <w:szCs w:val="22"/>
          <w:lang w:val="is-IS"/>
        </w:rPr>
      </w:pPr>
    </w:p>
    <w:p w14:paraId="420C1D22"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Tilkynnt hefur verið um tilvik millivefslungnasjúkdóms og/eða </w:t>
      </w:r>
      <w:r>
        <w:rPr>
          <w:sz w:val="22"/>
          <w:szCs w:val="22"/>
          <w:lang w:val="is-IS"/>
        </w:rPr>
        <w:t>millivefs</w:t>
      </w:r>
      <w:r w:rsidRPr="00075EB7">
        <w:rPr>
          <w:sz w:val="22"/>
          <w:szCs w:val="22"/>
          <w:lang w:val="is-IS"/>
        </w:rPr>
        <w:t>lungnabólgu við notkun Enhertu (sjá kafla 4.8). Sum þessara tilvika hafa leitt til dauða. Ráðleggja skal sjúklingum að tilkynna strax um hósta, mæði, hita og/eða ný eða versnandi einkenni frá öndunarfærum. Fylgjast skal með sjúklingum með tilliti til einkenna millivefslungnasjúkdóms/</w:t>
      </w:r>
      <w:r>
        <w:rPr>
          <w:sz w:val="22"/>
          <w:szCs w:val="22"/>
          <w:lang w:val="is-IS"/>
        </w:rPr>
        <w:t>millivefs</w:t>
      </w:r>
      <w:r w:rsidRPr="00075EB7">
        <w:rPr>
          <w:sz w:val="22"/>
          <w:szCs w:val="22"/>
          <w:lang w:val="is-IS"/>
        </w:rPr>
        <w:t>lungnabólgu. Rannsaka skal strax vísbendingar um millivefslungnasjúkdóm/</w:t>
      </w:r>
      <w:r>
        <w:rPr>
          <w:sz w:val="22"/>
          <w:szCs w:val="22"/>
          <w:lang w:val="is-IS"/>
        </w:rPr>
        <w:t>millivefs</w:t>
      </w:r>
      <w:r w:rsidRPr="00075EB7">
        <w:rPr>
          <w:sz w:val="22"/>
          <w:szCs w:val="22"/>
          <w:lang w:val="is-IS"/>
        </w:rPr>
        <w:t>lungnabólgu. Meta skal sjúklinga þar sem grunur leikur á millivefslungnasjúkdómi/</w:t>
      </w:r>
      <w:r>
        <w:rPr>
          <w:sz w:val="22"/>
          <w:szCs w:val="22"/>
          <w:lang w:val="is-IS"/>
        </w:rPr>
        <w:t>millivefs</w:t>
      </w:r>
      <w:r w:rsidRPr="00075EB7">
        <w:rPr>
          <w:sz w:val="22"/>
          <w:szCs w:val="22"/>
          <w:lang w:val="is-IS"/>
        </w:rPr>
        <w:t>lungnabólgu með myndgreiningu, helst tölvusneiðmyndatöku. Íhuga skal samráð við lungnalækni. Ef um er að ræða einkennalausan millivefslungnasjúkdóm/</w:t>
      </w:r>
      <w:r>
        <w:rPr>
          <w:sz w:val="22"/>
          <w:szCs w:val="22"/>
          <w:lang w:val="is-IS"/>
        </w:rPr>
        <w:t>millivefs</w:t>
      </w:r>
      <w:r w:rsidRPr="00075EB7">
        <w:rPr>
          <w:sz w:val="22"/>
          <w:szCs w:val="22"/>
          <w:lang w:val="is-IS"/>
        </w:rPr>
        <w:t>lungnabólgu (</w:t>
      </w:r>
      <w:r>
        <w:rPr>
          <w:sz w:val="22"/>
          <w:szCs w:val="22"/>
          <w:lang w:val="is-IS"/>
        </w:rPr>
        <w:t>gráða</w:t>
      </w:r>
      <w:r w:rsidRPr="00075EB7">
        <w:rPr>
          <w:sz w:val="22"/>
          <w:szCs w:val="22"/>
          <w:lang w:val="is-IS"/>
        </w:rPr>
        <w:t> 1) skal íhuga meðferð með barksterum (t.d. ≥ 0,5 mg/kg</w:t>
      </w:r>
      <w:r>
        <w:rPr>
          <w:sz w:val="22"/>
          <w:szCs w:val="22"/>
          <w:lang w:val="is-IS"/>
        </w:rPr>
        <w:t>/sólarhring</w:t>
      </w:r>
      <w:r w:rsidRPr="00075EB7">
        <w:rPr>
          <w:sz w:val="22"/>
          <w:szCs w:val="22"/>
          <w:lang w:val="is-IS"/>
        </w:rPr>
        <w:t xml:space="preserve"> af prednisólóni eða samsvarandi). Gera skal hlé á gjöf Enhertu þar til aukaverkanir hafa gengið til baka á </w:t>
      </w:r>
      <w:r>
        <w:rPr>
          <w:sz w:val="22"/>
          <w:szCs w:val="22"/>
          <w:lang w:val="is-IS"/>
        </w:rPr>
        <w:t>gráðu </w:t>
      </w:r>
      <w:r w:rsidRPr="00075EB7">
        <w:rPr>
          <w:sz w:val="22"/>
          <w:szCs w:val="22"/>
          <w:lang w:val="is-IS"/>
        </w:rPr>
        <w:t>0 og síðan má halda meðferðinni áfram samkvæmt leiðbeiningum í töflu 2 (sjá kafla 4.2). Ef um er að ræða millivefslungnasjúkdóm/</w:t>
      </w:r>
      <w:r>
        <w:rPr>
          <w:sz w:val="22"/>
          <w:szCs w:val="22"/>
          <w:lang w:val="is-IS"/>
        </w:rPr>
        <w:t>millivefs</w:t>
      </w:r>
      <w:r w:rsidRPr="00075EB7">
        <w:rPr>
          <w:sz w:val="22"/>
          <w:szCs w:val="22"/>
          <w:lang w:val="is-IS"/>
        </w:rPr>
        <w:t>lungnabólgu með einkennum (</w:t>
      </w:r>
      <w:r>
        <w:rPr>
          <w:sz w:val="22"/>
          <w:szCs w:val="22"/>
          <w:lang w:val="is-IS"/>
        </w:rPr>
        <w:t>gráðu</w:t>
      </w:r>
      <w:r w:rsidRPr="00075EB7">
        <w:rPr>
          <w:sz w:val="22"/>
          <w:szCs w:val="22"/>
          <w:lang w:val="is-IS"/>
        </w:rPr>
        <w:t> 2 eða hærra) skal strax hefja meðferð með barksterum (t.d. ≥ 1 mg/kg</w:t>
      </w:r>
      <w:r>
        <w:rPr>
          <w:sz w:val="22"/>
          <w:szCs w:val="22"/>
          <w:lang w:val="is-IS"/>
        </w:rPr>
        <w:t>/sólarhring</w:t>
      </w:r>
      <w:r w:rsidRPr="00075EB7">
        <w:rPr>
          <w:sz w:val="22"/>
          <w:szCs w:val="22"/>
          <w:lang w:val="is-IS"/>
        </w:rPr>
        <w:t xml:space="preserve"> af prednisólóni eða samsvarandi) og halda áfram í að minnsta kosti 14 daga </w:t>
      </w:r>
      <w:r>
        <w:rPr>
          <w:sz w:val="22"/>
          <w:szCs w:val="22"/>
          <w:lang w:val="is-IS"/>
        </w:rPr>
        <w:t>og s</w:t>
      </w:r>
      <w:r w:rsidRPr="00075EB7">
        <w:rPr>
          <w:sz w:val="22"/>
          <w:szCs w:val="22"/>
          <w:lang w:val="is-IS"/>
        </w:rPr>
        <w:t xml:space="preserve">íðan skal draga smám saman úr meðferðinni á </w:t>
      </w:r>
      <w:r>
        <w:rPr>
          <w:sz w:val="22"/>
          <w:szCs w:val="22"/>
          <w:lang w:val="is-IS"/>
        </w:rPr>
        <w:t xml:space="preserve">að minnsta kosti </w:t>
      </w:r>
      <w:r w:rsidRPr="00075EB7">
        <w:rPr>
          <w:sz w:val="22"/>
          <w:szCs w:val="22"/>
          <w:lang w:val="is-IS"/>
        </w:rPr>
        <w:t>4 vikum. Hætta skal meðferð með Enhertu til frambúðar hjá sjúklingum sem greinast með millivefslungnasjúkdóm/</w:t>
      </w:r>
      <w:r>
        <w:rPr>
          <w:sz w:val="22"/>
          <w:szCs w:val="22"/>
          <w:lang w:val="is-IS"/>
        </w:rPr>
        <w:t>millivefs</w:t>
      </w:r>
      <w:r w:rsidRPr="00075EB7">
        <w:rPr>
          <w:sz w:val="22"/>
          <w:szCs w:val="22"/>
          <w:lang w:val="is-IS"/>
        </w:rPr>
        <w:t>lungnabólgu með einkennum (</w:t>
      </w:r>
      <w:r>
        <w:rPr>
          <w:sz w:val="22"/>
          <w:szCs w:val="22"/>
          <w:lang w:val="is-IS"/>
        </w:rPr>
        <w:t>gráðu</w:t>
      </w:r>
      <w:r w:rsidRPr="00075EB7">
        <w:rPr>
          <w:sz w:val="22"/>
          <w:szCs w:val="22"/>
          <w:lang w:val="is-IS"/>
        </w:rPr>
        <w:t> 2 eða hærra) (sjá kafla 4.2). Sjúklingar með sögu um millivefslungnasjúkdóm/</w:t>
      </w:r>
      <w:r>
        <w:rPr>
          <w:sz w:val="22"/>
          <w:szCs w:val="22"/>
          <w:lang w:val="is-IS"/>
        </w:rPr>
        <w:t>millivefs</w:t>
      </w:r>
      <w:r w:rsidRPr="00075EB7">
        <w:rPr>
          <w:sz w:val="22"/>
          <w:szCs w:val="22"/>
          <w:lang w:val="is-IS"/>
        </w:rPr>
        <w:t xml:space="preserve">lungnabólgu </w:t>
      </w:r>
      <w:r>
        <w:rPr>
          <w:sz w:val="22"/>
          <w:szCs w:val="22"/>
          <w:lang w:val="is-IS"/>
        </w:rPr>
        <w:t xml:space="preserve">og sjúklingar með miðlungsmikið eða verulega skerta nýrnastarfsemi </w:t>
      </w:r>
      <w:r w:rsidRPr="00075EB7">
        <w:rPr>
          <w:sz w:val="22"/>
          <w:szCs w:val="22"/>
          <w:lang w:val="is-IS"/>
        </w:rPr>
        <w:t>geta verið í aukinni hættu á að fá millivefslungnasjúkdóm/</w:t>
      </w:r>
      <w:r>
        <w:rPr>
          <w:sz w:val="22"/>
          <w:szCs w:val="22"/>
          <w:lang w:val="is-IS"/>
        </w:rPr>
        <w:t>millivefs</w:t>
      </w:r>
      <w:r w:rsidRPr="00075EB7">
        <w:rPr>
          <w:sz w:val="22"/>
          <w:szCs w:val="22"/>
          <w:lang w:val="is-IS"/>
        </w:rPr>
        <w:t>lungnabólgu</w:t>
      </w:r>
      <w:r>
        <w:rPr>
          <w:sz w:val="22"/>
          <w:szCs w:val="22"/>
          <w:lang w:val="is-IS"/>
        </w:rPr>
        <w:t xml:space="preserve"> og hafa skal náið eftirlit með þeim (sjá kafla 4.2)</w:t>
      </w:r>
      <w:r w:rsidRPr="00075EB7">
        <w:rPr>
          <w:sz w:val="22"/>
          <w:szCs w:val="22"/>
          <w:lang w:val="is-IS"/>
        </w:rPr>
        <w:t>.</w:t>
      </w:r>
    </w:p>
    <w:p w14:paraId="65C66948" w14:textId="77777777" w:rsidR="007854B0" w:rsidRPr="00075EB7" w:rsidRDefault="007854B0" w:rsidP="00AD7487">
      <w:pPr>
        <w:pStyle w:val="C-BodyText"/>
        <w:spacing w:before="0" w:after="0" w:line="240" w:lineRule="auto"/>
        <w:rPr>
          <w:sz w:val="22"/>
          <w:szCs w:val="22"/>
          <w:lang w:val="is-IS"/>
        </w:rPr>
      </w:pPr>
    </w:p>
    <w:p w14:paraId="07C1D763" w14:textId="77777777" w:rsidR="007854B0" w:rsidRPr="00075EB7" w:rsidRDefault="007854B0" w:rsidP="00AD7487">
      <w:pPr>
        <w:pStyle w:val="C-BodyText"/>
        <w:keepNext/>
        <w:spacing w:before="0" w:after="0" w:line="240" w:lineRule="auto"/>
        <w:rPr>
          <w:sz w:val="22"/>
          <w:szCs w:val="22"/>
          <w:u w:val="single"/>
          <w:lang w:val="is-IS"/>
        </w:rPr>
      </w:pPr>
      <w:r w:rsidRPr="00075EB7">
        <w:rPr>
          <w:sz w:val="22"/>
          <w:szCs w:val="22"/>
          <w:u w:val="single"/>
          <w:lang w:val="is-IS"/>
        </w:rPr>
        <w:t>Daufkyrningafæð</w:t>
      </w:r>
    </w:p>
    <w:p w14:paraId="3270977B" w14:textId="77777777" w:rsidR="007854B0" w:rsidRPr="00075EB7" w:rsidRDefault="007854B0" w:rsidP="00AD7487">
      <w:pPr>
        <w:pStyle w:val="C-BodyText"/>
        <w:keepNext/>
        <w:spacing w:before="0" w:after="0" w:line="240" w:lineRule="auto"/>
        <w:rPr>
          <w:sz w:val="22"/>
          <w:szCs w:val="22"/>
          <w:lang w:val="is-IS"/>
        </w:rPr>
      </w:pPr>
    </w:p>
    <w:p w14:paraId="24700B19"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Tilkynnt hefur verið um tilvik daufkyrningafæðar í klínískum rannsóknum á Enhertu, þar með talið daufkyrningafæð með hita</w:t>
      </w:r>
      <w:r>
        <w:rPr>
          <w:sz w:val="22"/>
          <w:szCs w:val="22"/>
          <w:lang w:val="is-IS"/>
        </w:rPr>
        <w:t xml:space="preserve"> sem reyndist banvæn</w:t>
      </w:r>
      <w:r w:rsidRPr="00075EB7">
        <w:rPr>
          <w:sz w:val="22"/>
          <w:szCs w:val="22"/>
          <w:lang w:val="is-IS"/>
        </w:rPr>
        <w:t>. Framkvæma skal heildarblóðkornatalningu áður en meðferð með Enhertu er hafin, fyrir gjöf á hverjum skammti og ef klínísk ábending kemur fram. Hugsanlegt er að gera þurfi hlé á skömmtun eða minnka skammta af Enhertu, en það fer eftir alvarleika daufkyrningafæðarinnar (sjá kafla 4.2).</w:t>
      </w:r>
    </w:p>
    <w:p w14:paraId="79668782" w14:textId="77777777" w:rsidR="007854B0" w:rsidRPr="00075EB7" w:rsidRDefault="007854B0" w:rsidP="00AD7487">
      <w:pPr>
        <w:pStyle w:val="C-BodyText"/>
        <w:spacing w:before="0" w:after="0" w:line="240" w:lineRule="auto"/>
        <w:rPr>
          <w:sz w:val="22"/>
          <w:szCs w:val="22"/>
          <w:lang w:val="is-IS"/>
        </w:rPr>
      </w:pPr>
    </w:p>
    <w:p w14:paraId="6D6986BA" w14:textId="77777777" w:rsidR="007854B0" w:rsidRPr="004D4B40" w:rsidRDefault="007854B0" w:rsidP="00AD7487">
      <w:pPr>
        <w:keepNext/>
        <w:spacing w:line="240" w:lineRule="auto"/>
        <w:rPr>
          <w:u w:val="single"/>
          <w:lang w:val="is-IS"/>
        </w:rPr>
      </w:pPr>
      <w:r>
        <w:rPr>
          <w:u w:val="single"/>
          <w:lang w:val="is-IS"/>
        </w:rPr>
        <w:t>Truflun á starfsemi</w:t>
      </w:r>
      <w:r w:rsidRPr="004D4B40">
        <w:rPr>
          <w:u w:val="single"/>
          <w:lang w:val="is-IS"/>
        </w:rPr>
        <w:t xml:space="preserve"> vinstri slegils</w:t>
      </w:r>
    </w:p>
    <w:p w14:paraId="04627B32" w14:textId="77777777" w:rsidR="007854B0" w:rsidRPr="00075EB7" w:rsidRDefault="007854B0" w:rsidP="00AD7487">
      <w:pPr>
        <w:keepNext/>
        <w:spacing w:line="240" w:lineRule="auto"/>
        <w:rPr>
          <w:bCs/>
          <w:szCs w:val="22"/>
          <w:lang w:val="is-IS"/>
        </w:rPr>
      </w:pPr>
    </w:p>
    <w:p w14:paraId="511CD6C0" w14:textId="77777777" w:rsidR="007854B0" w:rsidRPr="00075EB7" w:rsidRDefault="007854B0" w:rsidP="00AD7487">
      <w:pPr>
        <w:pStyle w:val="C-BodyText"/>
        <w:spacing w:before="0" w:after="0" w:line="240" w:lineRule="auto"/>
        <w:rPr>
          <w:sz w:val="22"/>
          <w:szCs w:val="22"/>
          <w:lang w:val="is-IS"/>
        </w:rPr>
      </w:pPr>
      <w:bookmarkStart w:id="10" w:name="_Hlk52373025"/>
      <w:r w:rsidRPr="00075EB7">
        <w:rPr>
          <w:sz w:val="22"/>
          <w:szCs w:val="22"/>
          <w:lang w:val="is-IS"/>
        </w:rPr>
        <w:t>Lækkun útfallsbrots vinstri slegils (LVEF) hefur komið fyrir við meðferð gegn HER2.</w:t>
      </w:r>
    </w:p>
    <w:p w14:paraId="5A675652" w14:textId="1EC91825" w:rsidR="007854B0" w:rsidRPr="00075EB7" w:rsidRDefault="007854B0" w:rsidP="00AD7487">
      <w:pPr>
        <w:pStyle w:val="C-BodyText"/>
        <w:spacing w:before="0" w:after="0" w:line="240" w:lineRule="auto"/>
        <w:rPr>
          <w:sz w:val="22"/>
          <w:szCs w:val="22"/>
          <w:lang w:val="is-IS"/>
        </w:rPr>
      </w:pPr>
      <w:r w:rsidRPr="00075EB7">
        <w:rPr>
          <w:sz w:val="22"/>
          <w:szCs w:val="22"/>
          <w:lang w:val="is-IS"/>
        </w:rPr>
        <w:t>Framkvæma skal stöðluð próf á hjartastarfsemi (hjartaómun eða MUGA</w:t>
      </w:r>
      <w:r w:rsidR="00AE6475">
        <w:rPr>
          <w:sz w:val="22"/>
          <w:szCs w:val="22"/>
          <w:lang w:val="is-IS"/>
        </w:rPr>
        <w:t xml:space="preserve"> </w:t>
      </w:r>
      <w:r w:rsidRPr="00A07AE9">
        <w:rPr>
          <w:sz w:val="22"/>
          <w:szCs w:val="22"/>
          <w:lang w:val="is-IS"/>
        </w:rPr>
        <w:t>[multigated acquisition]</w:t>
      </w:r>
      <w:r>
        <w:rPr>
          <w:sz w:val="22"/>
          <w:szCs w:val="22"/>
          <w:lang w:val="is-IS"/>
        </w:rPr>
        <w:t xml:space="preserve"> -</w:t>
      </w:r>
      <w:r w:rsidRPr="00075EB7">
        <w:rPr>
          <w:sz w:val="22"/>
          <w:szCs w:val="22"/>
          <w:lang w:val="is-IS"/>
        </w:rPr>
        <w:t xml:space="preserve">skönnun) til að meta LVEF fyrir upphaf meðferðar með Enhertu og einnig reglulega meðan á henni stendur samkvæmt klínískum ábendingum. </w:t>
      </w:r>
      <w:r>
        <w:rPr>
          <w:sz w:val="22"/>
          <w:szCs w:val="22"/>
          <w:lang w:val="is-IS"/>
        </w:rPr>
        <w:t xml:space="preserve">Meðhöndla skal lækkun LVEF með því að gera hlé á meðferð. </w:t>
      </w:r>
      <w:r w:rsidRPr="00075EB7">
        <w:rPr>
          <w:sz w:val="22"/>
          <w:szCs w:val="22"/>
          <w:lang w:val="is-IS"/>
        </w:rPr>
        <w:t>Hætta á meðferð með Enhertu til frambúðar ef LVEF minna en 40% eða heildarlækkun frá upphafi meðferðar meiri en 20% er staðfest. Hætta á meðferð með Enhertu til frambúðar hjá sjúklingum með</w:t>
      </w:r>
      <w:r w:rsidRPr="00075EB7">
        <w:rPr>
          <w:sz w:val="22"/>
          <w:szCs w:val="18"/>
          <w:lang w:val="is-IS"/>
        </w:rPr>
        <w:t xml:space="preserve"> blóðfylluhjartabilun (CHF) með einkennum (sjá </w:t>
      </w:r>
      <w:r>
        <w:rPr>
          <w:sz w:val="22"/>
          <w:szCs w:val="18"/>
          <w:lang w:val="is-IS"/>
        </w:rPr>
        <w:t xml:space="preserve">töflu 2 í </w:t>
      </w:r>
      <w:r w:rsidRPr="00075EB7">
        <w:rPr>
          <w:sz w:val="22"/>
          <w:szCs w:val="18"/>
          <w:lang w:val="is-IS"/>
        </w:rPr>
        <w:t>kafla 4.2).</w:t>
      </w:r>
    </w:p>
    <w:bookmarkEnd w:id="10"/>
    <w:p w14:paraId="49676812" w14:textId="77777777" w:rsidR="007854B0" w:rsidRPr="006E5A68" w:rsidRDefault="007854B0" w:rsidP="00AD7487">
      <w:pPr>
        <w:pStyle w:val="C-BodyText"/>
        <w:spacing w:before="0" w:after="0" w:line="240" w:lineRule="auto"/>
        <w:rPr>
          <w:sz w:val="22"/>
          <w:lang w:val="is-IS"/>
        </w:rPr>
      </w:pPr>
    </w:p>
    <w:p w14:paraId="1F10640A" w14:textId="77777777" w:rsidR="007854B0" w:rsidRPr="002E7A4F" w:rsidRDefault="007854B0" w:rsidP="00AD7487">
      <w:pPr>
        <w:keepNext/>
        <w:spacing w:line="240" w:lineRule="auto"/>
        <w:rPr>
          <w:u w:val="single"/>
          <w:lang w:val="is-IS"/>
        </w:rPr>
      </w:pPr>
      <w:r w:rsidRPr="002E7A4F">
        <w:rPr>
          <w:u w:val="single"/>
          <w:lang w:val="is-IS"/>
        </w:rPr>
        <w:lastRenderedPageBreak/>
        <w:t>Eiturverkanir á fósturvísi og fóstur</w:t>
      </w:r>
    </w:p>
    <w:p w14:paraId="52DAA3E1" w14:textId="77777777" w:rsidR="007854B0" w:rsidRPr="006E5A68" w:rsidRDefault="007854B0" w:rsidP="00AD7487">
      <w:pPr>
        <w:keepNext/>
        <w:spacing w:line="240" w:lineRule="auto"/>
        <w:rPr>
          <w:lang w:val="is-IS"/>
        </w:rPr>
      </w:pPr>
    </w:p>
    <w:p w14:paraId="28CDDD2F" w14:textId="77777777" w:rsidR="007854B0" w:rsidRPr="00075EB7" w:rsidRDefault="007854B0" w:rsidP="00AD7487">
      <w:pPr>
        <w:spacing w:line="240" w:lineRule="auto"/>
        <w:rPr>
          <w:szCs w:val="22"/>
          <w:lang w:val="is-IS"/>
        </w:rPr>
      </w:pPr>
      <w:r w:rsidRPr="00075EB7">
        <w:rPr>
          <w:szCs w:val="22"/>
          <w:lang w:val="is-IS"/>
        </w:rPr>
        <w:t>Enhertu getur valdið fósturskaða þegar það er gefið þungaðri konu. Samkvæmt tilkynningum eftir markaðssetningu leiddi notkun trastuzúmabs, HER2</w:t>
      </w:r>
      <w:r>
        <w:rPr>
          <w:szCs w:val="22"/>
          <w:lang w:val="is-IS"/>
        </w:rPr>
        <w:t>-</w:t>
      </w:r>
      <w:r w:rsidRPr="00075EB7">
        <w:rPr>
          <w:szCs w:val="22"/>
          <w:lang w:val="is-IS"/>
        </w:rPr>
        <w:t>viðtakablokka, á meðgöngu til tilvika legvatnsþurrðar sem kom fram sem banvænn vanvöxtur lungna, frávik í beinagrind og nýburadauði. Samkvæmt niðurstöðum úr dýrarannsóknum og verkunarhætti Enhertu getur sá hluti lyfsins sem inniheldur tópóísómerasa I hemil, DXd, einnig valdið skaða á fósturvísi og fóstri þegar það er gefið þungaðri konu (sjá kafla 4.6).</w:t>
      </w:r>
    </w:p>
    <w:p w14:paraId="7CAB23DF" w14:textId="77777777" w:rsidR="007854B0" w:rsidRPr="00075EB7" w:rsidRDefault="007854B0" w:rsidP="00AD7487">
      <w:pPr>
        <w:spacing w:line="240" w:lineRule="auto"/>
        <w:rPr>
          <w:szCs w:val="22"/>
          <w:lang w:val="is-IS"/>
        </w:rPr>
      </w:pPr>
    </w:p>
    <w:p w14:paraId="4C8C0D02" w14:textId="2E221351" w:rsidR="007854B0" w:rsidRPr="00075EB7" w:rsidRDefault="007854B0" w:rsidP="00AD7487">
      <w:pPr>
        <w:spacing w:line="240" w:lineRule="auto"/>
        <w:rPr>
          <w:szCs w:val="22"/>
          <w:lang w:val="is-IS"/>
        </w:rPr>
      </w:pPr>
      <w:r w:rsidRPr="00075EB7">
        <w:rPr>
          <w:szCs w:val="22"/>
          <w:lang w:val="is-IS"/>
        </w:rPr>
        <w:t xml:space="preserve">Staðfesta þarf að konur </w:t>
      </w:r>
      <w:del w:id="11" w:author="DSE" w:date="2025-10-13T15:27:00Z" w16du:dateUtc="2025-10-13T13:27:00Z">
        <w:r w:rsidRPr="00075EB7">
          <w:rPr>
            <w:szCs w:val="22"/>
            <w:lang w:val="is-IS"/>
          </w:rPr>
          <w:delText>á barneignaraldri</w:delText>
        </w:r>
      </w:del>
      <w:ins w:id="12" w:author="DSE" w:date="2025-10-13T15:27:00Z" w16du:dateUtc="2025-10-13T13:27:00Z">
        <w:r w:rsidR="00105654">
          <w:rPr>
            <w:szCs w:val="22"/>
            <w:lang w:val="is-IS"/>
          </w:rPr>
          <w:t>sem geta orðið þungaðar</w:t>
        </w:r>
      </w:ins>
      <w:r w:rsidR="00AE6475">
        <w:rPr>
          <w:szCs w:val="22"/>
          <w:lang w:val="is-IS"/>
        </w:rPr>
        <w:t xml:space="preserve"> </w:t>
      </w:r>
      <w:r w:rsidRPr="00075EB7">
        <w:rPr>
          <w:szCs w:val="22"/>
          <w:lang w:val="is-IS"/>
        </w:rPr>
        <w:t xml:space="preserve">séu ekki þungaðar áður en meðferð með Enhertu er hafin. Upplýsa skal sjúklinginn um hugsanlega áhættu fyrir fóstrið. Ráðleggja skal konum </w:t>
      </w:r>
      <w:del w:id="13" w:author="DSE" w:date="2025-10-13T15:27:00Z" w16du:dateUtc="2025-10-13T13:27:00Z">
        <w:r w:rsidRPr="00075EB7">
          <w:rPr>
            <w:szCs w:val="22"/>
            <w:lang w:val="is-IS"/>
          </w:rPr>
          <w:delText>á barneignaraldri</w:delText>
        </w:r>
      </w:del>
      <w:ins w:id="14" w:author="DSE" w:date="2025-10-13T15:27:00Z" w16du:dateUtc="2025-10-13T13:27:00Z">
        <w:r w:rsidR="009553C1">
          <w:rPr>
            <w:szCs w:val="22"/>
            <w:lang w:val="is-IS"/>
          </w:rPr>
          <w:t>sem geta orðið þungaðar</w:t>
        </w:r>
      </w:ins>
      <w:r w:rsidRPr="00075EB7">
        <w:rPr>
          <w:szCs w:val="22"/>
          <w:lang w:val="is-IS"/>
        </w:rPr>
        <w:t xml:space="preserve"> að nota örugga getnaðarvörn meðan á meðferð stendur og í að minnsta kosti 7 mánuði eftir síðasta skammtinn af Enhertu. Körlum sem eiga kvenkyns maka </w:t>
      </w:r>
      <w:del w:id="15" w:author="DSE" w:date="2025-10-13T15:27:00Z" w16du:dateUtc="2025-10-13T13:27:00Z">
        <w:r w:rsidRPr="00075EB7">
          <w:rPr>
            <w:szCs w:val="22"/>
            <w:lang w:val="is-IS"/>
          </w:rPr>
          <w:delText>á barneignaraldri</w:delText>
        </w:r>
      </w:del>
      <w:ins w:id="16" w:author="DSE" w:date="2025-10-13T15:27:00Z" w16du:dateUtc="2025-10-13T13:27:00Z">
        <w:r w:rsidR="009553C1">
          <w:rPr>
            <w:szCs w:val="22"/>
            <w:lang w:val="is-IS"/>
          </w:rPr>
          <w:t>sem getur orðið þungaður</w:t>
        </w:r>
      </w:ins>
      <w:r w:rsidRPr="00075EB7">
        <w:rPr>
          <w:szCs w:val="22"/>
          <w:lang w:val="is-IS"/>
        </w:rPr>
        <w:t xml:space="preserve"> skal ráðleggja örugga getnaðarvörn meðan á meðferð með Enhertu stendur og í að minnsta kosti 4 mánuði eftir síðasta skammtinn </w:t>
      </w:r>
      <w:ins w:id="17" w:author="DSE" w:date="2025-10-13T15:27:00Z" w16du:dateUtc="2025-10-13T13:27:00Z">
        <w:r w:rsidR="009553C1">
          <w:rPr>
            <w:szCs w:val="22"/>
            <w:lang w:val="is-IS"/>
          </w:rPr>
          <w:t xml:space="preserve">af Enhertu </w:t>
        </w:r>
      </w:ins>
      <w:r w:rsidRPr="00075EB7">
        <w:rPr>
          <w:szCs w:val="22"/>
          <w:lang w:val="is-IS"/>
        </w:rPr>
        <w:t>(sjá kafla 4.6).</w:t>
      </w:r>
    </w:p>
    <w:p w14:paraId="33DBEE41" w14:textId="77777777" w:rsidR="007854B0" w:rsidRPr="00075EB7" w:rsidRDefault="007854B0" w:rsidP="00AD7487">
      <w:pPr>
        <w:spacing w:line="240" w:lineRule="auto"/>
        <w:rPr>
          <w:szCs w:val="22"/>
          <w:lang w:val="is-IS"/>
        </w:rPr>
      </w:pPr>
    </w:p>
    <w:p w14:paraId="174FF601" w14:textId="77777777" w:rsidR="007854B0" w:rsidRPr="002E7A4F" w:rsidRDefault="007854B0" w:rsidP="00AD7487">
      <w:pPr>
        <w:keepNext/>
        <w:spacing w:line="240" w:lineRule="auto"/>
        <w:rPr>
          <w:u w:val="single"/>
          <w:lang w:val="is-IS"/>
        </w:rPr>
      </w:pPr>
      <w:r w:rsidRPr="002E7A4F">
        <w:rPr>
          <w:u w:val="single"/>
          <w:lang w:val="is-IS"/>
        </w:rPr>
        <w:t>Sjúklingar með miðlungsmikla eða verulega skerðingu á lifrarstarfsemi</w:t>
      </w:r>
    </w:p>
    <w:p w14:paraId="719D354A" w14:textId="77777777" w:rsidR="007854B0" w:rsidRPr="00075EB7" w:rsidRDefault="007854B0" w:rsidP="00AD7487">
      <w:pPr>
        <w:keepNext/>
        <w:spacing w:line="240" w:lineRule="auto"/>
        <w:rPr>
          <w:szCs w:val="22"/>
          <w:lang w:val="is-IS"/>
        </w:rPr>
      </w:pPr>
    </w:p>
    <w:p w14:paraId="3712492D" w14:textId="77777777" w:rsidR="007854B0" w:rsidRPr="00075EB7" w:rsidRDefault="007854B0" w:rsidP="00AD7487">
      <w:pPr>
        <w:spacing w:line="240" w:lineRule="auto"/>
        <w:rPr>
          <w:szCs w:val="22"/>
          <w:lang w:val="is-IS"/>
        </w:rPr>
      </w:pPr>
      <w:r w:rsidRPr="00075EB7">
        <w:rPr>
          <w:szCs w:val="22"/>
          <w:lang w:val="is-IS"/>
        </w:rPr>
        <w:t>Takmarkaðar upplýsingar liggja fyrir um sjúklinga með miðlungsmikla skerðingu á lifrarstarfsemi og engar upplýsingar liggja fyrir um sjúklinga með verulega skerðingu á lifrarstarfsemi. Þar sem umbrot og útskilnaður með galli eru helstu brotthvarfsleiðir tópóísómerasa I hemilsins, DXd, skal gæta varúðar þegar Enhertu er gefið sjúklingum með miðlungsmikla eða verulega skerðingu á lifrarstarfsemi (sjá kafla 4.2 og 5.2).</w:t>
      </w:r>
    </w:p>
    <w:p w14:paraId="538E0F66" w14:textId="77777777" w:rsidR="007854B0" w:rsidRPr="00075EB7" w:rsidRDefault="007854B0" w:rsidP="00AD7487">
      <w:pPr>
        <w:spacing w:line="240" w:lineRule="auto"/>
        <w:rPr>
          <w:szCs w:val="22"/>
          <w:lang w:val="is-IS"/>
        </w:rPr>
      </w:pPr>
    </w:p>
    <w:p w14:paraId="0BF1A3E9" w14:textId="77777777" w:rsidR="007854B0" w:rsidRPr="005957AB" w:rsidRDefault="007854B0" w:rsidP="00AD7487">
      <w:pPr>
        <w:keepNext/>
        <w:spacing w:line="240" w:lineRule="auto"/>
        <w:rPr>
          <w:b/>
          <w:lang w:val="is-IS"/>
        </w:rPr>
      </w:pPr>
      <w:r w:rsidRPr="002E7A4F">
        <w:rPr>
          <w:b/>
          <w:bCs/>
          <w:lang w:val="is-IS"/>
        </w:rPr>
        <w:t>4.5</w:t>
      </w:r>
      <w:r w:rsidRPr="002E7A4F">
        <w:rPr>
          <w:b/>
          <w:bCs/>
          <w:lang w:val="is-IS"/>
        </w:rPr>
        <w:tab/>
        <w:t>Milliverkanir við önnur lyf og aðrar milliverkanir</w:t>
      </w:r>
    </w:p>
    <w:p w14:paraId="5029CBAE" w14:textId="77777777" w:rsidR="007854B0" w:rsidRPr="00075EB7" w:rsidRDefault="007854B0" w:rsidP="00AD7487">
      <w:pPr>
        <w:keepNext/>
        <w:spacing w:line="240" w:lineRule="auto"/>
        <w:rPr>
          <w:szCs w:val="22"/>
          <w:lang w:val="is-IS"/>
        </w:rPr>
      </w:pPr>
    </w:p>
    <w:p w14:paraId="6E77A83A" w14:textId="49B8742D" w:rsidR="007854B0" w:rsidRPr="00075EB7" w:rsidRDefault="007854B0" w:rsidP="00AD7487">
      <w:pPr>
        <w:spacing w:line="240" w:lineRule="auto"/>
        <w:rPr>
          <w:szCs w:val="22"/>
          <w:lang w:val="is-IS"/>
        </w:rPr>
      </w:pPr>
      <w:r w:rsidRPr="00075EB7">
        <w:rPr>
          <w:szCs w:val="22"/>
          <w:lang w:val="is-IS"/>
        </w:rPr>
        <w:t>Samtímisgjöf með ritonavíri, sem er hemill á OATP1B, CYP3A og P</w:t>
      </w:r>
      <w:r>
        <w:rPr>
          <w:szCs w:val="22"/>
          <w:lang w:val="is-IS"/>
        </w:rPr>
        <w:t>-</w:t>
      </w:r>
      <w:r w:rsidRPr="00075EB7">
        <w:rPr>
          <w:szCs w:val="22"/>
          <w:lang w:val="is-IS"/>
        </w:rPr>
        <w:t>gp eða með itrakónazóli, sem er öflugur hemill á CYP3A og P</w:t>
      </w:r>
      <w:r>
        <w:rPr>
          <w:szCs w:val="22"/>
          <w:lang w:val="is-IS"/>
        </w:rPr>
        <w:t>-</w:t>
      </w:r>
      <w:r w:rsidRPr="00075EB7">
        <w:rPr>
          <w:szCs w:val="22"/>
          <w:lang w:val="is-IS"/>
        </w:rPr>
        <w:t>gp, leiddi ekki til klínískt marktækrar (um það bil 10</w:t>
      </w:r>
      <w:r>
        <w:rPr>
          <w:szCs w:val="22"/>
          <w:lang w:val="is-IS"/>
        </w:rPr>
        <w:t>-</w:t>
      </w:r>
      <w:r w:rsidRPr="00075EB7">
        <w:rPr>
          <w:szCs w:val="22"/>
          <w:lang w:val="is-IS"/>
        </w:rPr>
        <w:t>20%) aukningar á útsetningu fyrir trastuzúmab deruxtekani eða losaða tópóísómerasa I hemlinum, DXd. Ekki þarf að breyta skömmtum við samhliða gjöf trastuzúmab deruxtekans og lyfja sem eru hemlar á CYP3A eða OATP1B eða P</w:t>
      </w:r>
      <w:r>
        <w:rPr>
          <w:szCs w:val="22"/>
          <w:lang w:val="is-IS"/>
        </w:rPr>
        <w:t>-</w:t>
      </w:r>
      <w:r w:rsidRPr="00075EB7">
        <w:rPr>
          <w:szCs w:val="22"/>
          <w:lang w:val="is-IS"/>
        </w:rPr>
        <w:t>gp ferjur (sjá kafla 5.2).</w:t>
      </w:r>
    </w:p>
    <w:p w14:paraId="7F7DA6FD" w14:textId="77777777" w:rsidR="007854B0" w:rsidRPr="00075EB7" w:rsidRDefault="007854B0" w:rsidP="00AD7487">
      <w:pPr>
        <w:spacing w:line="240" w:lineRule="auto"/>
        <w:rPr>
          <w:szCs w:val="22"/>
          <w:lang w:val="is-IS"/>
        </w:rPr>
      </w:pPr>
    </w:p>
    <w:p w14:paraId="127C23BC" w14:textId="77777777" w:rsidR="007854B0" w:rsidRPr="005957AB" w:rsidRDefault="007854B0" w:rsidP="00AD7487">
      <w:pPr>
        <w:keepNext/>
        <w:spacing w:line="240" w:lineRule="auto"/>
        <w:rPr>
          <w:b/>
          <w:lang w:val="is-IS"/>
        </w:rPr>
      </w:pPr>
      <w:bookmarkStart w:id="18" w:name="_Hlk50480383"/>
      <w:r w:rsidRPr="002E7A4F">
        <w:rPr>
          <w:b/>
          <w:bCs/>
          <w:lang w:val="is-IS"/>
        </w:rPr>
        <w:t>4.6</w:t>
      </w:r>
      <w:r w:rsidRPr="002E7A4F">
        <w:rPr>
          <w:b/>
          <w:bCs/>
          <w:lang w:val="is-IS"/>
        </w:rPr>
        <w:tab/>
        <w:t>Frjósemi, meðganga og brjóstagjöf</w:t>
      </w:r>
    </w:p>
    <w:p w14:paraId="3F73A575" w14:textId="77777777" w:rsidR="007854B0" w:rsidRPr="00075EB7" w:rsidRDefault="007854B0" w:rsidP="00AD7487">
      <w:pPr>
        <w:keepNext/>
        <w:spacing w:line="240" w:lineRule="auto"/>
        <w:rPr>
          <w:szCs w:val="22"/>
          <w:lang w:val="is-IS"/>
        </w:rPr>
      </w:pPr>
    </w:p>
    <w:p w14:paraId="529F6241" w14:textId="6C4BD4AD" w:rsidR="007854B0" w:rsidRPr="004D4B40" w:rsidRDefault="007854B0" w:rsidP="00AD7487">
      <w:pPr>
        <w:keepNext/>
        <w:spacing w:line="240" w:lineRule="auto"/>
        <w:rPr>
          <w:u w:val="single"/>
          <w:lang w:val="is-IS"/>
        </w:rPr>
      </w:pPr>
      <w:bookmarkStart w:id="19" w:name="_Toc17444367"/>
      <w:r w:rsidRPr="004D4B40">
        <w:rPr>
          <w:u w:val="single"/>
          <w:lang w:val="is-IS"/>
        </w:rPr>
        <w:t xml:space="preserve">Konur </w:t>
      </w:r>
      <w:del w:id="20" w:author="DSE" w:date="2025-10-13T15:27:00Z" w16du:dateUtc="2025-10-13T13:27:00Z">
        <w:r w:rsidRPr="004D4B40">
          <w:rPr>
            <w:u w:val="single"/>
            <w:lang w:val="is-IS"/>
          </w:rPr>
          <w:delText>á barneignaraldri</w:delText>
        </w:r>
      </w:del>
      <w:ins w:id="21" w:author="DSE" w:date="2025-10-13T15:27:00Z" w16du:dateUtc="2025-10-13T13:27:00Z">
        <w:r w:rsidR="009D3A8F">
          <w:rPr>
            <w:u w:val="single"/>
            <w:lang w:val="is-IS"/>
          </w:rPr>
          <w:t>sem geta orðið þungaðar</w:t>
        </w:r>
      </w:ins>
      <w:bookmarkEnd w:id="19"/>
      <w:r w:rsidRPr="004D4B40">
        <w:rPr>
          <w:u w:val="single"/>
          <w:lang w:val="is-IS"/>
        </w:rPr>
        <w:t>/getnaðarvarnir karla og kvenna</w:t>
      </w:r>
    </w:p>
    <w:p w14:paraId="47892EE8" w14:textId="77777777" w:rsidR="007854B0" w:rsidRPr="00075EB7" w:rsidRDefault="007854B0" w:rsidP="00AD7487">
      <w:pPr>
        <w:keepNext/>
        <w:spacing w:line="240" w:lineRule="auto"/>
        <w:rPr>
          <w:szCs w:val="22"/>
          <w:u w:val="single"/>
          <w:lang w:val="is-IS"/>
        </w:rPr>
      </w:pPr>
    </w:p>
    <w:p w14:paraId="74D94535" w14:textId="342AF147" w:rsidR="007854B0" w:rsidRPr="00075EB7" w:rsidRDefault="007854B0" w:rsidP="00AD7487">
      <w:pPr>
        <w:spacing w:line="240" w:lineRule="auto"/>
        <w:rPr>
          <w:szCs w:val="22"/>
          <w:lang w:val="is-IS"/>
        </w:rPr>
      </w:pPr>
      <w:r w:rsidRPr="00075EB7">
        <w:rPr>
          <w:szCs w:val="22"/>
          <w:lang w:val="is-IS"/>
        </w:rPr>
        <w:t xml:space="preserve">Staðfesta þarf að konur </w:t>
      </w:r>
      <w:del w:id="22" w:author="DSE" w:date="2025-10-13T15:27:00Z" w16du:dateUtc="2025-10-13T13:27:00Z">
        <w:r w:rsidRPr="00075EB7">
          <w:rPr>
            <w:szCs w:val="22"/>
            <w:lang w:val="is-IS"/>
          </w:rPr>
          <w:delText>á barneignaraldri</w:delText>
        </w:r>
      </w:del>
      <w:ins w:id="23" w:author="DSE" w:date="2025-10-13T15:27:00Z" w16du:dateUtc="2025-10-13T13:27:00Z">
        <w:r w:rsidR="00670F67">
          <w:rPr>
            <w:szCs w:val="22"/>
            <w:lang w:val="is-IS"/>
          </w:rPr>
          <w:t>sem geta orðið þungaðar</w:t>
        </w:r>
      </w:ins>
      <w:r w:rsidRPr="00075EB7">
        <w:rPr>
          <w:szCs w:val="22"/>
          <w:lang w:val="is-IS"/>
        </w:rPr>
        <w:t xml:space="preserve"> séu ekki þungaðar áður en meðferð með Enhertu er hafin.</w:t>
      </w:r>
    </w:p>
    <w:p w14:paraId="4E40F4AB" w14:textId="77777777" w:rsidR="007854B0" w:rsidRPr="00075EB7" w:rsidRDefault="007854B0" w:rsidP="00AD7487">
      <w:pPr>
        <w:pStyle w:val="C-BodyText"/>
        <w:spacing w:before="0" w:after="0" w:line="240" w:lineRule="auto"/>
        <w:rPr>
          <w:sz w:val="22"/>
          <w:szCs w:val="22"/>
          <w:lang w:val="is-IS"/>
        </w:rPr>
      </w:pPr>
    </w:p>
    <w:p w14:paraId="2CF72C0C" w14:textId="6E76F127"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Konur </w:t>
      </w:r>
      <w:del w:id="24" w:author="DSE" w:date="2025-10-13T15:27:00Z" w16du:dateUtc="2025-10-13T13:27:00Z">
        <w:r w:rsidRPr="00075EB7">
          <w:rPr>
            <w:sz w:val="22"/>
            <w:szCs w:val="22"/>
            <w:lang w:val="is-IS"/>
          </w:rPr>
          <w:delText>á barneignaraldri</w:delText>
        </w:r>
      </w:del>
      <w:ins w:id="25" w:author="DSE" w:date="2025-10-13T15:27:00Z" w16du:dateUtc="2025-10-13T13:27:00Z">
        <w:r w:rsidR="00670F67">
          <w:rPr>
            <w:sz w:val="22"/>
            <w:szCs w:val="22"/>
            <w:lang w:val="is-IS"/>
          </w:rPr>
          <w:t>sem geta orðið þungaðar</w:t>
        </w:r>
      </w:ins>
      <w:r w:rsidRPr="00075EB7">
        <w:rPr>
          <w:sz w:val="22"/>
          <w:szCs w:val="22"/>
          <w:lang w:val="is-IS"/>
        </w:rPr>
        <w:t xml:space="preserve"> þurfa að nota örugga getnaðarvörn meðan á meðferð með Enhertu stendur og í að minnsta kosti 7 mánuði eftir síðasta skammtinn.</w:t>
      </w:r>
    </w:p>
    <w:p w14:paraId="21619FBA" w14:textId="77777777" w:rsidR="007854B0" w:rsidRPr="00075EB7" w:rsidRDefault="007854B0" w:rsidP="00AD7487">
      <w:pPr>
        <w:pStyle w:val="C-BodyText"/>
        <w:spacing w:before="0" w:after="0" w:line="240" w:lineRule="auto"/>
        <w:rPr>
          <w:sz w:val="22"/>
          <w:szCs w:val="22"/>
          <w:lang w:val="is-IS"/>
        </w:rPr>
      </w:pPr>
    </w:p>
    <w:p w14:paraId="39397478"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Karlar sem eiga kvenkyns maka á barneignaraldri þurfa að nota örugga getnaðarvörn meðan á meðferð með Enhertu stendur og í að minnsta kosti 4 mánuði eftir síðasta skammtinn.</w:t>
      </w:r>
    </w:p>
    <w:bookmarkEnd w:id="18"/>
    <w:p w14:paraId="6C35E786" w14:textId="77777777" w:rsidR="007854B0" w:rsidRPr="00075EB7" w:rsidRDefault="007854B0" w:rsidP="00AD7487">
      <w:pPr>
        <w:pStyle w:val="C-BodyText"/>
        <w:spacing w:before="0" w:after="0" w:line="240" w:lineRule="auto"/>
        <w:rPr>
          <w:sz w:val="22"/>
          <w:szCs w:val="22"/>
          <w:lang w:val="is-IS"/>
        </w:rPr>
      </w:pPr>
    </w:p>
    <w:p w14:paraId="6AFFE7E7" w14:textId="77777777" w:rsidR="007854B0" w:rsidRPr="004D4B40" w:rsidRDefault="007854B0" w:rsidP="00AD7487">
      <w:pPr>
        <w:keepNext/>
        <w:spacing w:line="240" w:lineRule="auto"/>
        <w:rPr>
          <w:u w:val="single"/>
          <w:lang w:val="is-IS"/>
        </w:rPr>
      </w:pPr>
      <w:bookmarkStart w:id="26" w:name="_Hlk50480390"/>
      <w:r w:rsidRPr="004D4B40">
        <w:rPr>
          <w:u w:val="single"/>
          <w:lang w:val="is-IS"/>
        </w:rPr>
        <w:t>Meðganga</w:t>
      </w:r>
    </w:p>
    <w:p w14:paraId="76707C3B" w14:textId="77777777" w:rsidR="007854B0" w:rsidRPr="00075EB7" w:rsidRDefault="007854B0" w:rsidP="00AD7487">
      <w:pPr>
        <w:pStyle w:val="C-BodyText"/>
        <w:keepNext/>
        <w:keepLines/>
        <w:spacing w:before="0" w:after="0" w:line="240" w:lineRule="auto"/>
        <w:rPr>
          <w:sz w:val="22"/>
          <w:szCs w:val="22"/>
          <w:u w:val="single"/>
          <w:lang w:val="is-IS"/>
        </w:rPr>
      </w:pPr>
    </w:p>
    <w:p w14:paraId="545AD240" w14:textId="1E10D9CE" w:rsidR="007854B0" w:rsidRPr="00075EB7" w:rsidRDefault="007854B0" w:rsidP="00810AAD">
      <w:pPr>
        <w:pStyle w:val="C-BodyText"/>
        <w:spacing w:before="0" w:after="0" w:line="240" w:lineRule="auto"/>
        <w:rPr>
          <w:sz w:val="22"/>
          <w:szCs w:val="22"/>
          <w:lang w:val="is-IS"/>
        </w:rPr>
      </w:pPr>
      <w:r w:rsidRPr="00075EB7">
        <w:rPr>
          <w:sz w:val="22"/>
          <w:szCs w:val="22"/>
          <w:lang w:val="is-IS"/>
        </w:rPr>
        <w:t>Engar upplýsingar liggja fyrir um notkun Enhertu á meðgöngu. Hins vegar getur trastuzúmab, sem er HER2</w:t>
      </w:r>
      <w:r>
        <w:rPr>
          <w:sz w:val="22"/>
          <w:szCs w:val="22"/>
          <w:lang w:val="is-IS"/>
        </w:rPr>
        <w:t>-</w:t>
      </w:r>
      <w:r w:rsidRPr="00075EB7">
        <w:rPr>
          <w:sz w:val="22"/>
          <w:szCs w:val="22"/>
          <w:lang w:val="is-IS"/>
        </w:rPr>
        <w:t xml:space="preserve">viðtakablokki, valdið fósturskaða þegar það er gefið þungaðri konu. Samkvæmt tilkynningum eftir markaðssetningu leiddi notkun trastuzúmabs á meðgöngu til </w:t>
      </w:r>
      <w:ins w:id="27" w:author="DSE" w:date="2025-10-13T15:27:00Z" w16du:dateUtc="2025-10-13T13:27:00Z">
        <w:r w:rsidR="00670F67">
          <w:rPr>
            <w:sz w:val="22"/>
            <w:szCs w:val="22"/>
            <w:lang w:val="is-IS"/>
          </w:rPr>
          <w:t xml:space="preserve">tilvika </w:t>
        </w:r>
      </w:ins>
      <w:r w:rsidRPr="00075EB7">
        <w:rPr>
          <w:sz w:val="22"/>
          <w:szCs w:val="22"/>
          <w:lang w:val="is-IS"/>
        </w:rPr>
        <w:t xml:space="preserve">legvatnsþurrðar sem </w:t>
      </w:r>
      <w:ins w:id="28" w:author="DSE" w:date="2025-10-13T15:27:00Z" w16du:dateUtc="2025-10-13T13:27:00Z">
        <w:r w:rsidR="00670F67">
          <w:rPr>
            <w:sz w:val="22"/>
            <w:szCs w:val="22"/>
            <w:lang w:val="is-IS"/>
          </w:rPr>
          <w:t>í sumum tilvikum</w:t>
        </w:r>
        <w:r w:rsidR="00AE6475">
          <w:rPr>
            <w:sz w:val="22"/>
            <w:szCs w:val="22"/>
            <w:lang w:val="is-IS"/>
          </w:rPr>
          <w:t xml:space="preserve"> </w:t>
        </w:r>
      </w:ins>
      <w:r w:rsidRPr="00075EB7">
        <w:rPr>
          <w:sz w:val="22"/>
          <w:szCs w:val="22"/>
          <w:lang w:val="is-IS"/>
        </w:rPr>
        <w:t>kom fram sem banvænn vanvöxtur lungna, frávik í beinagrind og nýburadauði. Samkvæmt niðurstöðum úr dýrarannsóknum og verkunarhætti Enhertu má gera ráð fyrir því að sá hluti lyfsins sem inniheldur tópóísómerasa I hemil, DXd, valdi skaða á fósturvísi og fóstri þegar það er gefið þungaðri konu (sjá kafla 5.3).</w:t>
      </w:r>
    </w:p>
    <w:p w14:paraId="3B40D3F7" w14:textId="77777777" w:rsidR="007854B0" w:rsidRPr="00075EB7" w:rsidRDefault="007854B0" w:rsidP="00AD7487">
      <w:pPr>
        <w:spacing w:line="240" w:lineRule="auto"/>
        <w:rPr>
          <w:szCs w:val="22"/>
          <w:lang w:val="is-IS"/>
        </w:rPr>
      </w:pPr>
      <w:bookmarkStart w:id="29" w:name="_Hlk50480424"/>
      <w:bookmarkEnd w:id="26"/>
    </w:p>
    <w:p w14:paraId="41108817"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Ekki er mælt með því að gefa þunguðum konum Enhertu og upplýsa skal sjúklinga um hugsanlega áhættu fyrir fóstrið áður en þungun á sér stað. Konur sem verða þungaðar þurfa tafarlaust að hafa </w:t>
      </w:r>
      <w:r w:rsidRPr="00075EB7">
        <w:rPr>
          <w:sz w:val="22"/>
          <w:szCs w:val="22"/>
          <w:lang w:val="is-IS"/>
        </w:rPr>
        <w:lastRenderedPageBreak/>
        <w:t>samband við lækninn. Ef kona verður þunguð meðan á meðferð með Enhertu stendur eða innan 7 mánaða eftir síðasta skammtinn af Enhertu er mælt með nánu eftirliti.</w:t>
      </w:r>
    </w:p>
    <w:p w14:paraId="3241C0A2" w14:textId="77777777" w:rsidR="007854B0" w:rsidRPr="00075EB7" w:rsidRDefault="007854B0" w:rsidP="00AD7487">
      <w:pPr>
        <w:spacing w:line="240" w:lineRule="auto"/>
        <w:rPr>
          <w:szCs w:val="22"/>
          <w:lang w:val="is-IS"/>
        </w:rPr>
      </w:pPr>
    </w:p>
    <w:p w14:paraId="1F87DE5F" w14:textId="77777777" w:rsidR="007854B0" w:rsidRPr="005957AB" w:rsidRDefault="007854B0" w:rsidP="00AD7487">
      <w:pPr>
        <w:keepNext/>
        <w:spacing w:line="240" w:lineRule="auto"/>
        <w:rPr>
          <w:u w:val="single"/>
          <w:lang w:val="is-IS"/>
        </w:rPr>
      </w:pPr>
      <w:r w:rsidRPr="004D4B40">
        <w:rPr>
          <w:u w:val="single"/>
          <w:lang w:val="is-IS"/>
        </w:rPr>
        <w:t>Brjóstagjöf</w:t>
      </w:r>
    </w:p>
    <w:p w14:paraId="3A6A9BFB" w14:textId="77777777" w:rsidR="007854B0" w:rsidRPr="00075EB7" w:rsidRDefault="007854B0" w:rsidP="00AD7487">
      <w:pPr>
        <w:keepNext/>
        <w:spacing w:line="240" w:lineRule="auto"/>
        <w:rPr>
          <w:szCs w:val="22"/>
          <w:lang w:val="is-IS"/>
        </w:rPr>
      </w:pPr>
    </w:p>
    <w:p w14:paraId="26EED23D" w14:textId="77777777" w:rsidR="007854B0" w:rsidRPr="00075EB7" w:rsidRDefault="007854B0" w:rsidP="00AD7487">
      <w:pPr>
        <w:spacing w:line="240" w:lineRule="auto"/>
        <w:rPr>
          <w:szCs w:val="22"/>
          <w:lang w:val="is-IS"/>
        </w:rPr>
      </w:pPr>
      <w:r w:rsidRPr="00075EB7">
        <w:rPr>
          <w:szCs w:val="22"/>
          <w:lang w:val="is-IS"/>
        </w:rPr>
        <w:t>Ekki er þekkt hvort trastuzúmab deruxtekan skilst út í brjóstamjólk. IgG úr mönnum skilst út í brjóstamjólk og engar upplýsingar liggja fyrir um hugsanlegt frásog og alvarlegar aukaverkanir á ungbarnið. Því skulu konur ekki hafa barn á brjósti meðan á meðferð með Enhertu stendur og í að minnsta kosti 7 mánuði eftir síðasta skammtinn. Vega þarf og meta kosti brjóstagjafar fyrir barnið og ávinning meðferðar fyrir konuna og ákveða á grundvelli matsins hvort hætta eigi brjóstagjöf eða hætta meðferð með Enhertu.</w:t>
      </w:r>
    </w:p>
    <w:bookmarkEnd w:id="29"/>
    <w:p w14:paraId="330430C6" w14:textId="77777777" w:rsidR="007854B0" w:rsidRPr="00075EB7" w:rsidRDefault="007854B0" w:rsidP="00AD7487">
      <w:pPr>
        <w:spacing w:line="240" w:lineRule="auto"/>
        <w:rPr>
          <w:szCs w:val="22"/>
          <w:lang w:val="is-IS"/>
        </w:rPr>
      </w:pPr>
    </w:p>
    <w:p w14:paraId="42CFE1C3" w14:textId="77777777" w:rsidR="007854B0" w:rsidRPr="005957AB" w:rsidRDefault="007854B0" w:rsidP="00AD7487">
      <w:pPr>
        <w:keepNext/>
        <w:spacing w:line="240" w:lineRule="auto"/>
        <w:rPr>
          <w:u w:val="single"/>
          <w:lang w:val="is-IS"/>
        </w:rPr>
      </w:pPr>
      <w:bookmarkStart w:id="30" w:name="_Hlk50480439"/>
      <w:r w:rsidRPr="004D4B40">
        <w:rPr>
          <w:u w:val="single"/>
          <w:lang w:val="is-IS"/>
        </w:rPr>
        <w:t>Frjósemi</w:t>
      </w:r>
    </w:p>
    <w:p w14:paraId="3C14DAC5" w14:textId="77777777" w:rsidR="007854B0" w:rsidRPr="00075EB7" w:rsidRDefault="007854B0" w:rsidP="00AD7487">
      <w:pPr>
        <w:pStyle w:val="C-BodyText"/>
        <w:keepNext/>
        <w:spacing w:before="0" w:after="0" w:line="240" w:lineRule="auto"/>
        <w:rPr>
          <w:sz w:val="22"/>
          <w:szCs w:val="22"/>
          <w:lang w:val="is-IS"/>
        </w:rPr>
      </w:pPr>
    </w:p>
    <w:p w14:paraId="071984BF" w14:textId="77777777" w:rsidR="007854B0" w:rsidRPr="00075EB7" w:rsidRDefault="007854B0" w:rsidP="00AD7487">
      <w:pPr>
        <w:spacing w:line="240" w:lineRule="auto"/>
        <w:rPr>
          <w:szCs w:val="22"/>
          <w:lang w:val="is-IS"/>
        </w:rPr>
      </w:pPr>
      <w:r w:rsidRPr="00075EB7">
        <w:rPr>
          <w:szCs w:val="22"/>
          <w:lang w:val="is-IS"/>
        </w:rPr>
        <w:t>Engar sérstakar rannsóknir á frjósemi hafa verið gerðar með trastuzúmab deruxtekani. Samkvæmt dýrarannsóknum á eiturverkunum á æxlun getur Enhertu dregið úr æxlunarstarfsemi og frjósemi karla. Ekki er þekkt hvort trastuzúmab deruxtekan eða umbrotsefni þess finnast í sæði. Áður en meðferð er hafin skal ráðleggja karlkyns sjúklingum að leita ráðgjafar varðandi varðveislu sæðis. Karlkyns sjúklingar mega hvorki frysta né gefa sæði allan meðferðartímann og í að minnsta kosti 4 mánuði eftir lokaskammtinn af Enhertu.</w:t>
      </w:r>
    </w:p>
    <w:bookmarkEnd w:id="30"/>
    <w:p w14:paraId="79064A4E" w14:textId="77777777" w:rsidR="007854B0" w:rsidRPr="00075EB7" w:rsidRDefault="007854B0" w:rsidP="00AD7487">
      <w:pPr>
        <w:spacing w:line="240" w:lineRule="auto"/>
        <w:rPr>
          <w:szCs w:val="22"/>
          <w:lang w:val="is-IS"/>
        </w:rPr>
      </w:pPr>
    </w:p>
    <w:p w14:paraId="015D9803" w14:textId="77777777" w:rsidR="007854B0" w:rsidRPr="005957AB" w:rsidRDefault="007854B0" w:rsidP="00AD7487">
      <w:pPr>
        <w:keepNext/>
        <w:spacing w:line="240" w:lineRule="auto"/>
        <w:rPr>
          <w:b/>
          <w:lang w:val="is-IS"/>
        </w:rPr>
      </w:pPr>
      <w:r w:rsidRPr="002E7A4F">
        <w:rPr>
          <w:b/>
          <w:bCs/>
          <w:lang w:val="is-IS"/>
        </w:rPr>
        <w:t>4.7</w:t>
      </w:r>
      <w:r w:rsidRPr="002E7A4F">
        <w:rPr>
          <w:b/>
          <w:bCs/>
          <w:lang w:val="is-IS"/>
        </w:rPr>
        <w:tab/>
        <w:t>Áhrif á hæfni til aksturs og notkunar véla</w:t>
      </w:r>
    </w:p>
    <w:p w14:paraId="7E9D605C" w14:textId="77777777" w:rsidR="007854B0" w:rsidRPr="00075EB7" w:rsidRDefault="007854B0" w:rsidP="00AD7487">
      <w:pPr>
        <w:keepNext/>
        <w:spacing w:line="240" w:lineRule="auto"/>
        <w:rPr>
          <w:szCs w:val="22"/>
          <w:lang w:val="is-IS"/>
        </w:rPr>
      </w:pPr>
    </w:p>
    <w:p w14:paraId="7686AF3E" w14:textId="77777777" w:rsidR="007854B0" w:rsidRPr="00075EB7" w:rsidRDefault="007854B0" w:rsidP="00AD7487">
      <w:pPr>
        <w:spacing w:line="240" w:lineRule="auto"/>
        <w:rPr>
          <w:szCs w:val="22"/>
          <w:lang w:val="is-IS"/>
        </w:rPr>
      </w:pPr>
      <w:r w:rsidRPr="00075EB7">
        <w:rPr>
          <w:szCs w:val="22"/>
          <w:lang w:val="is-IS"/>
        </w:rPr>
        <w:t>Enhertu getur haft lítil áhrif á hæfni til aksturs og notkunar véla. Ráðleggja skal sjúklingum að gæta varúðar við akstur og notkun véla ef þeir finna fyrir þreytu, höfuðverk eða sundli meðan á meðferð með Enhertu stendur (sjá kafla 4.8).</w:t>
      </w:r>
    </w:p>
    <w:p w14:paraId="27FDD2A3" w14:textId="77777777" w:rsidR="007854B0" w:rsidRPr="00075EB7" w:rsidRDefault="007854B0" w:rsidP="00AD7487">
      <w:pPr>
        <w:spacing w:line="240" w:lineRule="auto"/>
        <w:rPr>
          <w:szCs w:val="22"/>
          <w:lang w:val="is-IS"/>
        </w:rPr>
      </w:pPr>
    </w:p>
    <w:p w14:paraId="4F868D75" w14:textId="77777777" w:rsidR="007854B0" w:rsidRPr="002E7A4F" w:rsidRDefault="007854B0" w:rsidP="00AD7487">
      <w:pPr>
        <w:keepNext/>
        <w:spacing w:line="240" w:lineRule="auto"/>
        <w:rPr>
          <w:b/>
          <w:bCs/>
          <w:lang w:val="is-IS"/>
        </w:rPr>
      </w:pPr>
      <w:r w:rsidRPr="002E7A4F">
        <w:rPr>
          <w:b/>
          <w:bCs/>
          <w:lang w:val="is-IS"/>
        </w:rPr>
        <w:t>4.8</w:t>
      </w:r>
      <w:r w:rsidRPr="002E7A4F">
        <w:rPr>
          <w:b/>
          <w:bCs/>
          <w:lang w:val="is-IS"/>
        </w:rPr>
        <w:tab/>
        <w:t>Aukaverkanir</w:t>
      </w:r>
    </w:p>
    <w:p w14:paraId="77ED9DF6" w14:textId="77777777" w:rsidR="007854B0" w:rsidRPr="00075EB7" w:rsidRDefault="007854B0" w:rsidP="00AD7487">
      <w:pPr>
        <w:keepNext/>
        <w:autoSpaceDE w:val="0"/>
        <w:autoSpaceDN w:val="0"/>
        <w:adjustRightInd w:val="0"/>
        <w:spacing w:line="240" w:lineRule="auto"/>
        <w:jc w:val="both"/>
        <w:rPr>
          <w:szCs w:val="22"/>
          <w:lang w:val="is-IS"/>
        </w:rPr>
      </w:pPr>
    </w:p>
    <w:p w14:paraId="71D1EC1D" w14:textId="77777777" w:rsidR="007854B0" w:rsidRPr="004D4B40" w:rsidRDefault="007854B0" w:rsidP="00AD7487">
      <w:pPr>
        <w:keepNext/>
        <w:spacing w:line="240" w:lineRule="auto"/>
        <w:rPr>
          <w:u w:val="single"/>
          <w:lang w:val="is-IS"/>
        </w:rPr>
      </w:pPr>
      <w:r w:rsidRPr="004D4B40">
        <w:rPr>
          <w:u w:val="single"/>
          <w:lang w:val="is-IS"/>
        </w:rPr>
        <w:t>Samantekt á öryggi</w:t>
      </w:r>
    </w:p>
    <w:p w14:paraId="1D5BF738" w14:textId="77777777" w:rsidR="007854B0" w:rsidRDefault="007854B0" w:rsidP="00AD7487">
      <w:pPr>
        <w:pStyle w:val="C-BodyText"/>
        <w:keepNext/>
        <w:spacing w:before="0" w:after="0" w:line="240" w:lineRule="auto"/>
        <w:rPr>
          <w:sz w:val="22"/>
          <w:szCs w:val="22"/>
          <w:lang w:val="is-IS"/>
        </w:rPr>
      </w:pPr>
    </w:p>
    <w:p w14:paraId="6C27DB5C" w14:textId="77777777" w:rsidR="007854B0" w:rsidRPr="00B32D72" w:rsidRDefault="007854B0" w:rsidP="00AD7487">
      <w:pPr>
        <w:keepNext/>
        <w:spacing w:line="240" w:lineRule="auto"/>
        <w:rPr>
          <w:i/>
          <w:iCs/>
          <w:lang w:val="is-IS"/>
        </w:rPr>
      </w:pPr>
      <w:r w:rsidRPr="00B32D72">
        <w:rPr>
          <w:i/>
          <w:iCs/>
          <w:lang w:val="is-IS"/>
        </w:rPr>
        <w:t>Enhertu 5,4 mg/kg</w:t>
      </w:r>
    </w:p>
    <w:p w14:paraId="50174538" w14:textId="77777777" w:rsidR="007854B0" w:rsidRDefault="007854B0" w:rsidP="00AD7487">
      <w:pPr>
        <w:pStyle w:val="C-BodyText"/>
        <w:spacing w:before="0" w:after="0" w:line="240" w:lineRule="auto"/>
        <w:rPr>
          <w:sz w:val="22"/>
          <w:szCs w:val="22"/>
          <w:lang w:val="is-IS"/>
        </w:rPr>
      </w:pPr>
      <w:r>
        <w:rPr>
          <w:sz w:val="22"/>
          <w:szCs w:val="22"/>
          <w:lang w:val="is-IS"/>
        </w:rPr>
        <w:t xml:space="preserve">Samanlagt öryggisþýði hefur verið metið með tilliti til sjúklinga sem fengu að minnsta kosti einn </w:t>
      </w:r>
      <w:r w:rsidRPr="00D14AC6">
        <w:rPr>
          <w:sz w:val="22"/>
          <w:szCs w:val="22"/>
          <w:lang w:val="is-IS"/>
        </w:rPr>
        <w:t>5</w:t>
      </w:r>
      <w:r>
        <w:rPr>
          <w:sz w:val="22"/>
          <w:szCs w:val="22"/>
          <w:lang w:val="is-IS"/>
        </w:rPr>
        <w:t>,</w:t>
      </w:r>
      <w:r w:rsidRPr="00D14AC6">
        <w:rPr>
          <w:sz w:val="22"/>
          <w:szCs w:val="22"/>
          <w:lang w:val="is-IS"/>
        </w:rPr>
        <w:t>4 mg/kg (n = </w:t>
      </w:r>
      <w:r>
        <w:rPr>
          <w:sz w:val="22"/>
          <w:szCs w:val="22"/>
          <w:lang w:val="is-IS"/>
        </w:rPr>
        <w:t>2335</w:t>
      </w:r>
      <w:r w:rsidRPr="00D14AC6">
        <w:rPr>
          <w:sz w:val="22"/>
          <w:szCs w:val="22"/>
          <w:lang w:val="is-IS"/>
        </w:rPr>
        <w:t xml:space="preserve">) </w:t>
      </w:r>
      <w:r>
        <w:rPr>
          <w:sz w:val="22"/>
          <w:szCs w:val="22"/>
          <w:lang w:val="is-IS"/>
        </w:rPr>
        <w:t xml:space="preserve">skammt af Enhertu við mismunandi tegundum æxla í klínískum rannsóknum. Miðgildi tímalengdar meðferðar í þessum samanlagða hópi var </w:t>
      </w:r>
      <w:r w:rsidRPr="00507EE0">
        <w:rPr>
          <w:sz w:val="22"/>
          <w:szCs w:val="22"/>
          <w:lang w:val="is-IS"/>
        </w:rPr>
        <w:t>9</w:t>
      </w:r>
      <w:r>
        <w:rPr>
          <w:sz w:val="22"/>
          <w:szCs w:val="22"/>
          <w:lang w:val="is-IS"/>
        </w:rPr>
        <w:t>,0 mánuðir (á bilinu: 0,7 til 45,1 mánuður).</w:t>
      </w:r>
    </w:p>
    <w:p w14:paraId="27C7454B" w14:textId="77777777" w:rsidR="007854B0" w:rsidRPr="00075EB7" w:rsidRDefault="007854B0" w:rsidP="00AD7487">
      <w:pPr>
        <w:pStyle w:val="C-BodyText"/>
        <w:spacing w:before="0" w:after="0" w:line="240" w:lineRule="auto"/>
        <w:rPr>
          <w:sz w:val="22"/>
          <w:szCs w:val="22"/>
          <w:lang w:val="is-IS"/>
        </w:rPr>
      </w:pPr>
    </w:p>
    <w:p w14:paraId="22BA20D2" w14:textId="640E667E" w:rsidR="007854B0" w:rsidRPr="00075EB7" w:rsidRDefault="007854B0" w:rsidP="00AD7487">
      <w:pPr>
        <w:pStyle w:val="C-BodyText"/>
        <w:spacing w:before="0" w:after="0" w:line="240" w:lineRule="auto"/>
        <w:rPr>
          <w:sz w:val="22"/>
          <w:szCs w:val="22"/>
          <w:shd w:val="clear" w:color="auto" w:fill="FFFFFF"/>
          <w:lang w:val="is-IS"/>
        </w:rPr>
      </w:pPr>
      <w:r w:rsidRPr="00075EB7">
        <w:rPr>
          <w:sz w:val="22"/>
          <w:szCs w:val="22"/>
          <w:lang w:val="is-IS"/>
        </w:rPr>
        <w:t>Algengustu aukaverkanirnar voru ógleði (</w:t>
      </w:r>
      <w:r>
        <w:rPr>
          <w:sz w:val="22"/>
          <w:szCs w:val="22"/>
          <w:lang w:val="is-IS"/>
        </w:rPr>
        <w:t>71,1</w:t>
      </w:r>
      <w:r w:rsidRPr="00075EB7">
        <w:rPr>
          <w:sz w:val="22"/>
          <w:szCs w:val="22"/>
          <w:lang w:val="is-IS"/>
        </w:rPr>
        <w:t>%), þreyta (</w:t>
      </w:r>
      <w:r>
        <w:rPr>
          <w:sz w:val="22"/>
          <w:szCs w:val="22"/>
          <w:lang w:val="is-IS"/>
        </w:rPr>
        <w:t>55,3</w:t>
      </w:r>
      <w:r w:rsidRPr="00075EB7">
        <w:rPr>
          <w:sz w:val="22"/>
          <w:szCs w:val="22"/>
          <w:lang w:val="is-IS"/>
        </w:rPr>
        <w:t>%), uppköst (</w:t>
      </w:r>
      <w:r>
        <w:rPr>
          <w:sz w:val="22"/>
          <w:szCs w:val="22"/>
          <w:lang w:val="is-IS"/>
        </w:rPr>
        <w:t>37,3</w:t>
      </w:r>
      <w:r w:rsidRPr="00075EB7">
        <w:rPr>
          <w:sz w:val="22"/>
          <w:szCs w:val="22"/>
          <w:lang w:val="is-IS"/>
        </w:rPr>
        <w:t>%), hármissir</w:t>
      </w:r>
      <w:r>
        <w:rPr>
          <w:sz w:val="22"/>
          <w:szCs w:val="22"/>
          <w:lang w:val="is-IS"/>
        </w:rPr>
        <w:t xml:space="preserve"> (36,1%), blóðleysi (35,9), daufkyrningafæð (35,1%), </w:t>
      </w:r>
      <w:r w:rsidRPr="00075EB7">
        <w:rPr>
          <w:sz w:val="22"/>
          <w:szCs w:val="22"/>
          <w:lang w:val="is-IS"/>
        </w:rPr>
        <w:t>hægðatregða (</w:t>
      </w:r>
      <w:r>
        <w:rPr>
          <w:sz w:val="22"/>
          <w:szCs w:val="22"/>
          <w:lang w:val="is-IS"/>
        </w:rPr>
        <w:t>31,7</w:t>
      </w:r>
      <w:r w:rsidRPr="00075EB7">
        <w:rPr>
          <w:sz w:val="22"/>
          <w:szCs w:val="22"/>
          <w:lang w:val="is-IS"/>
        </w:rPr>
        <w:t>%),</w:t>
      </w:r>
      <w:del w:id="31" w:author="DSE" w:date="2025-10-13T15:27:00Z" w16du:dateUtc="2025-10-13T13:27:00Z">
        <w:r>
          <w:rPr>
            <w:sz w:val="22"/>
            <w:szCs w:val="22"/>
            <w:lang w:val="is-IS"/>
          </w:rPr>
          <w:delText xml:space="preserve"> </w:delText>
        </w:r>
      </w:del>
      <w:r w:rsidRPr="00075EB7">
        <w:rPr>
          <w:sz w:val="22"/>
          <w:szCs w:val="22"/>
          <w:lang w:val="is-IS"/>
        </w:rPr>
        <w:t>minnkuð matarlyst (</w:t>
      </w:r>
      <w:r>
        <w:rPr>
          <w:sz w:val="22"/>
          <w:szCs w:val="22"/>
          <w:lang w:val="is-IS"/>
        </w:rPr>
        <w:t>30,6</w:t>
      </w:r>
      <w:r w:rsidRPr="00075EB7">
        <w:rPr>
          <w:sz w:val="22"/>
          <w:szCs w:val="22"/>
          <w:lang w:val="is-IS"/>
        </w:rPr>
        <w:t>%), niðurgangur (</w:t>
      </w:r>
      <w:r>
        <w:rPr>
          <w:sz w:val="22"/>
          <w:szCs w:val="22"/>
          <w:lang w:val="is-IS"/>
        </w:rPr>
        <w:t>30,1</w:t>
      </w:r>
      <w:r w:rsidRPr="00075EB7">
        <w:rPr>
          <w:sz w:val="22"/>
          <w:szCs w:val="22"/>
          <w:lang w:val="is-IS"/>
        </w:rPr>
        <w:t xml:space="preserve">%), </w:t>
      </w:r>
      <w:r>
        <w:rPr>
          <w:sz w:val="22"/>
          <w:szCs w:val="22"/>
          <w:lang w:val="is-IS"/>
        </w:rPr>
        <w:t xml:space="preserve">transamínasahækkanir (26,6%), stoðkerfisverkir (23,6%), </w:t>
      </w:r>
      <w:r w:rsidRPr="00075EB7">
        <w:rPr>
          <w:sz w:val="22"/>
          <w:szCs w:val="22"/>
          <w:lang w:val="is-IS"/>
        </w:rPr>
        <w:t>blóðflagnafæð (</w:t>
      </w:r>
      <w:r>
        <w:rPr>
          <w:sz w:val="22"/>
          <w:szCs w:val="22"/>
          <w:lang w:val="is-IS"/>
        </w:rPr>
        <w:t>23,1</w:t>
      </w:r>
      <w:r w:rsidRPr="00075EB7">
        <w:rPr>
          <w:sz w:val="22"/>
          <w:szCs w:val="22"/>
          <w:lang w:val="is-IS"/>
        </w:rPr>
        <w:t>%)</w:t>
      </w:r>
      <w:r>
        <w:rPr>
          <w:sz w:val="22"/>
          <w:szCs w:val="22"/>
          <w:lang w:val="is-IS"/>
        </w:rPr>
        <w:t xml:space="preserve"> og</w:t>
      </w:r>
      <w:r w:rsidR="00AE6475">
        <w:rPr>
          <w:sz w:val="22"/>
          <w:szCs w:val="22"/>
          <w:lang w:val="is-IS"/>
        </w:rPr>
        <w:t xml:space="preserve"> </w:t>
      </w:r>
      <w:r>
        <w:rPr>
          <w:sz w:val="22"/>
          <w:szCs w:val="22"/>
          <w:lang w:val="is-IS"/>
        </w:rPr>
        <w:t>hvítfrumnafæð (21,5%).</w:t>
      </w:r>
    </w:p>
    <w:p w14:paraId="5989D235" w14:textId="77777777" w:rsidR="007854B0" w:rsidRPr="00075EB7" w:rsidRDefault="007854B0" w:rsidP="00AD7487">
      <w:pPr>
        <w:pStyle w:val="C-BodyText"/>
        <w:spacing w:before="0" w:after="0" w:line="240" w:lineRule="auto"/>
        <w:rPr>
          <w:sz w:val="22"/>
          <w:szCs w:val="22"/>
          <w:shd w:val="clear" w:color="auto" w:fill="FFFFFF"/>
          <w:lang w:val="is-IS"/>
        </w:rPr>
      </w:pPr>
    </w:p>
    <w:p w14:paraId="175224C1" w14:textId="1671BEF4" w:rsidR="007854B0" w:rsidRPr="00075EB7" w:rsidRDefault="007854B0" w:rsidP="00AD7487">
      <w:pPr>
        <w:pStyle w:val="C-BodyText"/>
        <w:spacing w:before="0" w:after="0" w:line="240" w:lineRule="auto"/>
        <w:rPr>
          <w:sz w:val="22"/>
          <w:szCs w:val="22"/>
          <w:shd w:val="clear" w:color="auto" w:fill="FFFFFF"/>
          <w:lang w:val="is-IS"/>
        </w:rPr>
      </w:pPr>
      <w:r w:rsidRPr="00075EB7">
        <w:rPr>
          <w:sz w:val="22"/>
          <w:szCs w:val="22"/>
          <w:lang w:val="is-IS"/>
        </w:rPr>
        <w:t>Algengustu aukaverkanirnar samkvæmt viðmiðum bandarísku krabbameinsstofnunarinnar (National Cancer Institute - Common Terminology Criteria for Adverse Events) (NCI-CTCAE v.</w:t>
      </w:r>
      <w:r>
        <w:rPr>
          <w:sz w:val="22"/>
          <w:szCs w:val="22"/>
          <w:lang w:val="is-IS"/>
        </w:rPr>
        <w:t>5.0</w:t>
      </w:r>
      <w:r w:rsidRPr="00075EB7">
        <w:rPr>
          <w:sz w:val="22"/>
          <w:szCs w:val="22"/>
          <w:lang w:val="is-IS"/>
        </w:rPr>
        <w:t xml:space="preserve">) af </w:t>
      </w:r>
      <w:r>
        <w:rPr>
          <w:sz w:val="22"/>
          <w:szCs w:val="22"/>
          <w:lang w:val="is-IS"/>
        </w:rPr>
        <w:t>gráðu</w:t>
      </w:r>
      <w:r w:rsidRPr="00075EB7">
        <w:rPr>
          <w:sz w:val="22"/>
          <w:szCs w:val="22"/>
          <w:lang w:val="is-IS"/>
        </w:rPr>
        <w:t xml:space="preserve"> 3 </w:t>
      </w:r>
      <w:r>
        <w:rPr>
          <w:sz w:val="22"/>
          <w:szCs w:val="22"/>
          <w:lang w:val="is-IS"/>
        </w:rPr>
        <w:t xml:space="preserve">eða 4 </w:t>
      </w:r>
      <w:r w:rsidRPr="00075EB7">
        <w:rPr>
          <w:sz w:val="22"/>
          <w:szCs w:val="22"/>
          <w:lang w:val="is-IS"/>
        </w:rPr>
        <w:t>voru daufkyrningafæð (</w:t>
      </w:r>
      <w:r>
        <w:rPr>
          <w:sz w:val="22"/>
          <w:szCs w:val="22"/>
          <w:lang w:val="is-IS"/>
        </w:rPr>
        <w:t>18,0</w:t>
      </w:r>
      <w:r w:rsidRPr="00075EB7">
        <w:rPr>
          <w:sz w:val="22"/>
          <w:szCs w:val="22"/>
          <w:lang w:val="is-IS"/>
        </w:rPr>
        <w:t>%), blóðleysi (</w:t>
      </w:r>
      <w:r>
        <w:rPr>
          <w:sz w:val="22"/>
          <w:szCs w:val="22"/>
          <w:lang w:val="is-IS"/>
        </w:rPr>
        <w:t>10,5</w:t>
      </w:r>
      <w:r w:rsidRPr="00075EB7">
        <w:rPr>
          <w:sz w:val="22"/>
          <w:szCs w:val="22"/>
          <w:lang w:val="is-IS"/>
        </w:rPr>
        <w:t>%), þreyta (</w:t>
      </w:r>
      <w:r>
        <w:rPr>
          <w:sz w:val="22"/>
          <w:szCs w:val="22"/>
          <w:lang w:val="is-IS"/>
        </w:rPr>
        <w:t>7,8</w:t>
      </w:r>
      <w:r w:rsidRPr="00075EB7">
        <w:rPr>
          <w:sz w:val="22"/>
          <w:szCs w:val="22"/>
          <w:lang w:val="is-IS"/>
        </w:rPr>
        <w:t>%), hvítfrumnafæð (</w:t>
      </w:r>
      <w:r>
        <w:rPr>
          <w:sz w:val="22"/>
          <w:szCs w:val="22"/>
          <w:lang w:val="is-IS"/>
        </w:rPr>
        <w:t>6,0</w:t>
      </w:r>
      <w:r w:rsidRPr="00075EB7">
        <w:rPr>
          <w:sz w:val="22"/>
          <w:szCs w:val="22"/>
          <w:lang w:val="is-IS"/>
        </w:rPr>
        <w:t>%), blóðflagnafæð (</w:t>
      </w:r>
      <w:r>
        <w:rPr>
          <w:sz w:val="22"/>
          <w:szCs w:val="22"/>
          <w:lang w:val="is-IS"/>
        </w:rPr>
        <w:t>5,4</w:t>
      </w:r>
      <w:r w:rsidRPr="00075EB7">
        <w:rPr>
          <w:sz w:val="22"/>
          <w:szCs w:val="22"/>
          <w:lang w:val="is-IS"/>
        </w:rPr>
        <w:t xml:space="preserve">%), </w:t>
      </w:r>
      <w:r w:rsidRPr="005A2D6C">
        <w:rPr>
          <w:sz w:val="22"/>
          <w:szCs w:val="22"/>
          <w:lang w:val="is-IS"/>
        </w:rPr>
        <w:t>ógleði (4</w:t>
      </w:r>
      <w:r>
        <w:rPr>
          <w:sz w:val="22"/>
          <w:szCs w:val="22"/>
          <w:lang w:val="is-IS"/>
        </w:rPr>
        <w:t>,</w:t>
      </w:r>
      <w:r w:rsidRPr="005A2D6C">
        <w:rPr>
          <w:sz w:val="22"/>
          <w:szCs w:val="22"/>
          <w:lang w:val="is-IS"/>
        </w:rPr>
        <w:t xml:space="preserve">9%), </w:t>
      </w:r>
      <w:r w:rsidRPr="00075EB7">
        <w:rPr>
          <w:sz w:val="22"/>
          <w:szCs w:val="22"/>
          <w:lang w:val="is-IS"/>
        </w:rPr>
        <w:t>eitilfrumnafæð (</w:t>
      </w:r>
      <w:r>
        <w:rPr>
          <w:sz w:val="22"/>
          <w:szCs w:val="22"/>
          <w:lang w:val="is-IS"/>
        </w:rPr>
        <w:t>3,9</w:t>
      </w:r>
      <w:r w:rsidRPr="00075EB7">
        <w:rPr>
          <w:sz w:val="22"/>
          <w:szCs w:val="22"/>
          <w:lang w:val="is-IS"/>
        </w:rPr>
        <w:t xml:space="preserve">%), blóðkalíumlækkun </w:t>
      </w:r>
      <w:r>
        <w:rPr>
          <w:sz w:val="22"/>
          <w:szCs w:val="22"/>
          <w:lang w:val="is-IS"/>
        </w:rPr>
        <w:t xml:space="preserve">(3,8%), </w:t>
      </w:r>
      <w:r w:rsidRPr="004143D6">
        <w:rPr>
          <w:sz w:val="22"/>
          <w:szCs w:val="22"/>
          <w:lang w:val="is-IS"/>
        </w:rPr>
        <w:t>transamínasahækkanir</w:t>
      </w:r>
      <w:r>
        <w:rPr>
          <w:sz w:val="22"/>
          <w:szCs w:val="22"/>
          <w:lang w:val="is-IS"/>
        </w:rPr>
        <w:t xml:space="preserve"> (3,5%), </w:t>
      </w:r>
      <w:r w:rsidRPr="00075EB7">
        <w:rPr>
          <w:sz w:val="22"/>
          <w:szCs w:val="22"/>
          <w:lang w:val="is-IS"/>
        </w:rPr>
        <w:t>niðurgangur (</w:t>
      </w:r>
      <w:r>
        <w:rPr>
          <w:sz w:val="22"/>
          <w:szCs w:val="22"/>
          <w:lang w:val="is-IS"/>
        </w:rPr>
        <w:t>2,5</w:t>
      </w:r>
      <w:r w:rsidRPr="00075EB7">
        <w:rPr>
          <w:sz w:val="22"/>
          <w:szCs w:val="22"/>
          <w:lang w:val="is-IS"/>
        </w:rPr>
        <w:t xml:space="preserve">%), </w:t>
      </w:r>
      <w:r w:rsidRPr="005A2D6C">
        <w:rPr>
          <w:sz w:val="22"/>
          <w:szCs w:val="22"/>
          <w:lang w:val="is-IS"/>
        </w:rPr>
        <w:t xml:space="preserve">uppköst (2,4%), </w:t>
      </w:r>
      <w:r w:rsidRPr="00075EB7">
        <w:rPr>
          <w:sz w:val="22"/>
          <w:szCs w:val="22"/>
          <w:lang w:val="is-IS"/>
        </w:rPr>
        <w:t>minnkuð matarlyst (1,</w:t>
      </w:r>
      <w:r>
        <w:rPr>
          <w:sz w:val="22"/>
          <w:szCs w:val="22"/>
          <w:lang w:val="is-IS"/>
        </w:rPr>
        <w:t>8</w:t>
      </w:r>
      <w:r w:rsidRPr="00075EB7">
        <w:rPr>
          <w:sz w:val="22"/>
          <w:szCs w:val="22"/>
          <w:lang w:val="is-IS"/>
        </w:rPr>
        <w:t>%)</w:t>
      </w:r>
      <w:r>
        <w:rPr>
          <w:sz w:val="22"/>
          <w:szCs w:val="22"/>
          <w:lang w:val="is-IS"/>
        </w:rPr>
        <w:t>, lungnabólga (1,3%) og l</w:t>
      </w:r>
      <w:r w:rsidRPr="00861278">
        <w:rPr>
          <w:sz w:val="22"/>
          <w:szCs w:val="22"/>
          <w:lang w:val="is-IS"/>
        </w:rPr>
        <w:t>ækkun útfallsbrots</w:t>
      </w:r>
      <w:r w:rsidR="00AE6475">
        <w:rPr>
          <w:sz w:val="22"/>
          <w:szCs w:val="22"/>
          <w:lang w:val="is-IS"/>
        </w:rPr>
        <w:t xml:space="preserve"> </w:t>
      </w:r>
      <w:r w:rsidRPr="00075EB7">
        <w:rPr>
          <w:sz w:val="22"/>
          <w:szCs w:val="22"/>
          <w:lang w:val="is-IS"/>
        </w:rPr>
        <w:t>(1,</w:t>
      </w:r>
      <w:r>
        <w:rPr>
          <w:sz w:val="22"/>
          <w:szCs w:val="22"/>
          <w:lang w:val="is-IS"/>
        </w:rPr>
        <w:t>0</w:t>
      </w:r>
      <w:r w:rsidRPr="00075EB7">
        <w:rPr>
          <w:sz w:val="22"/>
          <w:szCs w:val="22"/>
          <w:lang w:val="is-IS"/>
        </w:rPr>
        <w:t>%)</w:t>
      </w:r>
      <w:r>
        <w:rPr>
          <w:sz w:val="22"/>
          <w:szCs w:val="22"/>
          <w:lang w:val="is-IS"/>
        </w:rPr>
        <w:t>. Aukaverkanir af gráðu 5 komu fyrir hjá 1,4</w:t>
      </w:r>
      <w:r w:rsidRPr="00075EB7">
        <w:rPr>
          <w:sz w:val="22"/>
          <w:szCs w:val="22"/>
          <w:lang w:val="is-IS"/>
        </w:rPr>
        <w:t>% sjúklinga</w:t>
      </w:r>
      <w:r>
        <w:rPr>
          <w:sz w:val="22"/>
          <w:szCs w:val="22"/>
          <w:lang w:val="is-IS"/>
        </w:rPr>
        <w:t xml:space="preserve">, þar með talið </w:t>
      </w:r>
      <w:r w:rsidRPr="00075EB7">
        <w:rPr>
          <w:sz w:val="22"/>
          <w:szCs w:val="22"/>
          <w:lang w:val="is-IS"/>
        </w:rPr>
        <w:t>millivefslungnasjúkdómur</w:t>
      </w:r>
      <w:r>
        <w:rPr>
          <w:sz w:val="22"/>
          <w:szCs w:val="22"/>
          <w:lang w:val="is-IS"/>
        </w:rPr>
        <w:t>/millivefslungnabólga</w:t>
      </w:r>
      <w:r w:rsidR="00AE6475">
        <w:rPr>
          <w:sz w:val="22"/>
          <w:szCs w:val="22"/>
          <w:lang w:val="is-IS"/>
        </w:rPr>
        <w:t xml:space="preserve"> </w:t>
      </w:r>
      <w:r>
        <w:rPr>
          <w:sz w:val="22"/>
          <w:szCs w:val="22"/>
          <w:lang w:val="is-IS"/>
        </w:rPr>
        <w:t>(1,1%)</w:t>
      </w:r>
      <w:r w:rsidRPr="00075EB7">
        <w:rPr>
          <w:sz w:val="22"/>
          <w:szCs w:val="22"/>
          <w:lang w:val="is-IS"/>
        </w:rPr>
        <w:t>.</w:t>
      </w:r>
    </w:p>
    <w:p w14:paraId="4558D05D" w14:textId="77777777" w:rsidR="007854B0" w:rsidRPr="00075EB7" w:rsidRDefault="007854B0" w:rsidP="00AD7487">
      <w:pPr>
        <w:pStyle w:val="C-BodyText"/>
        <w:spacing w:before="0" w:after="0" w:line="240" w:lineRule="auto"/>
        <w:rPr>
          <w:sz w:val="22"/>
          <w:szCs w:val="22"/>
          <w:shd w:val="clear" w:color="auto" w:fill="FFFFFF"/>
          <w:lang w:val="is-IS"/>
        </w:rPr>
      </w:pPr>
    </w:p>
    <w:p w14:paraId="7B3E47DD" w14:textId="177EDD65"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Hlé var gert á skömmtun vegna aukaverkana hjá </w:t>
      </w:r>
      <w:r>
        <w:rPr>
          <w:sz w:val="22"/>
          <w:szCs w:val="22"/>
          <w:lang w:val="is-IS"/>
        </w:rPr>
        <w:t>32,6</w:t>
      </w:r>
      <w:r w:rsidRPr="00075EB7">
        <w:rPr>
          <w:sz w:val="22"/>
          <w:szCs w:val="22"/>
          <w:lang w:val="is-IS"/>
        </w:rPr>
        <w:t>% sjúklinga sem fengu meðferð með Enhertu. Algengustu aukaverkanirnar í tengslum við hlé á skömmtun voru daufkyrningafæð (</w:t>
      </w:r>
      <w:r>
        <w:rPr>
          <w:sz w:val="22"/>
          <w:szCs w:val="22"/>
          <w:lang w:val="is-IS"/>
        </w:rPr>
        <w:t>12,4</w:t>
      </w:r>
      <w:r w:rsidRPr="00075EB7">
        <w:rPr>
          <w:sz w:val="22"/>
          <w:szCs w:val="22"/>
          <w:lang w:val="is-IS"/>
        </w:rPr>
        <w:t xml:space="preserve">%), </w:t>
      </w:r>
      <w:r>
        <w:rPr>
          <w:sz w:val="22"/>
          <w:szCs w:val="22"/>
          <w:lang w:val="is-IS"/>
        </w:rPr>
        <w:t xml:space="preserve">þreyta (4,7%), blóðleysi (4,6%), </w:t>
      </w:r>
      <w:r w:rsidRPr="00075EB7">
        <w:rPr>
          <w:sz w:val="22"/>
          <w:szCs w:val="22"/>
          <w:lang w:val="is-IS"/>
        </w:rPr>
        <w:t>hvítfrumnafæð (</w:t>
      </w:r>
      <w:r>
        <w:rPr>
          <w:sz w:val="22"/>
          <w:szCs w:val="22"/>
          <w:lang w:val="is-IS"/>
        </w:rPr>
        <w:t>3,2</w:t>
      </w:r>
      <w:r w:rsidRPr="00075EB7">
        <w:rPr>
          <w:sz w:val="22"/>
          <w:szCs w:val="22"/>
          <w:lang w:val="is-IS"/>
        </w:rPr>
        <w:t>%), sýking í efri hluta öndunarvegar (</w:t>
      </w:r>
      <w:r>
        <w:rPr>
          <w:sz w:val="22"/>
          <w:szCs w:val="22"/>
          <w:lang w:val="is-IS"/>
        </w:rPr>
        <w:t>3,0</w:t>
      </w:r>
      <w:r w:rsidRPr="00075EB7">
        <w:rPr>
          <w:sz w:val="22"/>
          <w:szCs w:val="22"/>
          <w:lang w:val="is-IS"/>
        </w:rPr>
        <w:t>%)</w:t>
      </w:r>
      <w:r>
        <w:rPr>
          <w:sz w:val="22"/>
          <w:szCs w:val="22"/>
          <w:lang w:val="is-IS"/>
        </w:rPr>
        <w:t>, millivefslungnasjúkdómur/</w:t>
      </w:r>
      <w:r w:rsidRPr="00A819BD">
        <w:rPr>
          <w:sz w:val="22"/>
          <w:szCs w:val="22"/>
          <w:lang w:val="is-IS"/>
        </w:rPr>
        <w:t xml:space="preserve">millivefslungnabólga </w:t>
      </w:r>
      <w:r w:rsidRPr="00075EB7">
        <w:rPr>
          <w:sz w:val="22"/>
          <w:szCs w:val="22"/>
          <w:lang w:val="is-IS"/>
        </w:rPr>
        <w:t>(2,</w:t>
      </w:r>
      <w:r>
        <w:rPr>
          <w:sz w:val="22"/>
          <w:szCs w:val="22"/>
          <w:lang w:val="is-IS"/>
        </w:rPr>
        <w:t>6</w:t>
      </w:r>
      <w:del w:id="32" w:author="DSE" w:date="2025-10-13T15:27:00Z" w16du:dateUtc="2025-10-13T13:27:00Z">
        <w:r w:rsidRPr="00075EB7">
          <w:rPr>
            <w:sz w:val="22"/>
            <w:szCs w:val="22"/>
            <w:lang w:val="is-IS"/>
          </w:rPr>
          <w:delText>%)</w:delText>
        </w:r>
      </w:del>
      <w:ins w:id="33" w:author="DSE" w:date="2025-10-13T15:27:00Z" w16du:dateUtc="2025-10-13T13:27:00Z">
        <w:r w:rsidRPr="00075EB7">
          <w:rPr>
            <w:sz w:val="22"/>
            <w:szCs w:val="22"/>
            <w:lang w:val="is-IS"/>
          </w:rPr>
          <w:t>%)</w:t>
        </w:r>
        <w:r w:rsidR="00AE6475">
          <w:rPr>
            <w:sz w:val="22"/>
            <w:szCs w:val="22"/>
            <w:lang w:val="is-IS"/>
          </w:rPr>
          <w:t>,</w:t>
        </w:r>
      </w:ins>
      <w:r w:rsidR="00AE6475">
        <w:rPr>
          <w:sz w:val="22"/>
          <w:szCs w:val="22"/>
          <w:lang w:val="is-IS"/>
        </w:rPr>
        <w:t xml:space="preserve"> </w:t>
      </w:r>
      <w:r w:rsidRPr="009C2382">
        <w:rPr>
          <w:sz w:val="22"/>
          <w:lang w:val="is-IS"/>
        </w:rPr>
        <w:t>blóðflagnafæð (2,4%) og lungnabólga (2,0%)</w:t>
      </w:r>
      <w:r w:rsidRPr="00075EB7">
        <w:rPr>
          <w:sz w:val="22"/>
          <w:szCs w:val="22"/>
          <w:lang w:val="is-IS"/>
        </w:rPr>
        <w:t xml:space="preserve">. Minnka þurfti skammta hjá </w:t>
      </w:r>
      <w:r>
        <w:rPr>
          <w:sz w:val="22"/>
          <w:szCs w:val="22"/>
          <w:lang w:val="is-IS"/>
        </w:rPr>
        <w:t>20,3</w:t>
      </w:r>
      <w:r w:rsidRPr="00075EB7">
        <w:rPr>
          <w:sz w:val="22"/>
          <w:szCs w:val="22"/>
          <w:lang w:val="is-IS"/>
        </w:rPr>
        <w:t>% sjúklinga sem fengu meðferð með Enhertu. Algengustu aukaverkanirnar í tengslum við minnkun skammta voru þreyta (</w:t>
      </w:r>
      <w:r>
        <w:rPr>
          <w:sz w:val="22"/>
          <w:szCs w:val="22"/>
          <w:lang w:val="is-IS"/>
        </w:rPr>
        <w:t>5,1</w:t>
      </w:r>
      <w:r w:rsidRPr="00075EB7">
        <w:rPr>
          <w:sz w:val="22"/>
          <w:szCs w:val="22"/>
          <w:lang w:val="is-IS"/>
        </w:rPr>
        <w:t>%)</w:t>
      </w:r>
      <w:r>
        <w:rPr>
          <w:sz w:val="22"/>
          <w:szCs w:val="22"/>
          <w:lang w:val="is-IS"/>
        </w:rPr>
        <w:t xml:space="preserve">, ógleði (4,8%) </w:t>
      </w:r>
      <w:r w:rsidRPr="00075EB7">
        <w:rPr>
          <w:sz w:val="22"/>
          <w:szCs w:val="22"/>
          <w:lang w:val="is-IS"/>
        </w:rPr>
        <w:t>daufkyrningafæð (3,</w:t>
      </w:r>
      <w:r>
        <w:rPr>
          <w:sz w:val="22"/>
          <w:szCs w:val="22"/>
          <w:lang w:val="is-IS"/>
        </w:rPr>
        <w:t>5</w:t>
      </w:r>
      <w:r w:rsidRPr="00075EB7">
        <w:rPr>
          <w:sz w:val="22"/>
          <w:szCs w:val="22"/>
          <w:lang w:val="is-IS"/>
        </w:rPr>
        <w:t>%)</w:t>
      </w:r>
      <w:r>
        <w:rPr>
          <w:sz w:val="22"/>
          <w:szCs w:val="22"/>
          <w:lang w:val="is-IS"/>
        </w:rPr>
        <w:t xml:space="preserve"> og </w:t>
      </w:r>
      <w:r w:rsidRPr="00075EB7">
        <w:rPr>
          <w:sz w:val="22"/>
          <w:szCs w:val="22"/>
          <w:lang w:val="is-IS"/>
        </w:rPr>
        <w:t>blóðflagnafæð (</w:t>
      </w:r>
      <w:r>
        <w:rPr>
          <w:sz w:val="22"/>
          <w:szCs w:val="22"/>
          <w:lang w:val="is-IS"/>
        </w:rPr>
        <w:t>2,3</w:t>
      </w:r>
      <w:r w:rsidRPr="00075EB7">
        <w:rPr>
          <w:sz w:val="22"/>
          <w:szCs w:val="22"/>
          <w:lang w:val="is-IS"/>
        </w:rPr>
        <w:t xml:space="preserve">%). Hætta þurfti meðferð vegna aukaverkana hjá </w:t>
      </w:r>
      <w:r>
        <w:rPr>
          <w:sz w:val="22"/>
          <w:szCs w:val="22"/>
          <w:lang w:val="is-IS"/>
        </w:rPr>
        <w:t>11,7</w:t>
      </w:r>
      <w:r w:rsidRPr="00075EB7">
        <w:rPr>
          <w:sz w:val="22"/>
          <w:szCs w:val="22"/>
          <w:lang w:val="is-IS"/>
        </w:rPr>
        <w:t xml:space="preserve">% sjúklinga sem </w:t>
      </w:r>
      <w:r w:rsidRPr="00075EB7">
        <w:rPr>
          <w:sz w:val="22"/>
          <w:szCs w:val="22"/>
          <w:lang w:val="is-IS"/>
        </w:rPr>
        <w:lastRenderedPageBreak/>
        <w:t>fengu meðferð með Enhertu. Algengasta aukaverkunin í tengslum við stöðvun meðferðar til frambúðar var millivefslungnasjúkdómur</w:t>
      </w:r>
      <w:r>
        <w:rPr>
          <w:rFonts w:eastAsia="Times New Roman"/>
          <w:sz w:val="22"/>
          <w:szCs w:val="22"/>
          <w:lang w:val="is-IS"/>
        </w:rPr>
        <w:t>/</w:t>
      </w:r>
      <w:r w:rsidRPr="00A819BD">
        <w:rPr>
          <w:sz w:val="22"/>
          <w:szCs w:val="22"/>
          <w:lang w:val="is-IS"/>
        </w:rPr>
        <w:t>millivefslungnabólga</w:t>
      </w:r>
      <w:r w:rsidRPr="00075EB7">
        <w:rPr>
          <w:sz w:val="22"/>
          <w:szCs w:val="22"/>
          <w:lang w:val="is-IS"/>
        </w:rPr>
        <w:t xml:space="preserve"> (</w:t>
      </w:r>
      <w:r>
        <w:rPr>
          <w:sz w:val="22"/>
          <w:szCs w:val="22"/>
          <w:lang w:val="is-IS"/>
        </w:rPr>
        <w:t>8,4</w:t>
      </w:r>
      <w:r w:rsidRPr="00075EB7">
        <w:rPr>
          <w:sz w:val="22"/>
          <w:szCs w:val="22"/>
          <w:lang w:val="is-IS"/>
        </w:rPr>
        <w:t>%).</w:t>
      </w:r>
    </w:p>
    <w:p w14:paraId="1F57DF73" w14:textId="77777777" w:rsidR="007854B0" w:rsidRDefault="007854B0" w:rsidP="00AD7487">
      <w:pPr>
        <w:pStyle w:val="C-BodyText"/>
        <w:spacing w:before="0" w:after="0" w:line="240" w:lineRule="auto"/>
        <w:rPr>
          <w:sz w:val="22"/>
          <w:szCs w:val="22"/>
          <w:shd w:val="clear" w:color="auto" w:fill="FFFFFF"/>
          <w:lang w:val="is-IS"/>
        </w:rPr>
      </w:pPr>
    </w:p>
    <w:p w14:paraId="0924037E" w14:textId="77777777" w:rsidR="007854B0" w:rsidRPr="00B32D72" w:rsidRDefault="007854B0" w:rsidP="00AD7487">
      <w:pPr>
        <w:keepNext/>
        <w:spacing w:line="240" w:lineRule="auto"/>
        <w:rPr>
          <w:i/>
          <w:iCs/>
          <w:lang w:val="is-IS"/>
        </w:rPr>
      </w:pPr>
      <w:r w:rsidRPr="00B32D72">
        <w:rPr>
          <w:i/>
          <w:iCs/>
          <w:lang w:val="is-IS"/>
        </w:rPr>
        <w:t>Enhertu 6,4 mg/kg</w:t>
      </w:r>
    </w:p>
    <w:p w14:paraId="45A69B8A" w14:textId="48438946" w:rsidR="007854B0" w:rsidRDefault="007854B0" w:rsidP="00AD7487">
      <w:pPr>
        <w:pStyle w:val="C-BodyText"/>
        <w:spacing w:before="0" w:after="0" w:line="240" w:lineRule="auto"/>
        <w:rPr>
          <w:sz w:val="22"/>
          <w:szCs w:val="22"/>
          <w:lang w:val="is-IS"/>
        </w:rPr>
      </w:pPr>
      <w:r>
        <w:rPr>
          <w:sz w:val="22"/>
          <w:szCs w:val="22"/>
          <w:lang w:val="is-IS"/>
        </w:rPr>
        <w:t>Samanlagt öryggisþýði hefur verið metið með tilliti til sjúklinga sem fengu að minnsta kosti einn 6,</w:t>
      </w:r>
      <w:r w:rsidRPr="00D14AC6">
        <w:rPr>
          <w:sz w:val="22"/>
          <w:szCs w:val="22"/>
          <w:lang w:val="is-IS"/>
        </w:rPr>
        <w:t>4 mg/kg (n = </w:t>
      </w:r>
      <w:del w:id="34" w:author="DSE" w:date="2025-10-13T15:27:00Z" w16du:dateUtc="2025-10-13T13:27:00Z">
        <w:r>
          <w:rPr>
            <w:sz w:val="22"/>
            <w:szCs w:val="22"/>
            <w:lang w:val="is-IS"/>
          </w:rPr>
          <w:delText>669</w:delText>
        </w:r>
      </w:del>
      <w:ins w:id="35" w:author="DSE" w:date="2025-10-13T15:27:00Z" w16du:dateUtc="2025-10-13T13:27:00Z">
        <w:r w:rsidR="00470E78">
          <w:rPr>
            <w:sz w:val="22"/>
            <w:szCs w:val="22"/>
            <w:lang w:val="is-IS"/>
          </w:rPr>
          <w:t>1133</w:t>
        </w:r>
      </w:ins>
      <w:r w:rsidRPr="00D14AC6">
        <w:rPr>
          <w:sz w:val="22"/>
          <w:szCs w:val="22"/>
          <w:lang w:val="is-IS"/>
        </w:rPr>
        <w:t xml:space="preserve">) </w:t>
      </w:r>
      <w:r>
        <w:rPr>
          <w:sz w:val="22"/>
          <w:szCs w:val="22"/>
          <w:lang w:val="is-IS"/>
        </w:rPr>
        <w:t>skammt af Enhertu við mismunandi tegundum æxla í klínískum rannsóknum. Miðgildi tímalengdar meðferðar í þessum samanlagða hópi var 5,</w:t>
      </w:r>
      <w:del w:id="36" w:author="DSE" w:date="2025-10-13T15:27:00Z" w16du:dateUtc="2025-10-13T13:27:00Z">
        <w:r>
          <w:rPr>
            <w:sz w:val="22"/>
            <w:szCs w:val="22"/>
            <w:lang w:val="is-IS"/>
          </w:rPr>
          <w:delText>7 mánuðir</w:delText>
        </w:r>
      </w:del>
      <w:ins w:id="37" w:author="DSE" w:date="2025-10-13T15:27:00Z" w16du:dateUtc="2025-10-13T13:27:00Z">
        <w:r w:rsidR="00470E78">
          <w:rPr>
            <w:sz w:val="22"/>
            <w:szCs w:val="22"/>
            <w:lang w:val="is-IS"/>
          </w:rPr>
          <w:t>1 </w:t>
        </w:r>
        <w:r w:rsidR="00065E1C">
          <w:rPr>
            <w:sz w:val="22"/>
            <w:szCs w:val="22"/>
            <w:lang w:val="is-IS"/>
          </w:rPr>
          <w:t>mánuður</w:t>
        </w:r>
      </w:ins>
      <w:r w:rsidR="00065E1C">
        <w:rPr>
          <w:sz w:val="22"/>
          <w:szCs w:val="22"/>
          <w:lang w:val="is-IS"/>
        </w:rPr>
        <w:t xml:space="preserve"> </w:t>
      </w:r>
      <w:r>
        <w:rPr>
          <w:sz w:val="22"/>
          <w:szCs w:val="22"/>
          <w:lang w:val="is-IS"/>
        </w:rPr>
        <w:t>(á bilinu: 0,</w:t>
      </w:r>
      <w:del w:id="38" w:author="DSE" w:date="2025-10-13T15:27:00Z" w16du:dateUtc="2025-10-13T13:27:00Z">
        <w:r>
          <w:rPr>
            <w:sz w:val="22"/>
            <w:szCs w:val="22"/>
            <w:lang w:val="is-IS"/>
          </w:rPr>
          <w:delText>7</w:delText>
        </w:r>
      </w:del>
      <w:ins w:id="39" w:author="DSE" w:date="2025-10-13T15:27:00Z" w16du:dateUtc="2025-10-13T13:27:00Z">
        <w:r w:rsidR="00470E78">
          <w:rPr>
            <w:sz w:val="22"/>
            <w:szCs w:val="22"/>
            <w:lang w:val="is-IS"/>
          </w:rPr>
          <w:t>4</w:t>
        </w:r>
      </w:ins>
      <w:r w:rsidR="00470E78">
        <w:rPr>
          <w:sz w:val="22"/>
          <w:szCs w:val="22"/>
          <w:lang w:val="is-IS"/>
        </w:rPr>
        <w:t> </w:t>
      </w:r>
      <w:r>
        <w:rPr>
          <w:sz w:val="22"/>
          <w:szCs w:val="22"/>
          <w:lang w:val="is-IS"/>
        </w:rPr>
        <w:t>til 41,0 mánuðir).</w:t>
      </w:r>
    </w:p>
    <w:p w14:paraId="23A9E1C3" w14:textId="77777777" w:rsidR="007854B0" w:rsidRDefault="007854B0" w:rsidP="00AD7487">
      <w:pPr>
        <w:pStyle w:val="C-BodyText"/>
        <w:spacing w:before="0" w:after="0" w:line="240" w:lineRule="auto"/>
        <w:rPr>
          <w:sz w:val="22"/>
          <w:szCs w:val="22"/>
          <w:shd w:val="clear" w:color="auto" w:fill="FFFFFF"/>
          <w:lang w:val="is-IS"/>
        </w:rPr>
      </w:pPr>
    </w:p>
    <w:p w14:paraId="4746CD81" w14:textId="6AA4C549" w:rsidR="007854B0" w:rsidRPr="00075EB7" w:rsidRDefault="007854B0" w:rsidP="00AD7487">
      <w:pPr>
        <w:pStyle w:val="C-BodyText"/>
        <w:spacing w:before="0" w:after="0" w:line="240" w:lineRule="auto"/>
        <w:rPr>
          <w:sz w:val="22"/>
          <w:szCs w:val="22"/>
          <w:shd w:val="clear" w:color="auto" w:fill="FFFFFF"/>
          <w:lang w:val="is-IS"/>
        </w:rPr>
      </w:pPr>
      <w:r w:rsidRPr="00075EB7">
        <w:rPr>
          <w:sz w:val="22"/>
          <w:szCs w:val="22"/>
          <w:lang w:val="is-IS"/>
        </w:rPr>
        <w:t>Algengustu aukaverkanirnar voru ógleði (</w:t>
      </w:r>
      <w:del w:id="40" w:author="DSE" w:date="2025-10-13T15:27:00Z" w16du:dateUtc="2025-10-13T13:27:00Z">
        <w:r>
          <w:rPr>
            <w:sz w:val="22"/>
            <w:szCs w:val="22"/>
            <w:lang w:val="is-IS"/>
          </w:rPr>
          <w:delText>72,2</w:delText>
        </w:r>
      </w:del>
      <w:ins w:id="41" w:author="DSE" w:date="2025-10-13T15:27:00Z" w16du:dateUtc="2025-10-13T13:27:00Z">
        <w:r w:rsidR="00470E78">
          <w:rPr>
            <w:sz w:val="22"/>
            <w:szCs w:val="22"/>
            <w:lang w:val="is-IS"/>
          </w:rPr>
          <w:t>64</w:t>
        </w:r>
        <w:r>
          <w:rPr>
            <w:sz w:val="22"/>
            <w:szCs w:val="22"/>
            <w:lang w:val="is-IS"/>
          </w:rPr>
          <w:t>,</w:t>
        </w:r>
        <w:r w:rsidR="00470E78">
          <w:rPr>
            <w:sz w:val="22"/>
            <w:szCs w:val="22"/>
            <w:lang w:val="is-IS"/>
          </w:rPr>
          <w:t>3</w:t>
        </w:r>
      </w:ins>
      <w:r w:rsidRPr="00075EB7">
        <w:rPr>
          <w:sz w:val="22"/>
          <w:szCs w:val="22"/>
          <w:lang w:val="is-IS"/>
        </w:rPr>
        <w:t>%), þreyta (</w:t>
      </w:r>
      <w:del w:id="42" w:author="DSE" w:date="2025-10-13T15:27:00Z" w16du:dateUtc="2025-10-13T13:27:00Z">
        <w:r>
          <w:rPr>
            <w:sz w:val="22"/>
            <w:szCs w:val="22"/>
            <w:lang w:val="is-IS"/>
          </w:rPr>
          <w:delText>58,4</w:delText>
        </w:r>
        <w:r w:rsidRPr="00075EB7">
          <w:rPr>
            <w:sz w:val="22"/>
            <w:szCs w:val="22"/>
            <w:lang w:val="is-IS"/>
          </w:rPr>
          <w:delText>%), minnkuð matarlyst (</w:delText>
        </w:r>
        <w:r>
          <w:rPr>
            <w:sz w:val="22"/>
            <w:szCs w:val="22"/>
            <w:lang w:val="is-IS"/>
          </w:rPr>
          <w:delText>53,5</w:delText>
        </w:r>
      </w:del>
      <w:ins w:id="43" w:author="DSE" w:date="2025-10-13T15:27:00Z" w16du:dateUtc="2025-10-13T13:27:00Z">
        <w:r w:rsidR="00470E78">
          <w:rPr>
            <w:sz w:val="22"/>
            <w:szCs w:val="22"/>
            <w:lang w:val="is-IS"/>
          </w:rPr>
          <w:t>57</w:t>
        </w:r>
        <w:r>
          <w:rPr>
            <w:sz w:val="22"/>
            <w:szCs w:val="22"/>
            <w:lang w:val="is-IS"/>
          </w:rPr>
          <w:t>,</w:t>
        </w:r>
        <w:r w:rsidR="00470E78">
          <w:rPr>
            <w:sz w:val="22"/>
            <w:szCs w:val="22"/>
            <w:lang w:val="is-IS"/>
          </w:rPr>
          <w:t>3</w:t>
        </w:r>
      </w:ins>
      <w:r w:rsidRPr="00075EB7">
        <w:rPr>
          <w:sz w:val="22"/>
          <w:szCs w:val="22"/>
          <w:lang w:val="is-IS"/>
        </w:rPr>
        <w:t xml:space="preserve">%), </w:t>
      </w:r>
      <w:r w:rsidR="00470E78">
        <w:rPr>
          <w:sz w:val="22"/>
          <w:szCs w:val="22"/>
          <w:lang w:val="is-IS"/>
        </w:rPr>
        <w:t>blóðleysi (</w:t>
      </w:r>
      <w:del w:id="44" w:author="DSE" w:date="2025-10-13T15:27:00Z" w16du:dateUtc="2025-10-13T13:27:00Z">
        <w:r w:rsidRPr="001A508F">
          <w:rPr>
            <w:sz w:val="22"/>
            <w:szCs w:val="22"/>
            <w:lang w:val="is-IS"/>
          </w:rPr>
          <w:delText>4</w:delText>
        </w:r>
        <w:r>
          <w:rPr>
            <w:sz w:val="22"/>
            <w:szCs w:val="22"/>
            <w:lang w:val="is-IS"/>
          </w:rPr>
          <w:delText>4</w:delText>
        </w:r>
        <w:r w:rsidRPr="001A508F">
          <w:rPr>
            <w:sz w:val="22"/>
            <w:szCs w:val="22"/>
            <w:lang w:val="is-IS"/>
          </w:rPr>
          <w:delText>,</w:delText>
        </w:r>
        <w:r>
          <w:rPr>
            <w:sz w:val="22"/>
            <w:szCs w:val="22"/>
            <w:lang w:val="is-IS"/>
          </w:rPr>
          <w:delText>7</w:delText>
        </w:r>
        <w:r w:rsidRPr="001A508F">
          <w:rPr>
            <w:sz w:val="22"/>
            <w:szCs w:val="22"/>
            <w:lang w:val="is-IS"/>
          </w:rPr>
          <w:delText xml:space="preserve">%), </w:delText>
        </w:r>
      </w:del>
      <w:ins w:id="45" w:author="DSE" w:date="2025-10-13T15:27:00Z" w16du:dateUtc="2025-10-13T13:27:00Z">
        <w:r w:rsidR="00470E78">
          <w:rPr>
            <w:sz w:val="22"/>
            <w:szCs w:val="22"/>
            <w:lang w:val="is-IS"/>
          </w:rPr>
          <w:t xml:space="preserve">47,9%), </w:t>
        </w:r>
        <w:r w:rsidRPr="00075EB7">
          <w:rPr>
            <w:sz w:val="22"/>
            <w:szCs w:val="22"/>
            <w:lang w:val="is-IS"/>
          </w:rPr>
          <w:t>minnkuð matarlyst (</w:t>
        </w:r>
        <w:r w:rsidR="00470E78">
          <w:rPr>
            <w:sz w:val="22"/>
            <w:szCs w:val="22"/>
            <w:lang w:val="is-IS"/>
          </w:rPr>
          <w:t>46</w:t>
        </w:r>
        <w:r>
          <w:rPr>
            <w:sz w:val="22"/>
            <w:szCs w:val="22"/>
            <w:lang w:val="is-IS"/>
          </w:rPr>
          <w:t>,</w:t>
        </w:r>
        <w:r w:rsidR="00470E78">
          <w:rPr>
            <w:sz w:val="22"/>
            <w:szCs w:val="22"/>
            <w:lang w:val="is-IS"/>
          </w:rPr>
          <w:t>8</w:t>
        </w:r>
        <w:r w:rsidRPr="00075EB7">
          <w:rPr>
            <w:sz w:val="22"/>
            <w:szCs w:val="22"/>
            <w:lang w:val="is-IS"/>
          </w:rPr>
          <w:t xml:space="preserve">%), </w:t>
        </w:r>
      </w:ins>
      <w:r w:rsidRPr="001A508F">
        <w:rPr>
          <w:sz w:val="22"/>
          <w:szCs w:val="22"/>
          <w:lang w:val="is-IS"/>
        </w:rPr>
        <w:t>daufkyrningafæð (</w:t>
      </w:r>
      <w:del w:id="46" w:author="DSE" w:date="2025-10-13T15:27:00Z" w16du:dateUtc="2025-10-13T13:27:00Z">
        <w:r w:rsidRPr="001A508F">
          <w:rPr>
            <w:sz w:val="22"/>
            <w:szCs w:val="22"/>
            <w:lang w:val="is-IS"/>
          </w:rPr>
          <w:delText>4</w:delText>
        </w:r>
        <w:r>
          <w:rPr>
            <w:sz w:val="22"/>
            <w:szCs w:val="22"/>
            <w:lang w:val="is-IS"/>
          </w:rPr>
          <w:delText>3</w:delText>
        </w:r>
        <w:r w:rsidRPr="001A508F">
          <w:rPr>
            <w:sz w:val="22"/>
            <w:szCs w:val="22"/>
            <w:lang w:val="is-IS"/>
          </w:rPr>
          <w:delText>,</w:delText>
        </w:r>
        <w:r>
          <w:rPr>
            <w:sz w:val="22"/>
            <w:szCs w:val="22"/>
            <w:lang w:val="is-IS"/>
          </w:rPr>
          <w:delText>5</w:delText>
        </w:r>
      </w:del>
      <w:ins w:id="47" w:author="DSE" w:date="2025-10-13T15:27:00Z" w16du:dateUtc="2025-10-13T13:27:00Z">
        <w:r w:rsidRPr="001A508F">
          <w:rPr>
            <w:sz w:val="22"/>
            <w:szCs w:val="22"/>
            <w:lang w:val="is-IS"/>
          </w:rPr>
          <w:t>4</w:t>
        </w:r>
        <w:r w:rsidR="00470E78">
          <w:rPr>
            <w:sz w:val="22"/>
            <w:szCs w:val="22"/>
            <w:lang w:val="is-IS"/>
          </w:rPr>
          <w:t>5</w:t>
        </w:r>
        <w:r w:rsidRPr="001A508F">
          <w:rPr>
            <w:sz w:val="22"/>
            <w:szCs w:val="22"/>
            <w:lang w:val="is-IS"/>
          </w:rPr>
          <w:t>,</w:t>
        </w:r>
        <w:r w:rsidR="00470E78">
          <w:rPr>
            <w:sz w:val="22"/>
            <w:szCs w:val="22"/>
            <w:lang w:val="is-IS"/>
          </w:rPr>
          <w:t>9</w:t>
        </w:r>
      </w:ins>
      <w:r w:rsidRPr="001A508F">
        <w:rPr>
          <w:sz w:val="22"/>
          <w:szCs w:val="22"/>
          <w:lang w:val="is-IS"/>
        </w:rPr>
        <w:t>%), uppköst (</w:t>
      </w:r>
      <w:del w:id="48" w:author="DSE" w:date="2025-10-13T15:27:00Z" w16du:dateUtc="2025-10-13T13:27:00Z">
        <w:r>
          <w:rPr>
            <w:sz w:val="22"/>
            <w:szCs w:val="22"/>
            <w:lang w:val="is-IS"/>
          </w:rPr>
          <w:delText>40</w:delText>
        </w:r>
        <w:r w:rsidRPr="001A508F">
          <w:rPr>
            <w:sz w:val="22"/>
            <w:szCs w:val="22"/>
            <w:lang w:val="is-IS"/>
          </w:rPr>
          <w:delText>,1</w:delText>
        </w:r>
      </w:del>
      <w:ins w:id="49" w:author="DSE" w:date="2025-10-13T15:27:00Z" w16du:dateUtc="2025-10-13T13:27:00Z">
        <w:r w:rsidR="00470E78">
          <w:rPr>
            <w:sz w:val="22"/>
            <w:szCs w:val="22"/>
            <w:lang w:val="is-IS"/>
          </w:rPr>
          <w:t>34</w:t>
        </w:r>
        <w:r w:rsidRPr="001A508F">
          <w:rPr>
            <w:sz w:val="22"/>
            <w:szCs w:val="22"/>
            <w:lang w:val="is-IS"/>
          </w:rPr>
          <w:t>,</w:t>
        </w:r>
        <w:r w:rsidR="00470E78">
          <w:rPr>
            <w:sz w:val="22"/>
            <w:szCs w:val="22"/>
            <w:lang w:val="is-IS"/>
          </w:rPr>
          <w:t>7</w:t>
        </w:r>
      </w:ins>
      <w:r w:rsidRPr="001A508F">
        <w:rPr>
          <w:sz w:val="22"/>
          <w:szCs w:val="22"/>
          <w:lang w:val="is-IS"/>
        </w:rPr>
        <w:t>%), niðurgangur (</w:t>
      </w:r>
      <w:del w:id="50" w:author="DSE" w:date="2025-10-13T15:27:00Z" w16du:dateUtc="2025-10-13T13:27:00Z">
        <w:r w:rsidRPr="001A508F">
          <w:rPr>
            <w:sz w:val="22"/>
            <w:szCs w:val="22"/>
            <w:lang w:val="is-IS"/>
          </w:rPr>
          <w:delText>35,</w:delText>
        </w:r>
        <w:r>
          <w:rPr>
            <w:sz w:val="22"/>
            <w:szCs w:val="22"/>
            <w:lang w:val="is-IS"/>
          </w:rPr>
          <w:delText>9</w:delText>
        </w:r>
        <w:r w:rsidRPr="001A508F">
          <w:rPr>
            <w:sz w:val="22"/>
            <w:szCs w:val="22"/>
            <w:lang w:val="is-IS"/>
          </w:rPr>
          <w:delText>%), hár</w:delText>
        </w:r>
        <w:r>
          <w:rPr>
            <w:sz w:val="22"/>
            <w:szCs w:val="22"/>
            <w:lang w:val="is-IS"/>
          </w:rPr>
          <w:delText>missir</w:delText>
        </w:r>
        <w:r w:rsidRPr="001A508F">
          <w:rPr>
            <w:sz w:val="22"/>
            <w:szCs w:val="22"/>
            <w:lang w:val="is-IS"/>
          </w:rPr>
          <w:delText xml:space="preserve"> (35,</w:delText>
        </w:r>
        <w:r>
          <w:rPr>
            <w:sz w:val="22"/>
            <w:szCs w:val="22"/>
            <w:lang w:val="is-IS"/>
          </w:rPr>
          <w:delText>4</w:delText>
        </w:r>
        <w:r w:rsidRPr="001A508F">
          <w:rPr>
            <w:sz w:val="22"/>
            <w:szCs w:val="22"/>
            <w:lang w:val="is-IS"/>
          </w:rPr>
          <w:delText>%), hægðatregða (3</w:delText>
        </w:r>
        <w:r>
          <w:rPr>
            <w:sz w:val="22"/>
            <w:szCs w:val="22"/>
            <w:lang w:val="is-IS"/>
          </w:rPr>
          <w:delText>2</w:delText>
        </w:r>
        <w:r w:rsidRPr="001A508F">
          <w:rPr>
            <w:sz w:val="22"/>
            <w:szCs w:val="22"/>
            <w:lang w:val="is-IS"/>
          </w:rPr>
          <w:delText>,</w:delText>
        </w:r>
        <w:r>
          <w:rPr>
            <w:sz w:val="22"/>
            <w:szCs w:val="22"/>
            <w:lang w:val="is-IS"/>
          </w:rPr>
          <w:delText>3</w:delText>
        </w:r>
        <w:r w:rsidRPr="001A508F">
          <w:rPr>
            <w:sz w:val="22"/>
            <w:szCs w:val="22"/>
            <w:lang w:val="is-IS"/>
          </w:rPr>
          <w:delText xml:space="preserve">%), </w:delText>
        </w:r>
      </w:del>
      <w:ins w:id="51" w:author="DSE" w:date="2025-10-13T15:27:00Z" w16du:dateUtc="2025-10-13T13:27:00Z">
        <w:r w:rsidR="00470E78" w:rsidRPr="001A508F">
          <w:rPr>
            <w:sz w:val="22"/>
            <w:szCs w:val="22"/>
            <w:lang w:val="is-IS"/>
          </w:rPr>
          <w:t>3</w:t>
        </w:r>
        <w:r w:rsidR="00470E78">
          <w:rPr>
            <w:sz w:val="22"/>
            <w:szCs w:val="22"/>
            <w:lang w:val="is-IS"/>
          </w:rPr>
          <w:t>3</w:t>
        </w:r>
        <w:r w:rsidRPr="001A508F">
          <w:rPr>
            <w:sz w:val="22"/>
            <w:szCs w:val="22"/>
            <w:lang w:val="is-IS"/>
          </w:rPr>
          <w:t>,</w:t>
        </w:r>
        <w:r w:rsidR="00470E78">
          <w:rPr>
            <w:sz w:val="22"/>
            <w:szCs w:val="22"/>
            <w:lang w:val="is-IS"/>
          </w:rPr>
          <w:t>0</w:t>
        </w:r>
        <w:r w:rsidRPr="001A508F">
          <w:rPr>
            <w:sz w:val="22"/>
            <w:szCs w:val="22"/>
            <w:lang w:val="is-IS"/>
          </w:rPr>
          <w:t xml:space="preserve">%), </w:t>
        </w:r>
      </w:ins>
      <w:r w:rsidR="00470E78">
        <w:rPr>
          <w:sz w:val="22"/>
          <w:szCs w:val="22"/>
          <w:lang w:val="is-IS"/>
        </w:rPr>
        <w:t>blóðflagnafæð (</w:t>
      </w:r>
      <w:del w:id="52" w:author="DSE" w:date="2025-10-13T15:27:00Z" w16du:dateUtc="2025-10-13T13:27:00Z">
        <w:r w:rsidRPr="001A508F">
          <w:rPr>
            <w:sz w:val="22"/>
            <w:szCs w:val="22"/>
            <w:lang w:val="is-IS"/>
          </w:rPr>
          <w:delText>30,</w:delText>
        </w:r>
        <w:r>
          <w:rPr>
            <w:sz w:val="22"/>
            <w:szCs w:val="22"/>
            <w:lang w:val="is-IS"/>
          </w:rPr>
          <w:delText>8</w:delText>
        </w:r>
      </w:del>
      <w:ins w:id="53" w:author="DSE" w:date="2025-10-13T15:27:00Z" w16du:dateUtc="2025-10-13T13:27:00Z">
        <w:r w:rsidR="00470E78">
          <w:rPr>
            <w:sz w:val="22"/>
            <w:szCs w:val="22"/>
            <w:lang w:val="is-IS"/>
          </w:rPr>
          <w:t>32</w:t>
        </w:r>
        <w:r w:rsidR="00470E78" w:rsidRPr="001A508F">
          <w:rPr>
            <w:sz w:val="22"/>
            <w:szCs w:val="22"/>
            <w:lang w:val="is-IS"/>
          </w:rPr>
          <w:t>,</w:t>
        </w:r>
        <w:r w:rsidR="00470E78">
          <w:rPr>
            <w:sz w:val="22"/>
            <w:szCs w:val="22"/>
            <w:lang w:val="is-IS"/>
          </w:rPr>
          <w:t>9</w:t>
        </w:r>
      </w:ins>
      <w:r w:rsidR="00470E78" w:rsidRPr="001A508F">
        <w:rPr>
          <w:sz w:val="22"/>
          <w:szCs w:val="22"/>
          <w:lang w:val="is-IS"/>
        </w:rPr>
        <w:t>%)</w:t>
      </w:r>
      <w:r w:rsidR="00470E78">
        <w:rPr>
          <w:sz w:val="22"/>
          <w:szCs w:val="22"/>
          <w:lang w:val="is-IS"/>
        </w:rPr>
        <w:t>, hvítfrumnafæð (</w:t>
      </w:r>
      <w:ins w:id="54" w:author="DSE" w:date="2025-10-13T15:27:00Z" w16du:dateUtc="2025-10-13T13:27:00Z">
        <w:r w:rsidR="00470E78">
          <w:rPr>
            <w:sz w:val="22"/>
            <w:szCs w:val="22"/>
            <w:lang w:val="is-IS"/>
          </w:rPr>
          <w:t>31,2</w:t>
        </w:r>
        <w:r w:rsidR="00470E78" w:rsidRPr="001A508F">
          <w:rPr>
            <w:sz w:val="22"/>
            <w:szCs w:val="22"/>
            <w:lang w:val="is-IS"/>
          </w:rPr>
          <w:t xml:space="preserve">%) </w:t>
        </w:r>
        <w:r w:rsidR="00470E78">
          <w:rPr>
            <w:sz w:val="22"/>
            <w:szCs w:val="22"/>
            <w:lang w:val="is-IS"/>
          </w:rPr>
          <w:t xml:space="preserve">, </w:t>
        </w:r>
        <w:r w:rsidRPr="001A508F">
          <w:rPr>
            <w:sz w:val="22"/>
            <w:szCs w:val="22"/>
            <w:lang w:val="is-IS"/>
          </w:rPr>
          <w:t>hár</w:t>
        </w:r>
        <w:r>
          <w:rPr>
            <w:sz w:val="22"/>
            <w:szCs w:val="22"/>
            <w:lang w:val="is-IS"/>
          </w:rPr>
          <w:t>missir</w:t>
        </w:r>
        <w:r w:rsidRPr="001A508F">
          <w:rPr>
            <w:sz w:val="22"/>
            <w:szCs w:val="22"/>
            <w:lang w:val="is-IS"/>
          </w:rPr>
          <w:t xml:space="preserve"> (</w:t>
        </w:r>
      </w:ins>
      <w:r w:rsidR="00470E78">
        <w:rPr>
          <w:sz w:val="22"/>
          <w:szCs w:val="22"/>
          <w:lang w:val="is-IS"/>
        </w:rPr>
        <w:t>29</w:t>
      </w:r>
      <w:r w:rsidRPr="001A508F">
        <w:rPr>
          <w:sz w:val="22"/>
          <w:szCs w:val="22"/>
          <w:lang w:val="is-IS"/>
        </w:rPr>
        <w:t>,</w:t>
      </w:r>
      <w:del w:id="55" w:author="DSE" w:date="2025-10-13T15:27:00Z" w16du:dateUtc="2025-10-13T13:27:00Z">
        <w:r w:rsidRPr="001A508F">
          <w:rPr>
            <w:sz w:val="22"/>
            <w:szCs w:val="22"/>
            <w:lang w:val="is-IS"/>
          </w:rPr>
          <w:delText>3%)</w:delText>
        </w:r>
      </w:del>
      <w:ins w:id="56" w:author="DSE" w:date="2025-10-13T15:27:00Z" w16du:dateUtc="2025-10-13T13:27:00Z">
        <w:r w:rsidR="00470E78">
          <w:rPr>
            <w:sz w:val="22"/>
            <w:szCs w:val="22"/>
            <w:lang w:val="is-IS"/>
          </w:rPr>
          <w:t>0</w:t>
        </w:r>
        <w:r w:rsidRPr="001A508F">
          <w:rPr>
            <w:sz w:val="22"/>
            <w:szCs w:val="22"/>
            <w:lang w:val="is-IS"/>
          </w:rPr>
          <w:t>%), hægðatregða (</w:t>
        </w:r>
        <w:r w:rsidR="00470E78">
          <w:rPr>
            <w:sz w:val="22"/>
            <w:szCs w:val="22"/>
            <w:lang w:val="is-IS"/>
          </w:rPr>
          <w:t>28</w:t>
        </w:r>
        <w:r w:rsidRPr="001A508F">
          <w:rPr>
            <w:sz w:val="22"/>
            <w:szCs w:val="22"/>
            <w:lang w:val="is-IS"/>
          </w:rPr>
          <w:t>,</w:t>
        </w:r>
        <w:r w:rsidR="00470E78">
          <w:rPr>
            <w:sz w:val="22"/>
            <w:szCs w:val="22"/>
            <w:lang w:val="is-IS"/>
          </w:rPr>
          <w:t>2</w:t>
        </w:r>
        <w:r w:rsidRPr="001A508F">
          <w:rPr>
            <w:sz w:val="22"/>
            <w:szCs w:val="22"/>
            <w:lang w:val="is-IS"/>
          </w:rPr>
          <w:t>%), ,</w:t>
        </w:r>
      </w:ins>
      <w:r w:rsidRPr="001A508F">
        <w:rPr>
          <w:sz w:val="22"/>
          <w:szCs w:val="22"/>
          <w:lang w:val="is-IS"/>
        </w:rPr>
        <w:t xml:space="preserve"> og</w:t>
      </w:r>
      <w:r>
        <w:rPr>
          <w:sz w:val="22"/>
          <w:szCs w:val="22"/>
          <w:lang w:val="is-IS"/>
        </w:rPr>
        <w:t xml:space="preserve"> transamínasahækkanir </w:t>
      </w:r>
      <w:r w:rsidRPr="001A508F">
        <w:rPr>
          <w:sz w:val="22"/>
          <w:szCs w:val="22"/>
          <w:lang w:val="is-IS"/>
        </w:rPr>
        <w:t>(</w:t>
      </w:r>
      <w:del w:id="57" w:author="DSE" w:date="2025-10-13T15:27:00Z" w16du:dateUtc="2025-10-13T13:27:00Z">
        <w:r w:rsidRPr="001A508F">
          <w:rPr>
            <w:sz w:val="22"/>
            <w:szCs w:val="22"/>
            <w:lang w:val="is-IS"/>
          </w:rPr>
          <w:delText>2</w:delText>
        </w:r>
        <w:r>
          <w:rPr>
            <w:sz w:val="22"/>
            <w:szCs w:val="22"/>
            <w:lang w:val="is-IS"/>
          </w:rPr>
          <w:delText>4</w:delText>
        </w:r>
        <w:r w:rsidRPr="001A508F">
          <w:rPr>
            <w:sz w:val="22"/>
            <w:szCs w:val="22"/>
            <w:lang w:val="is-IS"/>
          </w:rPr>
          <w:delText>,</w:delText>
        </w:r>
        <w:r>
          <w:rPr>
            <w:sz w:val="22"/>
            <w:szCs w:val="22"/>
            <w:lang w:val="is-IS"/>
          </w:rPr>
          <w:delText>2</w:delText>
        </w:r>
      </w:del>
      <w:ins w:id="58" w:author="DSE" w:date="2025-10-13T15:27:00Z" w16du:dateUtc="2025-10-13T13:27:00Z">
        <w:r w:rsidR="00470E78" w:rsidRPr="001A508F">
          <w:rPr>
            <w:sz w:val="22"/>
            <w:szCs w:val="22"/>
            <w:lang w:val="is-IS"/>
          </w:rPr>
          <w:t>2</w:t>
        </w:r>
        <w:r w:rsidR="00470E78">
          <w:rPr>
            <w:sz w:val="22"/>
            <w:szCs w:val="22"/>
            <w:lang w:val="is-IS"/>
          </w:rPr>
          <w:t>6</w:t>
        </w:r>
        <w:r w:rsidRPr="001A508F">
          <w:rPr>
            <w:sz w:val="22"/>
            <w:szCs w:val="22"/>
            <w:lang w:val="is-IS"/>
          </w:rPr>
          <w:t>,</w:t>
        </w:r>
        <w:r w:rsidR="00470E78">
          <w:rPr>
            <w:sz w:val="22"/>
            <w:szCs w:val="22"/>
            <w:lang w:val="is-IS"/>
          </w:rPr>
          <w:t>4</w:t>
        </w:r>
      </w:ins>
      <w:r w:rsidRPr="001A508F">
        <w:rPr>
          <w:sz w:val="22"/>
          <w:szCs w:val="22"/>
          <w:lang w:val="is-IS"/>
        </w:rPr>
        <w:t>%).</w:t>
      </w:r>
    </w:p>
    <w:p w14:paraId="0246BBA3" w14:textId="77777777" w:rsidR="007854B0" w:rsidRDefault="007854B0" w:rsidP="00AD7487">
      <w:pPr>
        <w:pStyle w:val="C-BodyText"/>
        <w:spacing w:before="0" w:after="0" w:line="240" w:lineRule="auto"/>
        <w:rPr>
          <w:sz w:val="22"/>
          <w:szCs w:val="22"/>
          <w:shd w:val="clear" w:color="auto" w:fill="FFFFFF"/>
          <w:lang w:val="is-IS"/>
        </w:rPr>
      </w:pPr>
    </w:p>
    <w:p w14:paraId="6E9913A9" w14:textId="285DD9B4" w:rsidR="007854B0" w:rsidRPr="00075EB7" w:rsidRDefault="007854B0" w:rsidP="00AD7487">
      <w:pPr>
        <w:pStyle w:val="C-BodyText"/>
        <w:spacing w:before="0" w:after="0" w:line="240" w:lineRule="auto"/>
        <w:rPr>
          <w:sz w:val="22"/>
          <w:szCs w:val="22"/>
          <w:shd w:val="clear" w:color="auto" w:fill="FFFFFF"/>
          <w:lang w:val="is-IS"/>
        </w:rPr>
      </w:pPr>
      <w:r w:rsidRPr="00075EB7">
        <w:rPr>
          <w:sz w:val="22"/>
          <w:szCs w:val="22"/>
          <w:lang w:val="is-IS"/>
        </w:rPr>
        <w:t>Algengustu aukaverkanirnar samkvæmt viðmiðum bandarísku krabbameinsstofnunarinnar (National Cancer Institute - Common Terminology Criteria for Adverse Events</w:t>
      </w:r>
      <w:del w:id="59" w:author="DSE" w:date="2025-10-13T15:27:00Z" w16du:dateUtc="2025-10-13T13:27:00Z">
        <w:r>
          <w:rPr>
            <w:sz w:val="22"/>
            <w:szCs w:val="22"/>
            <w:lang w:val="is-IS"/>
          </w:rPr>
          <w:delText xml:space="preserve">, </w:delText>
        </w:r>
        <w:r w:rsidRPr="00075EB7">
          <w:rPr>
            <w:sz w:val="22"/>
            <w:szCs w:val="22"/>
            <w:lang w:val="is-IS"/>
          </w:rPr>
          <w:delText>NCI</w:delText>
        </w:r>
        <w:r>
          <w:rPr>
            <w:sz w:val="22"/>
            <w:szCs w:val="22"/>
            <w:lang w:val="is-IS"/>
          </w:rPr>
          <w:delText>-</w:delText>
        </w:r>
        <w:r w:rsidRPr="00075EB7">
          <w:rPr>
            <w:sz w:val="22"/>
            <w:szCs w:val="22"/>
            <w:lang w:val="is-IS"/>
          </w:rPr>
          <w:delText>CTCAE v.</w:delText>
        </w:r>
        <w:r>
          <w:rPr>
            <w:sz w:val="22"/>
            <w:szCs w:val="22"/>
            <w:lang w:val="is-IS"/>
          </w:rPr>
          <w:delText>5.0</w:delText>
        </w:r>
      </w:del>
      <w:r w:rsidRPr="00075EB7">
        <w:rPr>
          <w:sz w:val="22"/>
          <w:szCs w:val="22"/>
          <w:lang w:val="is-IS"/>
        </w:rPr>
        <w:t xml:space="preserve">) af </w:t>
      </w:r>
      <w:r>
        <w:rPr>
          <w:sz w:val="22"/>
          <w:szCs w:val="22"/>
          <w:lang w:val="is-IS"/>
        </w:rPr>
        <w:t>gráðu </w:t>
      </w:r>
      <w:r w:rsidRPr="00075EB7">
        <w:rPr>
          <w:sz w:val="22"/>
          <w:szCs w:val="22"/>
          <w:lang w:val="is-IS"/>
        </w:rPr>
        <w:t xml:space="preserve">3 </w:t>
      </w:r>
      <w:r>
        <w:rPr>
          <w:sz w:val="22"/>
          <w:szCs w:val="22"/>
          <w:lang w:val="is-IS"/>
        </w:rPr>
        <w:t xml:space="preserve">eða 4 </w:t>
      </w:r>
      <w:r w:rsidRPr="00075EB7">
        <w:rPr>
          <w:sz w:val="22"/>
          <w:szCs w:val="22"/>
          <w:lang w:val="is-IS"/>
        </w:rPr>
        <w:t xml:space="preserve">voru </w:t>
      </w:r>
      <w:r w:rsidRPr="006B130F">
        <w:rPr>
          <w:sz w:val="22"/>
          <w:szCs w:val="22"/>
          <w:lang w:val="is-IS"/>
        </w:rPr>
        <w:t>daufkyrningafæð (2</w:t>
      </w:r>
      <w:r>
        <w:rPr>
          <w:sz w:val="22"/>
          <w:szCs w:val="22"/>
          <w:lang w:val="is-IS"/>
        </w:rPr>
        <w:t>8</w:t>
      </w:r>
      <w:r w:rsidRPr="006B130F">
        <w:rPr>
          <w:sz w:val="22"/>
          <w:szCs w:val="22"/>
          <w:lang w:val="is-IS"/>
        </w:rPr>
        <w:t>,</w:t>
      </w:r>
      <w:del w:id="60" w:author="DSE" w:date="2025-10-13T15:27:00Z" w16du:dateUtc="2025-10-13T13:27:00Z">
        <w:r>
          <w:rPr>
            <w:sz w:val="22"/>
            <w:szCs w:val="22"/>
            <w:lang w:val="is-IS"/>
          </w:rPr>
          <w:delText>7</w:delText>
        </w:r>
      </w:del>
      <w:ins w:id="61" w:author="DSE" w:date="2025-10-13T15:27:00Z" w16du:dateUtc="2025-10-13T13:27:00Z">
        <w:r w:rsidR="00456530">
          <w:rPr>
            <w:sz w:val="22"/>
            <w:szCs w:val="22"/>
            <w:lang w:val="is-IS"/>
          </w:rPr>
          <w:t>4</w:t>
        </w:r>
      </w:ins>
      <w:r w:rsidRPr="006B130F">
        <w:rPr>
          <w:sz w:val="22"/>
          <w:szCs w:val="22"/>
          <w:lang w:val="is-IS"/>
        </w:rPr>
        <w:t>%), blóðleysi (2</w:t>
      </w:r>
      <w:r>
        <w:rPr>
          <w:sz w:val="22"/>
          <w:szCs w:val="22"/>
          <w:lang w:val="is-IS"/>
        </w:rPr>
        <w:t>2</w:t>
      </w:r>
      <w:r w:rsidRPr="006B130F">
        <w:rPr>
          <w:sz w:val="22"/>
          <w:szCs w:val="22"/>
          <w:lang w:val="is-IS"/>
        </w:rPr>
        <w:t>,</w:t>
      </w:r>
      <w:del w:id="62" w:author="DSE" w:date="2025-10-13T15:27:00Z" w16du:dateUtc="2025-10-13T13:27:00Z">
        <w:r>
          <w:rPr>
            <w:sz w:val="22"/>
            <w:szCs w:val="22"/>
            <w:lang w:val="is-IS"/>
          </w:rPr>
          <w:delText>6</w:delText>
        </w:r>
      </w:del>
      <w:ins w:id="63" w:author="DSE" w:date="2025-10-13T15:27:00Z" w16du:dateUtc="2025-10-13T13:27:00Z">
        <w:r w:rsidR="00456530">
          <w:rPr>
            <w:sz w:val="22"/>
            <w:szCs w:val="22"/>
            <w:lang w:val="is-IS"/>
          </w:rPr>
          <w:t>8</w:t>
        </w:r>
      </w:ins>
      <w:r w:rsidRPr="006B130F">
        <w:rPr>
          <w:sz w:val="22"/>
          <w:szCs w:val="22"/>
          <w:lang w:val="is-IS"/>
        </w:rPr>
        <w:t>%), hvítfrumnafæð (</w:t>
      </w:r>
      <w:del w:id="64" w:author="DSE" w:date="2025-10-13T15:27:00Z" w16du:dateUtc="2025-10-13T13:27:00Z">
        <w:r w:rsidRPr="006B130F">
          <w:rPr>
            <w:sz w:val="22"/>
            <w:szCs w:val="22"/>
            <w:lang w:val="is-IS"/>
          </w:rPr>
          <w:delText>1</w:delText>
        </w:r>
        <w:r>
          <w:rPr>
            <w:sz w:val="22"/>
            <w:szCs w:val="22"/>
            <w:lang w:val="is-IS"/>
          </w:rPr>
          <w:delText>3</w:delText>
        </w:r>
      </w:del>
      <w:ins w:id="65" w:author="DSE" w:date="2025-10-13T15:27:00Z" w16du:dateUtc="2025-10-13T13:27:00Z">
        <w:r w:rsidR="00456530" w:rsidRPr="006B130F">
          <w:rPr>
            <w:sz w:val="22"/>
            <w:szCs w:val="22"/>
            <w:lang w:val="is-IS"/>
          </w:rPr>
          <w:t>1</w:t>
        </w:r>
        <w:r w:rsidR="00456530">
          <w:rPr>
            <w:sz w:val="22"/>
            <w:szCs w:val="22"/>
            <w:lang w:val="is-IS"/>
          </w:rPr>
          <w:t>2</w:t>
        </w:r>
      </w:ins>
      <w:r w:rsidRPr="006B130F">
        <w:rPr>
          <w:sz w:val="22"/>
          <w:szCs w:val="22"/>
          <w:lang w:val="is-IS"/>
        </w:rPr>
        <w:t>,</w:t>
      </w:r>
      <w:r>
        <w:rPr>
          <w:sz w:val="22"/>
          <w:szCs w:val="22"/>
          <w:lang w:val="is-IS"/>
        </w:rPr>
        <w:t>3</w:t>
      </w:r>
      <w:r w:rsidRPr="006B130F">
        <w:rPr>
          <w:sz w:val="22"/>
          <w:szCs w:val="22"/>
          <w:lang w:val="is-IS"/>
        </w:rPr>
        <w:t>%), blóðflagnafæð (</w:t>
      </w:r>
      <w:del w:id="66" w:author="DSE" w:date="2025-10-13T15:27:00Z" w16du:dateUtc="2025-10-13T13:27:00Z">
        <w:r w:rsidRPr="006B130F">
          <w:rPr>
            <w:sz w:val="22"/>
            <w:szCs w:val="22"/>
            <w:lang w:val="is-IS"/>
          </w:rPr>
          <w:delText>9,</w:delText>
        </w:r>
        <w:r>
          <w:rPr>
            <w:sz w:val="22"/>
            <w:szCs w:val="22"/>
            <w:lang w:val="is-IS"/>
          </w:rPr>
          <w:delText>1</w:delText>
        </w:r>
      </w:del>
      <w:ins w:id="67" w:author="DSE" w:date="2025-10-13T15:27:00Z" w16du:dateUtc="2025-10-13T13:27:00Z">
        <w:r w:rsidR="00456530">
          <w:rPr>
            <w:sz w:val="22"/>
            <w:szCs w:val="22"/>
            <w:lang w:val="is-IS"/>
          </w:rPr>
          <w:t>10</w:t>
        </w:r>
        <w:r w:rsidRPr="006B130F">
          <w:rPr>
            <w:sz w:val="22"/>
            <w:szCs w:val="22"/>
            <w:lang w:val="is-IS"/>
          </w:rPr>
          <w:t>,</w:t>
        </w:r>
        <w:r w:rsidR="00456530">
          <w:rPr>
            <w:sz w:val="22"/>
            <w:szCs w:val="22"/>
            <w:lang w:val="is-IS"/>
          </w:rPr>
          <w:t>8</w:t>
        </w:r>
      </w:ins>
      <w:r w:rsidRPr="006B130F">
        <w:rPr>
          <w:sz w:val="22"/>
          <w:szCs w:val="22"/>
          <w:lang w:val="is-IS"/>
        </w:rPr>
        <w:t>%), þreyta (8,</w:t>
      </w:r>
      <w:del w:id="68" w:author="DSE" w:date="2025-10-13T15:27:00Z" w16du:dateUtc="2025-10-13T13:27:00Z">
        <w:r>
          <w:rPr>
            <w:sz w:val="22"/>
            <w:szCs w:val="22"/>
            <w:lang w:val="is-IS"/>
          </w:rPr>
          <w:delText>4</w:delText>
        </w:r>
        <w:r w:rsidRPr="006B130F">
          <w:rPr>
            <w:sz w:val="22"/>
            <w:szCs w:val="22"/>
            <w:lang w:val="is-IS"/>
          </w:rPr>
          <w:delText xml:space="preserve">%), </w:delText>
        </w:r>
      </w:del>
      <w:ins w:id="69" w:author="DSE" w:date="2025-10-13T15:27:00Z" w16du:dateUtc="2025-10-13T13:27:00Z">
        <w:r w:rsidR="00456530">
          <w:rPr>
            <w:sz w:val="22"/>
            <w:szCs w:val="22"/>
            <w:lang w:val="is-IS"/>
          </w:rPr>
          <w:t>6</w:t>
        </w:r>
        <w:r w:rsidRPr="006B130F">
          <w:rPr>
            <w:sz w:val="22"/>
            <w:szCs w:val="22"/>
            <w:lang w:val="is-IS"/>
          </w:rPr>
          <w:t xml:space="preserve">%), </w:t>
        </w:r>
        <w:r w:rsidR="00456530">
          <w:rPr>
            <w:sz w:val="22"/>
            <w:szCs w:val="22"/>
            <w:lang w:val="is-IS"/>
          </w:rPr>
          <w:t>blóðkalíumlækkun (5</w:t>
        </w:r>
        <w:r w:rsidR="00456530" w:rsidRPr="006B130F">
          <w:rPr>
            <w:sz w:val="22"/>
            <w:szCs w:val="22"/>
            <w:lang w:val="is-IS"/>
          </w:rPr>
          <w:t>,</w:t>
        </w:r>
        <w:r w:rsidR="00456530">
          <w:rPr>
            <w:sz w:val="22"/>
            <w:szCs w:val="22"/>
            <w:lang w:val="is-IS"/>
          </w:rPr>
          <w:t>8</w:t>
        </w:r>
        <w:r w:rsidR="00456530" w:rsidRPr="006B130F">
          <w:rPr>
            <w:sz w:val="22"/>
            <w:szCs w:val="22"/>
            <w:lang w:val="is-IS"/>
          </w:rPr>
          <w:t>%)</w:t>
        </w:r>
        <w:r w:rsidR="00456530">
          <w:rPr>
            <w:sz w:val="22"/>
            <w:szCs w:val="22"/>
            <w:lang w:val="is-IS"/>
          </w:rPr>
          <w:t>, blóðfrumnafæð (5,6%), ógleði (5,6</w:t>
        </w:r>
        <w:r w:rsidR="00456530" w:rsidRPr="006B130F">
          <w:rPr>
            <w:sz w:val="22"/>
            <w:szCs w:val="22"/>
            <w:lang w:val="is-IS"/>
          </w:rPr>
          <w:t>%), eitil</w:t>
        </w:r>
        <w:r w:rsidR="00456530">
          <w:rPr>
            <w:sz w:val="22"/>
            <w:szCs w:val="22"/>
            <w:lang w:val="is-IS"/>
          </w:rPr>
          <w:t>frumna</w:t>
        </w:r>
        <w:r w:rsidR="00456530" w:rsidRPr="006B130F">
          <w:rPr>
            <w:sz w:val="22"/>
            <w:szCs w:val="22"/>
            <w:lang w:val="is-IS"/>
          </w:rPr>
          <w:t>fæð (</w:t>
        </w:r>
        <w:r w:rsidR="00456530">
          <w:rPr>
            <w:sz w:val="22"/>
            <w:szCs w:val="22"/>
            <w:lang w:val="is-IS"/>
          </w:rPr>
          <w:t>5</w:t>
        </w:r>
        <w:r w:rsidR="00456530" w:rsidRPr="006B130F">
          <w:rPr>
            <w:sz w:val="22"/>
            <w:szCs w:val="22"/>
            <w:lang w:val="is-IS"/>
          </w:rPr>
          <w:t>,</w:t>
        </w:r>
        <w:r w:rsidR="00456530">
          <w:rPr>
            <w:sz w:val="22"/>
            <w:szCs w:val="22"/>
            <w:lang w:val="is-IS"/>
          </w:rPr>
          <w:t>5</w:t>
        </w:r>
        <w:r w:rsidR="00456530" w:rsidRPr="006B130F">
          <w:rPr>
            <w:sz w:val="22"/>
            <w:szCs w:val="22"/>
            <w:lang w:val="is-IS"/>
          </w:rPr>
          <w:t xml:space="preserve">%), </w:t>
        </w:r>
      </w:ins>
      <w:r w:rsidRPr="006B130F">
        <w:rPr>
          <w:sz w:val="22"/>
          <w:szCs w:val="22"/>
          <w:lang w:val="is-IS"/>
        </w:rPr>
        <w:t>minnkuð matarlyst (</w:t>
      </w:r>
      <w:del w:id="70" w:author="DSE" w:date="2025-10-13T15:27:00Z" w16du:dateUtc="2025-10-13T13:27:00Z">
        <w:r>
          <w:rPr>
            <w:sz w:val="22"/>
            <w:szCs w:val="22"/>
            <w:lang w:val="is-IS"/>
          </w:rPr>
          <w:delText>7</w:delText>
        </w:r>
        <w:r w:rsidRPr="006B130F">
          <w:rPr>
            <w:sz w:val="22"/>
            <w:szCs w:val="22"/>
            <w:lang w:val="is-IS"/>
          </w:rPr>
          <w:delText>,</w:delText>
        </w:r>
        <w:r>
          <w:rPr>
            <w:sz w:val="22"/>
            <w:szCs w:val="22"/>
            <w:lang w:val="is-IS"/>
          </w:rPr>
          <w:delText>8</w:delText>
        </w:r>
        <w:r w:rsidRPr="006B130F">
          <w:rPr>
            <w:sz w:val="22"/>
            <w:szCs w:val="22"/>
            <w:lang w:val="is-IS"/>
          </w:rPr>
          <w:delText>%), eitil</w:delText>
        </w:r>
        <w:r>
          <w:rPr>
            <w:sz w:val="22"/>
            <w:szCs w:val="22"/>
            <w:lang w:val="is-IS"/>
          </w:rPr>
          <w:delText>frumna</w:delText>
        </w:r>
        <w:r w:rsidRPr="006B130F">
          <w:rPr>
            <w:sz w:val="22"/>
            <w:szCs w:val="22"/>
            <w:lang w:val="is-IS"/>
          </w:rPr>
          <w:delText>fæð (</w:delText>
        </w:r>
        <w:r>
          <w:rPr>
            <w:sz w:val="22"/>
            <w:szCs w:val="22"/>
            <w:lang w:val="is-IS"/>
          </w:rPr>
          <w:delText>6</w:delText>
        </w:r>
        <w:r w:rsidRPr="006B130F">
          <w:rPr>
            <w:sz w:val="22"/>
            <w:szCs w:val="22"/>
            <w:lang w:val="is-IS"/>
          </w:rPr>
          <w:delText>,</w:delText>
        </w:r>
        <w:r>
          <w:rPr>
            <w:sz w:val="22"/>
            <w:szCs w:val="22"/>
            <w:lang w:val="is-IS"/>
          </w:rPr>
          <w:delText>9</w:delText>
        </w:r>
        <w:r w:rsidRPr="006B130F">
          <w:rPr>
            <w:sz w:val="22"/>
            <w:szCs w:val="22"/>
            <w:lang w:val="is-IS"/>
          </w:rPr>
          <w:delText>%), ógleði (</w:delText>
        </w:r>
      </w:del>
      <w:r w:rsidR="00456530">
        <w:rPr>
          <w:sz w:val="22"/>
          <w:szCs w:val="22"/>
          <w:lang w:val="is-IS"/>
        </w:rPr>
        <w:t>5</w:t>
      </w:r>
      <w:r w:rsidRPr="006B130F">
        <w:rPr>
          <w:sz w:val="22"/>
          <w:szCs w:val="22"/>
          <w:lang w:val="is-IS"/>
        </w:rPr>
        <w:t>,</w:t>
      </w:r>
      <w:del w:id="71" w:author="DSE" w:date="2025-10-13T15:27:00Z" w16du:dateUtc="2025-10-13T13:27:00Z">
        <w:r w:rsidRPr="006B130F">
          <w:rPr>
            <w:sz w:val="22"/>
            <w:szCs w:val="22"/>
            <w:lang w:val="is-IS"/>
          </w:rPr>
          <w:delText>8</w:delText>
        </w:r>
      </w:del>
      <w:ins w:id="72" w:author="DSE" w:date="2025-10-13T15:27:00Z" w16du:dateUtc="2025-10-13T13:27:00Z">
        <w:r w:rsidR="00456530">
          <w:rPr>
            <w:sz w:val="22"/>
            <w:szCs w:val="22"/>
            <w:lang w:val="is-IS"/>
          </w:rPr>
          <w:t>3</w:t>
        </w:r>
      </w:ins>
      <w:r w:rsidRPr="006B130F">
        <w:rPr>
          <w:sz w:val="22"/>
          <w:szCs w:val="22"/>
          <w:lang w:val="is-IS"/>
        </w:rPr>
        <w:t xml:space="preserve">%), </w:t>
      </w:r>
      <w:r>
        <w:rPr>
          <w:sz w:val="22"/>
          <w:szCs w:val="22"/>
          <w:lang w:val="is-IS"/>
        </w:rPr>
        <w:t>transamínasahækkanir</w:t>
      </w:r>
      <w:r w:rsidRPr="006B130F">
        <w:rPr>
          <w:sz w:val="22"/>
          <w:szCs w:val="22"/>
          <w:lang w:val="is-IS"/>
        </w:rPr>
        <w:t xml:space="preserve"> (</w:t>
      </w:r>
      <w:del w:id="73" w:author="DSE" w:date="2025-10-13T15:27:00Z" w16du:dateUtc="2025-10-13T13:27:00Z">
        <w:r w:rsidRPr="006B130F">
          <w:rPr>
            <w:sz w:val="22"/>
            <w:szCs w:val="22"/>
            <w:lang w:val="is-IS"/>
          </w:rPr>
          <w:delText>4,</w:delText>
        </w:r>
        <w:r>
          <w:rPr>
            <w:sz w:val="22"/>
            <w:szCs w:val="22"/>
            <w:lang w:val="is-IS"/>
          </w:rPr>
          <w:delText>3</w:delText>
        </w:r>
        <w:r w:rsidRPr="006B130F">
          <w:rPr>
            <w:sz w:val="22"/>
            <w:szCs w:val="22"/>
            <w:lang w:val="is-IS"/>
          </w:rPr>
          <w:delText>%), blóðkalíumlækkun (4,</w:delText>
        </w:r>
      </w:del>
      <w:r w:rsidR="004D48D8">
        <w:rPr>
          <w:sz w:val="22"/>
          <w:szCs w:val="22"/>
          <w:lang w:val="is-IS"/>
        </w:rPr>
        <w:t>3</w:t>
      </w:r>
      <w:del w:id="74" w:author="DSE" w:date="2025-10-13T15:27:00Z" w16du:dateUtc="2025-10-13T13:27:00Z">
        <w:r w:rsidRPr="006B130F">
          <w:rPr>
            <w:sz w:val="22"/>
            <w:szCs w:val="22"/>
            <w:lang w:val="is-IS"/>
          </w:rPr>
          <w:delText>%),</w:delText>
        </w:r>
      </w:del>
      <w:ins w:id="75" w:author="DSE" w:date="2025-10-13T15:27:00Z" w16du:dateUtc="2025-10-13T13:27:00Z">
        <w:r w:rsidRPr="006B130F">
          <w:rPr>
            <w:sz w:val="22"/>
            <w:szCs w:val="22"/>
            <w:lang w:val="is-IS"/>
          </w:rPr>
          <w:t>,</w:t>
        </w:r>
        <w:r w:rsidR="004D48D8">
          <w:rPr>
            <w:sz w:val="22"/>
            <w:szCs w:val="22"/>
            <w:lang w:val="is-IS"/>
          </w:rPr>
          <w:t>6</w:t>
        </w:r>
        <w:r w:rsidRPr="006B130F">
          <w:rPr>
            <w:sz w:val="22"/>
            <w:szCs w:val="22"/>
            <w:lang w:val="is-IS"/>
          </w:rPr>
          <w:t>%), ,</w:t>
        </w:r>
      </w:ins>
      <w:r w:rsidRPr="006B130F">
        <w:rPr>
          <w:sz w:val="22"/>
          <w:szCs w:val="22"/>
          <w:lang w:val="is-IS"/>
        </w:rPr>
        <w:t xml:space="preserve"> lungnabólga (</w:t>
      </w:r>
      <w:r>
        <w:rPr>
          <w:sz w:val="22"/>
          <w:szCs w:val="22"/>
          <w:lang w:val="is-IS"/>
        </w:rPr>
        <w:t>3</w:t>
      </w:r>
      <w:r w:rsidRPr="006B130F">
        <w:rPr>
          <w:sz w:val="22"/>
          <w:szCs w:val="22"/>
          <w:lang w:val="is-IS"/>
        </w:rPr>
        <w:t>,</w:t>
      </w:r>
      <w:del w:id="76" w:author="DSE" w:date="2025-10-13T15:27:00Z" w16du:dateUtc="2025-10-13T13:27:00Z">
        <w:r>
          <w:rPr>
            <w:sz w:val="22"/>
            <w:szCs w:val="22"/>
            <w:lang w:val="is-IS"/>
          </w:rPr>
          <w:delText>1</w:delText>
        </w:r>
      </w:del>
      <w:ins w:id="77" w:author="DSE" w:date="2025-10-13T15:27:00Z" w16du:dateUtc="2025-10-13T13:27:00Z">
        <w:r w:rsidR="004D48D8">
          <w:rPr>
            <w:sz w:val="22"/>
            <w:szCs w:val="22"/>
            <w:lang w:val="is-IS"/>
          </w:rPr>
          <w:t>0</w:t>
        </w:r>
      </w:ins>
      <w:r w:rsidRPr="006B130F">
        <w:rPr>
          <w:sz w:val="22"/>
          <w:szCs w:val="22"/>
          <w:lang w:val="is-IS"/>
        </w:rPr>
        <w:t>%), daufkyrningafæð með hita (2,</w:t>
      </w:r>
      <w:del w:id="78" w:author="DSE" w:date="2025-10-13T15:27:00Z" w16du:dateUtc="2025-10-13T13:27:00Z">
        <w:r>
          <w:rPr>
            <w:sz w:val="22"/>
            <w:szCs w:val="22"/>
            <w:lang w:val="is-IS"/>
          </w:rPr>
          <w:delText>8</w:delText>
        </w:r>
      </w:del>
      <w:ins w:id="79" w:author="DSE" w:date="2025-10-13T15:27:00Z" w16du:dateUtc="2025-10-13T13:27:00Z">
        <w:r w:rsidR="004D48D8">
          <w:rPr>
            <w:sz w:val="22"/>
            <w:szCs w:val="22"/>
            <w:lang w:val="is-IS"/>
          </w:rPr>
          <w:t>6</w:t>
        </w:r>
      </w:ins>
      <w:r w:rsidRPr="006B130F">
        <w:rPr>
          <w:sz w:val="22"/>
          <w:szCs w:val="22"/>
          <w:lang w:val="is-IS"/>
        </w:rPr>
        <w:t>%), uppköst (2,</w:t>
      </w:r>
      <w:del w:id="80" w:author="DSE" w:date="2025-10-13T15:27:00Z" w16du:dateUtc="2025-10-13T13:27:00Z">
        <w:r w:rsidRPr="006B130F">
          <w:rPr>
            <w:sz w:val="22"/>
            <w:szCs w:val="22"/>
            <w:lang w:val="is-IS"/>
          </w:rPr>
          <w:delText>4</w:delText>
        </w:r>
      </w:del>
      <w:ins w:id="81" w:author="DSE" w:date="2025-10-13T15:27:00Z" w16du:dateUtc="2025-10-13T13:27:00Z">
        <w:r w:rsidR="004D48D8">
          <w:rPr>
            <w:sz w:val="22"/>
            <w:szCs w:val="22"/>
            <w:lang w:val="is-IS"/>
          </w:rPr>
          <w:t>6</w:t>
        </w:r>
      </w:ins>
      <w:r w:rsidRPr="006B130F">
        <w:rPr>
          <w:sz w:val="22"/>
          <w:szCs w:val="22"/>
          <w:lang w:val="is-IS"/>
        </w:rPr>
        <w:t>%), niðurgangur (</w:t>
      </w:r>
      <w:del w:id="82" w:author="DSE" w:date="2025-10-13T15:27:00Z" w16du:dateUtc="2025-10-13T13:27:00Z">
        <w:r w:rsidRPr="006B130F">
          <w:rPr>
            <w:sz w:val="22"/>
            <w:szCs w:val="22"/>
            <w:lang w:val="is-IS"/>
          </w:rPr>
          <w:delText>2,</w:delText>
        </w:r>
        <w:r>
          <w:rPr>
            <w:sz w:val="22"/>
            <w:szCs w:val="22"/>
            <w:lang w:val="is-IS"/>
          </w:rPr>
          <w:delText>2</w:delText>
        </w:r>
      </w:del>
      <w:ins w:id="83" w:author="DSE" w:date="2025-10-13T15:27:00Z" w16du:dateUtc="2025-10-13T13:27:00Z">
        <w:r w:rsidR="004D48D8">
          <w:rPr>
            <w:sz w:val="22"/>
            <w:szCs w:val="22"/>
            <w:lang w:val="is-IS"/>
          </w:rPr>
          <w:t>1</w:t>
        </w:r>
        <w:r w:rsidRPr="006B130F">
          <w:rPr>
            <w:sz w:val="22"/>
            <w:szCs w:val="22"/>
            <w:lang w:val="is-IS"/>
          </w:rPr>
          <w:t>,</w:t>
        </w:r>
        <w:r w:rsidR="004D48D8">
          <w:rPr>
            <w:sz w:val="22"/>
            <w:szCs w:val="22"/>
            <w:lang w:val="is-IS"/>
          </w:rPr>
          <w:t>9</w:t>
        </w:r>
      </w:ins>
      <w:r w:rsidRPr="006B130F">
        <w:rPr>
          <w:sz w:val="22"/>
          <w:szCs w:val="22"/>
          <w:lang w:val="is-IS"/>
        </w:rPr>
        <w:t xml:space="preserve">%), </w:t>
      </w:r>
      <w:r>
        <w:rPr>
          <w:sz w:val="22"/>
          <w:szCs w:val="22"/>
          <w:lang w:val="is-IS"/>
        </w:rPr>
        <w:t>þ</w:t>
      </w:r>
      <w:r w:rsidRPr="006B130F">
        <w:rPr>
          <w:sz w:val="22"/>
          <w:szCs w:val="22"/>
          <w:lang w:val="is-IS"/>
        </w:rPr>
        <w:t>yngdartap (</w:t>
      </w:r>
      <w:r>
        <w:rPr>
          <w:sz w:val="22"/>
          <w:szCs w:val="22"/>
          <w:lang w:val="is-IS"/>
        </w:rPr>
        <w:t>1</w:t>
      </w:r>
      <w:r w:rsidRPr="006B130F">
        <w:rPr>
          <w:sz w:val="22"/>
          <w:szCs w:val="22"/>
          <w:lang w:val="is-IS"/>
        </w:rPr>
        <w:t>,</w:t>
      </w:r>
      <w:del w:id="84" w:author="DSE" w:date="2025-10-13T15:27:00Z" w16du:dateUtc="2025-10-13T13:27:00Z">
        <w:r>
          <w:rPr>
            <w:sz w:val="22"/>
            <w:szCs w:val="22"/>
            <w:lang w:val="is-IS"/>
          </w:rPr>
          <w:delText>9</w:delText>
        </w:r>
      </w:del>
      <w:ins w:id="85" w:author="DSE" w:date="2025-10-13T15:27:00Z" w16du:dateUtc="2025-10-13T13:27:00Z">
        <w:r w:rsidR="004D48D8">
          <w:rPr>
            <w:sz w:val="22"/>
            <w:szCs w:val="22"/>
            <w:lang w:val="is-IS"/>
          </w:rPr>
          <w:t>7</w:t>
        </w:r>
        <w:r w:rsidRPr="006B130F">
          <w:rPr>
            <w:sz w:val="22"/>
            <w:szCs w:val="22"/>
            <w:lang w:val="is-IS"/>
          </w:rPr>
          <w:t xml:space="preserve">%), </w:t>
        </w:r>
        <w:r w:rsidR="004D48D8">
          <w:rPr>
            <w:sz w:val="22"/>
            <w:szCs w:val="22"/>
            <w:lang w:val="is-IS"/>
          </w:rPr>
          <w:t>kviðverkur (1,5</w:t>
        </w:r>
      </w:ins>
      <w:r w:rsidR="004D48D8">
        <w:rPr>
          <w:sz w:val="22"/>
          <w:szCs w:val="22"/>
          <w:lang w:val="is-IS"/>
        </w:rPr>
        <w:t xml:space="preserve">%), </w:t>
      </w:r>
      <w:r>
        <w:rPr>
          <w:sz w:val="22"/>
          <w:szCs w:val="22"/>
          <w:lang w:val="is-IS"/>
        </w:rPr>
        <w:t>h</w:t>
      </w:r>
      <w:r w:rsidRPr="006B130F">
        <w:rPr>
          <w:sz w:val="22"/>
          <w:szCs w:val="22"/>
          <w:lang w:val="is-IS"/>
        </w:rPr>
        <w:t>ækkun alkalísks fosfatasa í blóði (1,</w:t>
      </w:r>
      <w:del w:id="86" w:author="DSE" w:date="2025-10-13T15:27:00Z" w16du:dateUtc="2025-10-13T13:27:00Z">
        <w:r>
          <w:rPr>
            <w:sz w:val="22"/>
            <w:szCs w:val="22"/>
            <w:lang w:val="is-IS"/>
          </w:rPr>
          <w:delText>6</w:delText>
        </w:r>
        <w:r w:rsidRPr="006B130F">
          <w:rPr>
            <w:sz w:val="22"/>
            <w:szCs w:val="22"/>
            <w:lang w:val="is-IS"/>
          </w:rPr>
          <w:delText xml:space="preserve">%), </w:delText>
        </w:r>
      </w:del>
      <w:ins w:id="87" w:author="DSE" w:date="2025-10-13T15:27:00Z" w16du:dateUtc="2025-10-13T13:27:00Z">
        <w:r w:rsidR="004D48D8">
          <w:rPr>
            <w:sz w:val="22"/>
            <w:szCs w:val="22"/>
            <w:lang w:val="is-IS"/>
          </w:rPr>
          <w:t>2</w:t>
        </w:r>
        <w:r w:rsidRPr="006B130F">
          <w:rPr>
            <w:sz w:val="22"/>
            <w:szCs w:val="22"/>
            <w:lang w:val="is-IS"/>
          </w:rPr>
          <w:t xml:space="preserve">%), </w:t>
        </w:r>
        <w:r w:rsidR="004D48D8" w:rsidRPr="00697872">
          <w:rPr>
            <w:sz w:val="22"/>
            <w:szCs w:val="22"/>
            <w:lang w:val="is-IS"/>
          </w:rPr>
          <w:t>hækkun gallrauða í blóði</w:t>
        </w:r>
        <w:r w:rsidR="00F52B13">
          <w:rPr>
            <w:sz w:val="22"/>
            <w:szCs w:val="22"/>
            <w:lang w:val="is-IS"/>
          </w:rPr>
          <w:t xml:space="preserve"> </w:t>
        </w:r>
        <w:r w:rsidR="004D48D8" w:rsidRPr="006B130F">
          <w:rPr>
            <w:sz w:val="22"/>
            <w:szCs w:val="22"/>
            <w:lang w:val="is-IS"/>
          </w:rPr>
          <w:t>(1,</w:t>
        </w:r>
        <w:r w:rsidR="004D48D8">
          <w:rPr>
            <w:sz w:val="22"/>
            <w:szCs w:val="22"/>
            <w:lang w:val="is-IS"/>
          </w:rPr>
          <w:t>2</w:t>
        </w:r>
        <w:r w:rsidR="004D48D8" w:rsidRPr="006B130F">
          <w:rPr>
            <w:sz w:val="22"/>
            <w:szCs w:val="22"/>
            <w:lang w:val="is-IS"/>
          </w:rPr>
          <w:t>%)</w:t>
        </w:r>
        <w:r w:rsidR="004D48D8">
          <w:rPr>
            <w:sz w:val="22"/>
            <w:szCs w:val="22"/>
            <w:lang w:val="is-IS"/>
          </w:rPr>
          <w:t xml:space="preserve">, </w:t>
        </w:r>
      </w:ins>
      <w:r w:rsidRPr="006B130F">
        <w:rPr>
          <w:sz w:val="22"/>
          <w:szCs w:val="22"/>
          <w:lang w:val="is-IS"/>
        </w:rPr>
        <w:t>millivefslungnasjúkdómur (1,</w:t>
      </w:r>
      <w:del w:id="88" w:author="DSE" w:date="2025-10-13T15:27:00Z" w16du:dateUtc="2025-10-13T13:27:00Z">
        <w:r>
          <w:rPr>
            <w:sz w:val="22"/>
            <w:szCs w:val="22"/>
            <w:lang w:val="is-IS"/>
          </w:rPr>
          <w:delText>5</w:delText>
        </w:r>
        <w:r w:rsidRPr="006B130F">
          <w:rPr>
            <w:sz w:val="22"/>
            <w:szCs w:val="22"/>
            <w:lang w:val="is-IS"/>
          </w:rPr>
          <w:delText>%), mæði (</w:delText>
        </w:r>
      </w:del>
      <w:r w:rsidR="004D48D8">
        <w:rPr>
          <w:sz w:val="22"/>
          <w:szCs w:val="22"/>
          <w:lang w:val="is-IS"/>
        </w:rPr>
        <w:t>1</w:t>
      </w:r>
      <w:del w:id="89" w:author="DSE" w:date="2025-10-13T15:27:00Z" w16du:dateUtc="2025-10-13T13:27:00Z">
        <w:r w:rsidRPr="006B130F">
          <w:rPr>
            <w:sz w:val="22"/>
            <w:szCs w:val="22"/>
            <w:lang w:val="is-IS"/>
          </w:rPr>
          <w:delText>,</w:delText>
        </w:r>
        <w:r>
          <w:rPr>
            <w:sz w:val="22"/>
            <w:szCs w:val="22"/>
            <w:lang w:val="is-IS"/>
          </w:rPr>
          <w:delText>2</w:delText>
        </w:r>
        <w:r w:rsidRPr="006B130F">
          <w:rPr>
            <w:sz w:val="22"/>
            <w:szCs w:val="22"/>
            <w:lang w:val="is-IS"/>
          </w:rPr>
          <w:delText>%)</w:delText>
        </w:r>
        <w:r>
          <w:rPr>
            <w:sz w:val="22"/>
            <w:szCs w:val="22"/>
            <w:lang w:val="is-IS"/>
          </w:rPr>
          <w:delText>,</w:delText>
        </w:r>
      </w:del>
      <w:ins w:id="90" w:author="DSE" w:date="2025-10-13T15:27:00Z" w16du:dateUtc="2025-10-13T13:27:00Z">
        <w:r w:rsidRPr="006B130F">
          <w:rPr>
            <w:sz w:val="22"/>
            <w:szCs w:val="22"/>
            <w:lang w:val="is-IS"/>
          </w:rPr>
          <w:t xml:space="preserve">%) </w:t>
        </w:r>
        <w:r w:rsidR="004D48D8">
          <w:rPr>
            <w:sz w:val="22"/>
            <w:szCs w:val="22"/>
            <w:lang w:val="is-IS"/>
          </w:rPr>
          <w:t>og</w:t>
        </w:r>
      </w:ins>
      <w:r w:rsidR="004D48D8">
        <w:rPr>
          <w:sz w:val="22"/>
          <w:szCs w:val="22"/>
          <w:lang w:val="is-IS"/>
        </w:rPr>
        <w:t xml:space="preserve"> </w:t>
      </w:r>
      <w:r>
        <w:rPr>
          <w:sz w:val="22"/>
          <w:szCs w:val="22"/>
          <w:lang w:val="is-IS"/>
        </w:rPr>
        <w:t>l</w:t>
      </w:r>
      <w:r w:rsidRPr="006B130F">
        <w:rPr>
          <w:sz w:val="22"/>
          <w:szCs w:val="22"/>
          <w:lang w:val="is-IS"/>
        </w:rPr>
        <w:t>ækkun útfallsbrots</w:t>
      </w:r>
      <w:del w:id="91" w:author="DSE" w:date="2025-10-13T15:27:00Z" w16du:dateUtc="2025-10-13T13:27:00Z">
        <w:r>
          <w:rPr>
            <w:sz w:val="22"/>
            <w:szCs w:val="22"/>
            <w:lang w:val="is-IS"/>
          </w:rPr>
          <w:delText xml:space="preserve"> </w:delText>
        </w:r>
      </w:del>
      <w:r w:rsidRPr="006B130F">
        <w:rPr>
          <w:sz w:val="22"/>
          <w:szCs w:val="22"/>
          <w:lang w:val="is-IS"/>
        </w:rPr>
        <w:t>(1,</w:t>
      </w:r>
      <w:del w:id="92" w:author="DSE" w:date="2025-10-13T15:27:00Z" w16du:dateUtc="2025-10-13T13:27:00Z">
        <w:r>
          <w:rPr>
            <w:sz w:val="22"/>
            <w:szCs w:val="22"/>
            <w:lang w:val="is-IS"/>
          </w:rPr>
          <w:delText>2</w:delText>
        </w:r>
        <w:r w:rsidRPr="006B130F">
          <w:rPr>
            <w:sz w:val="22"/>
            <w:szCs w:val="22"/>
            <w:lang w:val="is-IS"/>
          </w:rPr>
          <w:delText>%)</w:delText>
        </w:r>
        <w:r>
          <w:rPr>
            <w:sz w:val="22"/>
            <w:szCs w:val="22"/>
            <w:lang w:val="is-IS"/>
          </w:rPr>
          <w:delText xml:space="preserve"> og </w:delText>
        </w:r>
        <w:r w:rsidRPr="00697872">
          <w:rPr>
            <w:sz w:val="22"/>
            <w:szCs w:val="22"/>
            <w:lang w:val="is-IS"/>
          </w:rPr>
          <w:delText>hækkun gallrauða í blóði</w:delText>
        </w:r>
        <w:r>
          <w:rPr>
            <w:sz w:val="22"/>
            <w:szCs w:val="22"/>
            <w:lang w:val="is-IS"/>
          </w:rPr>
          <w:delText xml:space="preserve"> </w:delText>
        </w:r>
        <w:r w:rsidRPr="006B130F">
          <w:rPr>
            <w:sz w:val="22"/>
            <w:szCs w:val="22"/>
            <w:lang w:val="is-IS"/>
          </w:rPr>
          <w:delText>(</w:delText>
        </w:r>
      </w:del>
      <w:r w:rsidR="004D48D8">
        <w:rPr>
          <w:sz w:val="22"/>
          <w:szCs w:val="22"/>
          <w:lang w:val="is-IS"/>
        </w:rPr>
        <w:t>1</w:t>
      </w:r>
      <w:del w:id="93" w:author="DSE" w:date="2025-10-13T15:27:00Z" w16du:dateUtc="2025-10-13T13:27:00Z">
        <w:r w:rsidRPr="006B130F">
          <w:rPr>
            <w:sz w:val="22"/>
            <w:szCs w:val="22"/>
            <w:lang w:val="is-IS"/>
          </w:rPr>
          <w:delText>,</w:delText>
        </w:r>
        <w:r>
          <w:rPr>
            <w:sz w:val="22"/>
            <w:szCs w:val="22"/>
            <w:lang w:val="is-IS"/>
          </w:rPr>
          <w:delText>2</w:delText>
        </w:r>
      </w:del>
      <w:r w:rsidRPr="006B130F">
        <w:rPr>
          <w:sz w:val="22"/>
          <w:szCs w:val="22"/>
          <w:lang w:val="is-IS"/>
        </w:rPr>
        <w:t>%).</w:t>
      </w:r>
      <w:r>
        <w:rPr>
          <w:sz w:val="22"/>
          <w:szCs w:val="22"/>
          <w:lang w:val="is-IS"/>
        </w:rPr>
        <w:t xml:space="preserve"> Aukaverkanir af gráðu 5 komu fyrir hjá 2,</w:t>
      </w:r>
      <w:del w:id="94" w:author="DSE" w:date="2025-10-13T15:27:00Z" w16du:dateUtc="2025-10-13T13:27:00Z">
        <w:r>
          <w:rPr>
            <w:sz w:val="22"/>
            <w:szCs w:val="22"/>
            <w:lang w:val="is-IS"/>
          </w:rPr>
          <w:delText>7</w:delText>
        </w:r>
      </w:del>
      <w:ins w:id="95" w:author="DSE" w:date="2025-10-13T15:27:00Z" w16du:dateUtc="2025-10-13T13:27:00Z">
        <w:r w:rsidR="004D48D8">
          <w:rPr>
            <w:sz w:val="22"/>
            <w:szCs w:val="22"/>
            <w:lang w:val="is-IS"/>
          </w:rPr>
          <w:t>2</w:t>
        </w:r>
      </w:ins>
      <w:r w:rsidRPr="00075EB7">
        <w:rPr>
          <w:sz w:val="22"/>
          <w:szCs w:val="22"/>
          <w:lang w:val="is-IS"/>
        </w:rPr>
        <w:t>% sjúklinga</w:t>
      </w:r>
      <w:r>
        <w:rPr>
          <w:sz w:val="22"/>
          <w:szCs w:val="22"/>
          <w:lang w:val="is-IS"/>
        </w:rPr>
        <w:t xml:space="preserve">, þar með talið </w:t>
      </w:r>
      <w:r w:rsidRPr="00075EB7">
        <w:rPr>
          <w:sz w:val="22"/>
          <w:szCs w:val="22"/>
          <w:lang w:val="is-IS"/>
        </w:rPr>
        <w:t xml:space="preserve">millivefslungnasjúkdómur </w:t>
      </w:r>
      <w:r>
        <w:rPr>
          <w:sz w:val="22"/>
          <w:szCs w:val="22"/>
          <w:lang w:val="is-IS"/>
        </w:rPr>
        <w:t>(</w:t>
      </w:r>
      <w:del w:id="96" w:author="DSE" w:date="2025-10-13T15:27:00Z" w16du:dateUtc="2025-10-13T13:27:00Z">
        <w:r>
          <w:rPr>
            <w:sz w:val="22"/>
            <w:szCs w:val="22"/>
            <w:lang w:val="is-IS"/>
          </w:rPr>
          <w:delText>2,</w:delText>
        </w:r>
      </w:del>
      <w:r w:rsidR="004D48D8">
        <w:rPr>
          <w:sz w:val="22"/>
          <w:szCs w:val="22"/>
          <w:lang w:val="is-IS"/>
        </w:rPr>
        <w:t>1</w:t>
      </w:r>
      <w:ins w:id="97" w:author="DSE" w:date="2025-10-13T15:27:00Z" w16du:dateUtc="2025-10-13T13:27:00Z">
        <w:r>
          <w:rPr>
            <w:sz w:val="22"/>
            <w:szCs w:val="22"/>
            <w:lang w:val="is-IS"/>
          </w:rPr>
          <w:t>,</w:t>
        </w:r>
        <w:r w:rsidR="004D48D8">
          <w:rPr>
            <w:sz w:val="22"/>
            <w:szCs w:val="22"/>
            <w:lang w:val="is-IS"/>
          </w:rPr>
          <w:t>6</w:t>
        </w:r>
      </w:ins>
      <w:r>
        <w:rPr>
          <w:sz w:val="22"/>
          <w:szCs w:val="22"/>
          <w:lang w:val="is-IS"/>
        </w:rPr>
        <w:t>%)</w:t>
      </w:r>
      <w:r w:rsidRPr="00075EB7">
        <w:rPr>
          <w:sz w:val="22"/>
          <w:szCs w:val="22"/>
          <w:lang w:val="is-IS"/>
        </w:rPr>
        <w:t>.</w:t>
      </w:r>
    </w:p>
    <w:p w14:paraId="01942420" w14:textId="77777777" w:rsidR="007854B0" w:rsidRDefault="007854B0" w:rsidP="00AD7487">
      <w:pPr>
        <w:pStyle w:val="C-BodyText"/>
        <w:spacing w:before="0" w:after="0" w:line="240" w:lineRule="auto"/>
        <w:rPr>
          <w:sz w:val="22"/>
          <w:szCs w:val="22"/>
          <w:shd w:val="clear" w:color="auto" w:fill="FFFFFF"/>
          <w:lang w:val="is-IS"/>
        </w:rPr>
      </w:pPr>
    </w:p>
    <w:p w14:paraId="2B3A8F0E" w14:textId="4B850A94"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Hlé var gert á skömmtun vegna aukaverkana hjá </w:t>
      </w:r>
      <w:r>
        <w:rPr>
          <w:sz w:val="22"/>
          <w:szCs w:val="22"/>
          <w:lang w:val="is-IS"/>
        </w:rPr>
        <w:t>40,7</w:t>
      </w:r>
      <w:r w:rsidRPr="00075EB7">
        <w:rPr>
          <w:sz w:val="22"/>
          <w:szCs w:val="22"/>
          <w:lang w:val="is-IS"/>
        </w:rPr>
        <w:t>% sjúklinga sem fengu meðferð með Enhertu. Algengustu aukaverkanirnar í tengslum við hlé á skömmtun voru daufkyrningafæð (</w:t>
      </w:r>
      <w:del w:id="98" w:author="DSE" w:date="2025-10-13T15:27:00Z" w16du:dateUtc="2025-10-13T13:27:00Z">
        <w:r w:rsidRPr="00075EB7">
          <w:rPr>
            <w:sz w:val="22"/>
            <w:szCs w:val="22"/>
            <w:lang w:val="is-IS"/>
          </w:rPr>
          <w:delText>1</w:delText>
        </w:r>
        <w:r>
          <w:rPr>
            <w:sz w:val="22"/>
            <w:szCs w:val="22"/>
            <w:lang w:val="is-IS"/>
          </w:rPr>
          <w:delText>6</w:delText>
        </w:r>
        <w:r w:rsidRPr="00075EB7">
          <w:rPr>
            <w:sz w:val="22"/>
            <w:szCs w:val="22"/>
            <w:lang w:val="is-IS"/>
          </w:rPr>
          <w:delText>,</w:delText>
        </w:r>
        <w:r>
          <w:rPr>
            <w:sz w:val="22"/>
            <w:szCs w:val="22"/>
            <w:lang w:val="is-IS"/>
          </w:rPr>
          <w:delText>6</w:delText>
        </w:r>
      </w:del>
      <w:ins w:id="99" w:author="DSE" w:date="2025-10-13T15:27:00Z" w16du:dateUtc="2025-10-13T13:27:00Z">
        <w:r w:rsidR="0059417D" w:rsidRPr="00075EB7">
          <w:rPr>
            <w:sz w:val="22"/>
            <w:szCs w:val="22"/>
            <w:lang w:val="is-IS"/>
          </w:rPr>
          <w:t>1</w:t>
        </w:r>
        <w:r w:rsidR="0059417D">
          <w:rPr>
            <w:sz w:val="22"/>
            <w:szCs w:val="22"/>
            <w:lang w:val="is-IS"/>
          </w:rPr>
          <w:t>4</w:t>
        </w:r>
        <w:r w:rsidRPr="00075EB7">
          <w:rPr>
            <w:sz w:val="22"/>
            <w:szCs w:val="22"/>
            <w:lang w:val="is-IS"/>
          </w:rPr>
          <w:t>,</w:t>
        </w:r>
        <w:r w:rsidR="0059417D">
          <w:rPr>
            <w:sz w:val="22"/>
            <w:szCs w:val="22"/>
            <w:lang w:val="is-IS"/>
          </w:rPr>
          <w:t>7</w:t>
        </w:r>
      </w:ins>
      <w:r w:rsidRPr="00075EB7">
        <w:rPr>
          <w:sz w:val="22"/>
          <w:szCs w:val="22"/>
          <w:lang w:val="is-IS"/>
        </w:rPr>
        <w:t xml:space="preserve">%), </w:t>
      </w:r>
      <w:r w:rsidRPr="007E3120">
        <w:rPr>
          <w:sz w:val="22"/>
          <w:szCs w:val="22"/>
          <w:lang w:val="is-IS"/>
        </w:rPr>
        <w:t>blóðleysi (</w:t>
      </w:r>
      <w:del w:id="100" w:author="DSE" w:date="2025-10-13T15:27:00Z" w16du:dateUtc="2025-10-13T13:27:00Z">
        <w:r w:rsidRPr="007E3120">
          <w:rPr>
            <w:sz w:val="22"/>
            <w:szCs w:val="22"/>
            <w:lang w:val="is-IS"/>
          </w:rPr>
          <w:delText>7,</w:delText>
        </w:r>
      </w:del>
      <w:r w:rsidR="0059417D">
        <w:rPr>
          <w:sz w:val="22"/>
          <w:szCs w:val="22"/>
          <w:lang w:val="is-IS"/>
        </w:rPr>
        <w:t>8</w:t>
      </w:r>
      <w:ins w:id="101" w:author="DSE" w:date="2025-10-13T15:27:00Z" w16du:dateUtc="2025-10-13T13:27:00Z">
        <w:r w:rsidRPr="007E3120">
          <w:rPr>
            <w:sz w:val="22"/>
            <w:szCs w:val="22"/>
            <w:lang w:val="is-IS"/>
          </w:rPr>
          <w:t>,</w:t>
        </w:r>
        <w:r w:rsidR="0059417D">
          <w:rPr>
            <w:sz w:val="22"/>
            <w:szCs w:val="22"/>
            <w:lang w:val="is-IS"/>
          </w:rPr>
          <w:t>5</w:t>
        </w:r>
      </w:ins>
      <w:r w:rsidRPr="007E3120">
        <w:rPr>
          <w:sz w:val="22"/>
          <w:szCs w:val="22"/>
          <w:lang w:val="is-IS"/>
        </w:rPr>
        <w:t>%), þreyta (</w:t>
      </w:r>
      <w:del w:id="102" w:author="DSE" w:date="2025-10-13T15:27:00Z" w16du:dateUtc="2025-10-13T13:27:00Z">
        <w:r w:rsidRPr="007E3120">
          <w:rPr>
            <w:sz w:val="22"/>
            <w:szCs w:val="22"/>
            <w:lang w:val="is-IS"/>
          </w:rPr>
          <w:delText>5,</w:delText>
        </w:r>
        <w:r>
          <w:rPr>
            <w:sz w:val="22"/>
            <w:szCs w:val="22"/>
            <w:lang w:val="is-IS"/>
          </w:rPr>
          <w:delText>7</w:delText>
        </w:r>
      </w:del>
      <w:ins w:id="103" w:author="DSE" w:date="2025-10-13T15:27:00Z" w16du:dateUtc="2025-10-13T13:27:00Z">
        <w:r w:rsidR="0059417D">
          <w:rPr>
            <w:sz w:val="22"/>
            <w:szCs w:val="22"/>
            <w:lang w:val="is-IS"/>
          </w:rPr>
          <w:t>6</w:t>
        </w:r>
        <w:r w:rsidRPr="007E3120">
          <w:rPr>
            <w:sz w:val="22"/>
            <w:szCs w:val="22"/>
            <w:lang w:val="is-IS"/>
          </w:rPr>
          <w:t>,</w:t>
        </w:r>
        <w:r w:rsidR="0059417D">
          <w:rPr>
            <w:sz w:val="22"/>
            <w:szCs w:val="22"/>
            <w:lang w:val="is-IS"/>
          </w:rPr>
          <w:t>0</w:t>
        </w:r>
      </w:ins>
      <w:r w:rsidRPr="007E3120">
        <w:rPr>
          <w:sz w:val="22"/>
          <w:szCs w:val="22"/>
          <w:lang w:val="is-IS"/>
        </w:rPr>
        <w:t xml:space="preserve">%), </w:t>
      </w:r>
      <w:r w:rsidRPr="006B130F">
        <w:rPr>
          <w:sz w:val="22"/>
          <w:szCs w:val="22"/>
          <w:lang w:val="is-IS"/>
        </w:rPr>
        <w:t>millivefslungnasjúkdómur</w:t>
      </w:r>
      <w:r w:rsidRPr="007E3120">
        <w:rPr>
          <w:sz w:val="22"/>
          <w:szCs w:val="22"/>
          <w:lang w:val="is-IS"/>
        </w:rPr>
        <w:t xml:space="preserve"> (4,</w:t>
      </w:r>
      <w:del w:id="104" w:author="DSE" w:date="2025-10-13T15:27:00Z" w16du:dateUtc="2025-10-13T13:27:00Z">
        <w:r>
          <w:rPr>
            <w:sz w:val="22"/>
            <w:szCs w:val="22"/>
            <w:lang w:val="is-IS"/>
          </w:rPr>
          <w:delText>8</w:delText>
        </w:r>
      </w:del>
      <w:ins w:id="105" w:author="DSE" w:date="2025-10-13T15:27:00Z" w16du:dateUtc="2025-10-13T13:27:00Z">
        <w:r w:rsidR="0059417D">
          <w:rPr>
            <w:sz w:val="22"/>
            <w:szCs w:val="22"/>
            <w:lang w:val="is-IS"/>
          </w:rPr>
          <w:t>7</w:t>
        </w:r>
      </w:ins>
      <w:r w:rsidRPr="007E3120">
        <w:rPr>
          <w:sz w:val="22"/>
          <w:szCs w:val="22"/>
          <w:lang w:val="is-IS"/>
        </w:rPr>
        <w:t>%), hvítfrumnafæð (</w:t>
      </w:r>
      <w:del w:id="106" w:author="DSE" w:date="2025-10-13T15:27:00Z" w16du:dateUtc="2025-10-13T13:27:00Z">
        <w:r w:rsidRPr="007E3120">
          <w:rPr>
            <w:sz w:val="22"/>
            <w:szCs w:val="22"/>
            <w:lang w:val="is-IS"/>
          </w:rPr>
          <w:delText>4,</w:delText>
        </w:r>
      </w:del>
      <w:ins w:id="107" w:author="DSE" w:date="2025-10-13T15:27:00Z" w16du:dateUtc="2025-10-13T13:27:00Z">
        <w:r w:rsidR="0059417D">
          <w:rPr>
            <w:sz w:val="22"/>
            <w:szCs w:val="22"/>
            <w:lang w:val="is-IS"/>
          </w:rPr>
          <w:t>3</w:t>
        </w:r>
        <w:r w:rsidRPr="007E3120">
          <w:rPr>
            <w:sz w:val="22"/>
            <w:szCs w:val="22"/>
            <w:lang w:val="is-IS"/>
          </w:rPr>
          <w:t>,</w:t>
        </w:r>
        <w:r w:rsidR="0059417D">
          <w:rPr>
            <w:sz w:val="22"/>
            <w:szCs w:val="22"/>
            <w:lang w:val="is-IS"/>
          </w:rPr>
          <w:t>9</w:t>
        </w:r>
        <w:r w:rsidRPr="007E3120">
          <w:rPr>
            <w:sz w:val="22"/>
            <w:szCs w:val="22"/>
            <w:lang w:val="is-IS"/>
          </w:rPr>
          <w:t>%),</w:t>
        </w:r>
        <w:r w:rsidR="0059417D">
          <w:rPr>
            <w:sz w:val="22"/>
            <w:szCs w:val="22"/>
            <w:lang w:val="is-IS"/>
          </w:rPr>
          <w:t xml:space="preserve"> lungnabólga (3,3%),</w:t>
        </w:r>
        <w:r w:rsidRPr="007E3120">
          <w:rPr>
            <w:sz w:val="22"/>
            <w:szCs w:val="22"/>
            <w:lang w:val="is-IS"/>
          </w:rPr>
          <w:t xml:space="preserve"> </w:t>
        </w:r>
        <w:r w:rsidR="0059417D" w:rsidRPr="006B130F">
          <w:rPr>
            <w:sz w:val="22"/>
            <w:szCs w:val="22"/>
            <w:lang w:val="is-IS"/>
          </w:rPr>
          <w:t>blóðflagnafæð</w:t>
        </w:r>
        <w:r w:rsidR="0059417D" w:rsidRPr="007E3120">
          <w:rPr>
            <w:sz w:val="22"/>
            <w:szCs w:val="22"/>
            <w:lang w:val="is-IS"/>
          </w:rPr>
          <w:t xml:space="preserve"> </w:t>
        </w:r>
        <w:r w:rsidR="0059417D">
          <w:rPr>
            <w:sz w:val="22"/>
            <w:szCs w:val="22"/>
            <w:lang w:val="is-IS"/>
          </w:rPr>
          <w:t>(3,</w:t>
        </w:r>
      </w:ins>
      <w:r w:rsidR="0059417D">
        <w:rPr>
          <w:sz w:val="22"/>
          <w:szCs w:val="22"/>
          <w:lang w:val="is-IS"/>
        </w:rPr>
        <w:t xml:space="preserve">2%), </w:t>
      </w:r>
      <w:r w:rsidRPr="007E3120">
        <w:rPr>
          <w:sz w:val="22"/>
          <w:szCs w:val="22"/>
          <w:lang w:val="is-IS"/>
        </w:rPr>
        <w:t>minnkuð matarlyst (</w:t>
      </w:r>
      <w:del w:id="108" w:author="DSE" w:date="2025-10-13T15:27:00Z" w16du:dateUtc="2025-10-13T13:27:00Z">
        <w:r>
          <w:rPr>
            <w:sz w:val="22"/>
            <w:szCs w:val="22"/>
            <w:lang w:val="is-IS"/>
          </w:rPr>
          <w:delText>3</w:delText>
        </w:r>
      </w:del>
      <w:ins w:id="109" w:author="DSE" w:date="2025-10-13T15:27:00Z" w16du:dateUtc="2025-10-13T13:27:00Z">
        <w:r w:rsidR="0059417D">
          <w:rPr>
            <w:sz w:val="22"/>
            <w:szCs w:val="22"/>
            <w:lang w:val="is-IS"/>
          </w:rPr>
          <w:t>2</w:t>
        </w:r>
      </w:ins>
      <w:r w:rsidRPr="007E3120">
        <w:rPr>
          <w:sz w:val="22"/>
          <w:szCs w:val="22"/>
          <w:lang w:val="is-IS"/>
        </w:rPr>
        <w:t>,</w:t>
      </w:r>
      <w:r>
        <w:rPr>
          <w:sz w:val="22"/>
          <w:szCs w:val="22"/>
          <w:lang w:val="is-IS"/>
        </w:rPr>
        <w:t>7</w:t>
      </w:r>
      <w:r w:rsidRPr="007E3120">
        <w:rPr>
          <w:sz w:val="22"/>
          <w:szCs w:val="22"/>
          <w:lang w:val="is-IS"/>
        </w:rPr>
        <w:t xml:space="preserve">%), </w:t>
      </w:r>
      <w:del w:id="110" w:author="DSE" w:date="2025-10-13T15:27:00Z" w16du:dateUtc="2025-10-13T13:27:00Z">
        <w:r w:rsidRPr="007E3120">
          <w:rPr>
            <w:sz w:val="22"/>
            <w:szCs w:val="22"/>
            <w:lang w:val="is-IS"/>
          </w:rPr>
          <w:delText xml:space="preserve">lungnabólga (3,6%), </w:delText>
        </w:r>
      </w:del>
      <w:r w:rsidRPr="007E3120">
        <w:rPr>
          <w:sz w:val="22"/>
          <w:szCs w:val="22"/>
          <w:lang w:val="is-IS"/>
        </w:rPr>
        <w:t xml:space="preserve">sýking í efri </w:t>
      </w:r>
      <w:r>
        <w:rPr>
          <w:sz w:val="22"/>
          <w:szCs w:val="22"/>
          <w:lang w:val="is-IS"/>
        </w:rPr>
        <w:t xml:space="preserve">hluta </w:t>
      </w:r>
      <w:r w:rsidRPr="007E3120">
        <w:rPr>
          <w:sz w:val="22"/>
          <w:szCs w:val="22"/>
          <w:lang w:val="is-IS"/>
        </w:rPr>
        <w:t>öndunarveg</w:t>
      </w:r>
      <w:r>
        <w:rPr>
          <w:sz w:val="22"/>
          <w:szCs w:val="22"/>
          <w:lang w:val="is-IS"/>
        </w:rPr>
        <w:t>ar</w:t>
      </w:r>
      <w:r w:rsidRPr="007E3120">
        <w:rPr>
          <w:sz w:val="22"/>
          <w:szCs w:val="22"/>
          <w:lang w:val="is-IS"/>
        </w:rPr>
        <w:t xml:space="preserve"> (</w:t>
      </w:r>
      <w:del w:id="111" w:author="DSE" w:date="2025-10-13T15:27:00Z" w16du:dateUtc="2025-10-13T13:27:00Z">
        <w:r w:rsidRPr="007E3120">
          <w:rPr>
            <w:sz w:val="22"/>
            <w:szCs w:val="22"/>
            <w:lang w:val="is-IS"/>
          </w:rPr>
          <w:delText>3,</w:delText>
        </w:r>
        <w:r>
          <w:rPr>
            <w:sz w:val="22"/>
            <w:szCs w:val="22"/>
            <w:lang w:val="is-IS"/>
          </w:rPr>
          <w:delText>4</w:delText>
        </w:r>
        <w:r w:rsidRPr="007E3120">
          <w:rPr>
            <w:sz w:val="22"/>
            <w:szCs w:val="22"/>
            <w:lang w:val="is-IS"/>
          </w:rPr>
          <w:delText>%) og blóðflagnafæð (</w:delText>
        </w:r>
        <w:r>
          <w:rPr>
            <w:sz w:val="22"/>
            <w:szCs w:val="22"/>
            <w:lang w:val="is-IS"/>
          </w:rPr>
          <w:delText>3</w:delText>
        </w:r>
        <w:r w:rsidRPr="007E3120">
          <w:rPr>
            <w:sz w:val="22"/>
            <w:szCs w:val="22"/>
            <w:lang w:val="is-IS"/>
          </w:rPr>
          <w:delText>,</w:delText>
        </w:r>
        <w:r>
          <w:rPr>
            <w:sz w:val="22"/>
            <w:szCs w:val="22"/>
            <w:lang w:val="is-IS"/>
          </w:rPr>
          <w:delText>1</w:delText>
        </w:r>
        <w:r w:rsidRPr="007E3120">
          <w:rPr>
            <w:sz w:val="22"/>
            <w:szCs w:val="22"/>
            <w:lang w:val="is-IS"/>
          </w:rPr>
          <w:delText>%).</w:delText>
        </w:r>
      </w:del>
      <w:ins w:id="112" w:author="DSE" w:date="2025-10-13T15:27:00Z" w16du:dateUtc="2025-10-13T13:27:00Z">
        <w:r w:rsidR="0059417D">
          <w:rPr>
            <w:sz w:val="22"/>
            <w:szCs w:val="22"/>
            <w:lang w:val="is-IS"/>
          </w:rPr>
          <w:t>2</w:t>
        </w:r>
        <w:r w:rsidRPr="007E3120">
          <w:rPr>
            <w:sz w:val="22"/>
            <w:szCs w:val="22"/>
            <w:lang w:val="is-IS"/>
          </w:rPr>
          <w:t>,</w:t>
        </w:r>
        <w:r w:rsidR="0059417D">
          <w:rPr>
            <w:sz w:val="22"/>
            <w:szCs w:val="22"/>
            <w:lang w:val="is-IS"/>
          </w:rPr>
          <w:t>6</w:t>
        </w:r>
        <w:r w:rsidRPr="007E3120">
          <w:rPr>
            <w:sz w:val="22"/>
            <w:szCs w:val="22"/>
            <w:lang w:val="is-IS"/>
          </w:rPr>
          <w:t>%).</w:t>
        </w:r>
      </w:ins>
      <w:r w:rsidRPr="007E3120">
        <w:rPr>
          <w:sz w:val="22"/>
          <w:szCs w:val="22"/>
          <w:lang w:val="is-IS"/>
        </w:rPr>
        <w:t xml:space="preserve"> </w:t>
      </w:r>
      <w:r w:rsidRPr="00075EB7">
        <w:rPr>
          <w:sz w:val="22"/>
          <w:szCs w:val="22"/>
          <w:lang w:val="is-IS"/>
        </w:rPr>
        <w:t xml:space="preserve">Minnka þurfti skammta hjá </w:t>
      </w:r>
      <w:del w:id="113" w:author="DSE" w:date="2025-10-13T15:27:00Z" w16du:dateUtc="2025-10-13T13:27:00Z">
        <w:r w:rsidRPr="007E3120">
          <w:rPr>
            <w:sz w:val="22"/>
            <w:szCs w:val="22"/>
            <w:lang w:val="is-IS"/>
          </w:rPr>
          <w:delText>3</w:delText>
        </w:r>
        <w:r>
          <w:rPr>
            <w:sz w:val="22"/>
            <w:szCs w:val="22"/>
            <w:lang w:val="is-IS"/>
          </w:rPr>
          <w:delText>1</w:delText>
        </w:r>
      </w:del>
      <w:ins w:id="114" w:author="DSE" w:date="2025-10-13T15:27:00Z" w16du:dateUtc="2025-10-13T13:27:00Z">
        <w:r w:rsidR="00AC7D97">
          <w:rPr>
            <w:sz w:val="22"/>
            <w:szCs w:val="22"/>
            <w:lang w:val="is-IS"/>
          </w:rPr>
          <w:t>29</w:t>
        </w:r>
      </w:ins>
      <w:r w:rsidRPr="007E3120">
        <w:rPr>
          <w:sz w:val="22"/>
          <w:szCs w:val="22"/>
          <w:lang w:val="is-IS"/>
        </w:rPr>
        <w:t>,</w:t>
      </w:r>
      <w:r>
        <w:rPr>
          <w:sz w:val="22"/>
          <w:szCs w:val="22"/>
          <w:lang w:val="is-IS"/>
        </w:rPr>
        <w:t>1</w:t>
      </w:r>
      <w:r w:rsidRPr="007E3120">
        <w:rPr>
          <w:sz w:val="22"/>
          <w:szCs w:val="22"/>
          <w:lang w:val="is-IS"/>
        </w:rPr>
        <w:t xml:space="preserve">% sjúklinga sem fengu </w:t>
      </w:r>
      <w:r>
        <w:rPr>
          <w:sz w:val="22"/>
          <w:szCs w:val="22"/>
          <w:lang w:val="is-IS"/>
        </w:rPr>
        <w:t xml:space="preserve">meðferð með </w:t>
      </w:r>
      <w:r w:rsidRPr="007E3120">
        <w:rPr>
          <w:sz w:val="22"/>
          <w:szCs w:val="22"/>
          <w:lang w:val="is-IS"/>
        </w:rPr>
        <w:t xml:space="preserve">Enhertu. Algengustu aukaverkanirnar </w:t>
      </w:r>
      <w:r w:rsidRPr="00075EB7">
        <w:rPr>
          <w:sz w:val="22"/>
          <w:szCs w:val="22"/>
          <w:lang w:val="is-IS"/>
        </w:rPr>
        <w:t xml:space="preserve">í tengslum við minnkun skammta voru </w:t>
      </w:r>
      <w:r w:rsidRPr="007E3120">
        <w:rPr>
          <w:sz w:val="22"/>
          <w:szCs w:val="22"/>
          <w:lang w:val="is-IS"/>
        </w:rPr>
        <w:t>þreyta (</w:t>
      </w:r>
      <w:del w:id="115" w:author="DSE" w:date="2025-10-13T15:27:00Z" w16du:dateUtc="2025-10-13T13:27:00Z">
        <w:r w:rsidRPr="007E3120">
          <w:rPr>
            <w:sz w:val="22"/>
            <w:szCs w:val="22"/>
            <w:lang w:val="is-IS"/>
          </w:rPr>
          <w:delText>10,</w:delText>
        </w:r>
        <w:r>
          <w:rPr>
            <w:sz w:val="22"/>
            <w:szCs w:val="22"/>
            <w:lang w:val="is-IS"/>
          </w:rPr>
          <w:delText>6</w:delText>
        </w:r>
      </w:del>
      <w:ins w:id="116" w:author="DSE" w:date="2025-10-13T15:27:00Z" w16du:dateUtc="2025-10-13T13:27:00Z">
        <w:r w:rsidR="00AC7D97">
          <w:rPr>
            <w:sz w:val="22"/>
            <w:szCs w:val="22"/>
            <w:lang w:val="is-IS"/>
          </w:rPr>
          <w:t>8</w:t>
        </w:r>
        <w:r w:rsidRPr="007E3120">
          <w:rPr>
            <w:sz w:val="22"/>
            <w:szCs w:val="22"/>
            <w:lang w:val="is-IS"/>
          </w:rPr>
          <w:t>,</w:t>
        </w:r>
        <w:r w:rsidR="00AC7D97">
          <w:rPr>
            <w:sz w:val="22"/>
            <w:szCs w:val="22"/>
            <w:lang w:val="is-IS"/>
          </w:rPr>
          <w:t>4</w:t>
        </w:r>
      </w:ins>
      <w:r w:rsidRPr="007E3120">
        <w:rPr>
          <w:sz w:val="22"/>
          <w:szCs w:val="22"/>
          <w:lang w:val="is-IS"/>
        </w:rPr>
        <w:t>%), daufkyrningafæð (6,</w:t>
      </w:r>
      <w:del w:id="117" w:author="DSE" w:date="2025-10-13T15:27:00Z" w16du:dateUtc="2025-10-13T13:27:00Z">
        <w:r>
          <w:rPr>
            <w:sz w:val="22"/>
            <w:szCs w:val="22"/>
            <w:lang w:val="is-IS"/>
          </w:rPr>
          <w:delText>6</w:delText>
        </w:r>
      </w:del>
      <w:ins w:id="118" w:author="DSE" w:date="2025-10-13T15:27:00Z" w16du:dateUtc="2025-10-13T13:27:00Z">
        <w:r w:rsidR="00AC7D97">
          <w:rPr>
            <w:sz w:val="22"/>
            <w:szCs w:val="22"/>
            <w:lang w:val="is-IS"/>
          </w:rPr>
          <w:t>4</w:t>
        </w:r>
      </w:ins>
      <w:r w:rsidRPr="007E3120">
        <w:rPr>
          <w:sz w:val="22"/>
          <w:szCs w:val="22"/>
          <w:lang w:val="is-IS"/>
        </w:rPr>
        <w:t>%), ógleði (</w:t>
      </w:r>
      <w:ins w:id="119" w:author="DSE" w:date="2025-10-13T15:27:00Z" w16du:dateUtc="2025-10-13T13:27:00Z">
        <w:r w:rsidR="00AC7D97">
          <w:rPr>
            <w:sz w:val="22"/>
            <w:szCs w:val="22"/>
            <w:lang w:val="is-IS"/>
          </w:rPr>
          <w:t>5,</w:t>
        </w:r>
      </w:ins>
      <w:r w:rsidRPr="007E3120">
        <w:rPr>
          <w:sz w:val="22"/>
          <w:szCs w:val="22"/>
          <w:lang w:val="is-IS"/>
        </w:rPr>
        <w:t>6</w:t>
      </w:r>
      <w:del w:id="120" w:author="DSE" w:date="2025-10-13T15:27:00Z" w16du:dateUtc="2025-10-13T13:27:00Z">
        <w:r w:rsidRPr="007E3120">
          <w:rPr>
            <w:sz w:val="22"/>
            <w:szCs w:val="22"/>
            <w:lang w:val="is-IS"/>
          </w:rPr>
          <w:delText>,</w:delText>
        </w:r>
        <w:r>
          <w:rPr>
            <w:sz w:val="22"/>
            <w:szCs w:val="22"/>
            <w:lang w:val="is-IS"/>
          </w:rPr>
          <w:delText>4</w:delText>
        </w:r>
      </w:del>
      <w:r w:rsidRPr="007E3120">
        <w:rPr>
          <w:sz w:val="22"/>
          <w:szCs w:val="22"/>
          <w:lang w:val="is-IS"/>
        </w:rPr>
        <w:t>%), minnkuð matarlyst (</w:t>
      </w:r>
      <w:del w:id="121" w:author="DSE" w:date="2025-10-13T15:27:00Z" w16du:dateUtc="2025-10-13T13:27:00Z">
        <w:r w:rsidRPr="007E3120">
          <w:rPr>
            <w:sz w:val="22"/>
            <w:szCs w:val="22"/>
            <w:lang w:val="is-IS"/>
          </w:rPr>
          <w:delText>5,</w:delText>
        </w:r>
      </w:del>
      <w:r>
        <w:rPr>
          <w:sz w:val="22"/>
          <w:szCs w:val="22"/>
          <w:lang w:val="is-IS"/>
        </w:rPr>
        <w:t>4</w:t>
      </w:r>
      <w:ins w:id="122" w:author="DSE" w:date="2025-10-13T15:27:00Z" w16du:dateUtc="2025-10-13T13:27:00Z">
        <w:r w:rsidR="00AC7D97">
          <w:rPr>
            <w:sz w:val="22"/>
            <w:szCs w:val="22"/>
            <w:lang w:val="is-IS"/>
          </w:rPr>
          <w:t>,1</w:t>
        </w:r>
      </w:ins>
      <w:r w:rsidRPr="007E3120">
        <w:rPr>
          <w:sz w:val="22"/>
          <w:szCs w:val="22"/>
          <w:lang w:val="is-IS"/>
        </w:rPr>
        <w:t>%) og blóðflagnafæð (</w:t>
      </w:r>
      <w:r>
        <w:rPr>
          <w:sz w:val="22"/>
          <w:szCs w:val="22"/>
          <w:lang w:val="is-IS"/>
        </w:rPr>
        <w:t>3</w:t>
      </w:r>
      <w:r w:rsidRPr="007E3120">
        <w:rPr>
          <w:sz w:val="22"/>
          <w:szCs w:val="22"/>
          <w:lang w:val="is-IS"/>
        </w:rPr>
        <w:t>,</w:t>
      </w:r>
      <w:del w:id="123" w:author="DSE" w:date="2025-10-13T15:27:00Z" w16du:dateUtc="2025-10-13T13:27:00Z">
        <w:r>
          <w:rPr>
            <w:sz w:val="22"/>
            <w:szCs w:val="22"/>
            <w:lang w:val="is-IS"/>
          </w:rPr>
          <w:delText>0</w:delText>
        </w:r>
        <w:r w:rsidRPr="007E3120">
          <w:rPr>
            <w:sz w:val="22"/>
            <w:szCs w:val="22"/>
            <w:lang w:val="is-IS"/>
          </w:rPr>
          <w:delText>%).</w:delText>
        </w:r>
        <w:r>
          <w:rPr>
            <w:sz w:val="22"/>
            <w:szCs w:val="22"/>
            <w:lang w:val="is-IS"/>
          </w:rPr>
          <w:delText xml:space="preserve"> </w:delText>
        </w:r>
      </w:del>
      <w:ins w:id="124" w:author="DSE" w:date="2025-10-13T15:27:00Z" w16du:dateUtc="2025-10-13T13:27:00Z">
        <w:r w:rsidR="00AC7D97">
          <w:rPr>
            <w:sz w:val="22"/>
            <w:szCs w:val="22"/>
            <w:lang w:val="is-IS"/>
          </w:rPr>
          <w:t>8</w:t>
        </w:r>
        <w:r w:rsidRPr="007E3120">
          <w:rPr>
            <w:sz w:val="22"/>
            <w:szCs w:val="22"/>
            <w:lang w:val="is-IS"/>
          </w:rPr>
          <w:t>%).</w:t>
        </w:r>
      </w:ins>
      <w:r w:rsidRPr="00075EB7">
        <w:rPr>
          <w:sz w:val="22"/>
          <w:szCs w:val="22"/>
          <w:lang w:val="is-IS"/>
        </w:rPr>
        <w:t xml:space="preserve">Hætta þurfti meðferð vegna aukaverkana hjá </w:t>
      </w:r>
      <w:del w:id="125" w:author="DSE" w:date="2025-10-13T15:27:00Z" w16du:dateUtc="2025-10-13T13:27:00Z">
        <w:r>
          <w:rPr>
            <w:sz w:val="22"/>
            <w:szCs w:val="22"/>
            <w:lang w:val="is-IS"/>
          </w:rPr>
          <w:delText>17,6</w:delText>
        </w:r>
      </w:del>
      <w:ins w:id="126" w:author="DSE" w:date="2025-10-13T15:27:00Z" w16du:dateUtc="2025-10-13T13:27:00Z">
        <w:r>
          <w:rPr>
            <w:sz w:val="22"/>
            <w:szCs w:val="22"/>
            <w:lang w:val="is-IS"/>
          </w:rPr>
          <w:t>1</w:t>
        </w:r>
        <w:r w:rsidR="00AC7D97">
          <w:rPr>
            <w:sz w:val="22"/>
            <w:szCs w:val="22"/>
            <w:lang w:val="is-IS"/>
          </w:rPr>
          <w:t>3</w:t>
        </w:r>
        <w:r>
          <w:rPr>
            <w:sz w:val="22"/>
            <w:szCs w:val="22"/>
            <w:lang w:val="is-IS"/>
          </w:rPr>
          <w:t>,</w:t>
        </w:r>
        <w:r w:rsidR="00AC7D97">
          <w:rPr>
            <w:sz w:val="22"/>
            <w:szCs w:val="22"/>
            <w:lang w:val="is-IS"/>
          </w:rPr>
          <w:t>8</w:t>
        </w:r>
      </w:ins>
      <w:r w:rsidRPr="00075EB7">
        <w:rPr>
          <w:sz w:val="22"/>
          <w:szCs w:val="22"/>
          <w:lang w:val="is-IS"/>
        </w:rPr>
        <w:t>% sjúklinga sem fengu meðferð með Enhertu. Algengasta aukaverkunin í tengslum við stöðvun meðferðar til frambúðar var millivefslungnasjúkdómur (</w:t>
      </w:r>
      <w:del w:id="127" w:author="DSE" w:date="2025-10-13T15:27:00Z" w16du:dateUtc="2025-10-13T13:27:00Z">
        <w:r>
          <w:rPr>
            <w:sz w:val="22"/>
            <w:szCs w:val="22"/>
            <w:lang w:val="is-IS"/>
          </w:rPr>
          <w:delText>12,9</w:delText>
        </w:r>
      </w:del>
      <w:ins w:id="128" w:author="DSE" w:date="2025-10-13T15:27:00Z" w16du:dateUtc="2025-10-13T13:27:00Z">
        <w:r w:rsidR="00AC7D97">
          <w:rPr>
            <w:sz w:val="22"/>
            <w:szCs w:val="22"/>
            <w:lang w:val="is-IS"/>
          </w:rPr>
          <w:t>10</w:t>
        </w:r>
        <w:r>
          <w:rPr>
            <w:sz w:val="22"/>
            <w:szCs w:val="22"/>
            <w:lang w:val="is-IS"/>
          </w:rPr>
          <w:t>,</w:t>
        </w:r>
        <w:r w:rsidR="00AC7D97">
          <w:rPr>
            <w:sz w:val="22"/>
            <w:szCs w:val="22"/>
            <w:lang w:val="is-IS"/>
          </w:rPr>
          <w:t>1</w:t>
        </w:r>
      </w:ins>
      <w:r w:rsidRPr="00075EB7">
        <w:rPr>
          <w:sz w:val="22"/>
          <w:szCs w:val="22"/>
          <w:lang w:val="is-IS"/>
        </w:rPr>
        <w:t>%).</w:t>
      </w:r>
    </w:p>
    <w:p w14:paraId="008EE51B" w14:textId="77777777" w:rsidR="007854B0" w:rsidRDefault="007854B0" w:rsidP="00AD7487">
      <w:pPr>
        <w:pStyle w:val="C-BodyText"/>
        <w:spacing w:before="0" w:after="0" w:line="240" w:lineRule="auto"/>
        <w:rPr>
          <w:sz w:val="22"/>
          <w:szCs w:val="22"/>
          <w:shd w:val="clear" w:color="auto" w:fill="FFFFFF"/>
          <w:lang w:val="is-IS"/>
        </w:rPr>
      </w:pPr>
    </w:p>
    <w:p w14:paraId="04F7F3B3" w14:textId="220984A4" w:rsidR="007854B0" w:rsidRDefault="007854B0" w:rsidP="00AD7487">
      <w:pPr>
        <w:pStyle w:val="C-BodyText"/>
        <w:spacing w:before="0" w:after="0" w:line="240" w:lineRule="auto"/>
        <w:rPr>
          <w:sz w:val="22"/>
          <w:szCs w:val="22"/>
          <w:shd w:val="clear" w:color="auto" w:fill="FFFFFF"/>
          <w:lang w:val="is-IS"/>
        </w:rPr>
      </w:pPr>
      <w:r w:rsidRPr="00486CEF">
        <w:rPr>
          <w:sz w:val="22"/>
          <w:szCs w:val="22"/>
          <w:shd w:val="clear" w:color="auto" w:fill="FFFFFF"/>
          <w:lang w:val="is-IS"/>
        </w:rPr>
        <w:t>Hjá sjúklingum með magakrabbamein sem fengu Enhertu 6,4</w:t>
      </w:r>
      <w:r>
        <w:rPr>
          <w:sz w:val="22"/>
          <w:szCs w:val="22"/>
          <w:shd w:val="clear" w:color="auto" w:fill="FFFFFF"/>
          <w:lang w:val="is-IS"/>
        </w:rPr>
        <w:t> </w:t>
      </w:r>
      <w:r w:rsidRPr="00486CEF">
        <w:rPr>
          <w:sz w:val="22"/>
          <w:szCs w:val="22"/>
          <w:shd w:val="clear" w:color="auto" w:fill="FFFFFF"/>
          <w:lang w:val="is-IS"/>
        </w:rPr>
        <w:t>mg/kg (n</w:t>
      </w:r>
      <w:r>
        <w:rPr>
          <w:sz w:val="22"/>
          <w:szCs w:val="22"/>
          <w:shd w:val="clear" w:color="auto" w:fill="FFFFFF"/>
          <w:lang w:val="is-IS"/>
        </w:rPr>
        <w:t> </w:t>
      </w:r>
      <w:r w:rsidRPr="00486CEF">
        <w:rPr>
          <w:sz w:val="22"/>
          <w:szCs w:val="22"/>
          <w:shd w:val="clear" w:color="auto" w:fill="FFFFFF"/>
          <w:lang w:val="is-IS"/>
        </w:rPr>
        <w:t>=</w:t>
      </w:r>
      <w:r>
        <w:rPr>
          <w:sz w:val="22"/>
          <w:szCs w:val="22"/>
          <w:shd w:val="clear" w:color="auto" w:fill="FFFFFF"/>
          <w:lang w:val="is-IS"/>
        </w:rPr>
        <w:t> </w:t>
      </w:r>
      <w:del w:id="129" w:author="DSE" w:date="2025-10-13T15:27:00Z" w16du:dateUtc="2025-10-13T13:27:00Z">
        <w:r w:rsidRPr="00486CEF">
          <w:rPr>
            <w:sz w:val="22"/>
            <w:szCs w:val="22"/>
            <w:shd w:val="clear" w:color="auto" w:fill="FFFFFF"/>
            <w:lang w:val="is-IS"/>
          </w:rPr>
          <w:delText>229</w:delText>
        </w:r>
      </w:del>
      <w:ins w:id="130" w:author="DSE" w:date="2025-10-13T15:27:00Z" w16du:dateUtc="2025-10-13T13:27:00Z">
        <w:r w:rsidR="00E36387">
          <w:rPr>
            <w:sz w:val="22"/>
            <w:szCs w:val="22"/>
            <w:shd w:val="clear" w:color="auto" w:fill="FFFFFF"/>
            <w:lang w:val="is-IS"/>
          </w:rPr>
          <w:t>546</w:t>
        </w:r>
      </w:ins>
      <w:r w:rsidRPr="00486CEF">
        <w:rPr>
          <w:sz w:val="22"/>
          <w:szCs w:val="22"/>
          <w:shd w:val="clear" w:color="auto" w:fill="FFFFFF"/>
          <w:lang w:val="is-IS"/>
        </w:rPr>
        <w:t xml:space="preserve">) fengu </w:t>
      </w:r>
      <w:del w:id="131" w:author="DSE" w:date="2025-10-13T15:27:00Z" w16du:dateUtc="2025-10-13T13:27:00Z">
        <w:r>
          <w:rPr>
            <w:sz w:val="22"/>
            <w:szCs w:val="22"/>
            <w:shd w:val="clear" w:color="auto" w:fill="FFFFFF"/>
            <w:lang w:val="is-IS"/>
          </w:rPr>
          <w:delText>25,3</w:delText>
        </w:r>
      </w:del>
      <w:ins w:id="132" w:author="DSE" w:date="2025-10-13T15:27:00Z" w16du:dateUtc="2025-10-13T13:27:00Z">
        <w:r w:rsidR="00E36387">
          <w:rPr>
            <w:sz w:val="22"/>
            <w:szCs w:val="22"/>
            <w:shd w:val="clear" w:color="auto" w:fill="FFFFFF"/>
            <w:lang w:val="is-IS"/>
          </w:rPr>
          <w:t>19</w:t>
        </w:r>
        <w:r>
          <w:rPr>
            <w:sz w:val="22"/>
            <w:szCs w:val="22"/>
            <w:shd w:val="clear" w:color="auto" w:fill="FFFFFF"/>
            <w:lang w:val="is-IS"/>
          </w:rPr>
          <w:t>,</w:t>
        </w:r>
        <w:r w:rsidR="00E36387">
          <w:rPr>
            <w:sz w:val="22"/>
            <w:szCs w:val="22"/>
            <w:shd w:val="clear" w:color="auto" w:fill="FFFFFF"/>
            <w:lang w:val="is-IS"/>
          </w:rPr>
          <w:t>2</w:t>
        </w:r>
      </w:ins>
      <w:r w:rsidRPr="00486CEF">
        <w:rPr>
          <w:sz w:val="22"/>
          <w:szCs w:val="22"/>
          <w:shd w:val="clear" w:color="auto" w:fill="FFFFFF"/>
          <w:lang w:val="is-IS"/>
        </w:rPr>
        <w:t>% blóðgjöf innan 28</w:t>
      </w:r>
      <w:r>
        <w:rPr>
          <w:sz w:val="22"/>
          <w:szCs w:val="22"/>
          <w:shd w:val="clear" w:color="auto" w:fill="FFFFFF"/>
          <w:lang w:val="is-IS"/>
        </w:rPr>
        <w:t> </w:t>
      </w:r>
      <w:r w:rsidRPr="00486CEF">
        <w:rPr>
          <w:sz w:val="22"/>
          <w:szCs w:val="22"/>
          <w:shd w:val="clear" w:color="auto" w:fill="FFFFFF"/>
          <w:lang w:val="is-IS"/>
        </w:rPr>
        <w:t xml:space="preserve">daga frá </w:t>
      </w:r>
      <w:r>
        <w:rPr>
          <w:sz w:val="22"/>
          <w:szCs w:val="22"/>
          <w:shd w:val="clear" w:color="auto" w:fill="FFFFFF"/>
          <w:lang w:val="is-IS"/>
        </w:rPr>
        <w:t xml:space="preserve">upphafi </w:t>
      </w:r>
      <w:r w:rsidRPr="00486CEF">
        <w:rPr>
          <w:sz w:val="22"/>
          <w:szCs w:val="22"/>
          <w:shd w:val="clear" w:color="auto" w:fill="FFFFFF"/>
          <w:lang w:val="is-IS"/>
        </w:rPr>
        <w:t>blóðleysi</w:t>
      </w:r>
      <w:r>
        <w:rPr>
          <w:sz w:val="22"/>
          <w:szCs w:val="22"/>
          <w:shd w:val="clear" w:color="auto" w:fill="FFFFFF"/>
          <w:lang w:val="is-IS"/>
        </w:rPr>
        <w:t>s</w:t>
      </w:r>
      <w:r w:rsidRPr="00486CEF">
        <w:rPr>
          <w:sz w:val="22"/>
          <w:szCs w:val="22"/>
          <w:shd w:val="clear" w:color="auto" w:fill="FFFFFF"/>
          <w:lang w:val="is-IS"/>
        </w:rPr>
        <w:t xml:space="preserve"> eða blóðflagnafæ</w:t>
      </w:r>
      <w:r>
        <w:rPr>
          <w:sz w:val="22"/>
          <w:szCs w:val="22"/>
          <w:shd w:val="clear" w:color="auto" w:fill="FFFFFF"/>
          <w:lang w:val="is-IS"/>
        </w:rPr>
        <w:t>ðar</w:t>
      </w:r>
      <w:r w:rsidRPr="00486CEF">
        <w:rPr>
          <w:sz w:val="22"/>
          <w:szCs w:val="22"/>
          <w:shd w:val="clear" w:color="auto" w:fill="FFFFFF"/>
          <w:lang w:val="is-IS"/>
        </w:rPr>
        <w:t xml:space="preserve">. Blóðgjafir voru fyrst og fremst </w:t>
      </w:r>
      <w:r>
        <w:rPr>
          <w:sz w:val="22"/>
          <w:szCs w:val="22"/>
          <w:shd w:val="clear" w:color="auto" w:fill="FFFFFF"/>
          <w:lang w:val="is-IS"/>
        </w:rPr>
        <w:t>vegna</w:t>
      </w:r>
      <w:r w:rsidRPr="00486CEF">
        <w:rPr>
          <w:sz w:val="22"/>
          <w:szCs w:val="22"/>
          <w:shd w:val="clear" w:color="auto" w:fill="FFFFFF"/>
          <w:lang w:val="is-IS"/>
        </w:rPr>
        <w:t xml:space="preserve"> blóðleysi</w:t>
      </w:r>
      <w:r>
        <w:rPr>
          <w:sz w:val="22"/>
          <w:szCs w:val="22"/>
          <w:shd w:val="clear" w:color="auto" w:fill="FFFFFF"/>
          <w:lang w:val="is-IS"/>
        </w:rPr>
        <w:t>s</w:t>
      </w:r>
      <w:r w:rsidRPr="00486CEF">
        <w:rPr>
          <w:sz w:val="22"/>
          <w:szCs w:val="22"/>
          <w:shd w:val="clear" w:color="auto" w:fill="FFFFFF"/>
          <w:lang w:val="is-IS"/>
        </w:rPr>
        <w:t>.</w:t>
      </w:r>
    </w:p>
    <w:p w14:paraId="374CBC4F" w14:textId="77777777" w:rsidR="007854B0" w:rsidRPr="00075EB7" w:rsidRDefault="007854B0" w:rsidP="00AD7487">
      <w:pPr>
        <w:pStyle w:val="C-BodyText"/>
        <w:spacing w:before="0" w:after="0" w:line="240" w:lineRule="auto"/>
        <w:rPr>
          <w:sz w:val="22"/>
          <w:szCs w:val="22"/>
          <w:shd w:val="clear" w:color="auto" w:fill="FFFFFF"/>
          <w:lang w:val="is-IS"/>
        </w:rPr>
      </w:pPr>
    </w:p>
    <w:p w14:paraId="15E0F8B7" w14:textId="77777777" w:rsidR="007854B0" w:rsidRPr="004D4B40" w:rsidRDefault="007854B0" w:rsidP="00AD7487">
      <w:pPr>
        <w:keepNext/>
        <w:rPr>
          <w:u w:val="single"/>
          <w:lang w:val="is-IS"/>
        </w:rPr>
      </w:pPr>
      <w:r w:rsidRPr="004D4B40">
        <w:rPr>
          <w:u w:val="single"/>
          <w:lang w:val="is-IS"/>
        </w:rPr>
        <w:t>Tafla yfir aukaverkanir</w:t>
      </w:r>
    </w:p>
    <w:p w14:paraId="72B24464" w14:textId="77777777" w:rsidR="007854B0" w:rsidRPr="00075EB7" w:rsidRDefault="007854B0" w:rsidP="00AD7487">
      <w:pPr>
        <w:pStyle w:val="C-BodyText"/>
        <w:keepNext/>
        <w:keepLines/>
        <w:spacing w:before="0" w:after="0" w:line="240" w:lineRule="auto"/>
        <w:rPr>
          <w:sz w:val="22"/>
          <w:szCs w:val="22"/>
          <w:lang w:val="is-IS"/>
        </w:rPr>
      </w:pPr>
    </w:p>
    <w:p w14:paraId="3BF6AE35" w14:textId="77777777" w:rsidR="007854B0" w:rsidRPr="00075EB7" w:rsidRDefault="007854B0" w:rsidP="00AD7487">
      <w:pPr>
        <w:autoSpaceDE w:val="0"/>
        <w:autoSpaceDN w:val="0"/>
        <w:adjustRightInd w:val="0"/>
        <w:spacing w:line="240" w:lineRule="auto"/>
        <w:rPr>
          <w:szCs w:val="22"/>
          <w:lang w:val="is-IS"/>
        </w:rPr>
      </w:pPr>
      <w:r w:rsidRPr="00075EB7">
        <w:rPr>
          <w:szCs w:val="22"/>
          <w:lang w:val="is-IS"/>
        </w:rPr>
        <w:t>Aukaverkanir hjá sjúklingum sem fengu að minnsta kosti einn skammt af Enhertu í klínískum rannsóknum koma fram í töflu 3. Aukaverkanirnar eru skráðar eftir MedDRA flokkun eftir líffærum (SOC) og tíðni. Tíðni er skilgreind á eftirfarandi hátt: mjög algengar (≥ 1/10), algengar (≥ 1/100 til &lt; 1/10), sjaldgæfar (≥ 1/1.000 til &lt; 1/100), mjög sjaldgæfar (≥ 1/10.000 til &lt; 1/1.000), koma örsjaldan fyrir (&lt; 1/10.000), tíðni ekki þekkt (ekki hægt að áætla tíðni út frá fyrirliggjandi gögnum). Innan hvers tíðniflokks eru aukaverkanir settar fram í röð eftir minnkandi alvarleika.</w:t>
      </w:r>
    </w:p>
    <w:p w14:paraId="01860717" w14:textId="77777777" w:rsidR="007854B0" w:rsidRPr="00075EB7" w:rsidRDefault="007854B0" w:rsidP="00AD7487">
      <w:pPr>
        <w:pStyle w:val="C-BodyText"/>
        <w:spacing w:before="0" w:after="0" w:line="240" w:lineRule="auto"/>
        <w:rPr>
          <w:sz w:val="22"/>
          <w:szCs w:val="22"/>
          <w:lang w:val="is-IS"/>
        </w:rPr>
      </w:pPr>
      <w:bookmarkStart w:id="133" w:name="_Hlk121817492"/>
    </w:p>
    <w:p w14:paraId="0DCABD0C" w14:textId="77777777" w:rsidR="007854B0" w:rsidRDefault="007854B0" w:rsidP="00AD7487">
      <w:pPr>
        <w:pStyle w:val="C-BodyText"/>
        <w:keepNext/>
        <w:keepLines/>
        <w:spacing w:before="0" w:after="0" w:line="240" w:lineRule="auto"/>
        <w:rPr>
          <w:b/>
          <w:bCs/>
          <w:sz w:val="22"/>
          <w:szCs w:val="22"/>
          <w:lang w:val="is-IS"/>
        </w:rPr>
      </w:pPr>
      <w:bookmarkStart w:id="134" w:name="_Hlk138774399"/>
      <w:r w:rsidRPr="00075EB7">
        <w:rPr>
          <w:b/>
          <w:bCs/>
          <w:sz w:val="22"/>
          <w:szCs w:val="22"/>
          <w:lang w:val="is-IS"/>
        </w:rPr>
        <w:lastRenderedPageBreak/>
        <w:t xml:space="preserve">Tafla 3: Aukaverkanir hjá sjúklingum sem fengu meðferð með </w:t>
      </w:r>
      <w:r>
        <w:rPr>
          <w:b/>
          <w:bCs/>
          <w:sz w:val="22"/>
          <w:szCs w:val="22"/>
          <w:lang w:val="is-IS"/>
        </w:rPr>
        <w:t>5,4 mg/kg og</w:t>
      </w:r>
      <w:r w:rsidRPr="00BC670D">
        <w:rPr>
          <w:b/>
          <w:bCs/>
          <w:sz w:val="22"/>
          <w:szCs w:val="22"/>
          <w:lang w:val="is-IS"/>
        </w:rPr>
        <w:t xml:space="preserve"> 6</w:t>
      </w:r>
      <w:r>
        <w:rPr>
          <w:b/>
          <w:bCs/>
          <w:sz w:val="22"/>
          <w:szCs w:val="22"/>
          <w:lang w:val="is-IS"/>
        </w:rPr>
        <w:t>,</w:t>
      </w:r>
      <w:r w:rsidRPr="00BC670D">
        <w:rPr>
          <w:b/>
          <w:bCs/>
          <w:sz w:val="22"/>
          <w:szCs w:val="22"/>
          <w:lang w:val="is-IS"/>
        </w:rPr>
        <w:t>4</w:t>
      </w:r>
      <w:r>
        <w:rPr>
          <w:b/>
          <w:bCs/>
          <w:sz w:val="22"/>
          <w:szCs w:val="22"/>
          <w:lang w:val="is-IS"/>
        </w:rPr>
        <w:t> </w:t>
      </w:r>
      <w:r w:rsidRPr="00BC670D">
        <w:rPr>
          <w:b/>
          <w:bCs/>
          <w:sz w:val="22"/>
          <w:szCs w:val="22"/>
          <w:lang w:val="is-IS"/>
        </w:rPr>
        <w:t xml:space="preserve">mg/kg </w:t>
      </w:r>
      <w:r>
        <w:rPr>
          <w:b/>
          <w:bCs/>
          <w:sz w:val="22"/>
          <w:szCs w:val="22"/>
          <w:lang w:val="is-IS"/>
        </w:rPr>
        <w:t xml:space="preserve">af </w:t>
      </w:r>
      <w:r w:rsidRPr="00075EB7">
        <w:rPr>
          <w:b/>
          <w:bCs/>
          <w:sz w:val="22"/>
          <w:szCs w:val="22"/>
          <w:lang w:val="is-IS"/>
        </w:rPr>
        <w:t>trastuzúmab deruxtekani</w:t>
      </w:r>
      <w:r>
        <w:rPr>
          <w:b/>
          <w:bCs/>
          <w:sz w:val="22"/>
          <w:szCs w:val="22"/>
          <w:lang w:val="is-IS"/>
        </w:rPr>
        <w:t xml:space="preserve"> við mismunandi tegundum æxla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670"/>
        <w:gridCol w:w="2900"/>
        <w:gridCol w:w="66"/>
      </w:tblGrid>
      <w:tr w:rsidR="007854B0" w:rsidRPr="00985ACE" w14:paraId="10A919B0" w14:textId="77777777" w:rsidTr="00097A48">
        <w:trPr>
          <w:gridAfter w:val="1"/>
          <w:wAfter w:w="68" w:type="dxa"/>
          <w:tblHeader/>
        </w:trPr>
        <w:tc>
          <w:tcPr>
            <w:tcW w:w="2456" w:type="dxa"/>
          </w:tcPr>
          <w:p w14:paraId="35C337F9" w14:textId="77777777" w:rsidR="007854B0" w:rsidRPr="00985ACE" w:rsidRDefault="007854B0" w:rsidP="00AD7487">
            <w:pPr>
              <w:keepNext/>
              <w:spacing w:before="60" w:after="60" w:line="240" w:lineRule="auto"/>
              <w:rPr>
                <w:b/>
                <w:lang w:val="is-IS"/>
              </w:rPr>
            </w:pPr>
            <w:r w:rsidRPr="00611C09">
              <w:rPr>
                <w:b/>
                <w:bCs/>
                <w:lang w:val="is-IS"/>
              </w:rPr>
              <w:t>Flokkun eftir líffærum</w:t>
            </w:r>
          </w:p>
          <w:p w14:paraId="1D471CCB" w14:textId="77777777" w:rsidR="007854B0" w:rsidRPr="00985ACE" w:rsidRDefault="007854B0" w:rsidP="00AD7487">
            <w:pPr>
              <w:keepNext/>
              <w:spacing w:line="240" w:lineRule="auto"/>
              <w:rPr>
                <w:bCs/>
                <w:lang w:val="is-IS"/>
              </w:rPr>
            </w:pPr>
            <w:r>
              <w:rPr>
                <w:bCs/>
                <w:lang w:val="is-IS"/>
              </w:rPr>
              <w:t>Tíðniflokkun</w:t>
            </w:r>
          </w:p>
          <w:p w14:paraId="4C2864EC" w14:textId="77777777" w:rsidR="007854B0" w:rsidRPr="00985ACE" w:rsidRDefault="007854B0" w:rsidP="00AD7487">
            <w:pPr>
              <w:keepNext/>
              <w:spacing w:before="60" w:after="60" w:line="240" w:lineRule="auto"/>
              <w:rPr>
                <w:b/>
                <w:lang w:val="is-IS"/>
              </w:rPr>
            </w:pPr>
          </w:p>
        </w:tc>
        <w:tc>
          <w:tcPr>
            <w:tcW w:w="3699" w:type="dxa"/>
          </w:tcPr>
          <w:p w14:paraId="44B48F05" w14:textId="77777777" w:rsidR="007854B0" w:rsidRPr="00985ACE" w:rsidRDefault="007854B0" w:rsidP="00AD7487">
            <w:pPr>
              <w:keepNext/>
              <w:spacing w:before="60" w:after="60" w:line="240" w:lineRule="auto"/>
              <w:rPr>
                <w:b/>
                <w:lang w:val="is-IS"/>
              </w:rPr>
            </w:pPr>
            <w:r w:rsidRPr="00985ACE">
              <w:rPr>
                <w:b/>
                <w:lang w:val="is-IS"/>
              </w:rPr>
              <w:t>5</w:t>
            </w:r>
            <w:r>
              <w:rPr>
                <w:b/>
                <w:lang w:val="is-IS"/>
              </w:rPr>
              <w:t>,</w:t>
            </w:r>
            <w:r w:rsidRPr="00985ACE">
              <w:rPr>
                <w:b/>
                <w:lang w:val="is-IS"/>
              </w:rPr>
              <w:t>4 mg/kg</w:t>
            </w:r>
          </w:p>
          <w:p w14:paraId="5DDF9220" w14:textId="77777777" w:rsidR="007854B0" w:rsidRPr="00985ACE" w:rsidRDefault="007854B0" w:rsidP="00AD7487">
            <w:pPr>
              <w:keepNext/>
              <w:spacing w:line="240" w:lineRule="auto"/>
              <w:rPr>
                <w:b/>
                <w:lang w:val="is-IS"/>
              </w:rPr>
            </w:pPr>
            <w:r w:rsidRPr="00985ACE">
              <w:rPr>
                <w:bCs/>
                <w:lang w:val="is-IS"/>
              </w:rPr>
              <w:t>A</w:t>
            </w:r>
            <w:r>
              <w:rPr>
                <w:bCs/>
                <w:lang w:val="is-IS"/>
              </w:rPr>
              <w:t>ukaverkun</w:t>
            </w:r>
          </w:p>
        </w:tc>
        <w:tc>
          <w:tcPr>
            <w:tcW w:w="2906" w:type="dxa"/>
          </w:tcPr>
          <w:p w14:paraId="64F5B143" w14:textId="77777777" w:rsidR="007854B0" w:rsidRPr="00985ACE" w:rsidRDefault="007854B0" w:rsidP="00AD7487">
            <w:pPr>
              <w:keepNext/>
              <w:spacing w:before="60" w:after="60" w:line="240" w:lineRule="auto"/>
              <w:rPr>
                <w:b/>
                <w:lang w:val="is-IS"/>
              </w:rPr>
            </w:pPr>
            <w:r w:rsidRPr="00985ACE">
              <w:rPr>
                <w:b/>
                <w:lang w:val="is-IS"/>
              </w:rPr>
              <w:t>6</w:t>
            </w:r>
            <w:r>
              <w:rPr>
                <w:b/>
                <w:lang w:val="is-IS"/>
              </w:rPr>
              <w:t>,</w:t>
            </w:r>
            <w:r w:rsidRPr="00985ACE">
              <w:rPr>
                <w:b/>
                <w:lang w:val="is-IS"/>
              </w:rPr>
              <w:t>4 mg/kg</w:t>
            </w:r>
          </w:p>
          <w:p w14:paraId="409E36CC" w14:textId="77777777" w:rsidR="007854B0" w:rsidRPr="00985ACE" w:rsidRDefault="007854B0" w:rsidP="00AD7487">
            <w:pPr>
              <w:keepNext/>
              <w:spacing w:line="240" w:lineRule="auto"/>
              <w:rPr>
                <w:b/>
                <w:lang w:val="is-IS"/>
              </w:rPr>
            </w:pPr>
            <w:r w:rsidRPr="00820AA5">
              <w:rPr>
                <w:bCs/>
                <w:lang w:val="is-IS"/>
              </w:rPr>
              <w:t>Aukaverkun</w:t>
            </w:r>
          </w:p>
        </w:tc>
      </w:tr>
      <w:tr w:rsidR="007854B0" w:rsidRPr="0071030A" w14:paraId="57F5A0B4" w14:textId="77777777" w:rsidTr="00097A48">
        <w:trPr>
          <w:gridAfter w:val="1"/>
          <w:wAfter w:w="68" w:type="dxa"/>
        </w:trPr>
        <w:tc>
          <w:tcPr>
            <w:tcW w:w="9061" w:type="dxa"/>
            <w:gridSpan w:val="3"/>
          </w:tcPr>
          <w:p w14:paraId="424B25CA" w14:textId="77777777" w:rsidR="007854B0" w:rsidRPr="00985ACE" w:rsidRDefault="007854B0" w:rsidP="00AD7487">
            <w:pPr>
              <w:keepNext/>
              <w:spacing w:before="60" w:after="60" w:line="240" w:lineRule="auto"/>
              <w:rPr>
                <w:b/>
                <w:lang w:val="is-IS"/>
              </w:rPr>
            </w:pPr>
            <w:r w:rsidRPr="00611C09">
              <w:rPr>
                <w:b/>
                <w:bCs/>
                <w:lang w:val="is-IS"/>
              </w:rPr>
              <w:t>Sýkingar af völdum sýkla og sníkjudýra</w:t>
            </w:r>
          </w:p>
        </w:tc>
      </w:tr>
      <w:tr w:rsidR="007854B0" w:rsidRPr="0071030A" w14:paraId="6AAF1169" w14:textId="77777777" w:rsidTr="00964580">
        <w:trPr>
          <w:gridAfter w:val="1"/>
          <w:wAfter w:w="68" w:type="dxa"/>
        </w:trPr>
        <w:tc>
          <w:tcPr>
            <w:tcW w:w="2456" w:type="dxa"/>
          </w:tcPr>
          <w:p w14:paraId="05230FEE" w14:textId="77777777" w:rsidR="007854B0" w:rsidRPr="00985ACE" w:rsidRDefault="007854B0" w:rsidP="00AD7487">
            <w:pPr>
              <w:pStyle w:val="C-TableText"/>
              <w:rPr>
                <w:bCs/>
                <w:lang w:val="is-IS"/>
              </w:rPr>
            </w:pPr>
            <w:r>
              <w:rPr>
                <w:bCs/>
                <w:lang w:val="is-IS"/>
              </w:rPr>
              <w:t>Mjög algengar</w:t>
            </w:r>
          </w:p>
        </w:tc>
        <w:tc>
          <w:tcPr>
            <w:tcW w:w="3699" w:type="dxa"/>
          </w:tcPr>
          <w:p w14:paraId="2D26DE93" w14:textId="77777777" w:rsidR="007854B0" w:rsidRPr="00985ACE" w:rsidRDefault="007854B0" w:rsidP="00AD7487">
            <w:pPr>
              <w:keepNext/>
              <w:spacing w:before="60" w:after="60" w:line="240" w:lineRule="auto"/>
              <w:rPr>
                <w:bCs/>
                <w:vertAlign w:val="superscript"/>
                <w:lang w:val="is-IS"/>
              </w:rPr>
            </w:pPr>
            <w:r w:rsidRPr="00611C09">
              <w:rPr>
                <w:rFonts w:eastAsia="MS Mincho"/>
                <w:lang w:val="is-IS"/>
              </w:rPr>
              <w:t>Sýking í efri hluta öndunarvegar</w:t>
            </w:r>
            <w:r w:rsidRPr="00611C09">
              <w:rPr>
                <w:rFonts w:eastAsia="MS Mincho"/>
                <w:vertAlign w:val="superscript"/>
                <w:lang w:val="is-IS"/>
              </w:rPr>
              <w:t>a</w:t>
            </w:r>
          </w:p>
        </w:tc>
        <w:tc>
          <w:tcPr>
            <w:tcW w:w="2906" w:type="dxa"/>
          </w:tcPr>
          <w:p w14:paraId="47358152" w14:textId="62324731" w:rsidR="007854B0" w:rsidRPr="00535C15" w:rsidRDefault="007854B0" w:rsidP="00AD7487">
            <w:pPr>
              <w:keepNext/>
              <w:spacing w:before="60" w:after="60" w:line="240" w:lineRule="auto"/>
              <w:rPr>
                <w:bCs/>
                <w:lang w:val="is-IS"/>
              </w:rPr>
            </w:pPr>
            <w:del w:id="135" w:author="DSE" w:date="2025-10-13T15:27:00Z" w16du:dateUtc="2025-10-13T13:27:00Z">
              <w:r w:rsidRPr="00611C09">
                <w:rPr>
                  <w:bCs/>
                  <w:lang w:val="is-IS"/>
                </w:rPr>
                <w:delText>Lungnabólga</w:delText>
              </w:r>
              <w:r>
                <w:rPr>
                  <w:bCs/>
                  <w:lang w:val="is-IS"/>
                </w:rPr>
                <w:delText>, s</w:delText>
              </w:r>
              <w:r w:rsidRPr="00611C09">
                <w:rPr>
                  <w:rFonts w:eastAsia="MS Mincho"/>
                  <w:lang w:val="is-IS"/>
                </w:rPr>
                <w:delText>ýking</w:delText>
              </w:r>
            </w:del>
            <w:ins w:id="136" w:author="DSE" w:date="2025-10-13T15:27:00Z" w16du:dateUtc="2025-10-13T13:27:00Z">
              <w:r w:rsidR="00604FC4">
                <w:rPr>
                  <w:bCs/>
                  <w:lang w:val="is-IS"/>
                </w:rPr>
                <w:t>S</w:t>
              </w:r>
              <w:r w:rsidRPr="00611C09">
                <w:rPr>
                  <w:rFonts w:eastAsia="MS Mincho"/>
                  <w:lang w:val="is-IS"/>
                </w:rPr>
                <w:t>ýking</w:t>
              </w:r>
            </w:ins>
            <w:r w:rsidRPr="00611C09">
              <w:rPr>
                <w:rFonts w:eastAsia="MS Mincho"/>
                <w:lang w:val="is-IS"/>
              </w:rPr>
              <w:t xml:space="preserve"> í efri hluta öndunarvegar</w:t>
            </w:r>
            <w:r w:rsidRPr="00611C09">
              <w:rPr>
                <w:rFonts w:eastAsia="MS Mincho"/>
                <w:vertAlign w:val="superscript"/>
                <w:lang w:val="is-IS"/>
              </w:rPr>
              <w:t>a</w:t>
            </w:r>
          </w:p>
        </w:tc>
      </w:tr>
      <w:tr w:rsidR="007854B0" w:rsidRPr="00985ACE" w14:paraId="6BD10BCB" w14:textId="77777777" w:rsidTr="00964580">
        <w:trPr>
          <w:gridAfter w:val="1"/>
          <w:wAfter w:w="68" w:type="dxa"/>
        </w:trPr>
        <w:tc>
          <w:tcPr>
            <w:tcW w:w="2456" w:type="dxa"/>
          </w:tcPr>
          <w:p w14:paraId="593BD531" w14:textId="77777777" w:rsidR="007854B0" w:rsidRPr="00985ACE" w:rsidRDefault="007854B0" w:rsidP="00AD7487">
            <w:pPr>
              <w:pStyle w:val="C-TableText"/>
              <w:rPr>
                <w:bCs/>
                <w:lang w:val="is-IS"/>
              </w:rPr>
            </w:pPr>
            <w:r>
              <w:rPr>
                <w:bCs/>
                <w:lang w:val="is-IS"/>
              </w:rPr>
              <w:t>Algengar</w:t>
            </w:r>
          </w:p>
        </w:tc>
        <w:tc>
          <w:tcPr>
            <w:tcW w:w="3699" w:type="dxa"/>
          </w:tcPr>
          <w:p w14:paraId="676E8FCA" w14:textId="77777777" w:rsidR="007854B0" w:rsidRPr="00985ACE" w:rsidRDefault="007854B0" w:rsidP="00AD7487">
            <w:pPr>
              <w:keepNext/>
              <w:spacing w:before="60" w:after="60" w:line="240" w:lineRule="auto"/>
              <w:rPr>
                <w:bCs/>
                <w:lang w:val="is-IS"/>
              </w:rPr>
            </w:pPr>
            <w:r w:rsidRPr="00611C09">
              <w:rPr>
                <w:bCs/>
                <w:lang w:val="is-IS"/>
              </w:rPr>
              <w:t>Lungnabólga</w:t>
            </w:r>
          </w:p>
        </w:tc>
        <w:tc>
          <w:tcPr>
            <w:tcW w:w="2906" w:type="dxa"/>
          </w:tcPr>
          <w:p w14:paraId="178F342B" w14:textId="77777777" w:rsidR="007854B0" w:rsidRPr="00985ACE" w:rsidRDefault="00B467F9" w:rsidP="00AD7487">
            <w:pPr>
              <w:keepNext/>
              <w:spacing w:before="60" w:after="60" w:line="240" w:lineRule="auto"/>
              <w:rPr>
                <w:bCs/>
                <w:lang w:val="is-IS"/>
              </w:rPr>
            </w:pPr>
            <w:ins w:id="137" w:author="DSE" w:date="2025-10-13T15:27:00Z" w16du:dateUtc="2025-10-13T13:27:00Z">
              <w:r>
                <w:rPr>
                  <w:bCs/>
                  <w:lang w:val="is-IS"/>
                </w:rPr>
                <w:t>L</w:t>
              </w:r>
              <w:r w:rsidR="00565F3E">
                <w:rPr>
                  <w:bCs/>
                  <w:lang w:val="is-IS"/>
                </w:rPr>
                <w:t>ungnabólga</w:t>
              </w:r>
            </w:ins>
          </w:p>
        </w:tc>
      </w:tr>
      <w:tr w:rsidR="007854B0" w:rsidRPr="00985ACE" w14:paraId="193A0AB8" w14:textId="77777777" w:rsidTr="00097A48">
        <w:trPr>
          <w:gridAfter w:val="1"/>
          <w:wAfter w:w="68" w:type="dxa"/>
        </w:trPr>
        <w:tc>
          <w:tcPr>
            <w:tcW w:w="9061" w:type="dxa"/>
            <w:gridSpan w:val="3"/>
          </w:tcPr>
          <w:p w14:paraId="4DBE5119" w14:textId="77777777" w:rsidR="007854B0" w:rsidRPr="00985ACE" w:rsidRDefault="007854B0" w:rsidP="00AD7487">
            <w:pPr>
              <w:keepNext/>
              <w:spacing w:before="60" w:after="60" w:line="240" w:lineRule="auto"/>
              <w:rPr>
                <w:b/>
                <w:lang w:val="is-IS"/>
              </w:rPr>
            </w:pPr>
            <w:r w:rsidRPr="00611C09">
              <w:rPr>
                <w:b/>
                <w:bCs/>
                <w:lang w:val="is-IS"/>
              </w:rPr>
              <w:t>Blóð og eitlar</w:t>
            </w:r>
          </w:p>
        </w:tc>
      </w:tr>
      <w:tr w:rsidR="007854B0" w:rsidRPr="0071030A" w14:paraId="0CCAEFFD" w14:textId="77777777" w:rsidTr="00097A48">
        <w:trPr>
          <w:gridAfter w:val="1"/>
          <w:wAfter w:w="68" w:type="dxa"/>
        </w:trPr>
        <w:tc>
          <w:tcPr>
            <w:tcW w:w="2456" w:type="dxa"/>
          </w:tcPr>
          <w:p w14:paraId="62B9F821" w14:textId="77777777" w:rsidR="007854B0" w:rsidRPr="00985ACE" w:rsidRDefault="007854B0" w:rsidP="00AD7487">
            <w:pPr>
              <w:pStyle w:val="C-TableText"/>
              <w:rPr>
                <w:bCs/>
                <w:lang w:val="is-IS"/>
              </w:rPr>
            </w:pPr>
            <w:r w:rsidRPr="00820AA5">
              <w:rPr>
                <w:bCs/>
                <w:lang w:val="is-IS"/>
              </w:rPr>
              <w:t>Mjög algengar</w:t>
            </w:r>
          </w:p>
        </w:tc>
        <w:tc>
          <w:tcPr>
            <w:tcW w:w="3699" w:type="dxa"/>
          </w:tcPr>
          <w:p w14:paraId="1370E82D" w14:textId="77777777" w:rsidR="007854B0" w:rsidRPr="00985ACE" w:rsidRDefault="007854B0" w:rsidP="00AD7487">
            <w:pPr>
              <w:keepNext/>
              <w:spacing w:before="60" w:after="60" w:line="240" w:lineRule="auto"/>
              <w:rPr>
                <w:bCs/>
                <w:lang w:val="is-IS"/>
              </w:rPr>
            </w:pPr>
            <w:r w:rsidRPr="00611C09">
              <w:rPr>
                <w:bCs/>
                <w:lang w:val="is-IS"/>
              </w:rPr>
              <w:t>Blóðleysi</w:t>
            </w:r>
            <w:r w:rsidRPr="00611C09">
              <w:rPr>
                <w:bCs/>
                <w:vertAlign w:val="superscript"/>
                <w:lang w:val="is-IS"/>
              </w:rPr>
              <w:t>b</w:t>
            </w:r>
            <w:r w:rsidRPr="00985ACE">
              <w:rPr>
                <w:bCs/>
                <w:lang w:val="is-IS"/>
              </w:rPr>
              <w:t xml:space="preserve">, </w:t>
            </w:r>
            <w:r>
              <w:rPr>
                <w:bCs/>
                <w:lang w:val="is-IS"/>
              </w:rPr>
              <w:t>d</w:t>
            </w:r>
            <w:r w:rsidRPr="00611C09">
              <w:rPr>
                <w:bCs/>
                <w:lang w:val="is-IS"/>
              </w:rPr>
              <w:t>aufkyrningafæð</w:t>
            </w:r>
            <w:r w:rsidRPr="00611C09">
              <w:rPr>
                <w:bCs/>
                <w:vertAlign w:val="superscript"/>
                <w:lang w:val="is-IS"/>
              </w:rPr>
              <w:t>c</w:t>
            </w:r>
            <w:r w:rsidRPr="00985ACE">
              <w:rPr>
                <w:bCs/>
                <w:lang w:val="is-IS"/>
              </w:rPr>
              <w:t xml:space="preserve">, </w:t>
            </w:r>
            <w:r>
              <w:rPr>
                <w:bCs/>
                <w:lang w:val="is-IS"/>
              </w:rPr>
              <w:t>b</w:t>
            </w:r>
            <w:r w:rsidRPr="00611C09">
              <w:rPr>
                <w:bCs/>
                <w:lang w:val="is-IS"/>
              </w:rPr>
              <w:t>lóðflagnafæð</w:t>
            </w:r>
            <w:r w:rsidRPr="00611C09">
              <w:rPr>
                <w:bCs/>
                <w:vertAlign w:val="superscript"/>
                <w:lang w:val="is-IS"/>
              </w:rPr>
              <w:t>d</w:t>
            </w:r>
            <w:r w:rsidRPr="00985ACE">
              <w:rPr>
                <w:bCs/>
                <w:lang w:val="is-IS"/>
              </w:rPr>
              <w:t xml:space="preserve">, </w:t>
            </w:r>
            <w:r>
              <w:rPr>
                <w:bCs/>
                <w:lang w:val="is-IS"/>
              </w:rPr>
              <w:t>h</w:t>
            </w:r>
            <w:r w:rsidRPr="00611C09">
              <w:rPr>
                <w:bCs/>
                <w:lang w:val="is-IS"/>
              </w:rPr>
              <w:t>vítfrumnafæð</w:t>
            </w:r>
            <w:r w:rsidRPr="00611C09">
              <w:rPr>
                <w:bCs/>
                <w:vertAlign w:val="superscript"/>
                <w:lang w:val="is-IS"/>
              </w:rPr>
              <w:t>e</w:t>
            </w:r>
          </w:p>
        </w:tc>
        <w:tc>
          <w:tcPr>
            <w:tcW w:w="2906" w:type="dxa"/>
          </w:tcPr>
          <w:p w14:paraId="6D87C62F" w14:textId="77777777" w:rsidR="007854B0" w:rsidRPr="00985ACE" w:rsidRDefault="007854B0" w:rsidP="00AD7487">
            <w:pPr>
              <w:keepNext/>
              <w:spacing w:before="60" w:after="60" w:line="240" w:lineRule="auto"/>
              <w:rPr>
                <w:bCs/>
                <w:lang w:val="is-IS"/>
              </w:rPr>
            </w:pPr>
            <w:r w:rsidRPr="00611C09">
              <w:rPr>
                <w:bCs/>
                <w:lang w:val="is-IS"/>
              </w:rPr>
              <w:t>Blóðleysi</w:t>
            </w:r>
            <w:r w:rsidRPr="00611C09">
              <w:rPr>
                <w:bCs/>
                <w:vertAlign w:val="superscript"/>
                <w:lang w:val="is-IS"/>
              </w:rPr>
              <w:t>b</w:t>
            </w:r>
            <w:r w:rsidRPr="00985ACE">
              <w:rPr>
                <w:bCs/>
                <w:lang w:val="is-IS"/>
              </w:rPr>
              <w:t xml:space="preserve">, </w:t>
            </w:r>
            <w:r>
              <w:rPr>
                <w:bCs/>
                <w:lang w:val="is-IS"/>
              </w:rPr>
              <w:t>d</w:t>
            </w:r>
            <w:r w:rsidRPr="00611C09">
              <w:rPr>
                <w:bCs/>
                <w:lang w:val="is-IS"/>
              </w:rPr>
              <w:t>aufkyrningafæð</w:t>
            </w:r>
            <w:r w:rsidRPr="00611C09">
              <w:rPr>
                <w:bCs/>
                <w:vertAlign w:val="superscript"/>
                <w:lang w:val="is-IS"/>
              </w:rPr>
              <w:t>c</w:t>
            </w:r>
            <w:r w:rsidRPr="00985ACE">
              <w:rPr>
                <w:bCs/>
                <w:lang w:val="is-IS"/>
              </w:rPr>
              <w:t xml:space="preserve">, </w:t>
            </w:r>
            <w:r>
              <w:rPr>
                <w:bCs/>
                <w:lang w:val="is-IS"/>
              </w:rPr>
              <w:t>b</w:t>
            </w:r>
            <w:r w:rsidRPr="00611C09">
              <w:rPr>
                <w:bCs/>
                <w:lang w:val="is-IS"/>
              </w:rPr>
              <w:t>lóðflagnafæð</w:t>
            </w:r>
            <w:r w:rsidRPr="00611C09">
              <w:rPr>
                <w:bCs/>
                <w:vertAlign w:val="superscript"/>
                <w:lang w:val="is-IS"/>
              </w:rPr>
              <w:t>d</w:t>
            </w:r>
            <w:r w:rsidRPr="00985ACE">
              <w:rPr>
                <w:bCs/>
                <w:lang w:val="is-IS"/>
              </w:rPr>
              <w:t xml:space="preserve">, </w:t>
            </w:r>
            <w:r>
              <w:rPr>
                <w:bCs/>
                <w:lang w:val="is-IS"/>
              </w:rPr>
              <w:t>h</w:t>
            </w:r>
            <w:r w:rsidRPr="00611C09">
              <w:rPr>
                <w:bCs/>
                <w:lang w:val="is-IS"/>
              </w:rPr>
              <w:t>vítfrumnafæð</w:t>
            </w:r>
            <w:r w:rsidRPr="00611C09">
              <w:rPr>
                <w:bCs/>
                <w:vertAlign w:val="superscript"/>
                <w:lang w:val="is-IS"/>
              </w:rPr>
              <w:t>e</w:t>
            </w:r>
            <w:r w:rsidRPr="00985ACE">
              <w:rPr>
                <w:bCs/>
                <w:lang w:val="is-IS"/>
              </w:rPr>
              <w:t xml:space="preserve">, </w:t>
            </w:r>
            <w:r>
              <w:rPr>
                <w:bCs/>
                <w:lang w:val="is-IS"/>
              </w:rPr>
              <w:t>e</w:t>
            </w:r>
            <w:r w:rsidRPr="00611C09">
              <w:rPr>
                <w:bCs/>
                <w:lang w:val="is-IS"/>
              </w:rPr>
              <w:t>itilfrumnafæð</w:t>
            </w:r>
            <w:r w:rsidRPr="00611C09">
              <w:rPr>
                <w:bCs/>
                <w:vertAlign w:val="superscript"/>
                <w:lang w:val="is-IS"/>
              </w:rPr>
              <w:t>f</w:t>
            </w:r>
          </w:p>
        </w:tc>
      </w:tr>
      <w:tr w:rsidR="007854B0" w:rsidRPr="00985ACE" w14:paraId="7E19611B" w14:textId="77777777" w:rsidTr="00097A48">
        <w:trPr>
          <w:gridAfter w:val="1"/>
          <w:wAfter w:w="68" w:type="dxa"/>
        </w:trPr>
        <w:tc>
          <w:tcPr>
            <w:tcW w:w="2456" w:type="dxa"/>
          </w:tcPr>
          <w:p w14:paraId="60657A93" w14:textId="77777777" w:rsidR="007854B0" w:rsidRPr="00985ACE" w:rsidRDefault="007854B0" w:rsidP="00AD7487">
            <w:pPr>
              <w:pStyle w:val="C-TableText"/>
              <w:rPr>
                <w:bCs/>
                <w:lang w:val="is-IS"/>
              </w:rPr>
            </w:pPr>
            <w:r w:rsidRPr="00820AA5">
              <w:rPr>
                <w:bCs/>
                <w:lang w:val="is-IS"/>
              </w:rPr>
              <w:t>Algengar</w:t>
            </w:r>
          </w:p>
        </w:tc>
        <w:tc>
          <w:tcPr>
            <w:tcW w:w="3699" w:type="dxa"/>
          </w:tcPr>
          <w:p w14:paraId="301C460D" w14:textId="77777777" w:rsidR="007854B0" w:rsidRPr="00985ACE" w:rsidRDefault="007854B0" w:rsidP="00AD7487">
            <w:pPr>
              <w:keepNext/>
              <w:spacing w:before="60" w:after="60" w:line="240" w:lineRule="auto"/>
              <w:rPr>
                <w:bCs/>
                <w:lang w:val="is-IS"/>
              </w:rPr>
            </w:pPr>
            <w:r w:rsidRPr="00FB430F">
              <w:rPr>
                <w:lang w:val="is-IS"/>
              </w:rPr>
              <w:t>Eitilfrumnafæð</w:t>
            </w:r>
            <w:r w:rsidRPr="00FB430F">
              <w:rPr>
                <w:vertAlign w:val="superscript"/>
                <w:lang w:val="is-IS"/>
              </w:rPr>
              <w:t>f</w:t>
            </w:r>
            <w:r w:rsidRPr="00FB430F">
              <w:rPr>
                <w:lang w:val="is-IS"/>
              </w:rPr>
              <w:t>, daufkyrningafæð með hita, blóðfrumnafæð</w:t>
            </w:r>
            <w:r w:rsidRPr="00FB430F">
              <w:rPr>
                <w:vertAlign w:val="superscript"/>
                <w:lang w:val="is-IS"/>
              </w:rPr>
              <w:t>g</w:t>
            </w:r>
          </w:p>
        </w:tc>
        <w:tc>
          <w:tcPr>
            <w:tcW w:w="2906" w:type="dxa"/>
          </w:tcPr>
          <w:p w14:paraId="47B822BC" w14:textId="77777777" w:rsidR="007854B0" w:rsidRPr="00985ACE" w:rsidRDefault="007854B0" w:rsidP="00AD7487">
            <w:pPr>
              <w:keepNext/>
              <w:spacing w:before="60" w:after="60" w:line="240" w:lineRule="auto"/>
              <w:rPr>
                <w:bCs/>
                <w:lang w:val="is-IS"/>
              </w:rPr>
            </w:pPr>
            <w:r w:rsidRPr="00611C09">
              <w:rPr>
                <w:bCs/>
                <w:lang w:val="is-IS"/>
              </w:rPr>
              <w:t>Daufkyrningafæð með hita</w:t>
            </w:r>
            <w:r>
              <w:rPr>
                <w:bCs/>
                <w:lang w:val="is-IS"/>
              </w:rPr>
              <w:t>, blóðfrumnafæð</w:t>
            </w:r>
            <w:r>
              <w:rPr>
                <w:bCs/>
                <w:vertAlign w:val="superscript"/>
                <w:lang w:val="en-GB"/>
              </w:rPr>
              <w:t>g</w:t>
            </w:r>
          </w:p>
        </w:tc>
      </w:tr>
      <w:tr w:rsidR="007854B0" w:rsidRPr="00985ACE" w14:paraId="166B4003" w14:textId="77777777" w:rsidTr="00097A48">
        <w:trPr>
          <w:gridAfter w:val="1"/>
          <w:wAfter w:w="68" w:type="dxa"/>
        </w:trPr>
        <w:tc>
          <w:tcPr>
            <w:tcW w:w="9061" w:type="dxa"/>
            <w:gridSpan w:val="3"/>
          </w:tcPr>
          <w:p w14:paraId="2EAF4EB5" w14:textId="77777777" w:rsidR="007854B0" w:rsidRPr="00985ACE" w:rsidRDefault="007854B0" w:rsidP="00AD7487">
            <w:pPr>
              <w:keepNext/>
              <w:spacing w:before="60" w:after="60" w:line="240" w:lineRule="auto"/>
              <w:rPr>
                <w:b/>
                <w:lang w:val="is-IS"/>
              </w:rPr>
            </w:pPr>
            <w:r w:rsidRPr="00611C09">
              <w:rPr>
                <w:b/>
                <w:bCs/>
                <w:szCs w:val="22"/>
                <w:lang w:val="is-IS"/>
              </w:rPr>
              <w:t>Efnaskipti og næring</w:t>
            </w:r>
          </w:p>
        </w:tc>
      </w:tr>
      <w:tr w:rsidR="007854B0" w:rsidRPr="00985ACE" w14:paraId="3747750B" w14:textId="77777777" w:rsidTr="00097A48">
        <w:trPr>
          <w:gridAfter w:val="1"/>
          <w:wAfter w:w="68" w:type="dxa"/>
        </w:trPr>
        <w:tc>
          <w:tcPr>
            <w:tcW w:w="2456" w:type="dxa"/>
          </w:tcPr>
          <w:p w14:paraId="2B8366CB" w14:textId="77777777" w:rsidR="007854B0" w:rsidRPr="00985ACE" w:rsidRDefault="007854B0" w:rsidP="00AD7487">
            <w:pPr>
              <w:pStyle w:val="C-TableText"/>
              <w:rPr>
                <w:bCs/>
                <w:lang w:val="is-IS"/>
              </w:rPr>
            </w:pPr>
            <w:r w:rsidRPr="00820AA5">
              <w:rPr>
                <w:bCs/>
                <w:lang w:val="is-IS"/>
              </w:rPr>
              <w:t>Mjög algengar</w:t>
            </w:r>
          </w:p>
        </w:tc>
        <w:tc>
          <w:tcPr>
            <w:tcW w:w="3699" w:type="dxa"/>
          </w:tcPr>
          <w:p w14:paraId="6B0B39F5" w14:textId="77777777" w:rsidR="007854B0" w:rsidRPr="00985ACE" w:rsidRDefault="007854B0" w:rsidP="00AD7487">
            <w:pPr>
              <w:keepNext/>
              <w:spacing w:before="60" w:after="60" w:line="240" w:lineRule="auto"/>
              <w:rPr>
                <w:b/>
                <w:lang w:val="is-IS"/>
              </w:rPr>
            </w:pPr>
            <w:r>
              <w:rPr>
                <w:szCs w:val="22"/>
                <w:lang w:val="is-IS"/>
              </w:rPr>
              <w:t>B</w:t>
            </w:r>
            <w:r w:rsidRPr="00611C09">
              <w:rPr>
                <w:szCs w:val="22"/>
                <w:lang w:val="is-IS"/>
              </w:rPr>
              <w:t>lóðkalíumlækkun</w:t>
            </w:r>
            <w:r>
              <w:rPr>
                <w:szCs w:val="22"/>
                <w:vertAlign w:val="superscript"/>
                <w:lang w:val="is-IS"/>
              </w:rPr>
              <w:t>h</w:t>
            </w:r>
            <w:r>
              <w:rPr>
                <w:szCs w:val="22"/>
                <w:lang w:val="is-IS"/>
              </w:rPr>
              <w:t>, m</w:t>
            </w:r>
            <w:r w:rsidRPr="00611C09">
              <w:rPr>
                <w:szCs w:val="22"/>
                <w:lang w:val="is-IS"/>
              </w:rPr>
              <w:t>innkuð matarlyst</w:t>
            </w:r>
          </w:p>
        </w:tc>
        <w:tc>
          <w:tcPr>
            <w:tcW w:w="2906" w:type="dxa"/>
          </w:tcPr>
          <w:p w14:paraId="28BB5F65" w14:textId="77777777" w:rsidR="007854B0" w:rsidRPr="00985ACE" w:rsidRDefault="007854B0" w:rsidP="00AD7487">
            <w:pPr>
              <w:keepNext/>
              <w:spacing w:before="60" w:after="60" w:line="240" w:lineRule="auto"/>
              <w:rPr>
                <w:b/>
                <w:lang w:val="is-IS"/>
              </w:rPr>
            </w:pPr>
            <w:r>
              <w:rPr>
                <w:szCs w:val="22"/>
                <w:lang w:val="is-IS"/>
              </w:rPr>
              <w:t>B</w:t>
            </w:r>
            <w:r w:rsidRPr="00611C09">
              <w:rPr>
                <w:szCs w:val="22"/>
                <w:lang w:val="is-IS"/>
              </w:rPr>
              <w:t>lóðkalíumlækkun</w:t>
            </w:r>
            <w:r>
              <w:rPr>
                <w:szCs w:val="22"/>
                <w:vertAlign w:val="superscript"/>
                <w:lang w:val="is-IS"/>
              </w:rPr>
              <w:t>h</w:t>
            </w:r>
            <w:r>
              <w:rPr>
                <w:szCs w:val="22"/>
                <w:lang w:val="is-IS"/>
              </w:rPr>
              <w:t>, m</w:t>
            </w:r>
            <w:r w:rsidRPr="00611C09">
              <w:rPr>
                <w:szCs w:val="22"/>
                <w:lang w:val="is-IS"/>
              </w:rPr>
              <w:t>innkuð matarlyst</w:t>
            </w:r>
          </w:p>
        </w:tc>
      </w:tr>
      <w:tr w:rsidR="007854B0" w:rsidRPr="00985ACE" w14:paraId="5B0D5D11" w14:textId="77777777" w:rsidTr="00097A48">
        <w:trPr>
          <w:gridAfter w:val="1"/>
          <w:wAfter w:w="68" w:type="dxa"/>
        </w:trPr>
        <w:tc>
          <w:tcPr>
            <w:tcW w:w="2456" w:type="dxa"/>
          </w:tcPr>
          <w:p w14:paraId="4B61E82F" w14:textId="77777777" w:rsidR="007854B0" w:rsidRPr="00985ACE" w:rsidRDefault="007854B0" w:rsidP="00AD7487">
            <w:pPr>
              <w:pStyle w:val="C-TableText"/>
              <w:rPr>
                <w:bCs/>
                <w:lang w:val="is-IS"/>
              </w:rPr>
            </w:pPr>
            <w:r w:rsidRPr="00820AA5">
              <w:rPr>
                <w:bCs/>
                <w:lang w:val="is-IS"/>
              </w:rPr>
              <w:t>Algengar</w:t>
            </w:r>
          </w:p>
        </w:tc>
        <w:tc>
          <w:tcPr>
            <w:tcW w:w="3699" w:type="dxa"/>
          </w:tcPr>
          <w:p w14:paraId="06152DF7" w14:textId="77777777" w:rsidR="007854B0" w:rsidRPr="00985ACE" w:rsidRDefault="007854B0" w:rsidP="00AD7487">
            <w:pPr>
              <w:keepNext/>
              <w:spacing w:before="60" w:after="60" w:line="240" w:lineRule="auto"/>
              <w:rPr>
                <w:b/>
                <w:lang w:val="is-IS"/>
              </w:rPr>
            </w:pPr>
            <w:r w:rsidRPr="00611C09">
              <w:rPr>
                <w:rFonts w:eastAsia="MS Mincho"/>
                <w:lang w:val="is-IS"/>
              </w:rPr>
              <w:t>Vökvaskortur</w:t>
            </w:r>
          </w:p>
        </w:tc>
        <w:tc>
          <w:tcPr>
            <w:tcW w:w="2906" w:type="dxa"/>
          </w:tcPr>
          <w:p w14:paraId="75911CDE" w14:textId="77777777" w:rsidR="007854B0" w:rsidRPr="00985ACE" w:rsidRDefault="007854B0" w:rsidP="00AD7487">
            <w:pPr>
              <w:keepNext/>
              <w:spacing w:before="60" w:after="60" w:line="240" w:lineRule="auto"/>
              <w:rPr>
                <w:b/>
                <w:lang w:val="is-IS"/>
              </w:rPr>
            </w:pPr>
            <w:r w:rsidRPr="00611C09">
              <w:rPr>
                <w:rFonts w:eastAsia="MS Mincho"/>
                <w:lang w:val="is-IS"/>
              </w:rPr>
              <w:t>Vökvaskortur</w:t>
            </w:r>
          </w:p>
        </w:tc>
      </w:tr>
      <w:tr w:rsidR="007854B0" w:rsidRPr="00985ACE" w14:paraId="7BBEC6C5" w14:textId="77777777" w:rsidTr="00097A48">
        <w:trPr>
          <w:gridAfter w:val="1"/>
          <w:wAfter w:w="68" w:type="dxa"/>
        </w:trPr>
        <w:tc>
          <w:tcPr>
            <w:tcW w:w="9061" w:type="dxa"/>
            <w:gridSpan w:val="3"/>
          </w:tcPr>
          <w:p w14:paraId="2AB84F16" w14:textId="77777777" w:rsidR="007854B0" w:rsidRPr="00985ACE" w:rsidRDefault="007854B0" w:rsidP="00AD7487">
            <w:pPr>
              <w:keepNext/>
              <w:spacing w:before="60" w:after="60" w:line="240" w:lineRule="auto"/>
              <w:rPr>
                <w:b/>
                <w:lang w:val="is-IS"/>
              </w:rPr>
            </w:pPr>
            <w:r w:rsidRPr="00611C09">
              <w:rPr>
                <w:b/>
                <w:bCs/>
                <w:szCs w:val="22"/>
                <w:lang w:val="is-IS"/>
              </w:rPr>
              <w:t>Taugakerfi</w:t>
            </w:r>
          </w:p>
        </w:tc>
      </w:tr>
      <w:tr w:rsidR="007854B0" w:rsidRPr="00985ACE" w14:paraId="1E5CB18F" w14:textId="77777777" w:rsidTr="00964580">
        <w:trPr>
          <w:gridAfter w:val="1"/>
          <w:wAfter w:w="68" w:type="dxa"/>
        </w:trPr>
        <w:tc>
          <w:tcPr>
            <w:tcW w:w="2456" w:type="dxa"/>
          </w:tcPr>
          <w:p w14:paraId="60DC7437" w14:textId="77777777" w:rsidR="007854B0" w:rsidRPr="00985ACE" w:rsidRDefault="007854B0" w:rsidP="00AD7487">
            <w:pPr>
              <w:pStyle w:val="C-TableText"/>
              <w:rPr>
                <w:bCs/>
                <w:lang w:val="is-IS"/>
              </w:rPr>
            </w:pPr>
            <w:r w:rsidRPr="00820AA5">
              <w:rPr>
                <w:bCs/>
                <w:lang w:val="is-IS"/>
              </w:rPr>
              <w:t>Mjög algengar</w:t>
            </w:r>
          </w:p>
        </w:tc>
        <w:tc>
          <w:tcPr>
            <w:tcW w:w="3699" w:type="dxa"/>
          </w:tcPr>
          <w:p w14:paraId="04635D8B" w14:textId="77777777" w:rsidR="007854B0" w:rsidRPr="00F92365" w:rsidRDefault="007854B0" w:rsidP="00AD7487">
            <w:pPr>
              <w:keepNext/>
              <w:spacing w:before="60" w:after="60" w:line="240" w:lineRule="auto"/>
              <w:rPr>
                <w:b/>
                <w:lang w:val="is-IS"/>
              </w:rPr>
            </w:pPr>
            <w:r w:rsidRPr="00611C09">
              <w:rPr>
                <w:szCs w:val="22"/>
                <w:lang w:val="is-IS"/>
              </w:rPr>
              <w:t>Höfuðverkur</w:t>
            </w:r>
            <w:r>
              <w:rPr>
                <w:szCs w:val="22"/>
                <w:vertAlign w:val="superscript"/>
                <w:lang w:val="is-IS"/>
              </w:rPr>
              <w:t>i</w:t>
            </w:r>
          </w:p>
        </w:tc>
        <w:tc>
          <w:tcPr>
            <w:tcW w:w="2906" w:type="dxa"/>
          </w:tcPr>
          <w:p w14:paraId="73083EC3" w14:textId="3DE204CF" w:rsidR="007854B0" w:rsidRPr="00985ACE" w:rsidRDefault="007854B0" w:rsidP="00AD7487">
            <w:pPr>
              <w:keepNext/>
              <w:spacing w:before="60" w:after="60" w:line="240" w:lineRule="auto"/>
              <w:rPr>
                <w:b/>
                <w:lang w:val="is-IS"/>
              </w:rPr>
            </w:pPr>
            <w:del w:id="138" w:author="DSE" w:date="2025-10-13T15:27:00Z" w16du:dateUtc="2025-10-13T13:27:00Z">
              <w:r w:rsidRPr="00611C09">
                <w:rPr>
                  <w:szCs w:val="22"/>
                  <w:lang w:val="is-IS"/>
                </w:rPr>
                <w:delText>Höfuðverkur</w:delText>
              </w:r>
              <w:r>
                <w:rPr>
                  <w:szCs w:val="22"/>
                  <w:vertAlign w:val="superscript"/>
                  <w:lang w:val="is-IS"/>
                </w:rPr>
                <w:delText>i</w:delText>
              </w:r>
              <w:r w:rsidRPr="00985ACE">
                <w:rPr>
                  <w:lang w:val="is-IS"/>
                </w:rPr>
                <w:delText xml:space="preserve">, </w:delText>
              </w:r>
              <w:r>
                <w:rPr>
                  <w:lang w:val="is-IS"/>
                </w:rPr>
                <w:delText>b</w:delText>
              </w:r>
              <w:r w:rsidRPr="00611C09">
                <w:rPr>
                  <w:lang w:val="is-IS"/>
                </w:rPr>
                <w:delText>ragðskynstruflanir</w:delText>
              </w:r>
            </w:del>
          </w:p>
        </w:tc>
      </w:tr>
      <w:tr w:rsidR="007854B0" w:rsidRPr="00985ACE" w14:paraId="03FE9577" w14:textId="77777777" w:rsidTr="00964580">
        <w:trPr>
          <w:gridAfter w:val="1"/>
          <w:wAfter w:w="68" w:type="dxa"/>
        </w:trPr>
        <w:tc>
          <w:tcPr>
            <w:tcW w:w="2456" w:type="dxa"/>
          </w:tcPr>
          <w:p w14:paraId="65147205" w14:textId="77777777" w:rsidR="007854B0" w:rsidRPr="00985ACE" w:rsidRDefault="007854B0" w:rsidP="00AD7487">
            <w:pPr>
              <w:pStyle w:val="C-TableText"/>
              <w:rPr>
                <w:bCs/>
                <w:lang w:val="is-IS"/>
              </w:rPr>
            </w:pPr>
            <w:r w:rsidRPr="00820AA5">
              <w:rPr>
                <w:bCs/>
                <w:lang w:val="is-IS"/>
              </w:rPr>
              <w:t>Algengar</w:t>
            </w:r>
          </w:p>
        </w:tc>
        <w:tc>
          <w:tcPr>
            <w:tcW w:w="3699" w:type="dxa"/>
          </w:tcPr>
          <w:p w14:paraId="5C67170F" w14:textId="77777777" w:rsidR="007854B0" w:rsidRPr="00985ACE" w:rsidRDefault="007854B0" w:rsidP="00AD7487">
            <w:pPr>
              <w:keepNext/>
              <w:spacing w:before="60" w:after="60" w:line="240" w:lineRule="auto"/>
              <w:rPr>
                <w:b/>
                <w:lang w:val="is-IS"/>
              </w:rPr>
            </w:pPr>
            <w:r>
              <w:rPr>
                <w:szCs w:val="22"/>
                <w:lang w:val="is-IS"/>
              </w:rPr>
              <w:t>Sundl, b</w:t>
            </w:r>
            <w:r w:rsidRPr="00611C09">
              <w:rPr>
                <w:szCs w:val="22"/>
                <w:lang w:val="is-IS"/>
              </w:rPr>
              <w:t>ragðskynstruflanir</w:t>
            </w:r>
          </w:p>
        </w:tc>
        <w:tc>
          <w:tcPr>
            <w:tcW w:w="2906" w:type="dxa"/>
          </w:tcPr>
          <w:p w14:paraId="79EC9434" w14:textId="22DF4328" w:rsidR="007854B0" w:rsidRPr="00985ACE" w:rsidRDefault="007854B0" w:rsidP="00AD7487">
            <w:pPr>
              <w:keepNext/>
              <w:spacing w:before="60" w:after="60" w:line="240" w:lineRule="auto"/>
              <w:rPr>
                <w:b/>
                <w:lang w:val="is-IS"/>
              </w:rPr>
            </w:pPr>
            <w:del w:id="139" w:author="DSE" w:date="2025-10-13T15:27:00Z" w16du:dateUtc="2025-10-13T13:27:00Z">
              <w:r w:rsidRPr="00611C09">
                <w:rPr>
                  <w:szCs w:val="22"/>
                  <w:lang w:val="is-IS"/>
                </w:rPr>
                <w:delText>Sundl</w:delText>
              </w:r>
            </w:del>
            <w:ins w:id="140" w:author="DSE" w:date="2025-10-13T15:27:00Z" w16du:dateUtc="2025-10-13T13:27:00Z">
              <w:r w:rsidRPr="00611C09">
                <w:rPr>
                  <w:szCs w:val="22"/>
                  <w:lang w:val="is-IS"/>
                </w:rPr>
                <w:t>Sundl</w:t>
              </w:r>
              <w:r w:rsidR="00AC6940">
                <w:rPr>
                  <w:szCs w:val="22"/>
                  <w:lang w:val="is-IS"/>
                </w:rPr>
                <w:t>, h</w:t>
              </w:r>
              <w:r w:rsidR="00AC6940" w:rsidRPr="00611C09">
                <w:rPr>
                  <w:szCs w:val="22"/>
                  <w:lang w:val="is-IS"/>
                </w:rPr>
                <w:t>öfuðverkur</w:t>
              </w:r>
              <w:r w:rsidR="00AC6940">
                <w:rPr>
                  <w:szCs w:val="22"/>
                  <w:vertAlign w:val="superscript"/>
                  <w:lang w:val="is-IS"/>
                </w:rPr>
                <w:t>i</w:t>
              </w:r>
              <w:r w:rsidR="00AC6940" w:rsidRPr="00985ACE">
                <w:rPr>
                  <w:lang w:val="is-IS"/>
                </w:rPr>
                <w:t xml:space="preserve">, </w:t>
              </w:r>
              <w:r w:rsidR="00AC6940">
                <w:rPr>
                  <w:lang w:val="is-IS"/>
                </w:rPr>
                <w:t>b</w:t>
              </w:r>
              <w:r w:rsidR="00AC6940" w:rsidRPr="00611C09">
                <w:rPr>
                  <w:lang w:val="is-IS"/>
                </w:rPr>
                <w:t>ragðskynstruflanir</w:t>
              </w:r>
            </w:ins>
          </w:p>
        </w:tc>
      </w:tr>
      <w:tr w:rsidR="007854B0" w:rsidRPr="00985ACE" w14:paraId="40A0C76D" w14:textId="77777777" w:rsidTr="00097A48">
        <w:trPr>
          <w:gridAfter w:val="1"/>
          <w:wAfter w:w="68" w:type="dxa"/>
        </w:trPr>
        <w:tc>
          <w:tcPr>
            <w:tcW w:w="9061" w:type="dxa"/>
            <w:gridSpan w:val="3"/>
          </w:tcPr>
          <w:p w14:paraId="58B8B266" w14:textId="77777777" w:rsidR="007854B0" w:rsidRPr="00985ACE" w:rsidRDefault="007854B0" w:rsidP="00AD7487">
            <w:pPr>
              <w:keepNext/>
              <w:spacing w:before="60" w:after="60" w:line="240" w:lineRule="auto"/>
              <w:rPr>
                <w:b/>
                <w:lang w:val="is-IS"/>
              </w:rPr>
            </w:pPr>
            <w:r w:rsidRPr="00611C09">
              <w:rPr>
                <w:b/>
                <w:bCs/>
                <w:szCs w:val="22"/>
                <w:lang w:val="is-IS"/>
              </w:rPr>
              <w:t>Augu</w:t>
            </w:r>
          </w:p>
        </w:tc>
      </w:tr>
      <w:tr w:rsidR="007854B0" w:rsidRPr="00985ACE" w14:paraId="394E4EB8" w14:textId="77777777" w:rsidTr="00097A48">
        <w:trPr>
          <w:gridAfter w:val="1"/>
          <w:wAfter w:w="68" w:type="dxa"/>
        </w:trPr>
        <w:tc>
          <w:tcPr>
            <w:tcW w:w="2456" w:type="dxa"/>
          </w:tcPr>
          <w:p w14:paraId="730F684D" w14:textId="77777777" w:rsidR="007854B0" w:rsidRPr="00985ACE" w:rsidRDefault="007854B0" w:rsidP="00AD7487">
            <w:pPr>
              <w:pStyle w:val="C-TableText"/>
              <w:rPr>
                <w:bCs/>
                <w:lang w:val="is-IS"/>
              </w:rPr>
            </w:pPr>
            <w:r w:rsidRPr="00820AA5">
              <w:rPr>
                <w:bCs/>
                <w:lang w:val="is-IS"/>
              </w:rPr>
              <w:t>Algengar</w:t>
            </w:r>
          </w:p>
        </w:tc>
        <w:tc>
          <w:tcPr>
            <w:tcW w:w="3699" w:type="dxa"/>
          </w:tcPr>
          <w:p w14:paraId="31214BA8" w14:textId="77777777" w:rsidR="007854B0" w:rsidRPr="00985ACE" w:rsidRDefault="007854B0" w:rsidP="00AD7487">
            <w:pPr>
              <w:keepNext/>
              <w:spacing w:before="60" w:after="60" w:line="240" w:lineRule="auto"/>
              <w:rPr>
                <w:b/>
                <w:lang w:val="is-IS"/>
              </w:rPr>
            </w:pPr>
            <w:r>
              <w:rPr>
                <w:szCs w:val="22"/>
                <w:lang w:val="is-IS"/>
              </w:rPr>
              <w:t>Augnþurrkur</w:t>
            </w:r>
            <w:r w:rsidRPr="00985ACE">
              <w:rPr>
                <w:szCs w:val="22"/>
                <w:lang w:val="is-IS"/>
              </w:rPr>
              <w:t xml:space="preserve">, </w:t>
            </w:r>
            <w:r>
              <w:rPr>
                <w:szCs w:val="22"/>
                <w:lang w:val="is-IS"/>
              </w:rPr>
              <w:t>þ</w:t>
            </w:r>
            <w:r w:rsidRPr="00611C09">
              <w:rPr>
                <w:szCs w:val="22"/>
                <w:lang w:val="is-IS"/>
              </w:rPr>
              <w:t>okusýn</w:t>
            </w:r>
            <w:r>
              <w:rPr>
                <w:szCs w:val="22"/>
                <w:vertAlign w:val="superscript"/>
                <w:lang w:val="is-IS"/>
              </w:rPr>
              <w:t>j</w:t>
            </w:r>
          </w:p>
        </w:tc>
        <w:tc>
          <w:tcPr>
            <w:tcW w:w="2906" w:type="dxa"/>
          </w:tcPr>
          <w:p w14:paraId="65604545" w14:textId="77777777" w:rsidR="007854B0" w:rsidRPr="00985ACE" w:rsidRDefault="007854B0" w:rsidP="00AD7487">
            <w:pPr>
              <w:keepNext/>
              <w:spacing w:before="60" w:after="60" w:line="240" w:lineRule="auto"/>
              <w:rPr>
                <w:b/>
                <w:lang w:val="is-IS"/>
              </w:rPr>
            </w:pPr>
            <w:r>
              <w:rPr>
                <w:szCs w:val="22"/>
                <w:lang w:val="is-IS"/>
              </w:rPr>
              <w:t>Augnþurrkur, þ</w:t>
            </w:r>
            <w:r w:rsidRPr="00611C09">
              <w:rPr>
                <w:szCs w:val="22"/>
                <w:lang w:val="is-IS"/>
              </w:rPr>
              <w:t>okusýn</w:t>
            </w:r>
            <w:r>
              <w:rPr>
                <w:szCs w:val="22"/>
                <w:vertAlign w:val="superscript"/>
                <w:lang w:val="is-IS"/>
              </w:rPr>
              <w:t>j</w:t>
            </w:r>
          </w:p>
        </w:tc>
      </w:tr>
      <w:tr w:rsidR="007854B0" w:rsidRPr="00985ACE" w14:paraId="780F4F55" w14:textId="77777777" w:rsidTr="00097A48">
        <w:trPr>
          <w:gridAfter w:val="1"/>
          <w:wAfter w:w="68" w:type="dxa"/>
        </w:trPr>
        <w:tc>
          <w:tcPr>
            <w:tcW w:w="9061" w:type="dxa"/>
            <w:gridSpan w:val="3"/>
          </w:tcPr>
          <w:p w14:paraId="0C2EBCD8" w14:textId="77777777" w:rsidR="007854B0" w:rsidRPr="00985ACE" w:rsidRDefault="007854B0" w:rsidP="00AD7487">
            <w:pPr>
              <w:keepNext/>
              <w:spacing w:before="60" w:after="60" w:line="240" w:lineRule="auto"/>
              <w:rPr>
                <w:b/>
                <w:lang w:val="is-IS"/>
              </w:rPr>
            </w:pPr>
            <w:r w:rsidRPr="00611C09">
              <w:rPr>
                <w:b/>
                <w:bCs/>
                <w:szCs w:val="22"/>
                <w:lang w:val="is-IS"/>
              </w:rPr>
              <w:t>Öndunarfæri, brjósthol og miðmæti</w:t>
            </w:r>
          </w:p>
        </w:tc>
      </w:tr>
      <w:tr w:rsidR="007854B0" w:rsidRPr="00985ACE" w14:paraId="1CB19C14" w14:textId="77777777" w:rsidTr="00964580">
        <w:trPr>
          <w:gridAfter w:val="1"/>
          <w:wAfter w:w="68" w:type="dxa"/>
        </w:trPr>
        <w:tc>
          <w:tcPr>
            <w:tcW w:w="2456" w:type="dxa"/>
          </w:tcPr>
          <w:p w14:paraId="7E6357CD" w14:textId="77777777" w:rsidR="007854B0" w:rsidRPr="00985ACE" w:rsidRDefault="007854B0" w:rsidP="00AD7487">
            <w:pPr>
              <w:pStyle w:val="C-TableText"/>
              <w:rPr>
                <w:bCs/>
                <w:lang w:val="is-IS"/>
              </w:rPr>
            </w:pPr>
            <w:r w:rsidRPr="00820AA5">
              <w:rPr>
                <w:bCs/>
                <w:lang w:val="is-IS"/>
              </w:rPr>
              <w:t>Mjög algengar</w:t>
            </w:r>
          </w:p>
        </w:tc>
        <w:tc>
          <w:tcPr>
            <w:tcW w:w="3699" w:type="dxa"/>
          </w:tcPr>
          <w:p w14:paraId="442C5147" w14:textId="6A2013B8" w:rsidR="007854B0" w:rsidRPr="00985ACE" w:rsidRDefault="007854B0" w:rsidP="00AD7487">
            <w:pPr>
              <w:keepNext/>
              <w:spacing w:before="60" w:after="60" w:line="240" w:lineRule="auto"/>
              <w:rPr>
                <w:b/>
                <w:lang w:val="is-IS"/>
              </w:rPr>
            </w:pPr>
            <w:r w:rsidRPr="00611C09">
              <w:rPr>
                <w:szCs w:val="22"/>
                <w:lang w:val="is-IS"/>
              </w:rPr>
              <w:t>Millivefslungnasjúkdómur</w:t>
            </w:r>
            <w:r>
              <w:rPr>
                <w:szCs w:val="22"/>
                <w:vertAlign w:val="superscript"/>
                <w:lang w:val="is-IS"/>
              </w:rPr>
              <w:t>k</w:t>
            </w:r>
            <w:r w:rsidRPr="00985ACE">
              <w:rPr>
                <w:lang w:val="is-IS"/>
              </w:rPr>
              <w:t>,</w:t>
            </w:r>
            <w:del w:id="141" w:author="DSE" w:date="2025-10-13T15:27:00Z" w16du:dateUtc="2025-10-13T13:27:00Z">
              <w:r w:rsidRPr="00985ACE">
                <w:rPr>
                  <w:szCs w:val="22"/>
                  <w:lang w:val="is-IS"/>
                </w:rPr>
                <w:delText xml:space="preserve"> </w:delText>
              </w:r>
            </w:del>
            <w:r>
              <w:rPr>
                <w:lang w:val="is-IS"/>
              </w:rPr>
              <w:t>h</w:t>
            </w:r>
            <w:r w:rsidRPr="00611C09">
              <w:rPr>
                <w:lang w:val="is-IS"/>
              </w:rPr>
              <w:t>ósti</w:t>
            </w:r>
          </w:p>
        </w:tc>
        <w:tc>
          <w:tcPr>
            <w:tcW w:w="2906" w:type="dxa"/>
          </w:tcPr>
          <w:p w14:paraId="7336E9BB" w14:textId="6BA170E7" w:rsidR="007854B0" w:rsidRPr="00985ACE" w:rsidRDefault="007854B0" w:rsidP="00B467F9">
            <w:pPr>
              <w:keepNext/>
              <w:spacing w:before="60" w:after="60" w:line="240" w:lineRule="auto"/>
              <w:rPr>
                <w:b/>
                <w:lang w:val="is-IS"/>
              </w:rPr>
            </w:pPr>
            <w:r w:rsidRPr="00611C09">
              <w:rPr>
                <w:szCs w:val="22"/>
                <w:lang w:val="is-IS"/>
              </w:rPr>
              <w:t>Millivefslungnasjúkdómur</w:t>
            </w:r>
            <w:r>
              <w:rPr>
                <w:szCs w:val="22"/>
                <w:vertAlign w:val="superscript"/>
                <w:lang w:val="is-IS"/>
              </w:rPr>
              <w:t>k</w:t>
            </w:r>
            <w:r w:rsidRPr="00985ACE">
              <w:rPr>
                <w:lang w:val="is-IS"/>
              </w:rPr>
              <w:t xml:space="preserve">, </w:t>
            </w:r>
            <w:del w:id="142" w:author="DSE" w:date="2025-10-13T15:27:00Z" w16du:dateUtc="2025-10-13T13:27:00Z">
              <w:r>
                <w:rPr>
                  <w:lang w:val="is-IS"/>
                </w:rPr>
                <w:delText xml:space="preserve">mæði, </w:delText>
              </w:r>
            </w:del>
            <w:r>
              <w:rPr>
                <w:lang w:val="is-IS"/>
              </w:rPr>
              <w:t>h</w:t>
            </w:r>
            <w:r w:rsidRPr="00611C09">
              <w:rPr>
                <w:lang w:val="is-IS"/>
              </w:rPr>
              <w:t>ósti</w:t>
            </w:r>
          </w:p>
        </w:tc>
      </w:tr>
      <w:tr w:rsidR="007854B0" w:rsidRPr="00985ACE" w14:paraId="196BA283" w14:textId="77777777" w:rsidTr="00964580">
        <w:trPr>
          <w:gridAfter w:val="1"/>
          <w:wAfter w:w="68" w:type="dxa"/>
        </w:trPr>
        <w:tc>
          <w:tcPr>
            <w:tcW w:w="2456" w:type="dxa"/>
          </w:tcPr>
          <w:p w14:paraId="64BD6987" w14:textId="77777777" w:rsidR="007854B0" w:rsidRPr="00985ACE" w:rsidRDefault="007854B0" w:rsidP="00AD7487">
            <w:pPr>
              <w:pStyle w:val="C-TableText"/>
              <w:rPr>
                <w:bCs/>
                <w:lang w:val="is-IS"/>
              </w:rPr>
            </w:pPr>
            <w:r w:rsidRPr="00820AA5">
              <w:rPr>
                <w:bCs/>
                <w:lang w:val="is-IS"/>
              </w:rPr>
              <w:t>Algengar</w:t>
            </w:r>
          </w:p>
        </w:tc>
        <w:tc>
          <w:tcPr>
            <w:tcW w:w="3699" w:type="dxa"/>
          </w:tcPr>
          <w:p w14:paraId="51865E12" w14:textId="77777777" w:rsidR="007854B0" w:rsidRPr="00985ACE" w:rsidRDefault="007854B0" w:rsidP="00AD7487">
            <w:pPr>
              <w:keepNext/>
              <w:spacing w:before="60" w:after="60" w:line="240" w:lineRule="auto"/>
              <w:rPr>
                <w:b/>
                <w:lang w:val="is-IS"/>
              </w:rPr>
            </w:pPr>
            <w:r w:rsidRPr="00FB430F">
              <w:t>Mæði, blóðnasir</w:t>
            </w:r>
          </w:p>
        </w:tc>
        <w:tc>
          <w:tcPr>
            <w:tcW w:w="2906" w:type="dxa"/>
          </w:tcPr>
          <w:p w14:paraId="2AD3C650" w14:textId="2B753FD0" w:rsidR="007854B0" w:rsidRPr="00985ACE" w:rsidRDefault="007854B0" w:rsidP="00AD7487">
            <w:pPr>
              <w:keepNext/>
              <w:spacing w:before="60" w:after="60" w:line="240" w:lineRule="auto"/>
              <w:rPr>
                <w:b/>
                <w:lang w:val="is-IS"/>
              </w:rPr>
            </w:pPr>
            <w:del w:id="143" w:author="DSE" w:date="2025-10-13T15:27:00Z" w16du:dateUtc="2025-10-13T13:27:00Z">
              <w:r>
                <w:rPr>
                  <w:szCs w:val="22"/>
                  <w:lang w:val="is-IS"/>
                </w:rPr>
                <w:delText>B</w:delText>
              </w:r>
              <w:r w:rsidRPr="00611C09">
                <w:rPr>
                  <w:szCs w:val="22"/>
                  <w:lang w:val="is-IS"/>
                </w:rPr>
                <w:delText>lóðnasir</w:delText>
              </w:r>
            </w:del>
            <w:ins w:id="144" w:author="DSE" w:date="2025-10-13T15:27:00Z" w16du:dateUtc="2025-10-13T13:27:00Z">
              <w:r w:rsidR="00B467F9">
                <w:rPr>
                  <w:lang w:val="is-IS"/>
                </w:rPr>
                <w:t xml:space="preserve">Mæði, </w:t>
              </w:r>
              <w:r w:rsidR="00B467F9">
                <w:rPr>
                  <w:szCs w:val="22"/>
                  <w:lang w:val="is-IS"/>
                </w:rPr>
                <w:t>b</w:t>
              </w:r>
              <w:r w:rsidRPr="00611C09">
                <w:rPr>
                  <w:szCs w:val="22"/>
                  <w:lang w:val="is-IS"/>
                </w:rPr>
                <w:t>lóðnasir</w:t>
              </w:r>
            </w:ins>
          </w:p>
        </w:tc>
      </w:tr>
      <w:tr w:rsidR="007854B0" w:rsidRPr="00985ACE" w14:paraId="0EE9D56F" w14:textId="77777777" w:rsidTr="00097A48">
        <w:trPr>
          <w:gridAfter w:val="1"/>
          <w:wAfter w:w="68" w:type="dxa"/>
        </w:trPr>
        <w:tc>
          <w:tcPr>
            <w:tcW w:w="9061" w:type="dxa"/>
            <w:gridSpan w:val="3"/>
          </w:tcPr>
          <w:p w14:paraId="51463EF3" w14:textId="77777777" w:rsidR="007854B0" w:rsidRPr="00985ACE" w:rsidRDefault="007854B0" w:rsidP="00AD7487">
            <w:pPr>
              <w:keepNext/>
              <w:spacing w:before="60" w:after="60" w:line="240" w:lineRule="auto"/>
              <w:rPr>
                <w:b/>
                <w:lang w:val="is-IS"/>
              </w:rPr>
            </w:pPr>
            <w:r w:rsidRPr="00611C09">
              <w:rPr>
                <w:b/>
                <w:bCs/>
                <w:szCs w:val="22"/>
                <w:lang w:val="is-IS"/>
              </w:rPr>
              <w:t>Meltingarfæri</w:t>
            </w:r>
          </w:p>
        </w:tc>
      </w:tr>
      <w:tr w:rsidR="007854B0" w:rsidRPr="0071030A" w14:paraId="69236BE8" w14:textId="77777777" w:rsidTr="00097A48">
        <w:trPr>
          <w:gridAfter w:val="1"/>
          <w:wAfter w:w="68" w:type="dxa"/>
        </w:trPr>
        <w:tc>
          <w:tcPr>
            <w:tcW w:w="2456" w:type="dxa"/>
          </w:tcPr>
          <w:p w14:paraId="3BADBF0B" w14:textId="77777777" w:rsidR="007854B0" w:rsidRPr="00985ACE" w:rsidRDefault="007854B0" w:rsidP="00AD7487">
            <w:pPr>
              <w:pStyle w:val="C-TableText"/>
              <w:rPr>
                <w:bCs/>
                <w:lang w:val="is-IS"/>
              </w:rPr>
            </w:pPr>
            <w:r w:rsidRPr="00820AA5">
              <w:rPr>
                <w:bCs/>
                <w:lang w:val="is-IS"/>
              </w:rPr>
              <w:t>Mjög algengar</w:t>
            </w:r>
          </w:p>
        </w:tc>
        <w:tc>
          <w:tcPr>
            <w:tcW w:w="3699" w:type="dxa"/>
          </w:tcPr>
          <w:p w14:paraId="1386D9EC" w14:textId="77777777" w:rsidR="007854B0" w:rsidRPr="00985ACE" w:rsidRDefault="007854B0" w:rsidP="00AD7487">
            <w:pPr>
              <w:keepNext/>
              <w:spacing w:before="60" w:after="60" w:line="240" w:lineRule="auto"/>
              <w:rPr>
                <w:b/>
                <w:lang w:val="is-IS"/>
              </w:rPr>
            </w:pPr>
            <w:r w:rsidRPr="00611C09">
              <w:rPr>
                <w:szCs w:val="22"/>
                <w:lang w:val="is-IS"/>
              </w:rPr>
              <w:t>Ógleði</w:t>
            </w:r>
            <w:r w:rsidRPr="00985ACE">
              <w:rPr>
                <w:szCs w:val="22"/>
                <w:lang w:val="is-IS"/>
              </w:rPr>
              <w:t xml:space="preserve">, </w:t>
            </w:r>
            <w:r w:rsidRPr="001B0B77">
              <w:rPr>
                <w:szCs w:val="22"/>
                <w:lang w:val="is-IS"/>
              </w:rPr>
              <w:t>u</w:t>
            </w:r>
            <w:r w:rsidRPr="00611C09">
              <w:rPr>
                <w:szCs w:val="22"/>
                <w:lang w:val="is-IS"/>
              </w:rPr>
              <w:t>ppköst</w:t>
            </w:r>
            <w:r w:rsidRPr="00985ACE">
              <w:rPr>
                <w:szCs w:val="22"/>
                <w:lang w:val="is-IS"/>
              </w:rPr>
              <w:t xml:space="preserve">, </w:t>
            </w:r>
            <w:r w:rsidRPr="001B0B77">
              <w:rPr>
                <w:szCs w:val="22"/>
                <w:lang w:val="is-IS"/>
              </w:rPr>
              <w:t>h</w:t>
            </w:r>
            <w:r w:rsidRPr="00611C09">
              <w:rPr>
                <w:szCs w:val="22"/>
                <w:lang w:val="is-IS"/>
              </w:rPr>
              <w:t>ægðatregða</w:t>
            </w:r>
            <w:r w:rsidRPr="00985ACE">
              <w:rPr>
                <w:szCs w:val="22"/>
                <w:lang w:val="is-IS"/>
              </w:rPr>
              <w:t xml:space="preserve">, </w:t>
            </w:r>
            <w:r w:rsidRPr="001B0B77">
              <w:rPr>
                <w:szCs w:val="22"/>
                <w:lang w:val="is-IS"/>
              </w:rPr>
              <w:t>n</w:t>
            </w:r>
            <w:r w:rsidRPr="00611C09">
              <w:rPr>
                <w:szCs w:val="22"/>
                <w:lang w:val="is-IS"/>
              </w:rPr>
              <w:t>iðurgangur</w:t>
            </w:r>
            <w:r w:rsidRPr="00985ACE">
              <w:rPr>
                <w:szCs w:val="22"/>
                <w:lang w:val="is-IS"/>
              </w:rPr>
              <w:t xml:space="preserve">, </w:t>
            </w:r>
            <w:r w:rsidRPr="001B0B77">
              <w:rPr>
                <w:szCs w:val="22"/>
                <w:lang w:val="is-IS"/>
              </w:rPr>
              <w:t>k</w:t>
            </w:r>
            <w:r w:rsidRPr="00611C09">
              <w:rPr>
                <w:szCs w:val="22"/>
                <w:lang w:val="is-IS"/>
              </w:rPr>
              <w:t>viðverkur</w:t>
            </w:r>
            <w:r>
              <w:rPr>
                <w:szCs w:val="22"/>
                <w:vertAlign w:val="superscript"/>
                <w:lang w:val="is-IS"/>
              </w:rPr>
              <w:t>l</w:t>
            </w:r>
            <w:r w:rsidRPr="00985ACE">
              <w:rPr>
                <w:lang w:val="is-IS"/>
              </w:rPr>
              <w:t xml:space="preserve">, </w:t>
            </w:r>
            <w:r>
              <w:rPr>
                <w:lang w:val="is-IS"/>
              </w:rPr>
              <w:t>m</w:t>
            </w:r>
            <w:r w:rsidRPr="00611C09">
              <w:rPr>
                <w:lang w:val="is-IS"/>
              </w:rPr>
              <w:t>unnbólga</w:t>
            </w:r>
            <w:r>
              <w:rPr>
                <w:vertAlign w:val="superscript"/>
                <w:lang w:val="is-IS"/>
              </w:rPr>
              <w:t>m</w:t>
            </w:r>
            <w:r w:rsidRPr="00985ACE">
              <w:rPr>
                <w:lang w:val="is-IS"/>
              </w:rPr>
              <w:t xml:space="preserve">, </w:t>
            </w:r>
            <w:r>
              <w:rPr>
                <w:lang w:val="is-IS"/>
              </w:rPr>
              <w:t>m</w:t>
            </w:r>
            <w:r w:rsidRPr="00611C09">
              <w:rPr>
                <w:lang w:val="is-IS"/>
              </w:rPr>
              <w:t>eltingartruflun</w:t>
            </w:r>
          </w:p>
        </w:tc>
        <w:tc>
          <w:tcPr>
            <w:tcW w:w="2906" w:type="dxa"/>
          </w:tcPr>
          <w:p w14:paraId="3762ECCE" w14:textId="77777777" w:rsidR="007854B0" w:rsidRPr="00985ACE" w:rsidRDefault="007854B0" w:rsidP="00AD7487">
            <w:pPr>
              <w:keepNext/>
              <w:spacing w:before="60" w:after="60" w:line="240" w:lineRule="auto"/>
              <w:rPr>
                <w:b/>
                <w:lang w:val="is-IS"/>
              </w:rPr>
            </w:pPr>
            <w:r w:rsidRPr="00611C09">
              <w:rPr>
                <w:szCs w:val="22"/>
                <w:lang w:val="is-IS"/>
              </w:rPr>
              <w:t>Ógleði</w:t>
            </w:r>
            <w:r w:rsidRPr="00985ACE">
              <w:rPr>
                <w:szCs w:val="22"/>
                <w:lang w:val="is-IS"/>
              </w:rPr>
              <w:t xml:space="preserve">, </w:t>
            </w:r>
            <w:r w:rsidRPr="001B0B77">
              <w:rPr>
                <w:szCs w:val="22"/>
                <w:lang w:val="is-IS"/>
              </w:rPr>
              <w:t>u</w:t>
            </w:r>
            <w:r w:rsidRPr="00611C09">
              <w:rPr>
                <w:szCs w:val="22"/>
                <w:lang w:val="is-IS"/>
              </w:rPr>
              <w:t>ppköst</w:t>
            </w:r>
            <w:r w:rsidRPr="00985ACE">
              <w:rPr>
                <w:szCs w:val="22"/>
                <w:lang w:val="is-IS"/>
              </w:rPr>
              <w:t xml:space="preserve">, </w:t>
            </w:r>
            <w:r w:rsidRPr="001B0B77">
              <w:rPr>
                <w:szCs w:val="22"/>
                <w:lang w:val="is-IS"/>
              </w:rPr>
              <w:t>n</w:t>
            </w:r>
            <w:r w:rsidRPr="00611C09">
              <w:rPr>
                <w:szCs w:val="22"/>
                <w:lang w:val="is-IS"/>
              </w:rPr>
              <w:t>iðurgangur</w:t>
            </w:r>
            <w:r w:rsidRPr="00985ACE">
              <w:rPr>
                <w:szCs w:val="22"/>
                <w:lang w:val="is-IS"/>
              </w:rPr>
              <w:t xml:space="preserve">, </w:t>
            </w:r>
            <w:r w:rsidRPr="001B0B77">
              <w:rPr>
                <w:szCs w:val="22"/>
                <w:lang w:val="is-IS"/>
              </w:rPr>
              <w:t>h</w:t>
            </w:r>
            <w:r w:rsidRPr="00611C09">
              <w:rPr>
                <w:szCs w:val="22"/>
                <w:lang w:val="is-IS"/>
              </w:rPr>
              <w:t>ægðatregða</w:t>
            </w:r>
            <w:r w:rsidRPr="00985ACE">
              <w:rPr>
                <w:szCs w:val="22"/>
                <w:lang w:val="is-IS"/>
              </w:rPr>
              <w:t xml:space="preserve">, </w:t>
            </w:r>
            <w:r w:rsidRPr="001B0B77">
              <w:rPr>
                <w:szCs w:val="22"/>
                <w:lang w:val="is-IS"/>
              </w:rPr>
              <w:t>k</w:t>
            </w:r>
            <w:r w:rsidRPr="00611C09">
              <w:rPr>
                <w:szCs w:val="22"/>
                <w:lang w:val="is-IS"/>
              </w:rPr>
              <w:t>viðverkur</w:t>
            </w:r>
            <w:r>
              <w:rPr>
                <w:szCs w:val="22"/>
                <w:vertAlign w:val="superscript"/>
                <w:lang w:val="is-IS"/>
              </w:rPr>
              <w:t>l</w:t>
            </w:r>
            <w:r w:rsidRPr="00985ACE">
              <w:rPr>
                <w:lang w:val="is-IS"/>
              </w:rPr>
              <w:t xml:space="preserve">, </w:t>
            </w:r>
            <w:r w:rsidRPr="001B0B77">
              <w:rPr>
                <w:lang w:val="is-IS"/>
              </w:rPr>
              <w:t>m</w:t>
            </w:r>
            <w:r w:rsidRPr="00611C09">
              <w:rPr>
                <w:lang w:val="is-IS"/>
              </w:rPr>
              <w:t>unnbólga</w:t>
            </w:r>
            <w:r>
              <w:rPr>
                <w:vertAlign w:val="superscript"/>
                <w:lang w:val="is-IS"/>
              </w:rPr>
              <w:t>m</w:t>
            </w:r>
          </w:p>
        </w:tc>
      </w:tr>
      <w:tr w:rsidR="007854B0" w:rsidRPr="0071030A" w14:paraId="56D5BCC3" w14:textId="77777777" w:rsidTr="00097A48">
        <w:trPr>
          <w:gridAfter w:val="1"/>
          <w:wAfter w:w="68" w:type="dxa"/>
        </w:trPr>
        <w:tc>
          <w:tcPr>
            <w:tcW w:w="2456" w:type="dxa"/>
          </w:tcPr>
          <w:p w14:paraId="0EEF91A7" w14:textId="77777777" w:rsidR="007854B0" w:rsidRPr="00985ACE" w:rsidRDefault="007854B0" w:rsidP="00AD7487">
            <w:pPr>
              <w:pStyle w:val="C-TableText"/>
              <w:rPr>
                <w:bCs/>
                <w:lang w:val="is-IS"/>
              </w:rPr>
            </w:pPr>
            <w:r w:rsidRPr="00820AA5">
              <w:rPr>
                <w:bCs/>
                <w:lang w:val="is-IS"/>
              </w:rPr>
              <w:t>Algengar</w:t>
            </w:r>
          </w:p>
        </w:tc>
        <w:tc>
          <w:tcPr>
            <w:tcW w:w="3699" w:type="dxa"/>
          </w:tcPr>
          <w:p w14:paraId="17B37C80" w14:textId="77777777" w:rsidR="007854B0" w:rsidRPr="00985ACE" w:rsidRDefault="007854B0" w:rsidP="00AD7487">
            <w:pPr>
              <w:keepNext/>
              <w:spacing w:before="60" w:after="60" w:line="240" w:lineRule="auto"/>
              <w:rPr>
                <w:b/>
                <w:lang w:val="is-IS"/>
              </w:rPr>
            </w:pPr>
            <w:r w:rsidRPr="00611C09">
              <w:rPr>
                <w:szCs w:val="22"/>
                <w:lang w:val="is-IS"/>
              </w:rPr>
              <w:t>Þaninn kviður</w:t>
            </w:r>
            <w:r w:rsidRPr="00985ACE">
              <w:rPr>
                <w:szCs w:val="22"/>
                <w:lang w:val="is-IS"/>
              </w:rPr>
              <w:t xml:space="preserve">, </w:t>
            </w:r>
            <w:r w:rsidRPr="00B64771">
              <w:rPr>
                <w:szCs w:val="22"/>
                <w:lang w:val="is-IS"/>
              </w:rPr>
              <w:t>m</w:t>
            </w:r>
            <w:r w:rsidRPr="00611C09">
              <w:rPr>
                <w:szCs w:val="22"/>
                <w:lang w:val="is-IS"/>
              </w:rPr>
              <w:t>agabólga</w:t>
            </w:r>
            <w:r w:rsidRPr="00985ACE">
              <w:rPr>
                <w:szCs w:val="22"/>
                <w:lang w:val="is-IS"/>
              </w:rPr>
              <w:t xml:space="preserve">, </w:t>
            </w:r>
            <w:r w:rsidRPr="00B64771">
              <w:rPr>
                <w:szCs w:val="22"/>
                <w:lang w:val="is-IS"/>
              </w:rPr>
              <w:t>v</w:t>
            </w:r>
            <w:r w:rsidRPr="00611C09">
              <w:rPr>
                <w:szCs w:val="22"/>
                <w:lang w:val="is-IS"/>
              </w:rPr>
              <w:t>indgangur</w:t>
            </w:r>
          </w:p>
        </w:tc>
        <w:tc>
          <w:tcPr>
            <w:tcW w:w="2906" w:type="dxa"/>
          </w:tcPr>
          <w:p w14:paraId="5BBC0341" w14:textId="77777777" w:rsidR="007854B0" w:rsidRPr="00985ACE" w:rsidRDefault="007854B0" w:rsidP="00AD7487">
            <w:pPr>
              <w:keepNext/>
              <w:spacing w:before="60" w:after="60" w:line="240" w:lineRule="auto"/>
              <w:rPr>
                <w:b/>
                <w:lang w:val="is-IS"/>
              </w:rPr>
            </w:pPr>
            <w:r>
              <w:rPr>
                <w:szCs w:val="22"/>
                <w:lang w:val="is-IS"/>
              </w:rPr>
              <w:t>M</w:t>
            </w:r>
            <w:r w:rsidRPr="00611C09">
              <w:rPr>
                <w:szCs w:val="22"/>
                <w:lang w:val="is-IS"/>
              </w:rPr>
              <w:t>eltingartruflun</w:t>
            </w:r>
            <w:r>
              <w:rPr>
                <w:szCs w:val="22"/>
                <w:lang w:val="is-IS"/>
              </w:rPr>
              <w:t>, þ</w:t>
            </w:r>
            <w:r w:rsidRPr="00611C09">
              <w:rPr>
                <w:szCs w:val="22"/>
                <w:lang w:val="is-IS"/>
              </w:rPr>
              <w:t>aninn kviður</w:t>
            </w:r>
            <w:r w:rsidRPr="00985ACE">
              <w:rPr>
                <w:szCs w:val="22"/>
                <w:lang w:val="is-IS"/>
              </w:rPr>
              <w:t xml:space="preserve">, </w:t>
            </w:r>
            <w:r w:rsidRPr="00B64771">
              <w:rPr>
                <w:szCs w:val="22"/>
                <w:lang w:val="is-IS"/>
              </w:rPr>
              <w:t>m</w:t>
            </w:r>
            <w:r w:rsidRPr="00611C09">
              <w:rPr>
                <w:szCs w:val="22"/>
                <w:lang w:val="is-IS"/>
              </w:rPr>
              <w:t>agabólga</w:t>
            </w:r>
            <w:r w:rsidRPr="00985ACE">
              <w:rPr>
                <w:szCs w:val="22"/>
                <w:lang w:val="is-IS"/>
              </w:rPr>
              <w:t xml:space="preserve">, </w:t>
            </w:r>
            <w:r w:rsidRPr="00B64771">
              <w:rPr>
                <w:szCs w:val="22"/>
                <w:lang w:val="is-IS"/>
              </w:rPr>
              <w:t>v</w:t>
            </w:r>
            <w:r w:rsidRPr="00611C09">
              <w:rPr>
                <w:szCs w:val="22"/>
                <w:lang w:val="is-IS"/>
              </w:rPr>
              <w:t>indgangur</w:t>
            </w:r>
          </w:p>
        </w:tc>
      </w:tr>
      <w:tr w:rsidR="007854B0" w:rsidRPr="00985ACE" w14:paraId="787B2B11" w14:textId="77777777" w:rsidTr="00097A48">
        <w:trPr>
          <w:gridAfter w:val="1"/>
          <w:wAfter w:w="68" w:type="dxa"/>
        </w:trPr>
        <w:tc>
          <w:tcPr>
            <w:tcW w:w="9061" w:type="dxa"/>
            <w:gridSpan w:val="3"/>
          </w:tcPr>
          <w:p w14:paraId="60B7711C" w14:textId="77777777" w:rsidR="007854B0" w:rsidRPr="00985ACE" w:rsidRDefault="007854B0" w:rsidP="00AD7487">
            <w:pPr>
              <w:keepNext/>
              <w:spacing w:before="60" w:after="60" w:line="240" w:lineRule="auto"/>
              <w:rPr>
                <w:b/>
                <w:lang w:val="is-IS"/>
              </w:rPr>
            </w:pPr>
            <w:r w:rsidRPr="00611C09">
              <w:rPr>
                <w:b/>
                <w:bCs/>
                <w:szCs w:val="22"/>
                <w:lang w:val="is-IS"/>
              </w:rPr>
              <w:t>Lifur og gall</w:t>
            </w:r>
          </w:p>
        </w:tc>
      </w:tr>
      <w:tr w:rsidR="007854B0" w:rsidRPr="00985ACE" w14:paraId="197518F8" w14:textId="77777777" w:rsidTr="00097A48">
        <w:trPr>
          <w:gridAfter w:val="1"/>
          <w:wAfter w:w="68" w:type="dxa"/>
        </w:trPr>
        <w:tc>
          <w:tcPr>
            <w:tcW w:w="2456" w:type="dxa"/>
          </w:tcPr>
          <w:p w14:paraId="28301A99" w14:textId="77777777" w:rsidR="007854B0" w:rsidRPr="00985ACE" w:rsidRDefault="007854B0" w:rsidP="00AD7487">
            <w:pPr>
              <w:pStyle w:val="C-TableText"/>
              <w:rPr>
                <w:bCs/>
                <w:lang w:val="is-IS"/>
              </w:rPr>
            </w:pPr>
            <w:r w:rsidRPr="00820AA5">
              <w:rPr>
                <w:bCs/>
                <w:lang w:val="is-IS"/>
              </w:rPr>
              <w:t>Mjög algengar</w:t>
            </w:r>
          </w:p>
        </w:tc>
        <w:tc>
          <w:tcPr>
            <w:tcW w:w="3699" w:type="dxa"/>
          </w:tcPr>
          <w:p w14:paraId="587916F4" w14:textId="77777777" w:rsidR="007854B0" w:rsidRPr="00985ACE" w:rsidRDefault="007854B0" w:rsidP="00AD7487">
            <w:pPr>
              <w:keepNext/>
              <w:spacing w:before="60" w:after="60" w:line="240" w:lineRule="auto"/>
              <w:rPr>
                <w:b/>
                <w:lang w:val="is-IS"/>
              </w:rPr>
            </w:pPr>
            <w:r w:rsidRPr="00611C09">
              <w:rPr>
                <w:szCs w:val="22"/>
                <w:lang w:val="is-IS"/>
              </w:rPr>
              <w:t>Transamínasahækkanir</w:t>
            </w:r>
            <w:r>
              <w:rPr>
                <w:szCs w:val="22"/>
                <w:vertAlign w:val="superscript"/>
                <w:lang w:val="is-IS"/>
              </w:rPr>
              <w:t>n</w:t>
            </w:r>
          </w:p>
        </w:tc>
        <w:tc>
          <w:tcPr>
            <w:tcW w:w="2906" w:type="dxa"/>
          </w:tcPr>
          <w:p w14:paraId="38727166" w14:textId="77777777" w:rsidR="007854B0" w:rsidRPr="00985ACE" w:rsidRDefault="007854B0" w:rsidP="00AD7487">
            <w:pPr>
              <w:keepNext/>
              <w:spacing w:before="60" w:after="60" w:line="240" w:lineRule="auto"/>
              <w:rPr>
                <w:b/>
                <w:lang w:val="is-IS"/>
              </w:rPr>
            </w:pPr>
            <w:r w:rsidRPr="00611C09">
              <w:rPr>
                <w:szCs w:val="22"/>
                <w:lang w:val="is-IS"/>
              </w:rPr>
              <w:t>Transamínasahækkanir</w:t>
            </w:r>
            <w:r>
              <w:rPr>
                <w:szCs w:val="22"/>
                <w:vertAlign w:val="superscript"/>
                <w:lang w:val="is-IS"/>
              </w:rPr>
              <w:t>n</w:t>
            </w:r>
          </w:p>
        </w:tc>
      </w:tr>
      <w:tr w:rsidR="007854B0" w:rsidRPr="00985ACE" w14:paraId="3BE3A622" w14:textId="77777777" w:rsidTr="00097A48">
        <w:trPr>
          <w:gridAfter w:val="1"/>
          <w:wAfter w:w="68" w:type="dxa"/>
        </w:trPr>
        <w:tc>
          <w:tcPr>
            <w:tcW w:w="9061" w:type="dxa"/>
            <w:gridSpan w:val="3"/>
          </w:tcPr>
          <w:p w14:paraId="3C4B9D70" w14:textId="77777777" w:rsidR="007854B0" w:rsidRPr="00985ACE" w:rsidRDefault="007854B0" w:rsidP="00AD7487">
            <w:pPr>
              <w:keepNext/>
              <w:spacing w:before="60" w:after="60" w:line="240" w:lineRule="auto"/>
              <w:rPr>
                <w:b/>
                <w:lang w:val="is-IS"/>
              </w:rPr>
            </w:pPr>
            <w:r w:rsidRPr="00611C09">
              <w:rPr>
                <w:b/>
                <w:bCs/>
                <w:szCs w:val="22"/>
                <w:lang w:val="is-IS"/>
              </w:rPr>
              <w:t>Húð og undirhúð</w:t>
            </w:r>
          </w:p>
        </w:tc>
      </w:tr>
      <w:tr w:rsidR="007854B0" w:rsidRPr="00985ACE" w14:paraId="1E5A1659" w14:textId="77777777" w:rsidTr="00097A48">
        <w:trPr>
          <w:gridAfter w:val="1"/>
          <w:wAfter w:w="68" w:type="dxa"/>
        </w:trPr>
        <w:tc>
          <w:tcPr>
            <w:tcW w:w="2456" w:type="dxa"/>
          </w:tcPr>
          <w:p w14:paraId="27693507" w14:textId="77777777" w:rsidR="007854B0" w:rsidRPr="00985ACE" w:rsidRDefault="007854B0" w:rsidP="00AD7487">
            <w:pPr>
              <w:pStyle w:val="C-TableText"/>
              <w:rPr>
                <w:bCs/>
                <w:lang w:val="is-IS"/>
              </w:rPr>
            </w:pPr>
            <w:r w:rsidRPr="00820AA5">
              <w:rPr>
                <w:bCs/>
                <w:lang w:val="is-IS"/>
              </w:rPr>
              <w:t>Mjög algengar</w:t>
            </w:r>
          </w:p>
        </w:tc>
        <w:tc>
          <w:tcPr>
            <w:tcW w:w="3699" w:type="dxa"/>
          </w:tcPr>
          <w:p w14:paraId="0A241CBF" w14:textId="77777777" w:rsidR="007854B0" w:rsidRPr="00985ACE" w:rsidRDefault="007854B0" w:rsidP="00AD7487">
            <w:pPr>
              <w:keepNext/>
              <w:spacing w:before="60" w:after="60" w:line="240" w:lineRule="auto"/>
              <w:rPr>
                <w:b/>
                <w:lang w:val="is-IS"/>
              </w:rPr>
            </w:pPr>
            <w:r w:rsidRPr="00611C09">
              <w:rPr>
                <w:rFonts w:eastAsia="MS Mincho"/>
                <w:lang w:val="is-IS"/>
              </w:rPr>
              <w:t>Hármissir</w:t>
            </w:r>
          </w:p>
        </w:tc>
        <w:tc>
          <w:tcPr>
            <w:tcW w:w="2906" w:type="dxa"/>
          </w:tcPr>
          <w:p w14:paraId="266F7EA4" w14:textId="77777777" w:rsidR="007854B0" w:rsidRPr="00985ACE" w:rsidRDefault="007854B0" w:rsidP="00AD7487">
            <w:pPr>
              <w:keepNext/>
              <w:spacing w:before="60" w:after="60" w:line="240" w:lineRule="auto"/>
              <w:rPr>
                <w:b/>
                <w:lang w:val="is-IS"/>
              </w:rPr>
            </w:pPr>
            <w:r w:rsidRPr="00611C09">
              <w:rPr>
                <w:rFonts w:eastAsia="MS Mincho"/>
                <w:lang w:val="is-IS"/>
              </w:rPr>
              <w:t>Hármissir</w:t>
            </w:r>
          </w:p>
        </w:tc>
      </w:tr>
      <w:tr w:rsidR="007854B0" w:rsidRPr="00985ACE" w14:paraId="51C1F662" w14:textId="77777777" w:rsidTr="00964580">
        <w:trPr>
          <w:gridAfter w:val="1"/>
          <w:wAfter w:w="68" w:type="dxa"/>
        </w:trPr>
        <w:tc>
          <w:tcPr>
            <w:tcW w:w="2456" w:type="dxa"/>
          </w:tcPr>
          <w:p w14:paraId="011813BA" w14:textId="77777777" w:rsidR="007854B0" w:rsidRPr="00985ACE" w:rsidRDefault="007854B0" w:rsidP="00AD7487">
            <w:pPr>
              <w:pStyle w:val="C-TableText"/>
              <w:rPr>
                <w:bCs/>
                <w:lang w:val="is-IS"/>
              </w:rPr>
            </w:pPr>
            <w:r w:rsidRPr="00820AA5">
              <w:rPr>
                <w:bCs/>
                <w:lang w:val="is-IS"/>
              </w:rPr>
              <w:t>Algengar</w:t>
            </w:r>
          </w:p>
        </w:tc>
        <w:tc>
          <w:tcPr>
            <w:tcW w:w="3699" w:type="dxa"/>
          </w:tcPr>
          <w:p w14:paraId="13B96D50" w14:textId="4C1DC5A2" w:rsidR="007854B0" w:rsidRPr="00985ACE" w:rsidRDefault="007854B0" w:rsidP="00AD7487">
            <w:pPr>
              <w:keepNext/>
              <w:spacing w:before="60" w:after="60" w:line="240" w:lineRule="auto"/>
              <w:rPr>
                <w:b/>
                <w:lang w:val="is-IS"/>
              </w:rPr>
            </w:pPr>
            <w:r>
              <w:rPr>
                <w:szCs w:val="22"/>
                <w:lang w:val="is-IS"/>
              </w:rPr>
              <w:t>Ú</w:t>
            </w:r>
            <w:r w:rsidRPr="00611C09">
              <w:rPr>
                <w:szCs w:val="22"/>
                <w:lang w:val="is-IS"/>
              </w:rPr>
              <w:t>tbrot</w:t>
            </w:r>
            <w:r>
              <w:rPr>
                <w:szCs w:val="22"/>
                <w:vertAlign w:val="superscript"/>
                <w:lang w:val="is-IS"/>
              </w:rPr>
              <w:t>o</w:t>
            </w:r>
            <w:r w:rsidRPr="00985ACE">
              <w:rPr>
                <w:lang w:val="is-IS"/>
              </w:rPr>
              <w:t>,</w:t>
            </w:r>
            <w:del w:id="145" w:author="DSE" w:date="2025-10-13T15:27:00Z" w16du:dateUtc="2025-10-13T13:27:00Z">
              <w:r w:rsidRPr="00985ACE">
                <w:rPr>
                  <w:szCs w:val="22"/>
                  <w:lang w:val="is-IS"/>
                </w:rPr>
                <w:delText xml:space="preserve"> </w:delText>
              </w:r>
            </w:del>
            <w:r w:rsidRPr="00E037E9">
              <w:rPr>
                <w:szCs w:val="22"/>
                <w:lang w:val="is-IS"/>
              </w:rPr>
              <w:t>k</w:t>
            </w:r>
            <w:r w:rsidRPr="00611C09">
              <w:rPr>
                <w:szCs w:val="22"/>
                <w:lang w:val="is-IS"/>
              </w:rPr>
              <w:t>láði</w:t>
            </w:r>
            <w:r w:rsidRPr="00985ACE">
              <w:rPr>
                <w:szCs w:val="22"/>
                <w:lang w:val="is-IS"/>
              </w:rPr>
              <w:t xml:space="preserve">, </w:t>
            </w:r>
            <w:r w:rsidRPr="00E037E9">
              <w:rPr>
                <w:szCs w:val="22"/>
                <w:lang w:val="is-IS"/>
              </w:rPr>
              <w:t>o</w:t>
            </w:r>
            <w:r w:rsidRPr="00611C09">
              <w:rPr>
                <w:szCs w:val="22"/>
                <w:lang w:val="is-IS"/>
              </w:rPr>
              <w:t>flitun húðar</w:t>
            </w:r>
            <w:r>
              <w:rPr>
                <w:szCs w:val="22"/>
                <w:vertAlign w:val="superscript"/>
                <w:lang w:val="is-IS"/>
              </w:rPr>
              <w:t>p</w:t>
            </w:r>
          </w:p>
        </w:tc>
        <w:tc>
          <w:tcPr>
            <w:tcW w:w="2906" w:type="dxa"/>
          </w:tcPr>
          <w:p w14:paraId="4BA34604" w14:textId="77777777" w:rsidR="007854B0" w:rsidRPr="00985ACE" w:rsidRDefault="007854B0" w:rsidP="00AD7487">
            <w:pPr>
              <w:keepNext/>
              <w:spacing w:before="60" w:after="60" w:line="240" w:lineRule="auto"/>
              <w:rPr>
                <w:b/>
                <w:lang w:val="is-IS"/>
              </w:rPr>
            </w:pPr>
            <w:r>
              <w:rPr>
                <w:szCs w:val="22"/>
                <w:lang w:val="is-IS"/>
              </w:rPr>
              <w:t>Ú</w:t>
            </w:r>
            <w:r w:rsidRPr="00611C09">
              <w:rPr>
                <w:szCs w:val="22"/>
                <w:lang w:val="is-IS"/>
              </w:rPr>
              <w:t>tbrot</w:t>
            </w:r>
            <w:r>
              <w:rPr>
                <w:szCs w:val="22"/>
                <w:vertAlign w:val="superscript"/>
                <w:lang w:val="is-IS"/>
              </w:rPr>
              <w:t>o</w:t>
            </w:r>
            <w:r w:rsidRPr="00985ACE">
              <w:rPr>
                <w:lang w:val="is-IS"/>
              </w:rPr>
              <w:t xml:space="preserve">, </w:t>
            </w:r>
            <w:r w:rsidRPr="00E037E9">
              <w:rPr>
                <w:lang w:val="is-IS"/>
              </w:rPr>
              <w:t>k</w:t>
            </w:r>
            <w:r w:rsidRPr="00611C09">
              <w:rPr>
                <w:lang w:val="is-IS"/>
              </w:rPr>
              <w:t>láði</w:t>
            </w:r>
            <w:r w:rsidRPr="00985ACE">
              <w:rPr>
                <w:szCs w:val="22"/>
                <w:lang w:val="is-IS"/>
              </w:rPr>
              <w:t xml:space="preserve">, </w:t>
            </w:r>
            <w:r w:rsidRPr="00E037E9">
              <w:rPr>
                <w:szCs w:val="22"/>
                <w:lang w:val="is-IS"/>
              </w:rPr>
              <w:t>o</w:t>
            </w:r>
            <w:r w:rsidRPr="00611C09">
              <w:rPr>
                <w:szCs w:val="22"/>
                <w:lang w:val="is-IS"/>
              </w:rPr>
              <w:t>flitun húðar</w:t>
            </w:r>
            <w:r>
              <w:rPr>
                <w:szCs w:val="22"/>
                <w:vertAlign w:val="superscript"/>
                <w:lang w:val="is-IS"/>
              </w:rPr>
              <w:t>p</w:t>
            </w:r>
          </w:p>
        </w:tc>
      </w:tr>
      <w:tr w:rsidR="007854B0" w:rsidRPr="00985ACE" w14:paraId="7AC6AFEA" w14:textId="77777777" w:rsidTr="00097A48">
        <w:trPr>
          <w:gridAfter w:val="1"/>
          <w:wAfter w:w="68" w:type="dxa"/>
        </w:trPr>
        <w:tc>
          <w:tcPr>
            <w:tcW w:w="9061" w:type="dxa"/>
            <w:gridSpan w:val="3"/>
          </w:tcPr>
          <w:p w14:paraId="1915F78E" w14:textId="77777777" w:rsidR="007854B0" w:rsidRPr="00985ACE" w:rsidRDefault="007854B0" w:rsidP="00AD7487">
            <w:pPr>
              <w:keepNext/>
              <w:spacing w:before="60" w:after="60" w:line="240" w:lineRule="auto"/>
              <w:rPr>
                <w:b/>
                <w:lang w:val="is-IS"/>
              </w:rPr>
            </w:pPr>
            <w:r w:rsidRPr="00611C09">
              <w:rPr>
                <w:b/>
                <w:bCs/>
                <w:lang w:val="is-IS"/>
              </w:rPr>
              <w:lastRenderedPageBreak/>
              <w:t>Stoðkerfi og bandvefur</w:t>
            </w:r>
          </w:p>
        </w:tc>
      </w:tr>
      <w:tr w:rsidR="007854B0" w:rsidRPr="00985ACE" w14:paraId="7A4A6580" w14:textId="77777777" w:rsidTr="00097A48">
        <w:trPr>
          <w:gridAfter w:val="1"/>
          <w:wAfter w:w="68" w:type="dxa"/>
        </w:trPr>
        <w:tc>
          <w:tcPr>
            <w:tcW w:w="2456" w:type="dxa"/>
          </w:tcPr>
          <w:p w14:paraId="3357A017" w14:textId="77777777" w:rsidR="007854B0" w:rsidRPr="00985ACE" w:rsidRDefault="007854B0" w:rsidP="00AD7487">
            <w:pPr>
              <w:pStyle w:val="C-TableText"/>
              <w:rPr>
                <w:bCs/>
                <w:lang w:val="is-IS"/>
              </w:rPr>
            </w:pPr>
            <w:r w:rsidRPr="00820AA5">
              <w:rPr>
                <w:bCs/>
                <w:lang w:val="is-IS"/>
              </w:rPr>
              <w:t>Mjög algengar</w:t>
            </w:r>
          </w:p>
        </w:tc>
        <w:tc>
          <w:tcPr>
            <w:tcW w:w="3699" w:type="dxa"/>
          </w:tcPr>
          <w:p w14:paraId="43A56467" w14:textId="77777777" w:rsidR="007854B0" w:rsidRPr="00985ACE" w:rsidRDefault="007854B0" w:rsidP="00AD7487">
            <w:pPr>
              <w:keepNext/>
              <w:spacing w:before="60" w:after="60" w:line="240" w:lineRule="auto"/>
              <w:rPr>
                <w:b/>
                <w:lang w:val="is-IS"/>
              </w:rPr>
            </w:pPr>
            <w:r w:rsidRPr="00611C09">
              <w:rPr>
                <w:rFonts w:eastAsia="MS Mincho"/>
                <w:lang w:val="is-IS"/>
              </w:rPr>
              <w:t>Stoðkerfisverkir</w:t>
            </w:r>
            <w:r>
              <w:rPr>
                <w:rFonts w:eastAsia="MS Mincho"/>
                <w:vertAlign w:val="superscript"/>
                <w:lang w:val="is-IS"/>
              </w:rPr>
              <w:t>q</w:t>
            </w:r>
          </w:p>
        </w:tc>
        <w:tc>
          <w:tcPr>
            <w:tcW w:w="2906" w:type="dxa"/>
          </w:tcPr>
          <w:p w14:paraId="3B099949" w14:textId="77777777" w:rsidR="007854B0" w:rsidRPr="00985ACE" w:rsidRDefault="007854B0" w:rsidP="00AD7487">
            <w:pPr>
              <w:keepNext/>
              <w:spacing w:before="60" w:after="60" w:line="240" w:lineRule="auto"/>
              <w:rPr>
                <w:b/>
                <w:lang w:val="is-IS"/>
              </w:rPr>
            </w:pPr>
            <w:r w:rsidRPr="00611C09">
              <w:rPr>
                <w:rFonts w:eastAsia="MS Mincho"/>
                <w:lang w:val="is-IS"/>
              </w:rPr>
              <w:t>Stoðkerfisverkir</w:t>
            </w:r>
            <w:r>
              <w:rPr>
                <w:rFonts w:eastAsia="MS Mincho"/>
                <w:vertAlign w:val="superscript"/>
                <w:lang w:val="is-IS"/>
              </w:rPr>
              <w:t>q</w:t>
            </w:r>
          </w:p>
        </w:tc>
      </w:tr>
      <w:tr w:rsidR="007854B0" w:rsidRPr="003A7274" w14:paraId="06D24325" w14:textId="77777777" w:rsidTr="00097A48">
        <w:trPr>
          <w:gridAfter w:val="1"/>
          <w:wAfter w:w="68" w:type="dxa"/>
        </w:trPr>
        <w:tc>
          <w:tcPr>
            <w:tcW w:w="9061" w:type="dxa"/>
            <w:gridSpan w:val="3"/>
          </w:tcPr>
          <w:p w14:paraId="1324D37E" w14:textId="77777777" w:rsidR="007854B0" w:rsidRPr="00985ACE" w:rsidRDefault="007854B0" w:rsidP="00AD7487">
            <w:pPr>
              <w:keepNext/>
              <w:spacing w:before="60" w:after="60" w:line="240" w:lineRule="auto"/>
              <w:rPr>
                <w:b/>
                <w:lang w:val="is-IS"/>
              </w:rPr>
            </w:pPr>
            <w:r w:rsidRPr="00611C09">
              <w:rPr>
                <w:b/>
                <w:bCs/>
                <w:szCs w:val="22"/>
                <w:lang w:val="is-IS"/>
              </w:rPr>
              <w:t>Almennar aukaverkanir og aukaverkanir á íkomustað</w:t>
            </w:r>
          </w:p>
        </w:tc>
      </w:tr>
      <w:tr w:rsidR="007854B0" w:rsidRPr="00985ACE" w14:paraId="5202A4E5" w14:textId="77777777" w:rsidTr="00097A48">
        <w:trPr>
          <w:gridAfter w:val="1"/>
          <w:wAfter w:w="68" w:type="dxa"/>
        </w:trPr>
        <w:tc>
          <w:tcPr>
            <w:tcW w:w="2456" w:type="dxa"/>
          </w:tcPr>
          <w:p w14:paraId="4B66A906" w14:textId="77777777" w:rsidR="007854B0" w:rsidRPr="00985ACE" w:rsidRDefault="007854B0" w:rsidP="00AD7487">
            <w:pPr>
              <w:pStyle w:val="C-TableText"/>
              <w:rPr>
                <w:bCs/>
                <w:lang w:val="is-IS"/>
              </w:rPr>
            </w:pPr>
            <w:r w:rsidRPr="00820AA5">
              <w:rPr>
                <w:bCs/>
                <w:lang w:val="is-IS"/>
              </w:rPr>
              <w:t>Mjög algengar</w:t>
            </w:r>
          </w:p>
        </w:tc>
        <w:tc>
          <w:tcPr>
            <w:tcW w:w="3699" w:type="dxa"/>
          </w:tcPr>
          <w:p w14:paraId="3C6F2911" w14:textId="77777777" w:rsidR="007854B0" w:rsidRPr="00985ACE" w:rsidRDefault="007854B0" w:rsidP="00AD7487">
            <w:pPr>
              <w:keepNext/>
              <w:spacing w:before="60" w:after="60" w:line="240" w:lineRule="auto"/>
              <w:rPr>
                <w:b/>
                <w:lang w:val="is-IS"/>
              </w:rPr>
            </w:pPr>
            <w:r w:rsidRPr="00611C09">
              <w:rPr>
                <w:szCs w:val="22"/>
                <w:lang w:val="is-IS"/>
              </w:rPr>
              <w:t>Þreyta</w:t>
            </w:r>
            <w:r>
              <w:rPr>
                <w:szCs w:val="22"/>
                <w:vertAlign w:val="superscript"/>
                <w:lang w:val="is-IS"/>
              </w:rPr>
              <w:t>r</w:t>
            </w:r>
            <w:r w:rsidRPr="00985ACE">
              <w:rPr>
                <w:lang w:val="is-IS"/>
              </w:rPr>
              <w:t xml:space="preserve">, </w:t>
            </w:r>
            <w:r w:rsidRPr="00E037E9">
              <w:rPr>
                <w:lang w:val="is-IS"/>
              </w:rPr>
              <w:t>s</w:t>
            </w:r>
            <w:r w:rsidRPr="00611C09">
              <w:rPr>
                <w:lang w:val="is-IS"/>
              </w:rPr>
              <w:t>ótthiti</w:t>
            </w:r>
          </w:p>
        </w:tc>
        <w:tc>
          <w:tcPr>
            <w:tcW w:w="2906" w:type="dxa"/>
          </w:tcPr>
          <w:p w14:paraId="0F873B82" w14:textId="77777777" w:rsidR="007854B0" w:rsidRPr="00985ACE" w:rsidRDefault="007854B0" w:rsidP="00AD7487">
            <w:pPr>
              <w:keepNext/>
              <w:spacing w:before="60" w:after="60" w:line="240" w:lineRule="auto"/>
              <w:rPr>
                <w:b/>
                <w:lang w:val="is-IS"/>
              </w:rPr>
            </w:pPr>
            <w:r w:rsidRPr="00611C09">
              <w:rPr>
                <w:szCs w:val="22"/>
                <w:lang w:val="is-IS"/>
              </w:rPr>
              <w:t>Þreyta</w:t>
            </w:r>
            <w:r>
              <w:rPr>
                <w:szCs w:val="22"/>
                <w:vertAlign w:val="superscript"/>
                <w:lang w:val="is-IS"/>
              </w:rPr>
              <w:t>r</w:t>
            </w:r>
            <w:r w:rsidRPr="00985ACE">
              <w:rPr>
                <w:lang w:val="is-IS"/>
              </w:rPr>
              <w:t xml:space="preserve">, </w:t>
            </w:r>
            <w:r w:rsidRPr="00E037E9">
              <w:rPr>
                <w:lang w:val="is-IS"/>
              </w:rPr>
              <w:t>s</w:t>
            </w:r>
            <w:r w:rsidRPr="00611C09">
              <w:rPr>
                <w:lang w:val="is-IS"/>
              </w:rPr>
              <w:t>ótthiti</w:t>
            </w:r>
            <w:r w:rsidRPr="00985ACE">
              <w:rPr>
                <w:szCs w:val="22"/>
                <w:lang w:val="is-IS"/>
              </w:rPr>
              <w:t xml:space="preserve">, </w:t>
            </w:r>
            <w:r>
              <w:rPr>
                <w:szCs w:val="22"/>
                <w:lang w:val="is-IS"/>
              </w:rPr>
              <w:t>ú</w:t>
            </w:r>
            <w:r w:rsidRPr="00611C09">
              <w:rPr>
                <w:szCs w:val="22"/>
                <w:lang w:val="is-IS"/>
              </w:rPr>
              <w:t>tlimabjúgur</w:t>
            </w:r>
          </w:p>
        </w:tc>
      </w:tr>
      <w:tr w:rsidR="007854B0" w:rsidRPr="00985ACE" w14:paraId="0EBB3E14" w14:textId="77777777" w:rsidTr="00097A48">
        <w:trPr>
          <w:gridAfter w:val="1"/>
          <w:wAfter w:w="68" w:type="dxa"/>
        </w:trPr>
        <w:tc>
          <w:tcPr>
            <w:tcW w:w="2456" w:type="dxa"/>
          </w:tcPr>
          <w:p w14:paraId="4A7CC7A6" w14:textId="77777777" w:rsidR="007854B0" w:rsidRPr="00985ACE" w:rsidRDefault="007854B0" w:rsidP="00AD7487">
            <w:pPr>
              <w:pStyle w:val="C-TableText"/>
              <w:rPr>
                <w:bCs/>
                <w:lang w:val="is-IS"/>
              </w:rPr>
            </w:pPr>
            <w:r w:rsidRPr="00820AA5">
              <w:rPr>
                <w:bCs/>
                <w:lang w:val="is-IS"/>
              </w:rPr>
              <w:t>Algengar</w:t>
            </w:r>
          </w:p>
        </w:tc>
        <w:tc>
          <w:tcPr>
            <w:tcW w:w="3699" w:type="dxa"/>
          </w:tcPr>
          <w:p w14:paraId="3003F8B5" w14:textId="77777777" w:rsidR="007854B0" w:rsidRPr="00985ACE" w:rsidRDefault="007854B0" w:rsidP="00AD7487">
            <w:pPr>
              <w:keepNext/>
              <w:spacing w:before="60" w:after="60" w:line="240" w:lineRule="auto"/>
              <w:rPr>
                <w:b/>
                <w:lang w:val="is-IS"/>
              </w:rPr>
            </w:pPr>
            <w:r w:rsidRPr="00611C09">
              <w:rPr>
                <w:szCs w:val="22"/>
                <w:lang w:val="is-IS"/>
              </w:rPr>
              <w:t>Útlimabjúgur</w:t>
            </w:r>
          </w:p>
        </w:tc>
        <w:tc>
          <w:tcPr>
            <w:tcW w:w="2906" w:type="dxa"/>
          </w:tcPr>
          <w:p w14:paraId="23690395" w14:textId="77777777" w:rsidR="007854B0" w:rsidRPr="00985ACE" w:rsidRDefault="007854B0" w:rsidP="00AD7487">
            <w:pPr>
              <w:keepNext/>
              <w:spacing w:before="60" w:after="60" w:line="240" w:lineRule="auto"/>
              <w:rPr>
                <w:b/>
                <w:lang w:val="is-IS"/>
              </w:rPr>
            </w:pPr>
          </w:p>
        </w:tc>
      </w:tr>
      <w:tr w:rsidR="007854B0" w:rsidRPr="00985ACE" w14:paraId="5482BDA7" w14:textId="77777777" w:rsidTr="00097A48">
        <w:trPr>
          <w:gridAfter w:val="1"/>
          <w:wAfter w:w="68" w:type="dxa"/>
        </w:trPr>
        <w:tc>
          <w:tcPr>
            <w:tcW w:w="9061" w:type="dxa"/>
            <w:gridSpan w:val="3"/>
          </w:tcPr>
          <w:p w14:paraId="40493BAA" w14:textId="77777777" w:rsidR="007854B0" w:rsidRPr="00985ACE" w:rsidRDefault="007854B0" w:rsidP="00AD7487">
            <w:pPr>
              <w:keepNext/>
              <w:spacing w:before="60" w:after="60" w:line="240" w:lineRule="auto"/>
              <w:rPr>
                <w:b/>
                <w:lang w:val="is-IS"/>
              </w:rPr>
            </w:pPr>
            <w:r w:rsidRPr="00611C09">
              <w:rPr>
                <w:b/>
                <w:bCs/>
                <w:szCs w:val="22"/>
                <w:lang w:val="is-IS"/>
              </w:rPr>
              <w:t>Rannsóknaniðurstöður</w:t>
            </w:r>
          </w:p>
        </w:tc>
      </w:tr>
      <w:tr w:rsidR="007854B0" w:rsidRPr="00985ACE" w14:paraId="7D893667" w14:textId="77777777" w:rsidTr="00097A48">
        <w:trPr>
          <w:gridAfter w:val="1"/>
          <w:wAfter w:w="68" w:type="dxa"/>
        </w:trPr>
        <w:tc>
          <w:tcPr>
            <w:tcW w:w="2456" w:type="dxa"/>
          </w:tcPr>
          <w:p w14:paraId="36B281CA" w14:textId="77777777" w:rsidR="007854B0" w:rsidRPr="00985ACE" w:rsidRDefault="007854B0" w:rsidP="00AD7487">
            <w:pPr>
              <w:pStyle w:val="C-TableText"/>
              <w:rPr>
                <w:bCs/>
                <w:lang w:val="is-IS"/>
              </w:rPr>
            </w:pPr>
            <w:r w:rsidRPr="00820AA5">
              <w:rPr>
                <w:bCs/>
                <w:lang w:val="is-IS"/>
              </w:rPr>
              <w:t>Mjög algengar</w:t>
            </w:r>
          </w:p>
        </w:tc>
        <w:tc>
          <w:tcPr>
            <w:tcW w:w="3699" w:type="dxa"/>
          </w:tcPr>
          <w:p w14:paraId="7929FF37" w14:textId="77777777" w:rsidR="007854B0" w:rsidRPr="00365996" w:rsidRDefault="007854B0" w:rsidP="00AD7487">
            <w:pPr>
              <w:keepNext/>
              <w:spacing w:before="60" w:after="60" w:line="240" w:lineRule="auto"/>
              <w:rPr>
                <w:b/>
                <w:lang w:val="is-IS"/>
              </w:rPr>
            </w:pPr>
            <w:r>
              <w:rPr>
                <w:lang w:val="is-IS"/>
              </w:rPr>
              <w:t>L</w:t>
            </w:r>
            <w:r w:rsidRPr="00611C09">
              <w:rPr>
                <w:lang w:val="is-IS"/>
              </w:rPr>
              <w:t>ækkun útfallsbrots</w:t>
            </w:r>
            <w:r>
              <w:rPr>
                <w:vertAlign w:val="superscript"/>
                <w:lang w:val="is-IS"/>
              </w:rPr>
              <w:t>s</w:t>
            </w:r>
            <w:r>
              <w:rPr>
                <w:lang w:val="is-IS"/>
              </w:rPr>
              <w:t>, þ</w:t>
            </w:r>
            <w:r w:rsidRPr="00611C09">
              <w:rPr>
                <w:lang w:val="is-IS"/>
              </w:rPr>
              <w:t>yngdartap</w:t>
            </w:r>
          </w:p>
        </w:tc>
        <w:tc>
          <w:tcPr>
            <w:tcW w:w="2906" w:type="dxa"/>
          </w:tcPr>
          <w:p w14:paraId="5B30E334" w14:textId="77777777" w:rsidR="007854B0" w:rsidRPr="00985ACE" w:rsidRDefault="007854B0" w:rsidP="00AD7487">
            <w:pPr>
              <w:keepNext/>
              <w:spacing w:before="60" w:after="60" w:line="240" w:lineRule="auto"/>
              <w:rPr>
                <w:b/>
                <w:lang w:val="is-IS"/>
              </w:rPr>
            </w:pPr>
            <w:r>
              <w:rPr>
                <w:lang w:val="is-IS"/>
              </w:rPr>
              <w:t>L</w:t>
            </w:r>
            <w:r w:rsidRPr="00611C09">
              <w:rPr>
                <w:lang w:val="is-IS"/>
              </w:rPr>
              <w:t>ækkun útfallsbrots</w:t>
            </w:r>
            <w:r>
              <w:rPr>
                <w:vertAlign w:val="superscript"/>
                <w:lang w:val="is-IS"/>
              </w:rPr>
              <w:t>s</w:t>
            </w:r>
            <w:r>
              <w:rPr>
                <w:lang w:val="is-IS"/>
              </w:rPr>
              <w:t>, þ</w:t>
            </w:r>
            <w:r w:rsidRPr="00611C09">
              <w:rPr>
                <w:lang w:val="is-IS"/>
              </w:rPr>
              <w:t>yngdartap</w:t>
            </w:r>
          </w:p>
        </w:tc>
      </w:tr>
      <w:tr w:rsidR="007854B0" w:rsidRPr="0071030A" w14:paraId="38848283" w14:textId="77777777" w:rsidTr="00097A48">
        <w:trPr>
          <w:gridAfter w:val="1"/>
          <w:wAfter w:w="68" w:type="dxa"/>
        </w:trPr>
        <w:tc>
          <w:tcPr>
            <w:tcW w:w="2456" w:type="dxa"/>
          </w:tcPr>
          <w:p w14:paraId="13F8F892" w14:textId="77777777" w:rsidR="007854B0" w:rsidRPr="00985ACE" w:rsidRDefault="007854B0" w:rsidP="00AD7487">
            <w:pPr>
              <w:pStyle w:val="C-TableText"/>
              <w:rPr>
                <w:bCs/>
                <w:lang w:val="is-IS"/>
              </w:rPr>
            </w:pPr>
            <w:r w:rsidRPr="00820AA5">
              <w:rPr>
                <w:bCs/>
                <w:lang w:val="is-IS"/>
              </w:rPr>
              <w:t>Algengar</w:t>
            </w:r>
          </w:p>
        </w:tc>
        <w:tc>
          <w:tcPr>
            <w:tcW w:w="3699" w:type="dxa"/>
          </w:tcPr>
          <w:p w14:paraId="5164A2EC" w14:textId="77777777" w:rsidR="007854B0" w:rsidRPr="00985ACE" w:rsidRDefault="007854B0" w:rsidP="00AD7487">
            <w:pPr>
              <w:keepNext/>
              <w:spacing w:before="60" w:after="60" w:line="240" w:lineRule="auto"/>
              <w:rPr>
                <w:b/>
                <w:lang w:val="is-IS"/>
              </w:rPr>
            </w:pPr>
            <w:r w:rsidRPr="00611C09">
              <w:rPr>
                <w:lang w:val="is-IS"/>
              </w:rPr>
              <w:t>Hækkun alkalísks fosfatasa í blóði</w:t>
            </w:r>
            <w:r w:rsidRPr="00985ACE">
              <w:rPr>
                <w:lang w:val="is-IS"/>
              </w:rPr>
              <w:t xml:space="preserve">, </w:t>
            </w:r>
            <w:r>
              <w:rPr>
                <w:lang w:val="is-IS"/>
              </w:rPr>
              <w:t>h</w:t>
            </w:r>
            <w:r w:rsidRPr="00611C09">
              <w:rPr>
                <w:lang w:val="is-IS"/>
              </w:rPr>
              <w:t>ækkun gallrauða í blóði</w:t>
            </w:r>
            <w:r>
              <w:rPr>
                <w:vertAlign w:val="superscript"/>
                <w:lang w:val="is-IS"/>
              </w:rPr>
              <w:t>t</w:t>
            </w:r>
            <w:r w:rsidRPr="00985ACE">
              <w:rPr>
                <w:lang w:val="is-IS"/>
              </w:rPr>
              <w:t xml:space="preserve">, </w:t>
            </w:r>
            <w:r>
              <w:rPr>
                <w:lang w:val="is-IS"/>
              </w:rPr>
              <w:t>k</w:t>
            </w:r>
            <w:r w:rsidRPr="00611C09">
              <w:rPr>
                <w:lang w:val="is-IS"/>
              </w:rPr>
              <w:t>reatínínhækkun í blóði</w:t>
            </w:r>
          </w:p>
        </w:tc>
        <w:tc>
          <w:tcPr>
            <w:tcW w:w="2906" w:type="dxa"/>
          </w:tcPr>
          <w:p w14:paraId="1CCB262E" w14:textId="77777777" w:rsidR="007854B0" w:rsidRPr="00985ACE" w:rsidRDefault="007854B0" w:rsidP="00AD7487">
            <w:pPr>
              <w:keepNext/>
              <w:spacing w:before="60" w:after="60" w:line="240" w:lineRule="auto"/>
              <w:rPr>
                <w:b/>
                <w:lang w:val="is-IS"/>
              </w:rPr>
            </w:pPr>
            <w:r w:rsidRPr="00611C09">
              <w:rPr>
                <w:lang w:val="is-IS"/>
              </w:rPr>
              <w:t>Hækkun alkalísks fosfatasa í blóði</w:t>
            </w:r>
            <w:r w:rsidRPr="00985ACE">
              <w:rPr>
                <w:lang w:val="is-IS"/>
              </w:rPr>
              <w:t xml:space="preserve">, </w:t>
            </w:r>
            <w:r>
              <w:rPr>
                <w:lang w:val="is-IS"/>
              </w:rPr>
              <w:t>h</w:t>
            </w:r>
            <w:r w:rsidRPr="00611C09">
              <w:rPr>
                <w:lang w:val="is-IS"/>
              </w:rPr>
              <w:t>ækkun gallrauða í blóði</w:t>
            </w:r>
            <w:r>
              <w:rPr>
                <w:vertAlign w:val="superscript"/>
                <w:lang w:val="is-IS"/>
              </w:rPr>
              <w:t>t</w:t>
            </w:r>
            <w:r w:rsidRPr="00985ACE">
              <w:rPr>
                <w:lang w:val="is-IS"/>
              </w:rPr>
              <w:t xml:space="preserve">, </w:t>
            </w:r>
            <w:r w:rsidRPr="00402ABC">
              <w:rPr>
                <w:lang w:val="is-IS"/>
              </w:rPr>
              <w:t>k</w:t>
            </w:r>
            <w:r w:rsidRPr="00611C09">
              <w:rPr>
                <w:lang w:val="is-IS"/>
              </w:rPr>
              <w:t>reatínínhækkun í blóði</w:t>
            </w:r>
          </w:p>
        </w:tc>
      </w:tr>
      <w:tr w:rsidR="007854B0" w:rsidRPr="0071030A" w14:paraId="7702933B" w14:textId="77777777" w:rsidTr="00097A48">
        <w:trPr>
          <w:gridAfter w:val="1"/>
          <w:wAfter w:w="68" w:type="dxa"/>
        </w:trPr>
        <w:tc>
          <w:tcPr>
            <w:tcW w:w="9061" w:type="dxa"/>
            <w:gridSpan w:val="3"/>
          </w:tcPr>
          <w:p w14:paraId="4E8FA039" w14:textId="77777777" w:rsidR="007854B0" w:rsidRPr="00985ACE" w:rsidRDefault="007854B0" w:rsidP="00AD7487">
            <w:pPr>
              <w:keepNext/>
              <w:spacing w:before="60" w:after="60" w:line="240" w:lineRule="auto"/>
              <w:rPr>
                <w:b/>
                <w:lang w:val="is-IS"/>
              </w:rPr>
            </w:pPr>
            <w:r w:rsidRPr="00611C09">
              <w:rPr>
                <w:b/>
                <w:bCs/>
                <w:szCs w:val="22"/>
                <w:lang w:val="is-IS"/>
              </w:rPr>
              <w:t>Áverkar, eitranir</w:t>
            </w:r>
            <w:r w:rsidRPr="00611C09">
              <w:rPr>
                <w:b/>
                <w:szCs w:val="22"/>
                <w:lang w:val="is-IS"/>
              </w:rPr>
              <w:t xml:space="preserve"> og fylgikvillar aðgerðar</w:t>
            </w:r>
          </w:p>
        </w:tc>
      </w:tr>
      <w:tr w:rsidR="00183906" w:rsidRPr="00985ACE" w14:paraId="33E8911A" w14:textId="77777777" w:rsidTr="00FB430F">
        <w:trPr>
          <w:gridAfter w:val="1"/>
          <w:wAfter w:w="68" w:type="dxa"/>
          <w:trHeight w:val="188"/>
        </w:trPr>
        <w:tc>
          <w:tcPr>
            <w:tcW w:w="2456" w:type="dxa"/>
          </w:tcPr>
          <w:p w14:paraId="38D7272F" w14:textId="77777777" w:rsidR="00183906" w:rsidRPr="00985ACE" w:rsidRDefault="00183906" w:rsidP="00AD7487">
            <w:pPr>
              <w:pStyle w:val="C-TableText"/>
              <w:rPr>
                <w:bCs/>
                <w:lang w:val="is-IS"/>
              </w:rPr>
            </w:pPr>
            <w:r w:rsidRPr="00820AA5">
              <w:rPr>
                <w:bCs/>
                <w:lang w:val="is-IS"/>
              </w:rPr>
              <w:t>Algengar</w:t>
            </w:r>
          </w:p>
        </w:tc>
        <w:tc>
          <w:tcPr>
            <w:tcW w:w="3699" w:type="dxa"/>
          </w:tcPr>
          <w:p w14:paraId="31070D84" w14:textId="77777777" w:rsidR="00183906" w:rsidRPr="00985ACE" w:rsidRDefault="00183906" w:rsidP="00AD7487">
            <w:pPr>
              <w:keepNext/>
              <w:spacing w:before="60" w:after="60" w:line="240" w:lineRule="auto"/>
              <w:rPr>
                <w:b/>
                <w:lang w:val="is-IS"/>
              </w:rPr>
            </w:pPr>
            <w:r w:rsidRPr="00611C09">
              <w:rPr>
                <w:rFonts w:eastAsia="MS Mincho"/>
                <w:lang w:val="is-IS"/>
              </w:rPr>
              <w:t>Innrennslistengd viðbrögð</w:t>
            </w:r>
            <w:r>
              <w:rPr>
                <w:rFonts w:eastAsia="MS Mincho"/>
                <w:vertAlign w:val="superscript"/>
                <w:lang w:val="is-IS"/>
              </w:rPr>
              <w:t>u</w:t>
            </w:r>
          </w:p>
        </w:tc>
        <w:tc>
          <w:tcPr>
            <w:tcW w:w="2906" w:type="dxa"/>
          </w:tcPr>
          <w:p w14:paraId="769E59D1" w14:textId="2D33C519" w:rsidR="00183906" w:rsidRPr="00985ACE" w:rsidRDefault="007854B0" w:rsidP="00AD7487">
            <w:pPr>
              <w:keepNext/>
              <w:spacing w:before="60" w:after="60" w:line="240" w:lineRule="auto"/>
              <w:rPr>
                <w:b/>
                <w:lang w:val="is-IS"/>
              </w:rPr>
            </w:pPr>
            <w:del w:id="146" w:author="DSE" w:date="2025-10-13T15:27:00Z" w16du:dateUtc="2025-10-13T13:27:00Z">
              <w:r w:rsidRPr="00611C09">
                <w:rPr>
                  <w:rFonts w:eastAsia="MS Mincho"/>
                  <w:lang w:val="is-IS"/>
                </w:rPr>
                <w:delText>Innrennslistengd viðbrögð</w:delText>
              </w:r>
              <w:r>
                <w:rPr>
                  <w:rFonts w:eastAsia="MS Mincho"/>
                  <w:vertAlign w:val="superscript"/>
                  <w:lang w:val="is-IS"/>
                </w:rPr>
                <w:delText>u</w:delText>
              </w:r>
            </w:del>
          </w:p>
        </w:tc>
      </w:tr>
      <w:tr w:rsidR="00FB430F" w:rsidRPr="00985ACE" w14:paraId="0FB8015C" w14:textId="77777777" w:rsidTr="00964580">
        <w:trPr>
          <w:trHeight w:val="187"/>
          <w:ins w:id="147" w:author="DSE" w:date="2025-10-13T15:27:00Z"/>
        </w:trPr>
        <w:tc>
          <w:tcPr>
            <w:tcW w:w="2456" w:type="dxa"/>
          </w:tcPr>
          <w:p w14:paraId="7C1354C1" w14:textId="1E83337B" w:rsidR="00183906" w:rsidRPr="00820AA5" w:rsidRDefault="00F52B13" w:rsidP="00AD7487">
            <w:pPr>
              <w:pStyle w:val="C-TableText"/>
              <w:rPr>
                <w:ins w:id="148" w:author="DSE" w:date="2025-10-13T15:27:00Z" w16du:dateUtc="2025-10-13T13:27:00Z"/>
                <w:bCs/>
                <w:lang w:val="is-IS"/>
              </w:rPr>
            </w:pPr>
            <w:ins w:id="149" w:author="DSE" w:date="2025-10-13T15:27:00Z" w16du:dateUtc="2025-10-13T13:27:00Z">
              <w:r>
                <w:rPr>
                  <w:bCs/>
                  <w:lang w:val="is-IS"/>
                </w:rPr>
                <w:t>Sjaldgæfar</w:t>
              </w:r>
            </w:ins>
          </w:p>
        </w:tc>
        <w:tc>
          <w:tcPr>
            <w:tcW w:w="3699" w:type="dxa"/>
          </w:tcPr>
          <w:p w14:paraId="0CA766CE" w14:textId="77777777" w:rsidR="00183906" w:rsidRPr="00611C09" w:rsidRDefault="00183906" w:rsidP="00AD7487">
            <w:pPr>
              <w:keepNext/>
              <w:spacing w:before="60" w:after="60" w:line="240" w:lineRule="auto"/>
              <w:rPr>
                <w:ins w:id="150" w:author="DSE" w:date="2025-10-13T15:27:00Z" w16du:dateUtc="2025-10-13T13:27:00Z"/>
                <w:rFonts w:eastAsia="MS Mincho"/>
                <w:lang w:val="is-IS"/>
              </w:rPr>
            </w:pPr>
          </w:p>
        </w:tc>
        <w:tc>
          <w:tcPr>
            <w:tcW w:w="2906" w:type="dxa"/>
            <w:gridSpan w:val="2"/>
          </w:tcPr>
          <w:p w14:paraId="0D1F9587" w14:textId="77777777" w:rsidR="00183906" w:rsidRPr="00611C09" w:rsidRDefault="00183906" w:rsidP="00AD7487">
            <w:pPr>
              <w:keepNext/>
              <w:spacing w:before="60" w:after="60" w:line="240" w:lineRule="auto"/>
              <w:rPr>
                <w:ins w:id="151" w:author="DSE" w:date="2025-10-13T15:27:00Z" w16du:dateUtc="2025-10-13T13:27:00Z"/>
                <w:rFonts w:eastAsia="MS Mincho"/>
                <w:lang w:val="is-IS"/>
              </w:rPr>
            </w:pPr>
            <w:ins w:id="152" w:author="DSE" w:date="2025-10-13T15:27:00Z" w16du:dateUtc="2025-10-13T13:27:00Z">
              <w:r w:rsidRPr="00611C09">
                <w:rPr>
                  <w:rFonts w:eastAsia="MS Mincho"/>
                  <w:lang w:val="is-IS"/>
                </w:rPr>
                <w:t>Innrennslistengd viðbrögð</w:t>
              </w:r>
              <w:r>
                <w:rPr>
                  <w:rFonts w:eastAsia="MS Mincho"/>
                  <w:vertAlign w:val="superscript"/>
                  <w:lang w:val="is-IS"/>
                </w:rPr>
                <w:t>u</w:t>
              </w:r>
            </w:ins>
          </w:p>
        </w:tc>
      </w:tr>
    </w:tbl>
    <w:p w14:paraId="2118EB6F" w14:textId="16E6DF88" w:rsidR="007854B0" w:rsidRPr="00075EB7" w:rsidRDefault="007854B0" w:rsidP="00AD7487">
      <w:pPr>
        <w:tabs>
          <w:tab w:val="left" w:pos="1440"/>
        </w:tabs>
        <w:spacing w:line="240" w:lineRule="auto"/>
        <w:ind w:left="155" w:hanging="144"/>
        <w:rPr>
          <w:sz w:val="20"/>
          <w:lang w:val="is-IS"/>
        </w:rPr>
      </w:pPr>
      <w:del w:id="153" w:author="DSE" w:date="2025-10-13T15:27:00Z" w16du:dateUtc="2025-10-13T13:27:00Z">
        <w:r w:rsidRPr="00075EB7">
          <w:rPr>
            <w:sz w:val="20"/>
            <w:vertAlign w:val="superscript"/>
            <w:lang w:val="is-IS"/>
          </w:rPr>
          <w:delText>a</w:delText>
        </w:r>
        <w:r w:rsidRPr="005257A1">
          <w:rPr>
            <w:sz w:val="20"/>
            <w:lang w:val="is-IS"/>
          </w:rPr>
          <w:delText xml:space="preserve">  </w:delText>
        </w:r>
        <w:r>
          <w:rPr>
            <w:sz w:val="20"/>
            <w:lang w:val="is-IS"/>
          </w:rPr>
          <w:delText>F</w:delText>
        </w:r>
        <w:r w:rsidRPr="00075EB7">
          <w:rPr>
            <w:sz w:val="20"/>
            <w:lang w:val="is-IS"/>
          </w:rPr>
          <w:delText>elur</w:delText>
        </w:r>
      </w:del>
      <w:ins w:id="154" w:author="DSE" w:date="2025-10-13T15:27:00Z" w16du:dateUtc="2025-10-13T13:27:00Z">
        <w:r w:rsidRPr="00075EB7">
          <w:rPr>
            <w:sz w:val="20"/>
            <w:vertAlign w:val="superscript"/>
            <w:lang w:val="is-IS"/>
          </w:rPr>
          <w:t>a</w:t>
        </w:r>
        <w:r>
          <w:rPr>
            <w:sz w:val="20"/>
            <w:lang w:val="is-IS"/>
          </w:rPr>
          <w:t>F</w:t>
        </w:r>
        <w:r w:rsidRPr="00075EB7">
          <w:rPr>
            <w:sz w:val="20"/>
            <w:lang w:val="is-IS"/>
          </w:rPr>
          <w:t>elur</w:t>
        </w:r>
      </w:ins>
      <w:r w:rsidRPr="00075EB7">
        <w:rPr>
          <w:sz w:val="20"/>
          <w:lang w:val="is-IS"/>
        </w:rPr>
        <w:t xml:space="preserve"> í sér inflúensu, inflúensulík veikindi</w:t>
      </w:r>
      <w:r>
        <w:rPr>
          <w:sz w:val="20"/>
          <w:lang w:val="is-IS"/>
        </w:rPr>
        <w:t>, nefkoksbólgu, kokbólgu, skútabólgu, nefslímhúðarbólgu, barkakýlisbólgu</w:t>
      </w:r>
      <w:r w:rsidRPr="00075EB7">
        <w:rPr>
          <w:sz w:val="20"/>
          <w:lang w:val="is-IS"/>
        </w:rPr>
        <w:t xml:space="preserve"> og sýkingu í efri hluta öndunarvegar.</w:t>
      </w:r>
      <w:del w:id="155" w:author="DSE" w:date="2025-10-13T15:27:00Z" w16du:dateUtc="2025-10-13T13:27:00Z">
        <w:r>
          <w:rPr>
            <w:sz w:val="20"/>
            <w:lang w:val="is-IS"/>
          </w:rPr>
          <w:delText xml:space="preserve"> </w:delText>
        </w:r>
      </w:del>
    </w:p>
    <w:p w14:paraId="540CBFF7" w14:textId="2F607BC6" w:rsidR="007854B0" w:rsidRDefault="007854B0" w:rsidP="00AD7487">
      <w:pPr>
        <w:tabs>
          <w:tab w:val="left" w:pos="1440"/>
        </w:tabs>
        <w:spacing w:line="240" w:lineRule="auto"/>
        <w:ind w:left="155" w:hanging="144"/>
        <w:rPr>
          <w:sz w:val="20"/>
          <w:lang w:val="is-IS"/>
        </w:rPr>
      </w:pPr>
      <w:r>
        <w:rPr>
          <w:sz w:val="20"/>
          <w:vertAlign w:val="superscript"/>
          <w:lang w:val="is-IS"/>
        </w:rPr>
        <w:t>b</w:t>
      </w:r>
      <w:del w:id="156" w:author="DSE" w:date="2025-10-13T15:27:00Z" w16du:dateUtc="2025-10-13T13:27:00Z">
        <w:r w:rsidRPr="00801EC9">
          <w:rPr>
            <w:sz w:val="20"/>
            <w:lang w:val="is-IS"/>
          </w:rPr>
          <w:delText xml:space="preserve"> </w:delText>
        </w:r>
      </w:del>
      <w:r>
        <w:rPr>
          <w:sz w:val="20"/>
          <w:lang w:val="is-IS"/>
        </w:rPr>
        <w:t xml:space="preserve"> F</w:t>
      </w:r>
      <w:r w:rsidRPr="00D670FB">
        <w:rPr>
          <w:sz w:val="20"/>
          <w:lang w:val="is-IS"/>
        </w:rPr>
        <w:t>yrir allar tegundir æxla í skammtinum 5,4 mg/kg</w:t>
      </w:r>
      <w:r>
        <w:rPr>
          <w:sz w:val="20"/>
          <w:lang w:val="is-IS"/>
        </w:rPr>
        <w:t>, f</w:t>
      </w:r>
      <w:r w:rsidRPr="00075EB7">
        <w:rPr>
          <w:sz w:val="20"/>
          <w:lang w:val="is-IS"/>
        </w:rPr>
        <w:t>elur í sér blóðleysi, lækkun blóðrauða, fækkun rauðra blóðkorna og lækkuð blóðkornaskil.</w:t>
      </w:r>
      <w:del w:id="157" w:author="DSE" w:date="2025-10-13T15:27:00Z" w16du:dateUtc="2025-10-13T13:27:00Z">
        <w:r w:rsidRPr="006830B1">
          <w:rPr>
            <w:sz w:val="20"/>
            <w:lang w:val="is-IS"/>
          </w:rPr>
          <w:delText xml:space="preserve"> </w:delText>
        </w:r>
      </w:del>
      <w:r>
        <w:rPr>
          <w:sz w:val="20"/>
          <w:lang w:val="is-IS"/>
        </w:rPr>
        <w:t>F</w:t>
      </w:r>
      <w:r w:rsidRPr="00D670FB">
        <w:rPr>
          <w:sz w:val="20"/>
          <w:lang w:val="is-IS"/>
        </w:rPr>
        <w:t>yrir allar tegundir æxla í skammtinum</w:t>
      </w:r>
      <w:r>
        <w:rPr>
          <w:sz w:val="20"/>
          <w:lang w:val="is-IS"/>
        </w:rPr>
        <w:t xml:space="preserve"> 6</w:t>
      </w:r>
      <w:r w:rsidRPr="00D670FB">
        <w:rPr>
          <w:sz w:val="20"/>
          <w:lang w:val="is-IS"/>
        </w:rPr>
        <w:t>,4 mg/kg</w:t>
      </w:r>
      <w:r>
        <w:rPr>
          <w:sz w:val="20"/>
          <w:lang w:val="is-IS"/>
        </w:rPr>
        <w:t>, felur í sér</w:t>
      </w:r>
      <w:r w:rsidR="002344CE">
        <w:rPr>
          <w:sz w:val="20"/>
          <w:lang w:val="is-IS"/>
        </w:rPr>
        <w:t xml:space="preserve"> </w:t>
      </w:r>
      <w:r w:rsidRPr="00075EB7">
        <w:rPr>
          <w:sz w:val="20"/>
          <w:lang w:val="is-IS"/>
        </w:rPr>
        <w:t>blóðleysi, lækkun blóðrauða</w:t>
      </w:r>
      <w:ins w:id="158" w:author="DSE" w:date="2025-10-13T15:27:00Z" w16du:dateUtc="2025-10-13T13:27:00Z">
        <w:r w:rsidR="002344CE">
          <w:rPr>
            <w:sz w:val="20"/>
            <w:lang w:val="is-IS"/>
          </w:rPr>
          <w:t>, lækkuð blóðkornaskil</w:t>
        </w:r>
      </w:ins>
      <w:r>
        <w:rPr>
          <w:sz w:val="20"/>
          <w:lang w:val="is-IS"/>
        </w:rPr>
        <w:t xml:space="preserve"> og</w:t>
      </w:r>
      <w:r w:rsidRPr="00075EB7">
        <w:rPr>
          <w:sz w:val="20"/>
          <w:lang w:val="is-IS"/>
        </w:rPr>
        <w:t xml:space="preserve"> fækkun rauðra blóðkorna.</w:t>
      </w:r>
    </w:p>
    <w:p w14:paraId="082D3AE1" w14:textId="237922A3" w:rsidR="007854B0" w:rsidRPr="00075EB7" w:rsidRDefault="007854B0" w:rsidP="00AD7487">
      <w:pPr>
        <w:tabs>
          <w:tab w:val="left" w:pos="1440"/>
        </w:tabs>
        <w:spacing w:line="240" w:lineRule="auto"/>
        <w:ind w:left="155" w:hanging="144"/>
        <w:rPr>
          <w:sz w:val="20"/>
          <w:lang w:val="is-IS"/>
        </w:rPr>
      </w:pPr>
      <w:del w:id="159" w:author="DSE" w:date="2025-10-13T15:27:00Z" w16du:dateUtc="2025-10-13T13:27:00Z">
        <w:r>
          <w:rPr>
            <w:sz w:val="20"/>
            <w:vertAlign w:val="superscript"/>
            <w:lang w:val="is-IS"/>
          </w:rPr>
          <w:delText>c</w:delText>
        </w:r>
        <w:r>
          <w:rPr>
            <w:sz w:val="20"/>
            <w:lang w:val="is-IS"/>
          </w:rPr>
          <w:delText xml:space="preserve">  </w:delText>
        </w:r>
        <w:r w:rsidRPr="00075EB7">
          <w:rPr>
            <w:sz w:val="20"/>
            <w:lang w:val="is-IS"/>
          </w:rPr>
          <w:delText>Felur</w:delText>
        </w:r>
      </w:del>
      <w:ins w:id="160" w:author="DSE" w:date="2025-10-13T15:27:00Z" w16du:dateUtc="2025-10-13T13:27:00Z">
        <w:r>
          <w:rPr>
            <w:sz w:val="20"/>
            <w:vertAlign w:val="superscript"/>
            <w:lang w:val="is-IS"/>
          </w:rPr>
          <w:t>c</w:t>
        </w:r>
        <w:r w:rsidRPr="00075EB7">
          <w:rPr>
            <w:sz w:val="20"/>
            <w:lang w:val="is-IS"/>
          </w:rPr>
          <w:t>Felur</w:t>
        </w:r>
      </w:ins>
      <w:r w:rsidRPr="00075EB7">
        <w:rPr>
          <w:sz w:val="20"/>
          <w:lang w:val="is-IS"/>
        </w:rPr>
        <w:t xml:space="preserve"> í sér daufkyrningafæð og fækkun daufkyrninga.</w:t>
      </w:r>
    </w:p>
    <w:p w14:paraId="4A387C8A" w14:textId="79329A88" w:rsidR="007854B0" w:rsidRPr="00075EB7" w:rsidRDefault="007854B0" w:rsidP="00AD7487">
      <w:pPr>
        <w:tabs>
          <w:tab w:val="left" w:pos="1440"/>
        </w:tabs>
        <w:spacing w:line="240" w:lineRule="auto"/>
        <w:ind w:left="155" w:hanging="144"/>
        <w:rPr>
          <w:sz w:val="20"/>
          <w:lang w:val="is-IS"/>
        </w:rPr>
      </w:pPr>
      <w:del w:id="161" w:author="DSE" w:date="2025-10-13T15:27:00Z" w16du:dateUtc="2025-10-13T13:27:00Z">
        <w:r>
          <w:rPr>
            <w:sz w:val="20"/>
            <w:vertAlign w:val="superscript"/>
            <w:lang w:val="is-IS"/>
          </w:rPr>
          <w:delText>d</w:delText>
        </w:r>
        <w:r>
          <w:rPr>
            <w:sz w:val="20"/>
            <w:lang w:val="is-IS"/>
          </w:rPr>
          <w:delText xml:space="preserve">  </w:delText>
        </w:r>
        <w:r w:rsidRPr="00075EB7">
          <w:rPr>
            <w:sz w:val="20"/>
            <w:lang w:val="is-IS"/>
          </w:rPr>
          <w:delText>Felur</w:delText>
        </w:r>
      </w:del>
      <w:ins w:id="162" w:author="DSE" w:date="2025-10-13T15:27:00Z" w16du:dateUtc="2025-10-13T13:27:00Z">
        <w:r>
          <w:rPr>
            <w:sz w:val="20"/>
            <w:vertAlign w:val="superscript"/>
            <w:lang w:val="is-IS"/>
          </w:rPr>
          <w:t>d</w:t>
        </w:r>
        <w:r w:rsidRPr="00075EB7">
          <w:rPr>
            <w:sz w:val="20"/>
            <w:lang w:val="is-IS"/>
          </w:rPr>
          <w:t>Felur</w:t>
        </w:r>
      </w:ins>
      <w:r w:rsidRPr="00075EB7">
        <w:rPr>
          <w:sz w:val="20"/>
          <w:lang w:val="is-IS"/>
        </w:rPr>
        <w:t xml:space="preserve"> í sér blóðflagnafæð og</w:t>
      </w:r>
      <w:r w:rsidR="00604FC4">
        <w:rPr>
          <w:sz w:val="20"/>
          <w:lang w:val="is-IS"/>
        </w:rPr>
        <w:t xml:space="preserve"> </w:t>
      </w:r>
      <w:r w:rsidRPr="00075EB7">
        <w:rPr>
          <w:sz w:val="20"/>
          <w:lang w:val="is-IS"/>
        </w:rPr>
        <w:t>fækkun blóðflagna</w:t>
      </w:r>
      <w:r>
        <w:rPr>
          <w:sz w:val="20"/>
          <w:lang w:val="is-IS"/>
        </w:rPr>
        <w:t>.</w:t>
      </w:r>
    </w:p>
    <w:p w14:paraId="740E99D0" w14:textId="255F5303" w:rsidR="007854B0" w:rsidRPr="00075EB7" w:rsidRDefault="007854B0" w:rsidP="00AD7487">
      <w:pPr>
        <w:tabs>
          <w:tab w:val="left" w:pos="1440"/>
        </w:tabs>
        <w:spacing w:line="240" w:lineRule="auto"/>
        <w:ind w:left="155" w:hanging="144"/>
        <w:rPr>
          <w:sz w:val="20"/>
          <w:lang w:val="is-IS"/>
        </w:rPr>
      </w:pPr>
      <w:del w:id="163" w:author="DSE" w:date="2025-10-13T15:27:00Z" w16du:dateUtc="2025-10-13T13:27:00Z">
        <w:r>
          <w:rPr>
            <w:sz w:val="20"/>
            <w:vertAlign w:val="superscript"/>
            <w:lang w:val="is-IS"/>
          </w:rPr>
          <w:delText>e</w:delText>
        </w:r>
        <w:r>
          <w:rPr>
            <w:sz w:val="20"/>
            <w:lang w:val="is-IS"/>
          </w:rPr>
          <w:delText xml:space="preserve">  </w:delText>
        </w:r>
        <w:r w:rsidRPr="00075EB7">
          <w:rPr>
            <w:sz w:val="20"/>
            <w:lang w:val="is-IS"/>
          </w:rPr>
          <w:delText>Felur</w:delText>
        </w:r>
      </w:del>
      <w:ins w:id="164" w:author="DSE" w:date="2025-10-13T15:27:00Z" w16du:dateUtc="2025-10-13T13:27:00Z">
        <w:r>
          <w:rPr>
            <w:sz w:val="20"/>
            <w:vertAlign w:val="superscript"/>
            <w:lang w:val="is-IS"/>
          </w:rPr>
          <w:t>e</w:t>
        </w:r>
        <w:r w:rsidRPr="00075EB7">
          <w:rPr>
            <w:sz w:val="20"/>
            <w:lang w:val="is-IS"/>
          </w:rPr>
          <w:t>Felur</w:t>
        </w:r>
      </w:ins>
      <w:r w:rsidRPr="00075EB7">
        <w:rPr>
          <w:sz w:val="20"/>
          <w:lang w:val="is-IS"/>
        </w:rPr>
        <w:t xml:space="preserve"> í sér hvítkornafæð og fækkun hvítra blóðkorna.</w:t>
      </w:r>
    </w:p>
    <w:p w14:paraId="6F2FBF0A" w14:textId="55005A74" w:rsidR="007854B0" w:rsidRDefault="007854B0" w:rsidP="00AD7487">
      <w:pPr>
        <w:tabs>
          <w:tab w:val="left" w:pos="1440"/>
        </w:tabs>
        <w:spacing w:line="240" w:lineRule="auto"/>
        <w:ind w:left="155" w:hanging="144"/>
        <w:rPr>
          <w:sz w:val="20"/>
          <w:lang w:val="is-IS"/>
        </w:rPr>
      </w:pPr>
      <w:del w:id="165" w:author="DSE" w:date="2025-10-13T15:27:00Z" w16du:dateUtc="2025-10-13T13:27:00Z">
        <w:r w:rsidRPr="00075EB7">
          <w:rPr>
            <w:sz w:val="20"/>
            <w:vertAlign w:val="superscript"/>
            <w:lang w:val="is-IS"/>
          </w:rPr>
          <w:delText>f</w:delText>
        </w:r>
        <w:r>
          <w:rPr>
            <w:sz w:val="20"/>
            <w:lang w:val="is-IS"/>
          </w:rPr>
          <w:delText xml:space="preserve">  </w:delText>
        </w:r>
        <w:r w:rsidRPr="00075EB7">
          <w:rPr>
            <w:sz w:val="20"/>
            <w:lang w:val="is-IS"/>
          </w:rPr>
          <w:delText>Felur</w:delText>
        </w:r>
      </w:del>
      <w:ins w:id="166" w:author="DSE" w:date="2025-10-13T15:27:00Z" w16du:dateUtc="2025-10-13T13:27:00Z">
        <w:r w:rsidRPr="00075EB7">
          <w:rPr>
            <w:sz w:val="20"/>
            <w:vertAlign w:val="superscript"/>
            <w:lang w:val="is-IS"/>
          </w:rPr>
          <w:t>f</w:t>
        </w:r>
        <w:r w:rsidRPr="00075EB7">
          <w:rPr>
            <w:sz w:val="20"/>
            <w:lang w:val="is-IS"/>
          </w:rPr>
          <w:t>Felur</w:t>
        </w:r>
      </w:ins>
      <w:r w:rsidRPr="00075EB7">
        <w:rPr>
          <w:sz w:val="20"/>
          <w:lang w:val="is-IS"/>
        </w:rPr>
        <w:t xml:space="preserve"> í sér eitilfrumnafæð og fækkun eitilfrumna.</w:t>
      </w:r>
    </w:p>
    <w:p w14:paraId="15C0D3DA" w14:textId="2D90EA4F" w:rsidR="007854B0" w:rsidRPr="00585B1D" w:rsidRDefault="007854B0" w:rsidP="00AD7487">
      <w:pPr>
        <w:tabs>
          <w:tab w:val="left" w:pos="1440"/>
        </w:tabs>
        <w:spacing w:line="240" w:lineRule="auto"/>
        <w:ind w:left="155" w:hanging="144"/>
        <w:rPr>
          <w:sz w:val="20"/>
          <w:lang w:val="is-IS"/>
        </w:rPr>
      </w:pPr>
      <w:del w:id="167" w:author="DSE" w:date="2025-10-13T15:27:00Z" w16du:dateUtc="2025-10-13T13:27:00Z">
        <w:r w:rsidRPr="00B80220">
          <w:rPr>
            <w:sz w:val="20"/>
            <w:vertAlign w:val="superscript"/>
            <w:lang w:val="is-IS"/>
          </w:rPr>
          <w:delText>g</w:delText>
        </w:r>
        <w:r>
          <w:rPr>
            <w:sz w:val="20"/>
            <w:lang w:val="is-IS"/>
          </w:rPr>
          <w:delText xml:space="preserve">  </w:delText>
        </w:r>
        <w:r w:rsidRPr="00585B1D">
          <w:rPr>
            <w:sz w:val="20"/>
            <w:lang w:val="is-IS"/>
          </w:rPr>
          <w:delText>Blóðfrumnafæð</w:delText>
        </w:r>
      </w:del>
      <w:ins w:id="168" w:author="DSE" w:date="2025-10-13T15:27:00Z" w16du:dateUtc="2025-10-13T13:27:00Z">
        <w:r w:rsidRPr="00B80220">
          <w:rPr>
            <w:sz w:val="20"/>
            <w:vertAlign w:val="superscript"/>
            <w:lang w:val="is-IS"/>
          </w:rPr>
          <w:t>g</w:t>
        </w:r>
        <w:r w:rsidRPr="00585B1D">
          <w:rPr>
            <w:sz w:val="20"/>
            <w:lang w:val="is-IS"/>
          </w:rPr>
          <w:t>Blóðfrumnafæð</w:t>
        </w:r>
      </w:ins>
      <w:r w:rsidRPr="00585B1D">
        <w:rPr>
          <w:sz w:val="20"/>
          <w:lang w:val="is-IS"/>
        </w:rPr>
        <w:t xml:space="preserve"> var </w:t>
      </w:r>
      <w:r>
        <w:rPr>
          <w:sz w:val="20"/>
          <w:lang w:val="is-IS"/>
        </w:rPr>
        <w:t>skilgreind sem einstaklingur sem</w:t>
      </w:r>
      <w:r w:rsidRPr="00585B1D">
        <w:rPr>
          <w:sz w:val="20"/>
          <w:lang w:val="is-IS"/>
        </w:rPr>
        <w:t xml:space="preserve"> uppfyllti </w:t>
      </w:r>
      <w:r>
        <w:rPr>
          <w:sz w:val="20"/>
          <w:lang w:val="is-IS"/>
        </w:rPr>
        <w:t>öll</w:t>
      </w:r>
      <w:r w:rsidRPr="00585B1D">
        <w:rPr>
          <w:sz w:val="20"/>
          <w:lang w:val="is-IS"/>
        </w:rPr>
        <w:t xml:space="preserve"> 3 </w:t>
      </w:r>
      <w:r>
        <w:rPr>
          <w:sz w:val="20"/>
          <w:lang w:val="is-IS"/>
        </w:rPr>
        <w:t>viðmiðin um</w:t>
      </w:r>
      <w:r w:rsidRPr="00585B1D">
        <w:rPr>
          <w:sz w:val="20"/>
          <w:lang w:val="is-IS"/>
        </w:rPr>
        <w:t xml:space="preserve"> blóðrauðagildi</w:t>
      </w:r>
      <w:r w:rsidRPr="002C6606">
        <w:rPr>
          <w:sz w:val="20"/>
          <w:lang w:val="is-IS"/>
        </w:rPr>
        <w:t> &lt; 100g</w:t>
      </w:r>
      <w:r w:rsidRPr="00585B1D">
        <w:rPr>
          <w:sz w:val="20"/>
          <w:lang w:val="is-IS"/>
        </w:rPr>
        <w:t xml:space="preserve">/l </w:t>
      </w:r>
      <w:r w:rsidRPr="002C6606">
        <w:rPr>
          <w:sz w:val="20"/>
          <w:lang w:val="is-IS"/>
        </w:rPr>
        <w:t>og</w:t>
      </w:r>
      <w:r w:rsidRPr="00585B1D">
        <w:rPr>
          <w:sz w:val="20"/>
          <w:lang w:val="is-IS"/>
        </w:rPr>
        <w:t xml:space="preserve"> CTCAE af </w:t>
      </w:r>
      <w:r w:rsidRPr="002C6606">
        <w:rPr>
          <w:sz w:val="20"/>
          <w:lang w:val="is-IS"/>
        </w:rPr>
        <w:t>stigi</w:t>
      </w:r>
      <w:r w:rsidRPr="00585B1D">
        <w:rPr>
          <w:sz w:val="20"/>
          <w:lang w:val="is-IS"/>
        </w:rPr>
        <w:t xml:space="preserve"> 2 eða hærra, </w:t>
      </w:r>
      <w:r w:rsidRPr="002C6606">
        <w:rPr>
          <w:sz w:val="20"/>
          <w:lang w:val="is-IS"/>
        </w:rPr>
        <w:t>daufkyrninga </w:t>
      </w:r>
      <w:r w:rsidRPr="00585B1D">
        <w:rPr>
          <w:sz w:val="20"/>
          <w:lang w:val="is-IS"/>
        </w:rPr>
        <w:t>&lt; 1,5x10</w:t>
      </w:r>
      <w:r w:rsidRPr="00585B1D">
        <w:rPr>
          <w:sz w:val="20"/>
          <w:vertAlign w:val="superscript"/>
          <w:lang w:val="is-IS"/>
        </w:rPr>
        <w:t>9</w:t>
      </w:r>
      <w:r w:rsidRPr="00585B1D">
        <w:rPr>
          <w:sz w:val="20"/>
          <w:lang w:val="is-IS"/>
        </w:rPr>
        <w:t xml:space="preserve">/l </w:t>
      </w:r>
      <w:r w:rsidRPr="002C6606">
        <w:rPr>
          <w:sz w:val="20"/>
          <w:lang w:val="is-IS"/>
        </w:rPr>
        <w:t>og</w:t>
      </w:r>
      <w:r w:rsidRPr="00585B1D">
        <w:rPr>
          <w:sz w:val="20"/>
          <w:lang w:val="is-IS"/>
        </w:rPr>
        <w:t xml:space="preserve"> CTCAE af </w:t>
      </w:r>
      <w:r w:rsidRPr="002C6606">
        <w:rPr>
          <w:sz w:val="20"/>
          <w:lang w:val="is-IS"/>
        </w:rPr>
        <w:t>stigi</w:t>
      </w:r>
      <w:r w:rsidRPr="00585B1D">
        <w:rPr>
          <w:sz w:val="20"/>
          <w:lang w:val="is-IS"/>
        </w:rPr>
        <w:t> 1 eða hærra og blóðflögur</w:t>
      </w:r>
      <w:r>
        <w:rPr>
          <w:sz w:val="20"/>
          <w:lang w:val="is-IS"/>
        </w:rPr>
        <w:t> &lt; </w:t>
      </w:r>
      <w:r w:rsidRPr="00585B1D">
        <w:rPr>
          <w:sz w:val="20"/>
          <w:lang w:val="is-IS"/>
        </w:rPr>
        <w:t>100x10</w:t>
      </w:r>
      <w:r w:rsidRPr="00585B1D">
        <w:rPr>
          <w:sz w:val="20"/>
          <w:vertAlign w:val="superscript"/>
          <w:lang w:val="is-IS"/>
        </w:rPr>
        <w:t>9</w:t>
      </w:r>
      <w:r w:rsidRPr="00585B1D">
        <w:rPr>
          <w:sz w:val="20"/>
          <w:lang w:val="is-IS"/>
        </w:rPr>
        <w:t xml:space="preserve">/l </w:t>
      </w:r>
      <w:r>
        <w:rPr>
          <w:sz w:val="20"/>
          <w:lang w:val="is-IS"/>
        </w:rPr>
        <w:t>með</w:t>
      </w:r>
      <w:r w:rsidRPr="00585B1D">
        <w:rPr>
          <w:sz w:val="20"/>
          <w:lang w:val="is-IS"/>
        </w:rPr>
        <w:t xml:space="preserve"> CTCAE</w:t>
      </w:r>
      <w:r>
        <w:rPr>
          <w:sz w:val="20"/>
          <w:lang w:val="is-IS"/>
        </w:rPr>
        <w:t>-stigi</w:t>
      </w:r>
      <w:r w:rsidR="000130BC">
        <w:rPr>
          <w:sz w:val="20"/>
          <w:lang w:val="is-IS"/>
        </w:rPr>
        <w:t xml:space="preserve"> </w:t>
      </w:r>
      <w:del w:id="169" w:author="DSE" w:date="2025-10-13T15:27:00Z" w16du:dateUtc="2025-10-13T13:27:00Z">
        <w:r w:rsidRPr="00585B1D">
          <w:rPr>
            <w:sz w:val="20"/>
            <w:lang w:val="is-IS"/>
          </w:rPr>
          <w:delText>byggt</w:delText>
        </w:r>
      </w:del>
      <w:ins w:id="170" w:author="DSE" w:date="2025-10-13T15:27:00Z" w16du:dateUtc="2025-10-13T13:27:00Z">
        <w:r w:rsidR="00B31043">
          <w:rPr>
            <w:sz w:val="20"/>
            <w:lang w:val="is-IS"/>
          </w:rPr>
          <w:t>byggðu</w:t>
        </w:r>
      </w:ins>
      <w:r w:rsidR="000130BC">
        <w:rPr>
          <w:sz w:val="20"/>
          <w:lang w:val="is-IS"/>
        </w:rPr>
        <w:t xml:space="preserve"> </w:t>
      </w:r>
      <w:r w:rsidRPr="00585B1D">
        <w:rPr>
          <w:sz w:val="20"/>
          <w:lang w:val="is-IS"/>
        </w:rPr>
        <w:t xml:space="preserve">á sömu sýnatökudagsetningu og/eða </w:t>
      </w:r>
      <w:del w:id="171" w:author="DSE" w:date="2025-10-13T15:27:00Z" w16du:dateUtc="2025-10-13T13:27:00Z">
        <w:r>
          <w:rPr>
            <w:sz w:val="20"/>
            <w:lang w:val="is-IS"/>
          </w:rPr>
          <w:delText>heitinu</w:delText>
        </w:r>
      </w:del>
      <w:ins w:id="172" w:author="DSE" w:date="2025-10-13T15:27:00Z" w16du:dateUtc="2025-10-13T13:27:00Z">
        <w:r w:rsidR="00B31043">
          <w:rPr>
            <w:sz w:val="20"/>
            <w:lang w:val="is-IS"/>
          </w:rPr>
          <w:t>kjörheitinu</w:t>
        </w:r>
      </w:ins>
      <w:r w:rsidR="000130BC">
        <w:rPr>
          <w:sz w:val="20"/>
          <w:lang w:val="is-IS"/>
        </w:rPr>
        <w:t xml:space="preserve"> </w:t>
      </w:r>
      <w:r w:rsidRPr="00585B1D">
        <w:rPr>
          <w:sz w:val="20"/>
          <w:lang w:val="is-IS"/>
        </w:rPr>
        <w:t>blóðfrumnafæð.</w:t>
      </w:r>
    </w:p>
    <w:p w14:paraId="218C175B" w14:textId="2B79AC8C" w:rsidR="007854B0" w:rsidRPr="00075EB7" w:rsidRDefault="007854B0" w:rsidP="00964580">
      <w:pPr>
        <w:tabs>
          <w:tab w:val="left" w:pos="1440"/>
        </w:tabs>
        <w:spacing w:line="240" w:lineRule="auto"/>
        <w:ind w:left="155" w:hanging="144"/>
        <w:rPr>
          <w:sz w:val="20"/>
          <w:lang w:val="is-IS"/>
        </w:rPr>
      </w:pPr>
      <w:r>
        <w:rPr>
          <w:sz w:val="20"/>
          <w:vertAlign w:val="superscript"/>
          <w:lang w:val="is-IS"/>
        </w:rPr>
        <w:t>h</w:t>
      </w:r>
      <w:del w:id="173" w:author="DSE" w:date="2025-10-13T15:27:00Z" w16du:dateUtc="2025-10-13T13:27:00Z">
        <w:r w:rsidRPr="00801EC9">
          <w:rPr>
            <w:sz w:val="20"/>
            <w:lang w:val="is-IS"/>
          </w:rPr>
          <w:delText xml:space="preserve"> </w:delText>
        </w:r>
      </w:del>
      <w:r>
        <w:rPr>
          <w:sz w:val="20"/>
          <w:lang w:val="is-IS"/>
        </w:rPr>
        <w:t xml:space="preserve"> Felur í sér blóðkalíumskort og blóðkalíumlækkun</w:t>
      </w:r>
      <w:r w:rsidRPr="00075EB7">
        <w:rPr>
          <w:sz w:val="20"/>
          <w:lang w:val="is-IS"/>
        </w:rPr>
        <w:t>.</w:t>
      </w:r>
    </w:p>
    <w:p w14:paraId="1668CAA3" w14:textId="5AEE7826" w:rsidR="007854B0" w:rsidRDefault="007854B0" w:rsidP="00AD7487">
      <w:pPr>
        <w:tabs>
          <w:tab w:val="left" w:pos="1440"/>
        </w:tabs>
        <w:spacing w:line="240" w:lineRule="auto"/>
        <w:ind w:left="155" w:hanging="144"/>
        <w:rPr>
          <w:sz w:val="20"/>
          <w:lang w:val="is-IS"/>
        </w:rPr>
      </w:pPr>
      <w:r>
        <w:rPr>
          <w:sz w:val="20"/>
          <w:vertAlign w:val="superscript"/>
          <w:lang w:val="is-IS"/>
        </w:rPr>
        <w:t>i</w:t>
      </w:r>
      <w:del w:id="174" w:author="DSE" w:date="2025-10-13T15:27:00Z" w16du:dateUtc="2025-10-13T13:27:00Z">
        <w:r w:rsidRPr="00801EC9">
          <w:rPr>
            <w:sz w:val="20"/>
            <w:lang w:val="is-IS"/>
          </w:rPr>
          <w:delText xml:space="preserve"> </w:delText>
        </w:r>
      </w:del>
      <w:r>
        <w:rPr>
          <w:sz w:val="20"/>
          <w:lang w:val="is-IS"/>
        </w:rPr>
        <w:t xml:space="preserve"> F</w:t>
      </w:r>
      <w:r w:rsidRPr="00D670FB">
        <w:rPr>
          <w:sz w:val="20"/>
          <w:lang w:val="is-IS"/>
        </w:rPr>
        <w:t>yrir allar tegundir æxla í skammtinum 5,4 mg/kg</w:t>
      </w:r>
      <w:r>
        <w:rPr>
          <w:sz w:val="20"/>
          <w:lang w:val="is-IS"/>
        </w:rPr>
        <w:t>, f</w:t>
      </w:r>
      <w:r w:rsidRPr="00075EB7">
        <w:rPr>
          <w:sz w:val="20"/>
          <w:lang w:val="is-IS"/>
        </w:rPr>
        <w:t>elur í sér höfuðverk, skútahöfuðverk og mígreni</w:t>
      </w:r>
      <w:r>
        <w:rPr>
          <w:sz w:val="20"/>
          <w:lang w:val="is-IS"/>
        </w:rPr>
        <w:t>.</w:t>
      </w:r>
      <w:del w:id="175" w:author="DSE" w:date="2025-10-13T15:27:00Z" w16du:dateUtc="2025-10-13T13:27:00Z">
        <w:r w:rsidRPr="005A3BB3">
          <w:rPr>
            <w:sz w:val="20"/>
            <w:lang w:val="is-IS"/>
          </w:rPr>
          <w:delText xml:space="preserve"> </w:delText>
        </w:r>
      </w:del>
      <w:r>
        <w:rPr>
          <w:sz w:val="20"/>
          <w:lang w:val="is-IS"/>
        </w:rPr>
        <w:t>F</w:t>
      </w:r>
      <w:r w:rsidRPr="00D670FB">
        <w:rPr>
          <w:sz w:val="20"/>
          <w:lang w:val="is-IS"/>
        </w:rPr>
        <w:t>yrir allar tegundir æxla í skammtinum</w:t>
      </w:r>
      <w:r>
        <w:rPr>
          <w:sz w:val="20"/>
          <w:lang w:val="is-IS"/>
        </w:rPr>
        <w:t xml:space="preserve"> 6</w:t>
      </w:r>
      <w:r w:rsidRPr="00D670FB">
        <w:rPr>
          <w:sz w:val="20"/>
          <w:lang w:val="is-IS"/>
        </w:rPr>
        <w:t>,4 mg/kg</w:t>
      </w:r>
      <w:r>
        <w:rPr>
          <w:sz w:val="20"/>
          <w:lang w:val="is-IS"/>
        </w:rPr>
        <w:t>,</w:t>
      </w:r>
      <w:del w:id="176" w:author="DSE" w:date="2025-10-13T15:27:00Z" w16du:dateUtc="2025-10-13T13:27:00Z">
        <w:r w:rsidRPr="005A3BB3">
          <w:rPr>
            <w:sz w:val="20"/>
            <w:lang w:val="is-IS"/>
          </w:rPr>
          <w:delText xml:space="preserve"> </w:delText>
        </w:r>
      </w:del>
      <w:r>
        <w:rPr>
          <w:sz w:val="20"/>
          <w:lang w:val="is-IS"/>
        </w:rPr>
        <w:t>f</w:t>
      </w:r>
      <w:r w:rsidRPr="00075EB7">
        <w:rPr>
          <w:sz w:val="20"/>
          <w:lang w:val="is-IS"/>
        </w:rPr>
        <w:t>elur í sér höfuðverk og mígreni</w:t>
      </w:r>
      <w:r>
        <w:rPr>
          <w:sz w:val="20"/>
          <w:lang w:val="is-IS"/>
        </w:rPr>
        <w:t>.</w:t>
      </w:r>
    </w:p>
    <w:p w14:paraId="4D329B1E" w14:textId="77777777" w:rsidR="007854B0" w:rsidRDefault="007854B0" w:rsidP="00AD7487">
      <w:pPr>
        <w:tabs>
          <w:tab w:val="left" w:pos="1440"/>
        </w:tabs>
        <w:spacing w:line="240" w:lineRule="auto"/>
        <w:ind w:left="155" w:hanging="144"/>
        <w:rPr>
          <w:sz w:val="20"/>
          <w:lang w:val="is-IS"/>
        </w:rPr>
      </w:pPr>
      <w:r>
        <w:rPr>
          <w:sz w:val="20"/>
          <w:vertAlign w:val="superscript"/>
          <w:lang w:val="is-IS"/>
        </w:rPr>
        <w:t>j</w:t>
      </w:r>
      <w:r>
        <w:rPr>
          <w:sz w:val="20"/>
          <w:lang w:val="is-IS"/>
        </w:rPr>
        <w:t xml:space="preserve">  Felur í sér þokusýn og sjónskerðingu.</w:t>
      </w:r>
    </w:p>
    <w:p w14:paraId="2975A7D0" w14:textId="683CBBB6" w:rsidR="007854B0" w:rsidRPr="00E31D6A" w:rsidRDefault="007854B0" w:rsidP="00AD7487">
      <w:pPr>
        <w:tabs>
          <w:tab w:val="left" w:pos="1440"/>
        </w:tabs>
        <w:spacing w:line="240" w:lineRule="auto"/>
        <w:ind w:left="155" w:hanging="144"/>
        <w:rPr>
          <w:sz w:val="20"/>
          <w:lang w:val="is-IS"/>
        </w:rPr>
      </w:pPr>
      <w:del w:id="177" w:author="DSE" w:date="2025-10-13T15:27:00Z" w16du:dateUtc="2025-10-13T13:27:00Z">
        <w:r>
          <w:rPr>
            <w:sz w:val="20"/>
            <w:vertAlign w:val="superscript"/>
            <w:lang w:val="is-IS"/>
          </w:rPr>
          <w:delText>k</w:delText>
        </w:r>
        <w:r>
          <w:rPr>
            <w:sz w:val="20"/>
            <w:lang w:val="is-IS"/>
          </w:rPr>
          <w:delText xml:space="preserve">  </w:delText>
        </w:r>
        <w:r w:rsidRPr="00E31D6A">
          <w:rPr>
            <w:sz w:val="20"/>
            <w:lang w:val="is-IS"/>
          </w:rPr>
          <w:delText>Fyrir</w:delText>
        </w:r>
      </w:del>
      <w:ins w:id="178" w:author="DSE" w:date="2025-10-13T15:27:00Z" w16du:dateUtc="2025-10-13T13:27:00Z">
        <w:r>
          <w:rPr>
            <w:sz w:val="20"/>
            <w:vertAlign w:val="superscript"/>
            <w:lang w:val="is-IS"/>
          </w:rPr>
          <w:t>k</w:t>
        </w:r>
        <w:r w:rsidRPr="00E31D6A">
          <w:rPr>
            <w:sz w:val="20"/>
            <w:lang w:val="is-IS"/>
          </w:rPr>
          <w:t>Fyrir</w:t>
        </w:r>
      </w:ins>
      <w:r w:rsidRPr="00E31D6A">
        <w:rPr>
          <w:sz w:val="20"/>
          <w:lang w:val="is-IS"/>
        </w:rPr>
        <w:t xml:space="preserve"> allar tegundir æxla í skammtinum 5,4 mg/kg felur millivefslungnasjúkdómur í sér tilvik sem voru metin</w:t>
      </w:r>
      <w:r w:rsidR="00AA7197">
        <w:rPr>
          <w:sz w:val="20"/>
          <w:lang w:val="is-IS"/>
        </w:rPr>
        <w:t xml:space="preserve"> </w:t>
      </w:r>
      <w:r w:rsidRPr="00E31D6A">
        <w:rPr>
          <w:sz w:val="20"/>
          <w:lang w:val="is-IS"/>
        </w:rPr>
        <w:t xml:space="preserve">millivefslungnasjúkdómur: </w:t>
      </w:r>
      <w:r>
        <w:rPr>
          <w:sz w:val="20"/>
          <w:lang w:val="is-IS"/>
        </w:rPr>
        <w:t xml:space="preserve">bráð öndunarbilun </w:t>
      </w:r>
      <w:r w:rsidRPr="00FB430F">
        <w:rPr>
          <w:sz w:val="20"/>
          <w:lang w:val="is-IS"/>
        </w:rPr>
        <w:t xml:space="preserve">(n = 2), lungnablöðrubólga (n = 2), berkjuskúlk (n = 1), sjúkdómsversnun (n = 1), </w:t>
      </w:r>
      <w:r w:rsidRPr="00A904A3">
        <w:rPr>
          <w:sz w:val="20"/>
          <w:lang w:val="is-IS"/>
        </w:rPr>
        <w:t xml:space="preserve">millivefslungnabólga </w:t>
      </w:r>
      <w:r w:rsidRPr="00FB430F">
        <w:rPr>
          <w:sz w:val="20"/>
          <w:lang w:val="is-IS"/>
        </w:rPr>
        <w:t xml:space="preserve">af völdum ofnæmis (n = 1), sjálfvakin millivefslungnabólga (n = 1), </w:t>
      </w:r>
      <w:r w:rsidRPr="00045E8D">
        <w:rPr>
          <w:sz w:val="20"/>
          <w:lang w:val="is-IS"/>
        </w:rPr>
        <w:t>millivefslungnasjúkdómur</w:t>
      </w:r>
      <w:r w:rsidRPr="00A904A3">
        <w:rPr>
          <w:sz w:val="20"/>
          <w:lang w:val="is-IS"/>
        </w:rPr>
        <w:t xml:space="preserve"> (n = </w:t>
      </w:r>
      <w:r w:rsidRPr="00FB430F">
        <w:rPr>
          <w:sz w:val="20"/>
          <w:lang w:val="is-IS"/>
        </w:rPr>
        <w:t>109), sýking í neðri hluta öndunarvegar</w:t>
      </w:r>
      <w:r w:rsidRPr="00045E8D">
        <w:rPr>
          <w:sz w:val="20"/>
          <w:lang w:val="is-IS"/>
        </w:rPr>
        <w:t xml:space="preserve"> (n = 1), lungnasjúkdómur (n = 1), lungnaíferð (n = 1), ógagnsæi lungna (n = 4), vessaæðabólga (n = 1), trefjunarlungnabólga (n = 9), lungnabólga (n = 9), lungnabólga af völdum baktería (n = 2), lungnabólga af völdum sveppa (n = 1), </w:t>
      </w:r>
      <w:r w:rsidRPr="006C1A35">
        <w:rPr>
          <w:sz w:val="20"/>
          <w:lang w:val="is-IS"/>
        </w:rPr>
        <w:t xml:space="preserve">millivefslungnabólga (n = 136), lungnatrefjun (n = 2), fyrirferð í lunga (n = 1), eiturverkanir á lungu (n = 3) millivefslungnabólga af völdum geislunar (n = 4) </w:t>
      </w:r>
      <w:del w:id="179" w:author="DSE" w:date="2025-10-13T15:27:00Z" w16du:dateUtc="2025-10-13T13:27:00Z">
        <w:r w:rsidRPr="00045E8D">
          <w:rPr>
            <w:sz w:val="20"/>
            <w:lang w:val="is-IS"/>
          </w:rPr>
          <w:delText>og öndunarbilun</w:delText>
        </w:r>
      </w:del>
      <w:ins w:id="180" w:author="DSE" w:date="2025-10-13T15:27:00Z" w16du:dateUtc="2025-10-13T13:27:00Z">
        <w:r w:rsidRPr="006C1A35">
          <w:rPr>
            <w:sz w:val="20"/>
            <w:lang w:val="is-IS"/>
          </w:rPr>
          <w:t>og</w:t>
        </w:r>
        <w:bookmarkStart w:id="181" w:name="_Hlk191029667"/>
        <w:bookmarkEnd w:id="181"/>
        <w:r w:rsidRPr="006C1A35">
          <w:rPr>
            <w:sz w:val="20"/>
            <w:lang w:val="is-IS"/>
          </w:rPr>
          <w:t>öndunarbilun</w:t>
        </w:r>
      </w:ins>
      <w:r w:rsidRPr="006C1A35">
        <w:rPr>
          <w:sz w:val="20"/>
          <w:lang w:val="is-IS"/>
        </w:rPr>
        <w:t xml:space="preserve"> (n = 5). Fyrir allar tegundir æxla í skammtinum 6,4 mg/kg felur</w:t>
      </w:r>
      <w:r w:rsidR="004C1606" w:rsidRPr="00512E53">
        <w:rPr>
          <w:sz w:val="20"/>
          <w:lang w:val="is-IS"/>
          <w:rPrChange w:id="182" w:author="DSE" w:date="2025-10-13T15:27:00Z" w16du:dateUtc="2025-10-13T13:27:00Z">
            <w:rPr>
              <w:lang w:val="is-IS"/>
            </w:rPr>
          </w:rPrChange>
        </w:rPr>
        <w:t xml:space="preserve"> </w:t>
      </w:r>
      <w:r w:rsidRPr="006C1A35">
        <w:rPr>
          <w:sz w:val="20"/>
          <w:lang w:val="is-IS"/>
        </w:rPr>
        <w:t xml:space="preserve">millivefslungnasjúkdómur í sér tilvik sem voru metin </w:t>
      </w:r>
      <w:del w:id="183" w:author="DSE" w:date="2025-10-13T15:27:00Z" w16du:dateUtc="2025-10-13T13:27:00Z">
        <w:r w:rsidRPr="00045E8D">
          <w:rPr>
            <w:sz w:val="20"/>
            <w:lang w:val="is-IS"/>
          </w:rPr>
          <w:delText xml:space="preserve">sem lyfjatengdur </w:delText>
        </w:r>
      </w:del>
      <w:r w:rsidRPr="006C1A35">
        <w:rPr>
          <w:sz w:val="20"/>
          <w:lang w:val="is-IS"/>
        </w:rPr>
        <w:t>millivefslungnasjúkdómur:</w:t>
      </w:r>
      <w:r w:rsidR="004C1606">
        <w:rPr>
          <w:sz w:val="20"/>
          <w:lang w:val="is-IS"/>
        </w:rPr>
        <w:t xml:space="preserve"> </w:t>
      </w:r>
      <w:del w:id="184" w:author="DSE" w:date="2025-10-13T15:27:00Z" w16du:dateUtc="2025-10-13T13:27:00Z">
        <w:r w:rsidRPr="00A904A3">
          <w:rPr>
            <w:sz w:val="20"/>
            <w:lang w:val="is-IS"/>
          </w:rPr>
          <w:delText>millivefslungnabólga</w:delText>
        </w:r>
      </w:del>
      <w:ins w:id="185" w:author="DSE" w:date="2025-10-13T15:27:00Z" w16du:dateUtc="2025-10-13T13:27:00Z">
        <w:r w:rsidR="004C1606">
          <w:rPr>
            <w:sz w:val="20"/>
            <w:lang w:val="is-IS"/>
          </w:rPr>
          <w:t>lungnablöðrubólga</w:t>
        </w:r>
      </w:ins>
      <w:r w:rsidR="004C1606">
        <w:rPr>
          <w:sz w:val="20"/>
          <w:lang w:val="is-IS"/>
        </w:rPr>
        <w:t xml:space="preserve"> (n = </w:t>
      </w:r>
      <w:del w:id="186" w:author="DSE" w:date="2025-10-13T15:27:00Z" w16du:dateUtc="2025-10-13T13:27:00Z">
        <w:r w:rsidRPr="00045E8D">
          <w:rPr>
            <w:sz w:val="20"/>
            <w:lang w:val="is-IS"/>
          </w:rPr>
          <w:delText>75</w:delText>
        </w:r>
      </w:del>
      <w:ins w:id="187" w:author="DSE" w:date="2025-10-13T15:27:00Z" w16du:dateUtc="2025-10-13T13:27:00Z">
        <w:r w:rsidR="004C1606">
          <w:rPr>
            <w:sz w:val="20"/>
            <w:lang w:val="is-IS"/>
          </w:rPr>
          <w:t>1</w:t>
        </w:r>
      </w:ins>
      <w:r w:rsidR="004C1606" w:rsidRPr="006C1A35">
        <w:rPr>
          <w:sz w:val="20"/>
          <w:lang w:val="is-IS"/>
        </w:rPr>
        <w:t>)</w:t>
      </w:r>
      <w:r w:rsidR="004C1606">
        <w:rPr>
          <w:sz w:val="20"/>
          <w:lang w:val="is-IS"/>
        </w:rPr>
        <w:t xml:space="preserve">, </w:t>
      </w:r>
      <w:r w:rsidRPr="006C1A35">
        <w:rPr>
          <w:sz w:val="20"/>
          <w:lang w:val="is-IS"/>
        </w:rPr>
        <w:t>millivefslungnasjúkdómur (n = </w:t>
      </w:r>
      <w:del w:id="188" w:author="DSE" w:date="2025-10-13T15:27:00Z" w16du:dateUtc="2025-10-13T13:27:00Z">
        <w:r w:rsidRPr="00045E8D">
          <w:rPr>
            <w:sz w:val="20"/>
            <w:lang w:val="is-IS"/>
          </w:rPr>
          <w:delText xml:space="preserve">39), </w:delText>
        </w:r>
      </w:del>
      <w:ins w:id="189" w:author="DSE" w:date="2025-10-13T15:27:00Z" w16du:dateUtc="2025-10-13T13:27:00Z">
        <w:r w:rsidR="004C1606">
          <w:rPr>
            <w:sz w:val="20"/>
            <w:lang w:val="is-IS"/>
          </w:rPr>
          <w:t>68</w:t>
        </w:r>
        <w:r w:rsidRPr="006C1A35">
          <w:rPr>
            <w:sz w:val="20"/>
            <w:lang w:val="is-IS"/>
          </w:rPr>
          <w:t xml:space="preserve">), </w:t>
        </w:r>
        <w:r w:rsidR="004C1606" w:rsidRPr="006C1A35">
          <w:rPr>
            <w:sz w:val="20"/>
            <w:lang w:val="is-IS"/>
          </w:rPr>
          <w:t xml:space="preserve">ógagnsæi lungna (n = 2), </w:t>
        </w:r>
      </w:ins>
      <w:r w:rsidRPr="006C1A35">
        <w:rPr>
          <w:sz w:val="20"/>
          <w:lang w:val="is-IS"/>
        </w:rPr>
        <w:t xml:space="preserve">trefjunarlungnabólga (n = 4), </w:t>
      </w:r>
      <w:del w:id="190" w:author="DSE" w:date="2025-10-13T15:27:00Z" w16du:dateUtc="2025-10-13T13:27:00Z">
        <w:r w:rsidRPr="00045E8D">
          <w:rPr>
            <w:sz w:val="20"/>
            <w:lang w:val="is-IS"/>
          </w:rPr>
          <w:delText>öndunarbilun (n = 4),</w:delText>
        </w:r>
        <w:r w:rsidRPr="00E31D6A">
          <w:rPr>
            <w:sz w:val="20"/>
            <w:lang w:val="is-IS"/>
          </w:rPr>
          <w:delText xml:space="preserve"> ógagnsæi lungna (n = 2), </w:delText>
        </w:r>
      </w:del>
      <w:r w:rsidRPr="006C1A35">
        <w:rPr>
          <w:sz w:val="20"/>
          <w:lang w:val="is-IS"/>
        </w:rPr>
        <w:t>lungnabólga (pneumonia) (n = 1</w:t>
      </w:r>
      <w:del w:id="191" w:author="DSE" w:date="2025-10-13T15:27:00Z" w16du:dateUtc="2025-10-13T13:27:00Z">
        <w:r w:rsidRPr="00E31D6A">
          <w:rPr>
            <w:sz w:val="20"/>
            <w:lang w:val="is-IS"/>
          </w:rPr>
          <w:delText xml:space="preserve">) og </w:delText>
        </w:r>
      </w:del>
      <w:ins w:id="192" w:author="DSE" w:date="2025-10-13T15:27:00Z" w16du:dateUtc="2025-10-13T13:27:00Z">
        <w:r w:rsidRPr="006C1A35">
          <w:rPr>
            <w:sz w:val="20"/>
            <w:lang w:val="is-IS"/>
          </w:rPr>
          <w:t>)</w:t>
        </w:r>
        <w:r w:rsidR="004C1606">
          <w:rPr>
            <w:sz w:val="20"/>
            <w:lang w:val="is-IS"/>
          </w:rPr>
          <w:t>, millivefslu</w:t>
        </w:r>
        <w:r w:rsidR="000130BC">
          <w:rPr>
            <w:sz w:val="20"/>
            <w:lang w:val="is-IS"/>
          </w:rPr>
          <w:t>n</w:t>
        </w:r>
        <w:r w:rsidR="004C1606">
          <w:rPr>
            <w:sz w:val="20"/>
            <w:lang w:val="is-IS"/>
          </w:rPr>
          <w:t>gnabólga (n = 98</w:t>
        </w:r>
        <w:r w:rsidR="004C1606" w:rsidRPr="006C1A35">
          <w:rPr>
            <w:sz w:val="20"/>
            <w:lang w:val="is-IS"/>
          </w:rPr>
          <w:t>)</w:t>
        </w:r>
        <w:r w:rsidR="004C1606">
          <w:rPr>
            <w:sz w:val="20"/>
            <w:lang w:val="is-IS"/>
          </w:rPr>
          <w:t>,</w:t>
        </w:r>
        <w:r w:rsidRPr="006C1A35">
          <w:rPr>
            <w:sz w:val="20"/>
            <w:lang w:val="is-IS"/>
          </w:rPr>
          <w:t xml:space="preserve"> </w:t>
        </w:r>
        <w:r w:rsidR="004C1606">
          <w:rPr>
            <w:sz w:val="20"/>
            <w:lang w:val="is-IS"/>
          </w:rPr>
          <w:t>eiturverkanir á lungu (n = 1</w:t>
        </w:r>
        <w:r w:rsidR="004C1606" w:rsidRPr="006C1A35">
          <w:rPr>
            <w:sz w:val="20"/>
            <w:lang w:val="is-IS"/>
          </w:rPr>
          <w:t>)</w:t>
        </w:r>
        <w:r w:rsidR="004C1606">
          <w:rPr>
            <w:sz w:val="20"/>
            <w:lang w:val="is-IS"/>
          </w:rPr>
          <w:t xml:space="preserve">, </w:t>
        </w:r>
      </w:ins>
      <w:r w:rsidRPr="006C1A35">
        <w:rPr>
          <w:sz w:val="20"/>
          <w:lang w:val="is-IS"/>
        </w:rPr>
        <w:t>geislunarlungnabólga (n = 1</w:t>
      </w:r>
      <w:ins w:id="193" w:author="DSE" w:date="2025-10-13T15:27:00Z" w16du:dateUtc="2025-10-13T13:27:00Z">
        <w:r w:rsidRPr="006C1A35">
          <w:rPr>
            <w:sz w:val="20"/>
            <w:lang w:val="is-IS"/>
          </w:rPr>
          <w:t>)</w:t>
        </w:r>
        <w:r w:rsidR="004C1606">
          <w:rPr>
            <w:sz w:val="20"/>
            <w:lang w:val="is-IS"/>
          </w:rPr>
          <w:t xml:space="preserve"> og öndunarbilun (n = 5</w:t>
        </w:r>
      </w:ins>
      <w:r w:rsidR="004C1606" w:rsidRPr="006C1A35">
        <w:rPr>
          <w:sz w:val="20"/>
          <w:lang w:val="is-IS"/>
        </w:rPr>
        <w:t>)</w:t>
      </w:r>
      <w:r w:rsidRPr="006C1A35">
        <w:rPr>
          <w:sz w:val="20"/>
          <w:lang w:val="is-IS"/>
        </w:rPr>
        <w:t>.</w:t>
      </w:r>
    </w:p>
    <w:p w14:paraId="21B3AF34" w14:textId="77777777" w:rsidR="007854B0" w:rsidRPr="00E31D6A" w:rsidRDefault="007854B0" w:rsidP="00AD7487">
      <w:pPr>
        <w:tabs>
          <w:tab w:val="left" w:pos="1440"/>
        </w:tabs>
        <w:spacing w:line="240" w:lineRule="auto"/>
        <w:ind w:left="155" w:hanging="144"/>
        <w:rPr>
          <w:sz w:val="20"/>
          <w:lang w:val="is-IS"/>
        </w:rPr>
      </w:pPr>
      <w:r>
        <w:rPr>
          <w:sz w:val="20"/>
          <w:vertAlign w:val="superscript"/>
          <w:lang w:val="is-IS"/>
        </w:rPr>
        <w:t>l</w:t>
      </w:r>
      <w:r w:rsidRPr="00E31D6A">
        <w:rPr>
          <w:sz w:val="20"/>
          <w:lang w:val="is-IS"/>
        </w:rPr>
        <w:t xml:space="preserve">  Felur í sér óþægindi í kvið, verk í meltingarvegi, kviðverk, verk í neðri hluta kviðar og verk í efri hluta kviðar.</w:t>
      </w:r>
    </w:p>
    <w:p w14:paraId="0555332A" w14:textId="7CFA1CD1" w:rsidR="007854B0" w:rsidRPr="00E31D6A" w:rsidRDefault="007854B0" w:rsidP="00AD7487">
      <w:pPr>
        <w:tabs>
          <w:tab w:val="left" w:pos="1440"/>
        </w:tabs>
        <w:spacing w:line="240" w:lineRule="auto"/>
        <w:ind w:left="155" w:hanging="144"/>
        <w:rPr>
          <w:sz w:val="20"/>
          <w:lang w:val="is-IS"/>
        </w:rPr>
      </w:pPr>
      <w:r>
        <w:rPr>
          <w:sz w:val="20"/>
          <w:vertAlign w:val="superscript"/>
          <w:lang w:val="is-IS"/>
        </w:rPr>
        <w:t>m</w:t>
      </w:r>
      <w:r w:rsidRPr="00E31D6A">
        <w:rPr>
          <w:sz w:val="20"/>
          <w:lang w:val="is-IS"/>
        </w:rPr>
        <w:t xml:space="preserve">  Fyrir allar tegundir æxla í skammtinum 5,4 mg/kg, felur í sér munnbólgu, munnangur, sár í munni, fleiður í munnslímhúð og útbrot í munnslímhúð. Fyrir allar tegundir æxla í skammtinum 6,4 mg/kg, felur </w:t>
      </w:r>
      <w:del w:id="194" w:author="DSE" w:date="2025-10-13T15:27:00Z" w16du:dateUtc="2025-10-13T13:27:00Z">
        <w:r w:rsidRPr="00E31D6A">
          <w:rPr>
            <w:sz w:val="20"/>
            <w:lang w:val="is-IS"/>
          </w:rPr>
          <w:delText xml:space="preserve">aðeins </w:delText>
        </w:r>
      </w:del>
      <w:r w:rsidRPr="00E31D6A">
        <w:rPr>
          <w:sz w:val="20"/>
          <w:lang w:val="is-IS"/>
        </w:rPr>
        <w:t>í sér munnbólgu</w:t>
      </w:r>
      <w:ins w:id="195" w:author="DSE" w:date="2025-10-13T15:27:00Z" w16du:dateUtc="2025-10-13T13:27:00Z">
        <w:r w:rsidR="002144C6">
          <w:rPr>
            <w:sz w:val="20"/>
            <w:lang w:val="is-IS"/>
          </w:rPr>
          <w:t xml:space="preserve">, </w:t>
        </w:r>
        <w:r w:rsidR="002144C6" w:rsidRPr="00E31D6A">
          <w:rPr>
            <w:sz w:val="20"/>
            <w:lang w:val="is-IS"/>
          </w:rPr>
          <w:t>munnangur</w:t>
        </w:r>
        <w:r w:rsidR="002144C6">
          <w:rPr>
            <w:sz w:val="20"/>
            <w:lang w:val="is-IS"/>
          </w:rPr>
          <w:t xml:space="preserve"> og </w:t>
        </w:r>
        <w:r w:rsidR="002144C6" w:rsidRPr="00E31D6A">
          <w:rPr>
            <w:sz w:val="20"/>
            <w:lang w:val="is-IS"/>
          </w:rPr>
          <w:t>sár í munni</w:t>
        </w:r>
      </w:ins>
      <w:r w:rsidRPr="00E31D6A">
        <w:rPr>
          <w:sz w:val="20"/>
          <w:lang w:val="is-IS"/>
        </w:rPr>
        <w:t>.</w:t>
      </w:r>
    </w:p>
    <w:p w14:paraId="30987A7F" w14:textId="77777777" w:rsidR="007854B0" w:rsidRPr="00E31D6A" w:rsidRDefault="007854B0" w:rsidP="00AD7487">
      <w:pPr>
        <w:tabs>
          <w:tab w:val="left" w:pos="144"/>
        </w:tabs>
        <w:spacing w:line="240" w:lineRule="auto"/>
        <w:ind w:left="155" w:hanging="144"/>
        <w:rPr>
          <w:sz w:val="20"/>
          <w:lang w:val="is-IS"/>
        </w:rPr>
      </w:pPr>
      <w:r>
        <w:rPr>
          <w:sz w:val="20"/>
          <w:vertAlign w:val="superscript"/>
          <w:lang w:val="is-IS"/>
        </w:rPr>
        <w:lastRenderedPageBreak/>
        <w:t>n</w:t>
      </w:r>
      <w:r w:rsidRPr="00E31D6A">
        <w:rPr>
          <w:sz w:val="20"/>
          <w:lang w:val="is-IS"/>
        </w:rPr>
        <w:t xml:space="preserve">  Felur í sér transamínasahækkanir, alanín amínótransferasahækkanir, aspartat amínótransferasahækkanir, gamma-glútamýltransferasahækkanir, óeðlilega lifrarstarfsemi, óeðlilegar niðurstöður lifrarprófa, hækkanir í niðurstöðum lifrarprófa og of há gildi transamínasa (hypertransaminasemia).</w:t>
      </w:r>
    </w:p>
    <w:p w14:paraId="64A0225E" w14:textId="77777777" w:rsidR="007854B0" w:rsidRPr="00E31D6A" w:rsidRDefault="007854B0" w:rsidP="00AD7487">
      <w:pPr>
        <w:tabs>
          <w:tab w:val="left" w:pos="144"/>
        </w:tabs>
        <w:spacing w:line="240" w:lineRule="auto"/>
        <w:ind w:left="155" w:hanging="144"/>
        <w:rPr>
          <w:sz w:val="20"/>
          <w:lang w:val="is-IS"/>
        </w:rPr>
      </w:pPr>
      <w:r>
        <w:rPr>
          <w:sz w:val="20"/>
          <w:vertAlign w:val="superscript"/>
          <w:lang w:val="is-IS"/>
        </w:rPr>
        <w:t>o</w:t>
      </w:r>
      <w:r w:rsidRPr="00E31D6A">
        <w:rPr>
          <w:sz w:val="20"/>
          <w:lang w:val="is-IS"/>
        </w:rPr>
        <w:t xml:space="preserve">  Fyrir allar tegundir æxla í skammtinum 5,4 mg/kg, felur í sér útbrot, graftarbóluútbrot, dröfnuörðuútbrot, örðuútbrot, dröfnuútbrot og útbrot með kláða. Fyrir allar tegundir æxla í skammtinum 6,4 mg/kg, felur í sér útbrot, graftarbóluútbrot, dröfnuörðuútbrot</w:t>
      </w:r>
      <w:ins w:id="196" w:author="DSE" w:date="2025-10-13T15:27:00Z" w16du:dateUtc="2025-10-13T13:27:00Z">
        <w:r w:rsidR="004D432A">
          <w:rPr>
            <w:sz w:val="20"/>
            <w:lang w:val="is-IS"/>
          </w:rPr>
          <w:t xml:space="preserve">, </w:t>
        </w:r>
        <w:r w:rsidR="004D432A" w:rsidRPr="00E31D6A">
          <w:rPr>
            <w:sz w:val="20"/>
            <w:lang w:val="is-IS"/>
          </w:rPr>
          <w:t>örðuútbrot</w:t>
        </w:r>
      </w:ins>
      <w:r w:rsidRPr="00E31D6A">
        <w:rPr>
          <w:sz w:val="20"/>
          <w:lang w:val="is-IS"/>
        </w:rPr>
        <w:t xml:space="preserve"> og útbrot með kláða.</w:t>
      </w:r>
    </w:p>
    <w:p w14:paraId="6E534DE2" w14:textId="77777777" w:rsidR="007854B0" w:rsidRPr="00AC6FE4" w:rsidRDefault="007854B0" w:rsidP="00AD7487">
      <w:pPr>
        <w:tabs>
          <w:tab w:val="left" w:pos="144"/>
        </w:tabs>
        <w:spacing w:line="240" w:lineRule="auto"/>
        <w:ind w:left="155" w:hanging="144"/>
        <w:rPr>
          <w:sz w:val="20"/>
          <w:lang w:val="is-IS"/>
        </w:rPr>
      </w:pPr>
      <w:r>
        <w:rPr>
          <w:sz w:val="20"/>
          <w:vertAlign w:val="superscript"/>
          <w:lang w:val="is-IS"/>
        </w:rPr>
        <w:t>p</w:t>
      </w:r>
      <w:r w:rsidRPr="00E31D6A">
        <w:rPr>
          <w:sz w:val="20"/>
          <w:lang w:val="is-IS"/>
        </w:rPr>
        <w:t xml:space="preserve">  Fyrir allar tegundir æxla í skammtinum 5,4 mg/kg, felur í sér oflitun húðar, mislitun húðar og litarefnisröskun. Fyrir allar tegundir æxla í skammtinum 6,4 mg/kg, felur í sér oflitun húðar og litarefnisröskun.</w:t>
      </w:r>
    </w:p>
    <w:p w14:paraId="0CDFB9DC" w14:textId="77777777" w:rsidR="007854B0" w:rsidRPr="00AC6FE4" w:rsidRDefault="007854B0" w:rsidP="00AD7487">
      <w:pPr>
        <w:tabs>
          <w:tab w:val="left" w:pos="144"/>
        </w:tabs>
        <w:spacing w:line="240" w:lineRule="auto"/>
        <w:ind w:left="155" w:hanging="144"/>
        <w:rPr>
          <w:sz w:val="20"/>
          <w:lang w:val="is-IS"/>
        </w:rPr>
      </w:pPr>
      <w:r>
        <w:rPr>
          <w:sz w:val="20"/>
          <w:vertAlign w:val="superscript"/>
          <w:lang w:val="is-IS"/>
        </w:rPr>
        <w:t>q</w:t>
      </w:r>
      <w:r>
        <w:rPr>
          <w:sz w:val="20"/>
          <w:lang w:val="is-IS"/>
        </w:rPr>
        <w:t xml:space="preserve">  Felur í sér bakverki, vöðvaverki, verki í útlimum, stoðkerfisverki, sinadrætti, beinverki, hálsverki, stoðkerfisverki í brjóstkassa og óþægindi í útlimum.</w:t>
      </w:r>
    </w:p>
    <w:p w14:paraId="7DE9EFFB" w14:textId="223066C1" w:rsidR="007854B0" w:rsidRPr="00075EB7" w:rsidRDefault="007854B0" w:rsidP="00AD7487">
      <w:pPr>
        <w:tabs>
          <w:tab w:val="left" w:pos="144"/>
        </w:tabs>
        <w:spacing w:line="240" w:lineRule="auto"/>
        <w:ind w:left="155" w:hanging="144"/>
        <w:rPr>
          <w:sz w:val="20"/>
          <w:lang w:val="is-IS"/>
        </w:rPr>
      </w:pPr>
      <w:del w:id="197" w:author="DSE" w:date="2025-10-13T15:27:00Z" w16du:dateUtc="2025-10-13T13:27:00Z">
        <w:r>
          <w:rPr>
            <w:sz w:val="20"/>
            <w:vertAlign w:val="superscript"/>
            <w:lang w:val="is-IS"/>
          </w:rPr>
          <w:delText>r</w:delText>
        </w:r>
        <w:r>
          <w:rPr>
            <w:sz w:val="20"/>
            <w:lang w:val="is-IS"/>
          </w:rPr>
          <w:delText xml:space="preserve">  </w:delText>
        </w:r>
        <w:r w:rsidRPr="00075EB7">
          <w:rPr>
            <w:sz w:val="20"/>
            <w:lang w:val="is-IS"/>
          </w:rPr>
          <w:delText>Felur</w:delText>
        </w:r>
      </w:del>
      <w:ins w:id="198" w:author="DSE" w:date="2025-10-13T15:27:00Z" w16du:dateUtc="2025-10-13T13:27:00Z">
        <w:r>
          <w:rPr>
            <w:sz w:val="20"/>
            <w:vertAlign w:val="superscript"/>
            <w:lang w:val="is-IS"/>
          </w:rPr>
          <w:t>r</w:t>
        </w:r>
        <w:r w:rsidRPr="00075EB7">
          <w:rPr>
            <w:sz w:val="20"/>
            <w:lang w:val="is-IS"/>
          </w:rPr>
          <w:t>Felur</w:t>
        </w:r>
      </w:ins>
      <w:r w:rsidRPr="00075EB7">
        <w:rPr>
          <w:sz w:val="20"/>
          <w:lang w:val="is-IS"/>
        </w:rPr>
        <w:t xml:space="preserve"> í sér þróttleysi</w:t>
      </w:r>
      <w:r>
        <w:rPr>
          <w:sz w:val="20"/>
          <w:lang w:val="is-IS"/>
        </w:rPr>
        <w:t>, þreytu, lasleika og svefnhöfga</w:t>
      </w:r>
      <w:r w:rsidRPr="00075EB7">
        <w:rPr>
          <w:sz w:val="20"/>
          <w:lang w:val="is-IS"/>
        </w:rPr>
        <w:t>.</w:t>
      </w:r>
    </w:p>
    <w:p w14:paraId="12A85FD4" w14:textId="4E2124DF" w:rsidR="007854B0" w:rsidRPr="00E31D6A" w:rsidRDefault="007854B0" w:rsidP="00AD7487">
      <w:pPr>
        <w:tabs>
          <w:tab w:val="left" w:pos="144"/>
        </w:tabs>
        <w:spacing w:line="240" w:lineRule="auto"/>
        <w:ind w:left="153" w:hanging="142"/>
        <w:rPr>
          <w:sz w:val="20"/>
          <w:lang w:val="is-IS"/>
        </w:rPr>
      </w:pPr>
      <w:del w:id="199" w:author="DSE" w:date="2025-10-13T15:27:00Z" w16du:dateUtc="2025-10-13T13:27:00Z">
        <w:r>
          <w:rPr>
            <w:sz w:val="20"/>
            <w:vertAlign w:val="superscript"/>
            <w:lang w:val="is-IS"/>
          </w:rPr>
          <w:delText>s</w:delText>
        </w:r>
        <w:r w:rsidRPr="00075EB7">
          <w:rPr>
            <w:sz w:val="20"/>
            <w:lang w:val="is-IS"/>
          </w:rPr>
          <w:delText xml:space="preserve"> </w:delText>
        </w:r>
        <w:r>
          <w:rPr>
            <w:sz w:val="20"/>
            <w:lang w:val="is-IS"/>
          </w:rPr>
          <w:delText xml:space="preserve"> </w:delText>
        </w:r>
        <w:r w:rsidRPr="00CB5939">
          <w:rPr>
            <w:sz w:val="20"/>
            <w:lang w:val="is-IS"/>
          </w:rPr>
          <w:delText>Fyrir</w:delText>
        </w:r>
      </w:del>
      <w:ins w:id="200" w:author="DSE" w:date="2025-10-13T15:27:00Z" w16du:dateUtc="2025-10-13T13:27:00Z">
        <w:r>
          <w:rPr>
            <w:sz w:val="20"/>
            <w:vertAlign w:val="superscript"/>
            <w:lang w:val="is-IS"/>
          </w:rPr>
          <w:t>s</w:t>
        </w:r>
        <w:r w:rsidRPr="00CB5939">
          <w:rPr>
            <w:sz w:val="20"/>
            <w:lang w:val="is-IS"/>
          </w:rPr>
          <w:t>Fyrir</w:t>
        </w:r>
      </w:ins>
      <w:r w:rsidRPr="00CB5939">
        <w:rPr>
          <w:sz w:val="20"/>
          <w:lang w:val="is-IS"/>
        </w:rPr>
        <w:t xml:space="preserve"> allar </w:t>
      </w:r>
      <w:r>
        <w:rPr>
          <w:sz w:val="20"/>
          <w:lang w:val="is-IS"/>
        </w:rPr>
        <w:t>tegundir æxla</w:t>
      </w:r>
      <w:r w:rsidR="000130BC">
        <w:rPr>
          <w:sz w:val="20"/>
          <w:lang w:val="is-IS"/>
        </w:rPr>
        <w:t xml:space="preserve"> </w:t>
      </w:r>
      <w:r w:rsidRPr="004D39F4">
        <w:rPr>
          <w:sz w:val="20"/>
          <w:lang w:val="is-IS"/>
        </w:rPr>
        <w:t xml:space="preserve">í skammtinum </w:t>
      </w:r>
      <w:r w:rsidRPr="00CB5939">
        <w:rPr>
          <w:sz w:val="20"/>
          <w:lang w:val="is-IS"/>
        </w:rPr>
        <w:t>5,4</w:t>
      </w:r>
      <w:r>
        <w:rPr>
          <w:sz w:val="20"/>
          <w:lang w:val="is-IS"/>
        </w:rPr>
        <w:t> </w:t>
      </w:r>
      <w:r w:rsidRPr="00CB5939">
        <w:rPr>
          <w:sz w:val="20"/>
          <w:lang w:val="is-IS"/>
        </w:rPr>
        <w:t>mg/kg</w:t>
      </w:r>
      <w:r>
        <w:rPr>
          <w:sz w:val="20"/>
          <w:lang w:val="is-IS"/>
        </w:rPr>
        <w:t xml:space="preserve"> f</w:t>
      </w:r>
      <w:r w:rsidRPr="00075EB7">
        <w:rPr>
          <w:sz w:val="20"/>
          <w:lang w:val="is-IS"/>
        </w:rPr>
        <w:t>elur</w:t>
      </w:r>
      <w:r w:rsidR="00604FC4">
        <w:rPr>
          <w:sz w:val="20"/>
          <w:lang w:val="is-IS"/>
        </w:rPr>
        <w:t xml:space="preserve"> </w:t>
      </w:r>
      <w:r w:rsidRPr="00075EB7">
        <w:rPr>
          <w:sz w:val="20"/>
          <w:lang w:val="is-IS"/>
        </w:rPr>
        <w:t xml:space="preserve">lækkun útfallsbrots í sér rannsóknabreytur fyrir lækkun </w:t>
      </w:r>
      <w:r w:rsidRPr="00E31D6A">
        <w:rPr>
          <w:sz w:val="20"/>
          <w:lang w:val="is-IS"/>
        </w:rPr>
        <w:t>á LVEF (n = </w:t>
      </w:r>
      <w:r>
        <w:rPr>
          <w:sz w:val="20"/>
          <w:lang w:val="is-IS"/>
        </w:rPr>
        <w:t>312</w:t>
      </w:r>
      <w:r w:rsidRPr="00E31D6A">
        <w:rPr>
          <w:sz w:val="20"/>
          <w:lang w:val="is-IS"/>
        </w:rPr>
        <w:t>) og/eða kjörhugtökin lækkun útfallsbrots (n = </w:t>
      </w:r>
      <w:r>
        <w:rPr>
          <w:sz w:val="20"/>
          <w:lang w:val="is-IS"/>
        </w:rPr>
        <w:t>99</w:t>
      </w:r>
      <w:r w:rsidRPr="00E31D6A">
        <w:rPr>
          <w:sz w:val="20"/>
          <w:lang w:val="is-IS"/>
        </w:rPr>
        <w:t>), hjartabilun (n = </w:t>
      </w:r>
      <w:r>
        <w:rPr>
          <w:sz w:val="20"/>
          <w:lang w:val="is-IS"/>
        </w:rPr>
        <w:t>5</w:t>
      </w:r>
      <w:r w:rsidRPr="00E31D6A">
        <w:rPr>
          <w:sz w:val="20"/>
          <w:lang w:val="is-IS"/>
        </w:rPr>
        <w:t xml:space="preserve">), </w:t>
      </w:r>
      <w:r w:rsidRPr="009C2382">
        <w:rPr>
          <w:sz w:val="20"/>
          <w:lang w:val="is-IS"/>
        </w:rPr>
        <w:t>bráð hjartabilun (n = 1), langvinn hjartabilun (n = 1</w:t>
      </w:r>
      <w:r w:rsidRPr="00A904A3">
        <w:rPr>
          <w:sz w:val="20"/>
          <w:lang w:val="is-IS"/>
        </w:rPr>
        <w:t xml:space="preserve">), </w:t>
      </w:r>
      <w:r w:rsidRPr="00E31D6A">
        <w:rPr>
          <w:sz w:val="20"/>
          <w:lang w:val="is-IS"/>
        </w:rPr>
        <w:t>blóðfylluhjartabilun (n = 1) og truflun á starfsemi vinstri slegils (n = </w:t>
      </w:r>
      <w:r>
        <w:rPr>
          <w:sz w:val="20"/>
          <w:lang w:val="is-IS"/>
        </w:rPr>
        <w:t>3</w:t>
      </w:r>
      <w:r w:rsidRPr="00E31D6A">
        <w:rPr>
          <w:sz w:val="20"/>
          <w:lang w:val="is-IS"/>
        </w:rPr>
        <w:t>). Fyrir allar tegundir æxla í skammtinum 6,4 mg/kg felur lækkun útfallsbrots í sér rannsóknabreytur fyrir lækkun á LVEF (n = </w:t>
      </w:r>
      <w:del w:id="201" w:author="DSE" w:date="2025-10-13T15:27:00Z" w16du:dateUtc="2025-10-13T13:27:00Z">
        <w:r w:rsidRPr="00E31D6A">
          <w:rPr>
            <w:sz w:val="20"/>
            <w:lang w:val="is-IS"/>
          </w:rPr>
          <w:delText>97</w:delText>
        </w:r>
      </w:del>
      <w:ins w:id="202" w:author="DSE" w:date="2025-10-13T15:27:00Z" w16du:dateUtc="2025-10-13T13:27:00Z">
        <w:r w:rsidR="004D432A">
          <w:rPr>
            <w:sz w:val="20"/>
            <w:lang w:val="is-IS"/>
          </w:rPr>
          <w:t>125</w:t>
        </w:r>
      </w:ins>
      <w:r w:rsidRPr="00E31D6A">
        <w:rPr>
          <w:sz w:val="20"/>
          <w:lang w:val="is-IS"/>
        </w:rPr>
        <w:t>) og/eða kjörhugtökin lækkun útfallsbrots (n = </w:t>
      </w:r>
      <w:del w:id="203" w:author="DSE" w:date="2025-10-13T15:27:00Z" w16du:dateUtc="2025-10-13T13:27:00Z">
        <w:r w:rsidRPr="00E31D6A">
          <w:rPr>
            <w:sz w:val="20"/>
            <w:lang w:val="is-IS"/>
          </w:rPr>
          <w:delText>11) og</w:delText>
        </w:r>
      </w:del>
      <w:ins w:id="204" w:author="DSE" w:date="2025-10-13T15:27:00Z" w16du:dateUtc="2025-10-13T13:27:00Z">
        <w:r w:rsidR="004D432A">
          <w:rPr>
            <w:sz w:val="20"/>
            <w:lang w:val="is-IS"/>
          </w:rPr>
          <w:t>20</w:t>
        </w:r>
        <w:r w:rsidRPr="00E31D6A">
          <w:rPr>
            <w:sz w:val="20"/>
            <w:lang w:val="is-IS"/>
          </w:rPr>
          <w:t>)</w:t>
        </w:r>
        <w:r w:rsidR="004D432A">
          <w:rPr>
            <w:sz w:val="20"/>
            <w:lang w:val="is-IS"/>
          </w:rPr>
          <w:t>,</w:t>
        </w:r>
      </w:ins>
      <w:r w:rsidRPr="00E31D6A">
        <w:rPr>
          <w:sz w:val="20"/>
          <w:lang w:val="is-IS"/>
        </w:rPr>
        <w:t xml:space="preserve"> truflun á starfsemi vinstri slegils</w:t>
      </w:r>
      <w:ins w:id="205" w:author="DSE" w:date="2025-10-13T15:27:00Z" w16du:dateUtc="2025-10-13T13:27:00Z">
        <w:r w:rsidRPr="00E31D6A">
          <w:rPr>
            <w:sz w:val="20"/>
            <w:lang w:val="is-IS"/>
          </w:rPr>
          <w:t xml:space="preserve"> (n = 1)</w:t>
        </w:r>
        <w:r w:rsidR="004D432A">
          <w:rPr>
            <w:sz w:val="20"/>
            <w:lang w:val="is-IS"/>
          </w:rPr>
          <w:t xml:space="preserve">, </w:t>
        </w:r>
        <w:r w:rsidR="004D432A" w:rsidRPr="00E31D6A">
          <w:rPr>
            <w:sz w:val="20"/>
            <w:lang w:val="is-IS"/>
          </w:rPr>
          <w:t>hjartabilun (n = </w:t>
        </w:r>
        <w:r w:rsidR="004D432A">
          <w:rPr>
            <w:sz w:val="20"/>
            <w:lang w:val="is-IS"/>
          </w:rPr>
          <w:t>2</w:t>
        </w:r>
        <w:r w:rsidR="004D432A" w:rsidRPr="00E31D6A">
          <w:rPr>
            <w:sz w:val="20"/>
            <w:lang w:val="is-IS"/>
          </w:rPr>
          <w:t>)</w:t>
        </w:r>
        <w:r w:rsidR="004D432A">
          <w:rPr>
            <w:sz w:val="20"/>
            <w:lang w:val="is-IS"/>
          </w:rPr>
          <w:t xml:space="preserve">, </w:t>
        </w:r>
        <w:r w:rsidR="004D432A" w:rsidRPr="00097A48">
          <w:rPr>
            <w:sz w:val="20"/>
            <w:lang w:val="is-IS"/>
          </w:rPr>
          <w:t>bráð hjartabilun (n = 1)</w:t>
        </w:r>
        <w:r w:rsidR="004D432A">
          <w:rPr>
            <w:sz w:val="20"/>
            <w:lang w:val="is-IS"/>
          </w:rPr>
          <w:t xml:space="preserve"> og </w:t>
        </w:r>
        <w:r w:rsidR="004D432A" w:rsidRPr="00E31D6A">
          <w:rPr>
            <w:sz w:val="20"/>
            <w:lang w:val="is-IS"/>
          </w:rPr>
          <w:t>blóðfylluhjartabilun</w:t>
        </w:r>
      </w:ins>
      <w:r w:rsidR="004D432A" w:rsidRPr="00E31D6A">
        <w:rPr>
          <w:sz w:val="20"/>
          <w:lang w:val="is-IS"/>
        </w:rPr>
        <w:t xml:space="preserve"> (n = 1)</w:t>
      </w:r>
      <w:r w:rsidR="004D432A">
        <w:rPr>
          <w:sz w:val="20"/>
          <w:lang w:val="is-IS"/>
        </w:rPr>
        <w:t>.</w:t>
      </w:r>
    </w:p>
    <w:p w14:paraId="6071145E" w14:textId="77777777" w:rsidR="007854B0" w:rsidRPr="00E31D6A" w:rsidRDefault="007854B0" w:rsidP="00AD7487">
      <w:pPr>
        <w:tabs>
          <w:tab w:val="left" w:pos="144"/>
        </w:tabs>
        <w:spacing w:line="240" w:lineRule="auto"/>
        <w:ind w:left="153" w:hanging="142"/>
        <w:rPr>
          <w:sz w:val="20"/>
          <w:lang w:val="is-IS"/>
        </w:rPr>
      </w:pPr>
      <w:r>
        <w:rPr>
          <w:sz w:val="20"/>
          <w:vertAlign w:val="superscript"/>
          <w:lang w:val="is-IS"/>
        </w:rPr>
        <w:t>t</w:t>
      </w:r>
      <w:r w:rsidRPr="00E31D6A">
        <w:rPr>
          <w:sz w:val="20"/>
          <w:lang w:val="is-IS"/>
        </w:rPr>
        <w:t xml:space="preserve">  Fyrir allar tegundir æxla í skammtinum 5,4 mg/kg, felur í sér gallrauðahækkun í blóði, of háan gallrauða í blóði, hækkun tengds gallrauða og hækkun ótengds gallrauða. Fyrir allar tegundir æxla í skammtinum 6,4 mg/kg, felur í sér gallrauðahækkun í blóði, of háan gallrauða í blóði og hækkun tengds gallrauða.</w:t>
      </w:r>
    </w:p>
    <w:p w14:paraId="6D273782" w14:textId="77777777" w:rsidR="007854B0" w:rsidRPr="005257A1" w:rsidRDefault="007854B0" w:rsidP="00AD7487">
      <w:pPr>
        <w:tabs>
          <w:tab w:val="left" w:pos="144"/>
        </w:tabs>
        <w:spacing w:line="240" w:lineRule="auto"/>
        <w:ind w:left="153" w:hanging="142"/>
        <w:rPr>
          <w:sz w:val="20"/>
          <w:lang w:val="is-IS"/>
        </w:rPr>
      </w:pPr>
      <w:r>
        <w:rPr>
          <w:sz w:val="20"/>
          <w:vertAlign w:val="superscript"/>
          <w:lang w:val="is-IS"/>
        </w:rPr>
        <w:t>u</w:t>
      </w:r>
      <w:r w:rsidRPr="00E31D6A">
        <w:rPr>
          <w:sz w:val="20"/>
          <w:lang w:val="is-IS"/>
        </w:rPr>
        <w:t xml:space="preserve">  Fyrir allar</w:t>
      </w:r>
      <w:r w:rsidRPr="005257A1">
        <w:rPr>
          <w:sz w:val="20"/>
          <w:lang w:val="is-IS"/>
        </w:rPr>
        <w:t xml:space="preserve"> tegundir æxla í skammtinum 5,4 mg/kg fela tilvik innrennslistengdra viðbragða í sér innrennslistengd viðbrögð (n = </w:t>
      </w:r>
      <w:r>
        <w:rPr>
          <w:sz w:val="20"/>
          <w:lang w:val="is-IS"/>
        </w:rPr>
        <w:t>23</w:t>
      </w:r>
      <w:r w:rsidRPr="005257A1">
        <w:rPr>
          <w:sz w:val="20"/>
          <w:lang w:val="is-IS"/>
        </w:rPr>
        <w:t>)</w:t>
      </w:r>
      <w:r>
        <w:rPr>
          <w:sz w:val="20"/>
          <w:lang w:val="is-IS"/>
        </w:rPr>
        <w:t xml:space="preserve"> og</w:t>
      </w:r>
      <w:r w:rsidRPr="005257A1">
        <w:rPr>
          <w:sz w:val="20"/>
          <w:lang w:val="is-IS"/>
        </w:rPr>
        <w:t xml:space="preserve"> ofnæmi (n = 2)</w:t>
      </w:r>
      <w:r>
        <w:rPr>
          <w:sz w:val="20"/>
          <w:lang w:val="is-IS"/>
        </w:rPr>
        <w:t>.</w:t>
      </w:r>
      <w:r w:rsidRPr="005257A1">
        <w:rPr>
          <w:sz w:val="20"/>
          <w:lang w:val="is-IS"/>
        </w:rPr>
        <w:t xml:space="preserve"> Fyrir allar tegundir æxla í skammtinum 6,4 mg/kg fela tilvik innrennslistengdra viðbragða í sér innrennslistengd viðbrögð (n = 6)</w:t>
      </w:r>
      <w:r>
        <w:rPr>
          <w:sz w:val="20"/>
          <w:lang w:val="is-IS"/>
        </w:rPr>
        <w:t xml:space="preserve"> og</w:t>
      </w:r>
      <w:r w:rsidRPr="005257A1">
        <w:rPr>
          <w:sz w:val="20"/>
          <w:lang w:val="is-IS"/>
        </w:rPr>
        <w:t xml:space="preserve"> ofnæmi (n = 1)</w:t>
      </w:r>
      <w:r>
        <w:rPr>
          <w:sz w:val="20"/>
          <w:lang w:val="is-IS"/>
        </w:rPr>
        <w:t xml:space="preserve">. </w:t>
      </w:r>
      <w:r w:rsidRPr="005257A1">
        <w:rPr>
          <w:sz w:val="20"/>
          <w:lang w:val="is-IS"/>
        </w:rPr>
        <w:t xml:space="preserve">Öll tilvik innrennslistengdra viðbragða voru af </w:t>
      </w:r>
      <w:r>
        <w:rPr>
          <w:sz w:val="20"/>
          <w:lang w:val="is-IS"/>
        </w:rPr>
        <w:t>gráðu</w:t>
      </w:r>
      <w:r w:rsidRPr="005257A1">
        <w:rPr>
          <w:sz w:val="20"/>
          <w:lang w:val="is-IS"/>
        </w:rPr>
        <w:t xml:space="preserve"> 1 og </w:t>
      </w:r>
      <w:r>
        <w:rPr>
          <w:sz w:val="20"/>
          <w:lang w:val="is-IS"/>
        </w:rPr>
        <w:t>gráðu</w:t>
      </w:r>
      <w:r w:rsidRPr="005257A1">
        <w:rPr>
          <w:sz w:val="20"/>
          <w:lang w:val="is-IS"/>
        </w:rPr>
        <w:t> 2.</w:t>
      </w:r>
    </w:p>
    <w:bookmarkEnd w:id="133"/>
    <w:bookmarkEnd w:id="134"/>
    <w:p w14:paraId="14895C82" w14:textId="77777777" w:rsidR="007854B0" w:rsidRPr="006E5A68" w:rsidRDefault="007854B0" w:rsidP="00AD7487">
      <w:pPr>
        <w:pStyle w:val="C-BodyText"/>
        <w:spacing w:before="0" w:after="0" w:line="240" w:lineRule="auto"/>
        <w:rPr>
          <w:sz w:val="22"/>
          <w:lang w:val="is-IS"/>
        </w:rPr>
      </w:pPr>
    </w:p>
    <w:p w14:paraId="74AE9874" w14:textId="77777777" w:rsidR="007854B0" w:rsidRPr="004D4B40" w:rsidRDefault="007854B0" w:rsidP="00AD7487">
      <w:pPr>
        <w:keepNext/>
        <w:spacing w:line="240" w:lineRule="auto"/>
        <w:rPr>
          <w:u w:val="single"/>
          <w:lang w:val="is-IS"/>
        </w:rPr>
      </w:pPr>
      <w:r w:rsidRPr="004D4B40">
        <w:rPr>
          <w:u w:val="single"/>
          <w:lang w:val="is-IS"/>
        </w:rPr>
        <w:t>Lýsing á völdum aukaverkunum</w:t>
      </w:r>
    </w:p>
    <w:p w14:paraId="691B80F1" w14:textId="77777777" w:rsidR="007854B0" w:rsidRPr="00075EB7" w:rsidRDefault="007854B0" w:rsidP="00AD7487">
      <w:pPr>
        <w:pStyle w:val="C-BodyText"/>
        <w:keepNext/>
        <w:spacing w:before="0" w:after="0" w:line="240" w:lineRule="auto"/>
        <w:rPr>
          <w:i/>
          <w:iCs/>
          <w:sz w:val="22"/>
          <w:szCs w:val="22"/>
          <w:lang w:val="is-IS"/>
        </w:rPr>
      </w:pPr>
    </w:p>
    <w:p w14:paraId="5F2E7F7B" w14:textId="77777777" w:rsidR="007854B0" w:rsidRPr="00075EB7" w:rsidRDefault="007854B0" w:rsidP="00AD7487">
      <w:pPr>
        <w:pStyle w:val="C-BodyText"/>
        <w:keepNext/>
        <w:spacing w:before="0" w:after="0" w:line="240" w:lineRule="auto"/>
        <w:rPr>
          <w:i/>
          <w:iCs/>
          <w:sz w:val="22"/>
          <w:szCs w:val="22"/>
          <w:lang w:val="is-IS"/>
        </w:rPr>
      </w:pPr>
      <w:r w:rsidRPr="00075EB7">
        <w:rPr>
          <w:i/>
          <w:iCs/>
          <w:sz w:val="22"/>
          <w:szCs w:val="22"/>
          <w:lang w:val="is-IS"/>
        </w:rPr>
        <w:t>Millivefslungnasjúkdómur</w:t>
      </w:r>
      <w:r>
        <w:rPr>
          <w:i/>
          <w:iCs/>
          <w:sz w:val="22"/>
          <w:szCs w:val="22"/>
          <w:lang w:val="is-IS"/>
        </w:rPr>
        <w:t>/millivefslungnabólga</w:t>
      </w:r>
    </w:p>
    <w:p w14:paraId="15DD7B09" w14:textId="064E421E" w:rsidR="007854B0" w:rsidRPr="00075EB7" w:rsidRDefault="007854B0" w:rsidP="00AD7487">
      <w:pPr>
        <w:pStyle w:val="C-BodyText"/>
        <w:spacing w:before="0" w:after="0" w:line="240" w:lineRule="auto"/>
        <w:rPr>
          <w:sz w:val="22"/>
          <w:szCs w:val="22"/>
          <w:lang w:val="is-IS"/>
        </w:rPr>
      </w:pPr>
      <w:r>
        <w:rPr>
          <w:sz w:val="22"/>
          <w:szCs w:val="22"/>
          <w:lang w:val="is-IS"/>
        </w:rPr>
        <w:t>Hjá sjúklingum sem fengu meðferð með 5,4 mg/kg af Enhertu í</w:t>
      </w:r>
      <w:r w:rsidRPr="00075EB7">
        <w:rPr>
          <w:sz w:val="22"/>
          <w:szCs w:val="22"/>
          <w:lang w:val="is-IS"/>
        </w:rPr>
        <w:t xml:space="preserve"> klínískum rannsóknum </w:t>
      </w:r>
      <w:r>
        <w:rPr>
          <w:sz w:val="22"/>
          <w:szCs w:val="22"/>
          <w:lang w:val="is-IS"/>
        </w:rPr>
        <w:t xml:space="preserve">við mismunandi tegundum æxla </w:t>
      </w:r>
      <w:r w:rsidRPr="00075EB7">
        <w:rPr>
          <w:sz w:val="22"/>
          <w:szCs w:val="22"/>
          <w:lang w:val="is-IS"/>
        </w:rPr>
        <w:t>(n = </w:t>
      </w:r>
      <w:r>
        <w:rPr>
          <w:sz w:val="22"/>
          <w:szCs w:val="22"/>
          <w:lang w:val="is-IS"/>
        </w:rPr>
        <w:t>2335</w:t>
      </w:r>
      <w:r w:rsidRPr="00075EB7">
        <w:rPr>
          <w:sz w:val="22"/>
          <w:szCs w:val="22"/>
          <w:lang w:val="is-IS"/>
        </w:rPr>
        <w:t xml:space="preserve">) </w:t>
      </w:r>
      <w:r w:rsidRPr="00045E8D">
        <w:rPr>
          <w:sz w:val="22"/>
          <w:szCs w:val="22"/>
          <w:lang w:val="is-IS"/>
        </w:rPr>
        <w:t xml:space="preserve">tilkynnti rannsakandi um </w:t>
      </w:r>
      <w:r w:rsidRPr="00075EB7">
        <w:rPr>
          <w:sz w:val="22"/>
          <w:szCs w:val="22"/>
          <w:lang w:val="is-IS"/>
        </w:rPr>
        <w:t>millivefslungnasjúkdóm</w:t>
      </w:r>
      <w:r>
        <w:rPr>
          <w:sz w:val="22"/>
          <w:szCs w:val="22"/>
          <w:lang w:val="is-IS"/>
        </w:rPr>
        <w:t xml:space="preserve">, </w:t>
      </w:r>
      <w:r w:rsidRPr="00045E8D">
        <w:rPr>
          <w:sz w:val="22"/>
          <w:szCs w:val="22"/>
          <w:lang w:val="is-IS"/>
        </w:rPr>
        <w:t>millivefslungnabólgu, trefjunarlungnabólgu og bráða millivefslungnabólgu</w:t>
      </w:r>
      <w:r w:rsidRPr="00075EB7">
        <w:rPr>
          <w:sz w:val="22"/>
          <w:szCs w:val="22"/>
          <w:lang w:val="is-IS"/>
        </w:rPr>
        <w:t xml:space="preserve"> hjá </w:t>
      </w:r>
      <w:r>
        <w:rPr>
          <w:sz w:val="22"/>
          <w:szCs w:val="22"/>
          <w:lang w:val="is-IS"/>
        </w:rPr>
        <w:t>13,3</w:t>
      </w:r>
      <w:r w:rsidRPr="00075EB7">
        <w:rPr>
          <w:sz w:val="22"/>
          <w:szCs w:val="22"/>
          <w:lang w:val="is-IS"/>
        </w:rPr>
        <w:t xml:space="preserve">% sjúklinga. </w:t>
      </w:r>
      <w:r w:rsidRPr="00045E8D">
        <w:rPr>
          <w:sz w:val="22"/>
          <w:szCs w:val="22"/>
          <w:lang w:val="is-IS"/>
        </w:rPr>
        <w:t>Millivefslungnasjúkdómur/millivefslungnabólga voru</w:t>
      </w:r>
      <w:r w:rsidR="001A3F0E">
        <w:rPr>
          <w:sz w:val="22"/>
          <w:szCs w:val="22"/>
          <w:lang w:val="is-IS"/>
        </w:rPr>
        <w:t xml:space="preserve"> </w:t>
      </w:r>
      <w:del w:id="206" w:author="DSE" w:date="2025-10-13T15:27:00Z" w16du:dateUtc="2025-10-13T13:27:00Z">
        <w:r>
          <w:rPr>
            <w:sz w:val="22"/>
            <w:szCs w:val="22"/>
            <w:lang w:val="is-IS"/>
          </w:rPr>
          <w:delText>metin</w:delText>
        </w:r>
        <w:r w:rsidRPr="00045E8D">
          <w:rPr>
            <w:sz w:val="22"/>
            <w:szCs w:val="22"/>
            <w:lang w:val="is-IS"/>
          </w:rPr>
          <w:delText xml:space="preserve"> </w:delText>
        </w:r>
      </w:del>
      <w:r w:rsidRPr="00045E8D">
        <w:rPr>
          <w:sz w:val="22"/>
          <w:szCs w:val="22"/>
          <w:lang w:val="is-IS"/>
        </w:rPr>
        <w:t>staðfest</w:t>
      </w:r>
      <w:ins w:id="207" w:author="DSE" w:date="2025-10-13T15:27:00Z" w16du:dateUtc="2025-10-13T13:27:00Z">
        <w:r w:rsidRPr="00045E8D">
          <w:rPr>
            <w:sz w:val="22"/>
            <w:szCs w:val="22"/>
            <w:lang w:val="is-IS"/>
          </w:rPr>
          <w:t xml:space="preserve"> </w:t>
        </w:r>
        <w:r w:rsidR="001A3F0E">
          <w:rPr>
            <w:sz w:val="22"/>
            <w:szCs w:val="22"/>
            <w:lang w:val="is-IS"/>
          </w:rPr>
          <w:t>með mati</w:t>
        </w:r>
      </w:ins>
      <w:r w:rsidR="001A3F0E">
        <w:rPr>
          <w:sz w:val="22"/>
          <w:szCs w:val="22"/>
          <w:lang w:val="is-IS"/>
        </w:rPr>
        <w:t xml:space="preserve"> </w:t>
      </w:r>
      <w:r w:rsidRPr="00045E8D">
        <w:rPr>
          <w:sz w:val="22"/>
          <w:szCs w:val="22"/>
          <w:lang w:val="is-IS"/>
        </w:rPr>
        <w:t xml:space="preserve">hjá 12,2% sjúklinga, sem leiddi til þess að meðferð var hætt hjá 8,4% sjúklinga og hlé var gert á meðferð hjá 2,6% sjúklinga. </w:t>
      </w:r>
      <w:r w:rsidRPr="00075EB7">
        <w:rPr>
          <w:sz w:val="22"/>
          <w:szCs w:val="22"/>
          <w:lang w:val="is-IS"/>
        </w:rPr>
        <w:t>Flest tilvik millivefslungnasjúkdóms</w:t>
      </w:r>
      <w:r>
        <w:rPr>
          <w:rFonts w:eastAsia="Times New Roman"/>
          <w:sz w:val="22"/>
          <w:szCs w:val="22"/>
          <w:lang w:val="is-IS"/>
        </w:rPr>
        <w:t>/</w:t>
      </w:r>
      <w:r w:rsidRPr="00045E8D">
        <w:rPr>
          <w:sz w:val="22"/>
          <w:szCs w:val="22"/>
          <w:lang w:val="is-IS"/>
        </w:rPr>
        <w:t>millivefslungnabólgu</w:t>
      </w:r>
      <w:r w:rsidRPr="00075EB7">
        <w:rPr>
          <w:sz w:val="22"/>
          <w:szCs w:val="22"/>
          <w:lang w:val="is-IS"/>
        </w:rPr>
        <w:t xml:space="preserve"> voru af </w:t>
      </w:r>
      <w:r>
        <w:rPr>
          <w:sz w:val="22"/>
          <w:szCs w:val="22"/>
          <w:lang w:val="is-IS"/>
        </w:rPr>
        <w:t>gráðu</w:t>
      </w:r>
      <w:r w:rsidRPr="00075EB7">
        <w:rPr>
          <w:sz w:val="22"/>
          <w:szCs w:val="22"/>
          <w:lang w:val="is-IS"/>
        </w:rPr>
        <w:t> 1 (</w:t>
      </w:r>
      <w:r>
        <w:rPr>
          <w:sz w:val="22"/>
          <w:szCs w:val="22"/>
          <w:lang w:val="is-IS"/>
        </w:rPr>
        <w:t>2,9</w:t>
      </w:r>
      <w:r w:rsidRPr="00075EB7">
        <w:rPr>
          <w:sz w:val="22"/>
          <w:szCs w:val="22"/>
          <w:lang w:val="is-IS"/>
        </w:rPr>
        <w:t>%)</w:t>
      </w:r>
      <w:r>
        <w:rPr>
          <w:sz w:val="22"/>
          <w:szCs w:val="22"/>
          <w:lang w:val="is-IS"/>
        </w:rPr>
        <w:t xml:space="preserve"> og</w:t>
      </w:r>
      <w:r w:rsidR="00604FC4">
        <w:rPr>
          <w:sz w:val="22"/>
          <w:szCs w:val="22"/>
          <w:lang w:val="is-IS"/>
        </w:rPr>
        <w:t xml:space="preserve"> </w:t>
      </w:r>
      <w:r>
        <w:rPr>
          <w:sz w:val="22"/>
          <w:szCs w:val="22"/>
          <w:lang w:val="is-IS"/>
        </w:rPr>
        <w:t>gráðu</w:t>
      </w:r>
      <w:r w:rsidRPr="00075EB7">
        <w:rPr>
          <w:sz w:val="22"/>
          <w:szCs w:val="22"/>
          <w:lang w:val="is-IS"/>
        </w:rPr>
        <w:t> 2 (</w:t>
      </w:r>
      <w:r>
        <w:rPr>
          <w:sz w:val="22"/>
          <w:szCs w:val="22"/>
          <w:lang w:val="is-IS"/>
        </w:rPr>
        <w:t>7,5</w:t>
      </w:r>
      <w:r w:rsidRPr="00075EB7">
        <w:rPr>
          <w:sz w:val="22"/>
          <w:szCs w:val="22"/>
          <w:lang w:val="is-IS"/>
        </w:rPr>
        <w:t>%)</w:t>
      </w:r>
      <w:r>
        <w:rPr>
          <w:sz w:val="22"/>
          <w:szCs w:val="22"/>
          <w:lang w:val="is-IS"/>
        </w:rPr>
        <w:t>. Tilvik af</w:t>
      </w:r>
      <w:r w:rsidR="00604FC4">
        <w:rPr>
          <w:sz w:val="22"/>
          <w:szCs w:val="22"/>
          <w:lang w:val="is-IS"/>
        </w:rPr>
        <w:t xml:space="preserve"> </w:t>
      </w:r>
      <w:r>
        <w:rPr>
          <w:sz w:val="22"/>
          <w:szCs w:val="22"/>
          <w:lang w:val="is-IS"/>
        </w:rPr>
        <w:t>gráðu</w:t>
      </w:r>
      <w:r w:rsidRPr="00075EB7">
        <w:rPr>
          <w:sz w:val="22"/>
          <w:szCs w:val="22"/>
          <w:lang w:val="is-IS"/>
        </w:rPr>
        <w:t xml:space="preserve"> 3 </w:t>
      </w:r>
      <w:r>
        <w:rPr>
          <w:sz w:val="22"/>
          <w:szCs w:val="22"/>
          <w:lang w:val="is-IS"/>
        </w:rPr>
        <w:t>komu fyrir hjá 0,7% og eitt tilvik af gráðu 4 kom fyrir.</w:t>
      </w:r>
      <w:r w:rsidRPr="00075EB7">
        <w:rPr>
          <w:sz w:val="22"/>
          <w:szCs w:val="22"/>
          <w:lang w:val="is-IS"/>
        </w:rPr>
        <w:t xml:space="preserve"> Tilvik af </w:t>
      </w:r>
      <w:r>
        <w:rPr>
          <w:sz w:val="22"/>
          <w:szCs w:val="22"/>
          <w:lang w:val="is-IS"/>
        </w:rPr>
        <w:t>gráðu</w:t>
      </w:r>
      <w:r w:rsidRPr="00075EB7">
        <w:rPr>
          <w:sz w:val="22"/>
          <w:szCs w:val="22"/>
          <w:lang w:val="is-IS"/>
        </w:rPr>
        <w:t> 5</w:t>
      </w:r>
      <w:r>
        <w:rPr>
          <w:sz w:val="22"/>
          <w:szCs w:val="22"/>
          <w:lang w:val="is-IS"/>
        </w:rPr>
        <w:t xml:space="preserve"> (banvæn)</w:t>
      </w:r>
      <w:r w:rsidRPr="00075EB7">
        <w:rPr>
          <w:sz w:val="22"/>
          <w:szCs w:val="22"/>
          <w:lang w:val="is-IS"/>
        </w:rPr>
        <w:t xml:space="preserve"> komu fyrir hjá </w:t>
      </w:r>
      <w:r>
        <w:rPr>
          <w:sz w:val="22"/>
          <w:szCs w:val="22"/>
          <w:lang w:val="is-IS"/>
        </w:rPr>
        <w:t>1,1</w:t>
      </w:r>
      <w:r w:rsidRPr="00075EB7">
        <w:rPr>
          <w:sz w:val="22"/>
          <w:szCs w:val="22"/>
          <w:lang w:val="is-IS"/>
        </w:rPr>
        <w:t xml:space="preserve">% sjúklinga. Miðgildi tímans fram að upphafi var 5,5 mánuðir (bil: </w:t>
      </w:r>
      <w:r>
        <w:rPr>
          <w:sz w:val="22"/>
          <w:szCs w:val="22"/>
          <w:lang w:val="is-IS"/>
        </w:rPr>
        <w:t>-0,3</w:t>
      </w:r>
      <w:r w:rsidRPr="00075EB7">
        <w:rPr>
          <w:sz w:val="22"/>
          <w:szCs w:val="22"/>
          <w:lang w:val="is-IS"/>
        </w:rPr>
        <w:t> til </w:t>
      </w:r>
      <w:r>
        <w:rPr>
          <w:sz w:val="22"/>
          <w:szCs w:val="22"/>
          <w:lang w:val="is-IS"/>
        </w:rPr>
        <w:t>31,5</w:t>
      </w:r>
      <w:r w:rsidRPr="00075EB7">
        <w:rPr>
          <w:sz w:val="22"/>
          <w:szCs w:val="22"/>
          <w:lang w:val="is-IS"/>
        </w:rPr>
        <w:t>)</w:t>
      </w:r>
      <w:r>
        <w:rPr>
          <w:sz w:val="22"/>
          <w:szCs w:val="22"/>
          <w:lang w:val="is-IS"/>
        </w:rPr>
        <w:t xml:space="preserve">, </w:t>
      </w:r>
      <w:r w:rsidRPr="00045E8D">
        <w:rPr>
          <w:sz w:val="22"/>
          <w:szCs w:val="22"/>
          <w:lang w:val="is-IS"/>
        </w:rPr>
        <w:t xml:space="preserve">þar með talið voru tveir sjúklingar sem </w:t>
      </w:r>
      <w:del w:id="208" w:author="DSE" w:date="2025-10-13T15:27:00Z" w16du:dateUtc="2025-10-13T13:27:00Z">
        <w:r>
          <w:rPr>
            <w:sz w:val="22"/>
            <w:szCs w:val="22"/>
            <w:lang w:val="is-IS"/>
          </w:rPr>
          <w:delText>metið</w:delText>
        </w:r>
      </w:del>
      <w:ins w:id="209" w:author="DSE" w:date="2025-10-13T15:27:00Z" w16du:dateUtc="2025-10-13T13:27:00Z">
        <w:r w:rsidR="008D1389">
          <w:rPr>
            <w:sz w:val="22"/>
            <w:szCs w:val="22"/>
            <w:lang w:val="is-IS"/>
          </w:rPr>
          <w:t>staðfest</w:t>
        </w:r>
      </w:ins>
      <w:r w:rsidR="008D1389">
        <w:rPr>
          <w:sz w:val="22"/>
          <w:szCs w:val="22"/>
          <w:lang w:val="is-IS"/>
        </w:rPr>
        <w:t xml:space="preserve"> var</w:t>
      </w:r>
      <w:ins w:id="210" w:author="DSE" w:date="2025-10-13T15:27:00Z" w16du:dateUtc="2025-10-13T13:27:00Z">
        <w:r w:rsidR="008D1389">
          <w:rPr>
            <w:sz w:val="22"/>
            <w:szCs w:val="22"/>
            <w:lang w:val="is-IS"/>
          </w:rPr>
          <w:t xml:space="preserve"> með mati</w:t>
        </w:r>
      </w:ins>
      <w:r w:rsidRPr="00045E8D">
        <w:rPr>
          <w:sz w:val="22"/>
          <w:szCs w:val="22"/>
          <w:lang w:val="is-IS"/>
        </w:rPr>
        <w:t xml:space="preserve"> að hefðu haft millivefslungnasjúkdóm fyrir</w:t>
      </w:r>
      <w:r>
        <w:rPr>
          <w:sz w:val="22"/>
          <w:szCs w:val="22"/>
          <w:lang w:val="is-IS"/>
        </w:rPr>
        <w:t>. Ekki var greint frá bata hjá 30,8% sjúklinga með staðfestan millivefslungnasjúkdóm/millivefslungnabólgu við miðgildi eftirfylgni sem var 280 dagar</w:t>
      </w:r>
      <w:r w:rsidRPr="00075EB7">
        <w:rPr>
          <w:sz w:val="22"/>
          <w:szCs w:val="22"/>
          <w:lang w:val="is-IS"/>
        </w:rPr>
        <w:t xml:space="preserve"> (sjá kafla 4.2 og 4.4).</w:t>
      </w:r>
    </w:p>
    <w:p w14:paraId="6CC5CA94" w14:textId="77777777" w:rsidR="007854B0" w:rsidRDefault="007854B0" w:rsidP="00AD7487">
      <w:pPr>
        <w:pStyle w:val="C-BodyText"/>
        <w:spacing w:before="0" w:after="0" w:line="240" w:lineRule="auto"/>
        <w:rPr>
          <w:sz w:val="22"/>
          <w:lang w:val="is-IS"/>
        </w:rPr>
      </w:pPr>
    </w:p>
    <w:p w14:paraId="7AF98673" w14:textId="58CB0ADA" w:rsidR="007854B0" w:rsidRPr="00075EB7" w:rsidRDefault="007854B0" w:rsidP="00AD7487">
      <w:pPr>
        <w:pStyle w:val="C-BodyText"/>
        <w:spacing w:before="0" w:after="0" w:line="240" w:lineRule="auto"/>
        <w:rPr>
          <w:sz w:val="22"/>
          <w:szCs w:val="22"/>
          <w:lang w:val="is-IS"/>
        </w:rPr>
      </w:pPr>
      <w:r>
        <w:rPr>
          <w:sz w:val="22"/>
          <w:szCs w:val="22"/>
          <w:lang w:val="is-IS"/>
        </w:rPr>
        <w:t>Hjá sjúklingum sem fengu meðferð með 6,4 mg/kg af Enhertu í</w:t>
      </w:r>
      <w:r w:rsidRPr="00075EB7">
        <w:rPr>
          <w:sz w:val="22"/>
          <w:szCs w:val="22"/>
          <w:lang w:val="is-IS"/>
        </w:rPr>
        <w:t xml:space="preserve"> klínískum rannsóknum </w:t>
      </w:r>
      <w:r>
        <w:rPr>
          <w:sz w:val="22"/>
          <w:szCs w:val="22"/>
          <w:lang w:val="is-IS"/>
        </w:rPr>
        <w:t xml:space="preserve">við mismunandi tegundum æxla </w:t>
      </w:r>
      <w:r w:rsidRPr="00075EB7">
        <w:rPr>
          <w:sz w:val="22"/>
          <w:szCs w:val="22"/>
          <w:lang w:val="is-IS"/>
        </w:rPr>
        <w:t>(n = </w:t>
      </w:r>
      <w:del w:id="211" w:author="DSE" w:date="2025-10-13T15:27:00Z" w16du:dateUtc="2025-10-13T13:27:00Z">
        <w:r>
          <w:rPr>
            <w:sz w:val="22"/>
            <w:szCs w:val="22"/>
            <w:lang w:val="is-IS"/>
          </w:rPr>
          <w:delText>669</w:delText>
        </w:r>
        <w:r w:rsidRPr="00075EB7">
          <w:rPr>
            <w:sz w:val="22"/>
            <w:szCs w:val="22"/>
            <w:lang w:val="is-IS"/>
          </w:rPr>
          <w:delText>) kom millivefslungnasjúkdómur fyrir</w:delText>
        </w:r>
      </w:del>
      <w:ins w:id="212" w:author="DSE" w:date="2025-10-13T15:27:00Z" w16du:dateUtc="2025-10-13T13:27:00Z">
        <w:r w:rsidR="009A0FAC">
          <w:rPr>
            <w:sz w:val="22"/>
            <w:szCs w:val="22"/>
            <w:lang w:val="is-IS"/>
          </w:rPr>
          <w:t>1133</w:t>
        </w:r>
        <w:r w:rsidRPr="00075EB7">
          <w:rPr>
            <w:sz w:val="22"/>
            <w:szCs w:val="22"/>
            <w:lang w:val="is-IS"/>
          </w:rPr>
          <w:t xml:space="preserve">) </w:t>
        </w:r>
        <w:r w:rsidR="009A0FAC" w:rsidRPr="00045E8D">
          <w:rPr>
            <w:sz w:val="22"/>
            <w:szCs w:val="22"/>
            <w:lang w:val="is-IS"/>
          </w:rPr>
          <w:t>tilkynnti rannsakandi u</w:t>
        </w:r>
        <w:r w:rsidR="00986C63">
          <w:rPr>
            <w:sz w:val="22"/>
            <w:szCs w:val="22"/>
            <w:lang w:val="is-IS"/>
          </w:rPr>
          <w:t>m</w:t>
        </w:r>
        <w:r w:rsidRPr="00075EB7">
          <w:rPr>
            <w:sz w:val="22"/>
            <w:szCs w:val="22"/>
            <w:lang w:val="is-IS"/>
          </w:rPr>
          <w:t xml:space="preserve"> millivefslungnasjúkdóm</w:t>
        </w:r>
        <w:r w:rsidR="009A0FAC">
          <w:rPr>
            <w:sz w:val="22"/>
            <w:szCs w:val="22"/>
            <w:lang w:val="is-IS"/>
          </w:rPr>
          <w:t>,</w:t>
        </w:r>
        <w:r w:rsidRPr="00075EB7">
          <w:rPr>
            <w:sz w:val="22"/>
            <w:szCs w:val="22"/>
            <w:lang w:val="is-IS"/>
          </w:rPr>
          <w:t xml:space="preserve"> </w:t>
        </w:r>
        <w:r w:rsidR="009A0FAC" w:rsidRPr="00045E8D">
          <w:rPr>
            <w:sz w:val="22"/>
            <w:szCs w:val="22"/>
            <w:lang w:val="is-IS"/>
          </w:rPr>
          <w:t>millivefslungnabólgu, trefjunarlungnabólgu og bráða millivefslungnabólgu</w:t>
        </w:r>
      </w:ins>
      <w:r w:rsidR="009A0FAC" w:rsidRPr="00075EB7" w:rsidDel="009A0FAC">
        <w:rPr>
          <w:sz w:val="22"/>
          <w:szCs w:val="22"/>
          <w:lang w:val="is-IS"/>
        </w:rPr>
        <w:t xml:space="preserve"> </w:t>
      </w:r>
      <w:r w:rsidRPr="00075EB7">
        <w:rPr>
          <w:sz w:val="22"/>
          <w:szCs w:val="22"/>
          <w:lang w:val="is-IS"/>
        </w:rPr>
        <w:t xml:space="preserve">hjá </w:t>
      </w:r>
      <w:del w:id="213" w:author="DSE" w:date="2025-10-13T15:27:00Z" w16du:dateUtc="2025-10-13T13:27:00Z">
        <w:r>
          <w:rPr>
            <w:sz w:val="22"/>
            <w:szCs w:val="22"/>
            <w:lang w:val="is-IS"/>
          </w:rPr>
          <w:delText>17</w:delText>
        </w:r>
      </w:del>
      <w:ins w:id="214" w:author="DSE" w:date="2025-10-13T15:27:00Z" w16du:dateUtc="2025-10-13T13:27:00Z">
        <w:r w:rsidR="00986C63">
          <w:rPr>
            <w:sz w:val="22"/>
            <w:szCs w:val="22"/>
            <w:lang w:val="is-IS"/>
          </w:rPr>
          <w:t>16</w:t>
        </w:r>
      </w:ins>
      <w:r w:rsidRPr="00075EB7">
        <w:rPr>
          <w:sz w:val="22"/>
          <w:szCs w:val="22"/>
          <w:lang w:val="is-IS"/>
        </w:rPr>
        <w:t>,</w:t>
      </w:r>
      <w:r>
        <w:rPr>
          <w:sz w:val="22"/>
          <w:szCs w:val="22"/>
          <w:lang w:val="is-IS"/>
        </w:rPr>
        <w:t>9</w:t>
      </w:r>
      <w:r w:rsidRPr="00075EB7">
        <w:rPr>
          <w:sz w:val="22"/>
          <w:szCs w:val="22"/>
          <w:lang w:val="is-IS"/>
        </w:rPr>
        <w:t xml:space="preserve">% sjúklinga. </w:t>
      </w:r>
      <w:ins w:id="215" w:author="DSE" w:date="2025-10-13T15:27:00Z" w16du:dateUtc="2025-10-13T13:27:00Z">
        <w:r w:rsidR="009A0FAC" w:rsidRPr="00045E8D">
          <w:rPr>
            <w:sz w:val="22"/>
            <w:szCs w:val="22"/>
            <w:lang w:val="is-IS"/>
          </w:rPr>
          <w:t xml:space="preserve">Millivefslungnasjúkdómur/millivefslungnabólga voru </w:t>
        </w:r>
        <w:r w:rsidR="009A0FAC">
          <w:rPr>
            <w:sz w:val="22"/>
            <w:szCs w:val="22"/>
            <w:lang w:val="is-IS"/>
          </w:rPr>
          <w:t xml:space="preserve">staðfest </w:t>
        </w:r>
        <w:r w:rsidR="00A108BA">
          <w:rPr>
            <w:sz w:val="22"/>
            <w:szCs w:val="22"/>
            <w:lang w:val="is-IS"/>
          </w:rPr>
          <w:t>með</w:t>
        </w:r>
        <w:r w:rsidR="00986C63">
          <w:rPr>
            <w:sz w:val="22"/>
            <w:szCs w:val="22"/>
            <w:lang w:val="is-IS"/>
          </w:rPr>
          <w:t xml:space="preserve"> mati, </w:t>
        </w:r>
        <w:r w:rsidR="009A0FAC">
          <w:rPr>
            <w:sz w:val="22"/>
            <w:szCs w:val="22"/>
            <w:lang w:val="is-IS"/>
          </w:rPr>
          <w:t>hjá 15,4</w:t>
        </w:r>
        <w:r w:rsidR="009A0FAC" w:rsidRPr="00045E8D">
          <w:rPr>
            <w:sz w:val="22"/>
            <w:szCs w:val="22"/>
            <w:lang w:val="is-IS"/>
          </w:rPr>
          <w:t xml:space="preserve">% sjúklinga, </w:t>
        </w:r>
        <w:r w:rsidR="00986C63">
          <w:rPr>
            <w:sz w:val="22"/>
            <w:szCs w:val="22"/>
            <w:lang w:val="is-IS"/>
          </w:rPr>
          <w:t>en það</w:t>
        </w:r>
        <w:r w:rsidR="009A0FAC" w:rsidRPr="00045E8D">
          <w:rPr>
            <w:sz w:val="22"/>
            <w:szCs w:val="22"/>
            <w:lang w:val="is-IS"/>
          </w:rPr>
          <w:t xml:space="preserve"> leiddi til þess að með</w:t>
        </w:r>
        <w:r w:rsidR="009A0FAC">
          <w:rPr>
            <w:sz w:val="22"/>
            <w:szCs w:val="22"/>
            <w:lang w:val="is-IS"/>
          </w:rPr>
          <w:t>ferð var hætt hjá 10,1</w:t>
        </w:r>
        <w:r w:rsidR="009A0FAC" w:rsidRPr="00045E8D">
          <w:rPr>
            <w:sz w:val="22"/>
            <w:szCs w:val="22"/>
            <w:lang w:val="is-IS"/>
          </w:rPr>
          <w:t>% sjúklinga</w:t>
        </w:r>
        <w:r w:rsidR="009A0FAC">
          <w:rPr>
            <w:sz w:val="22"/>
            <w:szCs w:val="22"/>
            <w:lang w:val="is-IS"/>
          </w:rPr>
          <w:t xml:space="preserve"> og hlé var gert á meðferð hjá 4,7</w:t>
        </w:r>
        <w:r w:rsidR="009A0FAC" w:rsidRPr="00045E8D">
          <w:rPr>
            <w:sz w:val="22"/>
            <w:szCs w:val="22"/>
            <w:lang w:val="is-IS"/>
          </w:rPr>
          <w:t>% sjúklinga.</w:t>
        </w:r>
        <w:r w:rsidR="009A0FAC">
          <w:rPr>
            <w:sz w:val="22"/>
            <w:szCs w:val="22"/>
            <w:lang w:val="is-IS"/>
          </w:rPr>
          <w:t xml:space="preserve"> </w:t>
        </w:r>
      </w:ins>
      <w:r w:rsidRPr="00075EB7">
        <w:rPr>
          <w:sz w:val="22"/>
          <w:szCs w:val="22"/>
          <w:lang w:val="is-IS"/>
        </w:rPr>
        <w:t>Flest tilvik millivefslungnasjúkdóms</w:t>
      </w:r>
      <w:ins w:id="216" w:author="DSE" w:date="2025-10-13T15:27:00Z" w16du:dateUtc="2025-10-13T13:27:00Z">
        <w:r w:rsidR="009A0FAC">
          <w:rPr>
            <w:rFonts w:eastAsia="Times New Roman"/>
            <w:sz w:val="22"/>
            <w:szCs w:val="22"/>
            <w:lang w:val="is-IS"/>
          </w:rPr>
          <w:t>/</w:t>
        </w:r>
        <w:r w:rsidR="009A0FAC" w:rsidRPr="00045E8D">
          <w:rPr>
            <w:sz w:val="22"/>
            <w:szCs w:val="22"/>
            <w:lang w:val="is-IS"/>
          </w:rPr>
          <w:t>millivefslungnabólgu</w:t>
        </w:r>
      </w:ins>
      <w:r w:rsidRPr="00075EB7">
        <w:rPr>
          <w:sz w:val="22"/>
          <w:szCs w:val="22"/>
          <w:lang w:val="is-IS"/>
        </w:rPr>
        <w:t xml:space="preserve"> voru af </w:t>
      </w:r>
      <w:r w:rsidRPr="00932EE2">
        <w:rPr>
          <w:sz w:val="22"/>
          <w:szCs w:val="22"/>
          <w:lang w:val="is-IS"/>
        </w:rPr>
        <w:t>gráðu </w:t>
      </w:r>
      <w:r w:rsidRPr="00075EB7">
        <w:rPr>
          <w:sz w:val="22"/>
          <w:szCs w:val="22"/>
          <w:lang w:val="is-IS"/>
        </w:rPr>
        <w:t>1 (</w:t>
      </w:r>
      <w:r>
        <w:rPr>
          <w:sz w:val="22"/>
          <w:szCs w:val="22"/>
          <w:lang w:val="is-IS"/>
        </w:rPr>
        <w:t>4,</w:t>
      </w:r>
      <w:del w:id="217" w:author="DSE" w:date="2025-10-13T15:27:00Z" w16du:dateUtc="2025-10-13T13:27:00Z">
        <w:r>
          <w:rPr>
            <w:sz w:val="22"/>
            <w:szCs w:val="22"/>
            <w:lang w:val="is-IS"/>
          </w:rPr>
          <w:delText>9</w:delText>
        </w:r>
      </w:del>
      <w:ins w:id="218" w:author="DSE" w:date="2025-10-13T15:27:00Z" w16du:dateUtc="2025-10-13T13:27:00Z">
        <w:r w:rsidR="009A0FAC">
          <w:rPr>
            <w:sz w:val="22"/>
            <w:szCs w:val="22"/>
            <w:lang w:val="is-IS"/>
          </w:rPr>
          <w:t>1</w:t>
        </w:r>
      </w:ins>
      <w:r w:rsidRPr="00075EB7">
        <w:rPr>
          <w:sz w:val="22"/>
          <w:szCs w:val="22"/>
          <w:lang w:val="is-IS"/>
        </w:rPr>
        <w:t>%)</w:t>
      </w:r>
      <w:r>
        <w:rPr>
          <w:sz w:val="22"/>
          <w:szCs w:val="22"/>
          <w:lang w:val="is-IS"/>
        </w:rPr>
        <w:t xml:space="preserve"> og</w:t>
      </w:r>
      <w:r w:rsidR="009A0FAC">
        <w:rPr>
          <w:sz w:val="22"/>
          <w:szCs w:val="22"/>
          <w:lang w:val="is-IS"/>
        </w:rPr>
        <w:t xml:space="preserve"> </w:t>
      </w:r>
      <w:r w:rsidRPr="00932EE2">
        <w:rPr>
          <w:sz w:val="22"/>
          <w:szCs w:val="22"/>
          <w:lang w:val="is-IS"/>
        </w:rPr>
        <w:t>gráðu </w:t>
      </w:r>
      <w:r w:rsidRPr="00075EB7">
        <w:rPr>
          <w:sz w:val="22"/>
          <w:szCs w:val="22"/>
          <w:lang w:val="is-IS"/>
        </w:rPr>
        <w:t>2 (</w:t>
      </w:r>
      <w:del w:id="219" w:author="DSE" w:date="2025-10-13T15:27:00Z" w16du:dateUtc="2025-10-13T13:27:00Z">
        <w:r>
          <w:rPr>
            <w:sz w:val="22"/>
            <w:szCs w:val="22"/>
            <w:lang w:val="is-IS"/>
          </w:rPr>
          <w:delText>9,4</w:delText>
        </w:r>
      </w:del>
      <w:ins w:id="220" w:author="DSE" w:date="2025-10-13T15:27:00Z" w16du:dateUtc="2025-10-13T13:27:00Z">
        <w:r w:rsidR="009A0FAC">
          <w:rPr>
            <w:sz w:val="22"/>
            <w:szCs w:val="22"/>
            <w:lang w:val="is-IS"/>
          </w:rPr>
          <w:t>8</w:t>
        </w:r>
        <w:r>
          <w:rPr>
            <w:sz w:val="22"/>
            <w:szCs w:val="22"/>
            <w:lang w:val="is-IS"/>
          </w:rPr>
          <w:t>,</w:t>
        </w:r>
        <w:r w:rsidR="009A0FAC">
          <w:rPr>
            <w:sz w:val="22"/>
            <w:szCs w:val="22"/>
            <w:lang w:val="is-IS"/>
          </w:rPr>
          <w:t>6</w:t>
        </w:r>
      </w:ins>
      <w:r w:rsidRPr="00075EB7">
        <w:rPr>
          <w:sz w:val="22"/>
          <w:szCs w:val="22"/>
          <w:lang w:val="is-IS"/>
        </w:rPr>
        <w:t>%)</w:t>
      </w:r>
      <w:r>
        <w:rPr>
          <w:sz w:val="22"/>
          <w:szCs w:val="22"/>
          <w:lang w:val="is-IS"/>
        </w:rPr>
        <w:t>. Tilvik af</w:t>
      </w:r>
      <w:r w:rsidR="009A0FAC">
        <w:rPr>
          <w:sz w:val="22"/>
          <w:szCs w:val="22"/>
          <w:lang w:val="is-IS"/>
        </w:rPr>
        <w:t xml:space="preserve"> </w:t>
      </w:r>
      <w:r w:rsidRPr="00932EE2">
        <w:rPr>
          <w:sz w:val="22"/>
          <w:szCs w:val="22"/>
          <w:lang w:val="is-IS"/>
        </w:rPr>
        <w:t>gráðu </w:t>
      </w:r>
      <w:r w:rsidRPr="00075EB7">
        <w:rPr>
          <w:sz w:val="22"/>
          <w:szCs w:val="22"/>
          <w:lang w:val="is-IS"/>
        </w:rPr>
        <w:t xml:space="preserve">3 </w:t>
      </w:r>
      <w:r>
        <w:rPr>
          <w:sz w:val="22"/>
          <w:szCs w:val="22"/>
          <w:lang w:val="is-IS"/>
        </w:rPr>
        <w:t>komu fyrir hjá 1,</w:t>
      </w:r>
      <w:del w:id="221" w:author="DSE" w:date="2025-10-13T15:27:00Z" w16du:dateUtc="2025-10-13T13:27:00Z">
        <w:r>
          <w:rPr>
            <w:sz w:val="22"/>
            <w:szCs w:val="22"/>
            <w:lang w:val="is-IS"/>
          </w:rPr>
          <w:delText>3</w:delText>
        </w:r>
      </w:del>
      <w:ins w:id="222" w:author="DSE" w:date="2025-10-13T15:27:00Z" w16du:dateUtc="2025-10-13T13:27:00Z">
        <w:r w:rsidR="009A0FAC">
          <w:rPr>
            <w:sz w:val="22"/>
            <w:szCs w:val="22"/>
            <w:lang w:val="is-IS"/>
          </w:rPr>
          <w:t>1</w:t>
        </w:r>
      </w:ins>
      <w:r>
        <w:rPr>
          <w:sz w:val="22"/>
          <w:szCs w:val="22"/>
          <w:lang w:val="is-IS"/>
        </w:rPr>
        <w:t xml:space="preserve">% og </w:t>
      </w:r>
      <w:ins w:id="223" w:author="DSE" w:date="2025-10-13T15:27:00Z" w16du:dateUtc="2025-10-13T13:27:00Z">
        <w:r w:rsidR="009A0FAC">
          <w:rPr>
            <w:sz w:val="22"/>
            <w:szCs w:val="22"/>
            <w:lang w:val="is-IS"/>
          </w:rPr>
          <w:t xml:space="preserve">eitt </w:t>
        </w:r>
      </w:ins>
      <w:r>
        <w:rPr>
          <w:sz w:val="22"/>
          <w:szCs w:val="22"/>
          <w:lang w:val="is-IS"/>
        </w:rPr>
        <w:t xml:space="preserve">tilvik af </w:t>
      </w:r>
      <w:r w:rsidRPr="00932EE2">
        <w:rPr>
          <w:sz w:val="22"/>
          <w:szCs w:val="22"/>
          <w:lang w:val="is-IS"/>
        </w:rPr>
        <w:t>gráðu </w:t>
      </w:r>
      <w:r>
        <w:rPr>
          <w:sz w:val="22"/>
          <w:szCs w:val="22"/>
          <w:lang w:val="is-IS"/>
        </w:rPr>
        <w:t xml:space="preserve">4 </w:t>
      </w:r>
      <w:del w:id="224" w:author="DSE" w:date="2025-10-13T15:27:00Z" w16du:dateUtc="2025-10-13T13:27:00Z">
        <w:r>
          <w:rPr>
            <w:sz w:val="22"/>
            <w:szCs w:val="22"/>
            <w:lang w:val="is-IS"/>
          </w:rPr>
          <w:delText>komu</w:delText>
        </w:r>
      </w:del>
      <w:ins w:id="225" w:author="DSE" w:date="2025-10-13T15:27:00Z" w16du:dateUtc="2025-10-13T13:27:00Z">
        <w:r>
          <w:rPr>
            <w:sz w:val="22"/>
            <w:szCs w:val="22"/>
            <w:lang w:val="is-IS"/>
          </w:rPr>
          <w:t>kom</w:t>
        </w:r>
      </w:ins>
      <w:r>
        <w:rPr>
          <w:sz w:val="22"/>
          <w:szCs w:val="22"/>
          <w:lang w:val="is-IS"/>
        </w:rPr>
        <w:t xml:space="preserve"> fyrir</w:t>
      </w:r>
      <w:del w:id="226" w:author="DSE" w:date="2025-10-13T15:27:00Z" w16du:dateUtc="2025-10-13T13:27:00Z">
        <w:r>
          <w:rPr>
            <w:sz w:val="22"/>
            <w:szCs w:val="22"/>
            <w:lang w:val="is-IS"/>
          </w:rPr>
          <w:delText xml:space="preserve"> hjá 0,1% sjúklinga</w:delText>
        </w:r>
      </w:del>
      <w:r>
        <w:rPr>
          <w:sz w:val="22"/>
          <w:szCs w:val="22"/>
          <w:lang w:val="is-IS"/>
        </w:rPr>
        <w:t>.</w:t>
      </w:r>
      <w:r w:rsidRPr="00075EB7">
        <w:rPr>
          <w:sz w:val="22"/>
          <w:szCs w:val="22"/>
          <w:lang w:val="is-IS"/>
        </w:rPr>
        <w:t xml:space="preserve"> Tilvik af </w:t>
      </w:r>
      <w:r w:rsidRPr="00932EE2">
        <w:rPr>
          <w:sz w:val="22"/>
          <w:szCs w:val="22"/>
          <w:lang w:val="is-IS"/>
        </w:rPr>
        <w:t>gráðu </w:t>
      </w:r>
      <w:r w:rsidRPr="00075EB7">
        <w:rPr>
          <w:sz w:val="22"/>
          <w:szCs w:val="22"/>
          <w:lang w:val="is-IS"/>
        </w:rPr>
        <w:t xml:space="preserve">5 </w:t>
      </w:r>
      <w:r>
        <w:rPr>
          <w:sz w:val="22"/>
          <w:szCs w:val="22"/>
          <w:lang w:val="is-IS"/>
        </w:rPr>
        <w:t xml:space="preserve">(banvæn) </w:t>
      </w:r>
      <w:r w:rsidRPr="00075EB7">
        <w:rPr>
          <w:sz w:val="22"/>
          <w:szCs w:val="22"/>
          <w:lang w:val="is-IS"/>
        </w:rPr>
        <w:t xml:space="preserve">komu fyrir hjá </w:t>
      </w:r>
      <w:del w:id="227" w:author="DSE" w:date="2025-10-13T15:27:00Z" w16du:dateUtc="2025-10-13T13:27:00Z">
        <w:r>
          <w:rPr>
            <w:sz w:val="22"/>
            <w:szCs w:val="22"/>
            <w:lang w:val="is-IS"/>
          </w:rPr>
          <w:delText>2,1</w:delText>
        </w:r>
        <w:r w:rsidRPr="00075EB7">
          <w:rPr>
            <w:sz w:val="22"/>
            <w:szCs w:val="22"/>
            <w:lang w:val="is-IS"/>
          </w:rPr>
          <w:delText xml:space="preserve">% sjúklinga. </w:delText>
        </w:r>
        <w:r w:rsidRPr="00153145">
          <w:rPr>
            <w:sz w:val="22"/>
            <w:szCs w:val="22"/>
            <w:lang w:val="is-IS"/>
          </w:rPr>
          <w:delText xml:space="preserve">Einn sjúklingur var </w:delText>
        </w:r>
        <w:r>
          <w:rPr>
            <w:sz w:val="22"/>
            <w:szCs w:val="22"/>
            <w:lang w:val="is-IS"/>
          </w:rPr>
          <w:delText>fyrir með</w:delText>
        </w:r>
        <w:r w:rsidRPr="00153145">
          <w:rPr>
            <w:sz w:val="22"/>
            <w:szCs w:val="22"/>
            <w:lang w:val="is-IS"/>
          </w:rPr>
          <w:delText xml:space="preserve"> </w:delText>
        </w:r>
        <w:r w:rsidRPr="00075EB7">
          <w:rPr>
            <w:sz w:val="22"/>
            <w:szCs w:val="22"/>
            <w:lang w:val="is-IS"/>
          </w:rPr>
          <w:delText>millivefslungnasjúkdóm</w:delText>
        </w:r>
        <w:r w:rsidRPr="00153145">
          <w:rPr>
            <w:sz w:val="22"/>
            <w:szCs w:val="22"/>
            <w:lang w:val="is-IS"/>
          </w:rPr>
          <w:delText xml:space="preserve"> sem versnaði eftir meðferð</w:delText>
        </w:r>
        <w:r>
          <w:rPr>
            <w:sz w:val="22"/>
            <w:szCs w:val="22"/>
            <w:lang w:val="is-IS"/>
          </w:rPr>
          <w:delText xml:space="preserve"> og </w:delText>
        </w:r>
        <w:r w:rsidRPr="00153145">
          <w:rPr>
            <w:sz w:val="22"/>
            <w:szCs w:val="22"/>
            <w:lang w:val="is-IS"/>
          </w:rPr>
          <w:delText xml:space="preserve">leiddi til </w:delText>
        </w:r>
        <w:r w:rsidRPr="00075EB7">
          <w:rPr>
            <w:sz w:val="22"/>
            <w:szCs w:val="22"/>
            <w:lang w:val="is-IS"/>
          </w:rPr>
          <w:delText>millivefslungnasjúkdóms</w:delText>
        </w:r>
        <w:r>
          <w:rPr>
            <w:sz w:val="22"/>
            <w:szCs w:val="22"/>
            <w:lang w:val="is-IS"/>
          </w:rPr>
          <w:delText xml:space="preserve"> af </w:delText>
        </w:r>
        <w:r w:rsidRPr="00932EE2">
          <w:rPr>
            <w:sz w:val="22"/>
            <w:szCs w:val="22"/>
            <w:lang w:val="is-IS"/>
          </w:rPr>
          <w:delText>gráðu </w:delText>
        </w:r>
        <w:r>
          <w:rPr>
            <w:sz w:val="22"/>
            <w:szCs w:val="22"/>
            <w:lang w:val="is-IS"/>
          </w:rPr>
          <w:delText xml:space="preserve">5 </w:delText>
        </w:r>
        <w:r w:rsidRPr="00153145">
          <w:rPr>
            <w:sz w:val="22"/>
            <w:szCs w:val="22"/>
            <w:lang w:val="is-IS"/>
          </w:rPr>
          <w:delText>(banvæn</w:delText>
        </w:r>
        <w:r>
          <w:rPr>
            <w:sz w:val="22"/>
            <w:szCs w:val="22"/>
            <w:lang w:val="is-IS"/>
          </w:rPr>
          <w:delText>n</w:delText>
        </w:r>
        <w:r w:rsidRPr="00153145">
          <w:rPr>
            <w:sz w:val="22"/>
            <w:szCs w:val="22"/>
            <w:lang w:val="is-IS"/>
          </w:rPr>
          <w:delText>).</w:delText>
        </w:r>
      </w:del>
      <w:ins w:id="228" w:author="DSE" w:date="2025-10-13T15:27:00Z" w16du:dateUtc="2025-10-13T13:27:00Z">
        <w:r w:rsidR="009A0FAC">
          <w:rPr>
            <w:sz w:val="22"/>
            <w:szCs w:val="22"/>
            <w:lang w:val="is-IS"/>
          </w:rPr>
          <w:t>1</w:t>
        </w:r>
        <w:r>
          <w:rPr>
            <w:sz w:val="22"/>
            <w:szCs w:val="22"/>
            <w:lang w:val="is-IS"/>
          </w:rPr>
          <w:t>,</w:t>
        </w:r>
        <w:r w:rsidR="009A0FAC">
          <w:rPr>
            <w:sz w:val="22"/>
            <w:szCs w:val="22"/>
            <w:lang w:val="is-IS"/>
          </w:rPr>
          <w:t>6</w:t>
        </w:r>
        <w:r w:rsidRPr="00075EB7">
          <w:rPr>
            <w:sz w:val="22"/>
            <w:szCs w:val="22"/>
            <w:lang w:val="is-IS"/>
          </w:rPr>
          <w:t>% sjúklinga.</w:t>
        </w:r>
      </w:ins>
      <w:r w:rsidRPr="00075EB7">
        <w:rPr>
          <w:sz w:val="22"/>
          <w:szCs w:val="22"/>
          <w:lang w:val="is-IS"/>
        </w:rPr>
        <w:t xml:space="preserve"> Miðgildi tímans fram að upphafi var </w:t>
      </w:r>
      <w:r>
        <w:rPr>
          <w:sz w:val="22"/>
          <w:szCs w:val="22"/>
          <w:lang w:val="is-IS"/>
        </w:rPr>
        <w:t>4,</w:t>
      </w:r>
      <w:del w:id="229" w:author="DSE" w:date="2025-10-13T15:27:00Z" w16du:dateUtc="2025-10-13T13:27:00Z">
        <w:r>
          <w:rPr>
            <w:sz w:val="22"/>
            <w:szCs w:val="22"/>
            <w:lang w:val="is-IS"/>
          </w:rPr>
          <w:delText>2</w:delText>
        </w:r>
        <w:r w:rsidRPr="00075EB7">
          <w:rPr>
            <w:sz w:val="22"/>
            <w:szCs w:val="22"/>
            <w:lang w:val="is-IS"/>
          </w:rPr>
          <w:delText> mánuðir</w:delText>
        </w:r>
      </w:del>
      <w:ins w:id="230" w:author="DSE" w:date="2025-10-13T15:27:00Z" w16du:dateUtc="2025-10-13T13:27:00Z">
        <w:r w:rsidR="009A0FAC">
          <w:rPr>
            <w:sz w:val="22"/>
            <w:szCs w:val="22"/>
            <w:lang w:val="is-IS"/>
          </w:rPr>
          <w:t>1</w:t>
        </w:r>
        <w:r w:rsidRPr="00075EB7">
          <w:rPr>
            <w:sz w:val="22"/>
            <w:szCs w:val="22"/>
            <w:lang w:val="is-IS"/>
          </w:rPr>
          <w:t> mánuð</w:t>
        </w:r>
        <w:r w:rsidR="00986C63">
          <w:rPr>
            <w:sz w:val="22"/>
            <w:szCs w:val="22"/>
            <w:lang w:val="is-IS"/>
          </w:rPr>
          <w:t>u</w:t>
        </w:r>
        <w:r w:rsidRPr="00075EB7">
          <w:rPr>
            <w:sz w:val="22"/>
            <w:szCs w:val="22"/>
            <w:lang w:val="is-IS"/>
          </w:rPr>
          <w:t>r</w:t>
        </w:r>
      </w:ins>
      <w:r w:rsidRPr="00075EB7">
        <w:rPr>
          <w:sz w:val="22"/>
          <w:szCs w:val="22"/>
          <w:lang w:val="is-IS"/>
        </w:rPr>
        <w:t xml:space="preserve"> (bil: </w:t>
      </w:r>
      <w:del w:id="231" w:author="DSE" w:date="2025-10-13T15:27:00Z" w16du:dateUtc="2025-10-13T13:27:00Z">
        <w:r>
          <w:rPr>
            <w:sz w:val="22"/>
            <w:szCs w:val="22"/>
            <w:lang w:val="is-IS"/>
          </w:rPr>
          <w:delText>-</w:delText>
        </w:r>
      </w:del>
      <w:ins w:id="232" w:author="DSE" w:date="2025-10-13T15:27:00Z" w16du:dateUtc="2025-10-13T13:27:00Z">
        <w:r w:rsidR="00A108BA">
          <w:rPr>
            <w:sz w:val="22"/>
            <w:szCs w:val="22"/>
            <w:lang w:val="is-IS"/>
          </w:rPr>
          <w:noBreakHyphen/>
        </w:r>
      </w:ins>
      <w:r>
        <w:rPr>
          <w:sz w:val="22"/>
          <w:szCs w:val="22"/>
          <w:lang w:val="is-IS"/>
        </w:rPr>
        <w:t>0</w:t>
      </w:r>
      <w:r w:rsidRPr="00075EB7">
        <w:rPr>
          <w:sz w:val="22"/>
          <w:szCs w:val="22"/>
          <w:lang w:val="is-IS"/>
        </w:rPr>
        <w:t>,</w:t>
      </w:r>
      <w:r>
        <w:rPr>
          <w:sz w:val="22"/>
          <w:szCs w:val="22"/>
          <w:lang w:val="is-IS"/>
        </w:rPr>
        <w:t>5</w:t>
      </w:r>
      <w:r w:rsidRPr="00075EB7">
        <w:rPr>
          <w:sz w:val="22"/>
          <w:szCs w:val="22"/>
          <w:lang w:val="is-IS"/>
        </w:rPr>
        <w:t> til 2</w:t>
      </w:r>
      <w:r>
        <w:rPr>
          <w:sz w:val="22"/>
          <w:szCs w:val="22"/>
          <w:lang w:val="is-IS"/>
        </w:rPr>
        <w:t>1</w:t>
      </w:r>
      <w:r w:rsidRPr="00075EB7">
        <w:rPr>
          <w:sz w:val="22"/>
          <w:szCs w:val="22"/>
          <w:lang w:val="is-IS"/>
        </w:rPr>
        <w:t>,</w:t>
      </w:r>
      <w:r>
        <w:rPr>
          <w:sz w:val="22"/>
          <w:szCs w:val="22"/>
          <w:lang w:val="is-IS"/>
        </w:rPr>
        <w:t>0</w:t>
      </w:r>
      <w:del w:id="233" w:author="DSE" w:date="2025-10-13T15:27:00Z" w16du:dateUtc="2025-10-13T13:27:00Z">
        <w:r w:rsidRPr="00075EB7">
          <w:rPr>
            <w:sz w:val="22"/>
            <w:szCs w:val="22"/>
            <w:lang w:val="is-IS"/>
          </w:rPr>
          <w:delText>)</w:delText>
        </w:r>
      </w:del>
      <w:ins w:id="234" w:author="DSE" w:date="2025-10-13T15:27:00Z" w16du:dateUtc="2025-10-13T13:27:00Z">
        <w:r w:rsidRPr="00075EB7">
          <w:rPr>
            <w:sz w:val="22"/>
            <w:szCs w:val="22"/>
            <w:lang w:val="is-IS"/>
          </w:rPr>
          <w:t>)</w:t>
        </w:r>
        <w:r w:rsidR="009A0FAC">
          <w:rPr>
            <w:sz w:val="22"/>
            <w:szCs w:val="22"/>
            <w:lang w:val="is-IS"/>
          </w:rPr>
          <w:t xml:space="preserve">, </w:t>
        </w:r>
        <w:r w:rsidR="009A0FAC" w:rsidRPr="00045E8D">
          <w:rPr>
            <w:sz w:val="22"/>
            <w:szCs w:val="22"/>
            <w:lang w:val="is-IS"/>
          </w:rPr>
          <w:t xml:space="preserve">þar með talið voru tveir sjúklingar </w:t>
        </w:r>
        <w:r w:rsidR="00A108BA">
          <w:rPr>
            <w:sz w:val="22"/>
            <w:szCs w:val="22"/>
            <w:lang w:val="is-IS"/>
          </w:rPr>
          <w:t>þar sem staðfest var með mati</w:t>
        </w:r>
        <w:r w:rsidR="009A0FAC" w:rsidRPr="00045E8D">
          <w:rPr>
            <w:sz w:val="22"/>
            <w:szCs w:val="22"/>
            <w:lang w:val="is-IS"/>
          </w:rPr>
          <w:t xml:space="preserve"> að hefðu haft millivefslungnasjúkdóm fyrir</w:t>
        </w:r>
        <w:r w:rsidR="009A0FAC">
          <w:rPr>
            <w:sz w:val="22"/>
            <w:szCs w:val="22"/>
            <w:lang w:val="is-IS"/>
          </w:rPr>
          <w:t>.</w:t>
        </w:r>
        <w:r w:rsidRPr="00075EB7">
          <w:rPr>
            <w:sz w:val="22"/>
            <w:szCs w:val="22"/>
            <w:lang w:val="is-IS"/>
          </w:rPr>
          <w:t xml:space="preserve"> </w:t>
        </w:r>
        <w:r w:rsidR="009A0FAC">
          <w:rPr>
            <w:sz w:val="22"/>
            <w:szCs w:val="22"/>
            <w:lang w:val="is-IS"/>
          </w:rPr>
          <w:t xml:space="preserve">Ekki var </w:t>
        </w:r>
        <w:r w:rsidR="00986C63">
          <w:rPr>
            <w:sz w:val="22"/>
            <w:szCs w:val="22"/>
            <w:lang w:val="is-IS"/>
          </w:rPr>
          <w:t>tilkynnt um</w:t>
        </w:r>
        <w:r w:rsidR="009A0FAC">
          <w:rPr>
            <w:sz w:val="22"/>
            <w:szCs w:val="22"/>
            <w:lang w:val="is-IS"/>
          </w:rPr>
          <w:t xml:space="preserve"> bata hjá 37,4% sjúklinga </w:t>
        </w:r>
        <w:r w:rsidR="00A108BA">
          <w:rPr>
            <w:sz w:val="22"/>
            <w:szCs w:val="22"/>
            <w:lang w:val="is-IS"/>
          </w:rPr>
          <w:t>sem voru</w:t>
        </w:r>
        <w:r w:rsidR="00986C63">
          <w:rPr>
            <w:sz w:val="22"/>
            <w:szCs w:val="22"/>
            <w:lang w:val="is-IS"/>
          </w:rPr>
          <w:t xml:space="preserve"> með</w:t>
        </w:r>
        <w:r w:rsidR="009A0FAC">
          <w:rPr>
            <w:sz w:val="22"/>
            <w:szCs w:val="22"/>
            <w:lang w:val="is-IS"/>
          </w:rPr>
          <w:t xml:space="preserve"> millivefslungnasjúkdóm/millivefslungnabólgu</w:t>
        </w:r>
        <w:r w:rsidR="00A108BA">
          <w:rPr>
            <w:sz w:val="22"/>
            <w:szCs w:val="22"/>
            <w:lang w:val="is-IS"/>
          </w:rPr>
          <w:t xml:space="preserve"> staðfestan með mati,</w:t>
        </w:r>
        <w:r w:rsidR="009A0FAC">
          <w:rPr>
            <w:sz w:val="22"/>
            <w:szCs w:val="22"/>
            <w:lang w:val="is-IS"/>
          </w:rPr>
          <w:t xml:space="preserve"> við miðgildi </w:t>
        </w:r>
        <w:r w:rsidR="00986C63">
          <w:rPr>
            <w:sz w:val="22"/>
            <w:szCs w:val="22"/>
            <w:lang w:val="is-IS"/>
          </w:rPr>
          <w:t xml:space="preserve">tímalengdar </w:t>
        </w:r>
        <w:r w:rsidR="009A0FAC">
          <w:rPr>
            <w:sz w:val="22"/>
            <w:szCs w:val="22"/>
            <w:lang w:val="is-IS"/>
          </w:rPr>
          <w:t>eftirfylgni sem var 251 dag</w:t>
        </w:r>
        <w:r w:rsidR="00986C63">
          <w:rPr>
            <w:sz w:val="22"/>
            <w:szCs w:val="22"/>
            <w:lang w:val="is-IS"/>
          </w:rPr>
          <w:t>u</w:t>
        </w:r>
        <w:r w:rsidR="009A0FAC">
          <w:rPr>
            <w:sz w:val="22"/>
            <w:szCs w:val="22"/>
            <w:lang w:val="is-IS"/>
          </w:rPr>
          <w:t>r</w:t>
        </w:r>
      </w:ins>
      <w:r w:rsidR="009A0FAC" w:rsidRPr="00075EB7">
        <w:rPr>
          <w:sz w:val="22"/>
          <w:szCs w:val="22"/>
          <w:lang w:val="is-IS"/>
        </w:rPr>
        <w:t xml:space="preserve"> </w:t>
      </w:r>
      <w:r w:rsidRPr="00075EB7">
        <w:rPr>
          <w:sz w:val="22"/>
          <w:szCs w:val="22"/>
          <w:lang w:val="is-IS"/>
        </w:rPr>
        <w:t>(sjá kafla 4.2 og 4.4).</w:t>
      </w:r>
    </w:p>
    <w:p w14:paraId="51A7DF30" w14:textId="77777777" w:rsidR="007854B0" w:rsidRPr="00A50BF5" w:rsidRDefault="007854B0" w:rsidP="00AD7487">
      <w:pPr>
        <w:pStyle w:val="C-BodyText"/>
        <w:spacing w:before="0" w:after="0" w:line="240" w:lineRule="auto"/>
        <w:rPr>
          <w:sz w:val="22"/>
          <w:lang w:val="is-IS"/>
        </w:rPr>
      </w:pPr>
    </w:p>
    <w:p w14:paraId="302A268E" w14:textId="77777777" w:rsidR="007854B0" w:rsidRPr="00075EB7" w:rsidRDefault="007854B0" w:rsidP="00AD7487">
      <w:pPr>
        <w:pStyle w:val="C-BodyText"/>
        <w:keepNext/>
        <w:spacing w:before="0" w:after="0" w:line="240" w:lineRule="auto"/>
        <w:rPr>
          <w:i/>
          <w:iCs/>
          <w:sz w:val="22"/>
          <w:szCs w:val="22"/>
          <w:lang w:val="is-IS"/>
        </w:rPr>
      </w:pPr>
      <w:r w:rsidRPr="00075EB7">
        <w:rPr>
          <w:i/>
          <w:iCs/>
          <w:sz w:val="22"/>
          <w:szCs w:val="22"/>
          <w:lang w:val="is-IS"/>
        </w:rPr>
        <w:lastRenderedPageBreak/>
        <w:t>Daufkyrningafæð</w:t>
      </w:r>
    </w:p>
    <w:p w14:paraId="5C15E190" w14:textId="006C3457" w:rsidR="007854B0" w:rsidRPr="00075EB7" w:rsidRDefault="007854B0" w:rsidP="00AD7487">
      <w:pPr>
        <w:spacing w:line="240" w:lineRule="auto"/>
        <w:rPr>
          <w:szCs w:val="22"/>
          <w:lang w:val="is-IS"/>
        </w:rPr>
      </w:pPr>
      <w:r>
        <w:rPr>
          <w:szCs w:val="22"/>
          <w:lang w:val="is-IS"/>
        </w:rPr>
        <w:t>Hjá sjúklingum sem fengu 5,4 mg/kg af Enhertu í</w:t>
      </w:r>
      <w:r w:rsidRPr="00075EB7">
        <w:rPr>
          <w:szCs w:val="22"/>
          <w:lang w:val="is-IS"/>
        </w:rPr>
        <w:t xml:space="preserve"> klínískum rannsóknum (n = </w:t>
      </w:r>
      <w:r>
        <w:rPr>
          <w:szCs w:val="22"/>
          <w:lang w:val="is-IS"/>
        </w:rPr>
        <w:t>2335</w:t>
      </w:r>
      <w:r w:rsidRPr="00075EB7">
        <w:rPr>
          <w:szCs w:val="22"/>
          <w:lang w:val="is-IS"/>
        </w:rPr>
        <w:t xml:space="preserve">) </w:t>
      </w:r>
      <w:r w:rsidRPr="002A7285">
        <w:rPr>
          <w:szCs w:val="22"/>
          <w:lang w:val="is-IS"/>
        </w:rPr>
        <w:t xml:space="preserve">við mismunandi tegundum æxla </w:t>
      </w:r>
      <w:r w:rsidRPr="00075EB7">
        <w:rPr>
          <w:szCs w:val="22"/>
          <w:lang w:val="is-IS"/>
        </w:rPr>
        <w:t xml:space="preserve">var tilkynnt um </w:t>
      </w:r>
      <w:del w:id="235" w:author="DSE" w:date="2025-10-13T15:27:00Z" w16du:dateUtc="2025-10-13T13:27:00Z">
        <w:r w:rsidRPr="00075EB7">
          <w:rPr>
            <w:szCs w:val="22"/>
            <w:lang w:val="is-IS"/>
          </w:rPr>
          <w:delText>fækkun daufkyrninga</w:delText>
        </w:r>
      </w:del>
      <w:ins w:id="236" w:author="DSE" w:date="2025-10-13T15:27:00Z" w16du:dateUtc="2025-10-13T13:27:00Z">
        <w:r w:rsidR="003809D8">
          <w:rPr>
            <w:szCs w:val="22"/>
            <w:lang w:val="is-IS"/>
          </w:rPr>
          <w:t>daufkyrningafæð</w:t>
        </w:r>
      </w:ins>
      <w:r w:rsidR="00604FC4">
        <w:rPr>
          <w:szCs w:val="22"/>
          <w:lang w:val="is-IS"/>
        </w:rPr>
        <w:t xml:space="preserve"> </w:t>
      </w:r>
      <w:r w:rsidRPr="00075EB7">
        <w:rPr>
          <w:szCs w:val="22"/>
          <w:lang w:val="is-IS"/>
        </w:rPr>
        <w:t xml:space="preserve">hjá </w:t>
      </w:r>
      <w:r>
        <w:rPr>
          <w:szCs w:val="22"/>
          <w:lang w:val="is-IS"/>
        </w:rPr>
        <w:t>35,1</w:t>
      </w:r>
      <w:r w:rsidRPr="00075EB7">
        <w:rPr>
          <w:szCs w:val="22"/>
          <w:lang w:val="is-IS"/>
        </w:rPr>
        <w:t xml:space="preserve">% sjúklinga og </w:t>
      </w:r>
      <w:r>
        <w:rPr>
          <w:szCs w:val="22"/>
          <w:lang w:val="is-IS"/>
        </w:rPr>
        <w:t>18,0</w:t>
      </w:r>
      <w:r w:rsidRPr="00075EB7">
        <w:rPr>
          <w:szCs w:val="22"/>
          <w:lang w:val="is-IS"/>
        </w:rPr>
        <w:t xml:space="preserve">% voru með tilvik af </w:t>
      </w:r>
      <w:r w:rsidRPr="00BC7800">
        <w:rPr>
          <w:szCs w:val="22"/>
          <w:lang w:val="is-IS"/>
        </w:rPr>
        <w:t>gráðu </w:t>
      </w:r>
      <w:r w:rsidRPr="00075EB7">
        <w:rPr>
          <w:szCs w:val="22"/>
          <w:lang w:val="is-IS"/>
        </w:rPr>
        <w:t xml:space="preserve">3 eða 4. Miðgildi tímans fram að upphafi var </w:t>
      </w:r>
      <w:r>
        <w:rPr>
          <w:szCs w:val="22"/>
          <w:lang w:val="is-IS"/>
        </w:rPr>
        <w:t>42</w:t>
      </w:r>
      <w:r w:rsidRPr="00075EB7">
        <w:rPr>
          <w:szCs w:val="22"/>
          <w:lang w:val="is-IS"/>
        </w:rPr>
        <w:t xml:space="preserve"> dagar (bil: </w:t>
      </w:r>
      <w:r>
        <w:rPr>
          <w:szCs w:val="22"/>
          <w:lang w:val="is-IS"/>
        </w:rPr>
        <w:t>1</w:t>
      </w:r>
      <w:r w:rsidRPr="00075EB7">
        <w:rPr>
          <w:szCs w:val="22"/>
          <w:lang w:val="is-IS"/>
        </w:rPr>
        <w:t> dag</w:t>
      </w:r>
      <w:r>
        <w:rPr>
          <w:szCs w:val="22"/>
          <w:lang w:val="is-IS"/>
        </w:rPr>
        <w:t>ur</w:t>
      </w:r>
      <w:r w:rsidRPr="00075EB7">
        <w:rPr>
          <w:szCs w:val="22"/>
          <w:lang w:val="is-IS"/>
        </w:rPr>
        <w:t xml:space="preserve"> til </w:t>
      </w:r>
      <w:r>
        <w:rPr>
          <w:szCs w:val="22"/>
          <w:lang w:val="is-IS"/>
        </w:rPr>
        <w:t>31,9</w:t>
      </w:r>
      <w:r w:rsidRPr="00075EB7">
        <w:rPr>
          <w:szCs w:val="22"/>
          <w:lang w:val="is-IS"/>
        </w:rPr>
        <w:t xml:space="preserve"> mánuðir) og miðgildi tímalengdar fyrsta atburðarins var </w:t>
      </w:r>
      <w:r>
        <w:rPr>
          <w:szCs w:val="22"/>
          <w:lang w:val="is-IS"/>
        </w:rPr>
        <w:t>21</w:t>
      </w:r>
      <w:r w:rsidRPr="00075EB7">
        <w:rPr>
          <w:szCs w:val="22"/>
          <w:lang w:val="is-IS"/>
        </w:rPr>
        <w:t> </w:t>
      </w:r>
      <w:r>
        <w:rPr>
          <w:szCs w:val="22"/>
          <w:lang w:val="is-IS"/>
        </w:rPr>
        <w:t>dagur</w:t>
      </w:r>
      <w:r w:rsidRPr="00075EB7">
        <w:rPr>
          <w:szCs w:val="22"/>
          <w:lang w:val="is-IS"/>
        </w:rPr>
        <w:t xml:space="preserve"> (bil: </w:t>
      </w:r>
      <w:r>
        <w:rPr>
          <w:szCs w:val="22"/>
          <w:lang w:val="is-IS"/>
        </w:rPr>
        <w:t>1</w:t>
      </w:r>
      <w:r w:rsidRPr="00075EB7">
        <w:rPr>
          <w:szCs w:val="22"/>
          <w:lang w:val="is-IS"/>
        </w:rPr>
        <w:t> dag</w:t>
      </w:r>
      <w:r>
        <w:rPr>
          <w:szCs w:val="22"/>
          <w:lang w:val="is-IS"/>
        </w:rPr>
        <w:t>u</w:t>
      </w:r>
      <w:r w:rsidRPr="00075EB7">
        <w:rPr>
          <w:szCs w:val="22"/>
          <w:lang w:val="is-IS"/>
        </w:rPr>
        <w:t xml:space="preserve">r til </w:t>
      </w:r>
      <w:r>
        <w:rPr>
          <w:szCs w:val="22"/>
          <w:lang w:val="is-IS"/>
        </w:rPr>
        <w:t>17,1</w:t>
      </w:r>
      <w:r w:rsidRPr="00075EB7">
        <w:rPr>
          <w:szCs w:val="22"/>
          <w:lang w:val="is-IS"/>
        </w:rPr>
        <w:t> mánuð</w:t>
      </w:r>
      <w:r>
        <w:rPr>
          <w:szCs w:val="22"/>
          <w:lang w:val="is-IS"/>
        </w:rPr>
        <w:t>u</w:t>
      </w:r>
      <w:r w:rsidRPr="00075EB7">
        <w:rPr>
          <w:szCs w:val="22"/>
          <w:lang w:val="is-IS"/>
        </w:rPr>
        <w:t xml:space="preserve">r). Tilkynnt var um daufkyrningafæð með hita hjá </w:t>
      </w:r>
      <w:r>
        <w:rPr>
          <w:szCs w:val="22"/>
          <w:lang w:val="is-IS"/>
        </w:rPr>
        <w:t>1,0</w:t>
      </w:r>
      <w:r w:rsidRPr="00075EB7">
        <w:rPr>
          <w:szCs w:val="22"/>
          <w:lang w:val="is-IS"/>
        </w:rPr>
        <w:t>% sjúklinga</w:t>
      </w:r>
      <w:r>
        <w:rPr>
          <w:szCs w:val="22"/>
          <w:lang w:val="is-IS"/>
        </w:rPr>
        <w:t xml:space="preserve"> og &lt;0,1% voru af </w:t>
      </w:r>
      <w:r w:rsidRPr="00BC7800">
        <w:rPr>
          <w:szCs w:val="22"/>
          <w:lang w:val="is-IS"/>
        </w:rPr>
        <w:t>gráðu </w:t>
      </w:r>
      <w:r>
        <w:rPr>
          <w:szCs w:val="22"/>
          <w:lang w:val="is-IS"/>
        </w:rPr>
        <w:t>5</w:t>
      </w:r>
      <w:r w:rsidRPr="00075EB7">
        <w:rPr>
          <w:szCs w:val="22"/>
          <w:lang w:val="is-IS"/>
        </w:rPr>
        <w:t xml:space="preserve"> (sjá kafla 4.2).</w:t>
      </w:r>
    </w:p>
    <w:p w14:paraId="4E7B3232" w14:textId="77777777" w:rsidR="007854B0" w:rsidRDefault="007854B0" w:rsidP="00AD7487">
      <w:pPr>
        <w:pStyle w:val="C-BodyText"/>
        <w:spacing w:before="0" w:after="0" w:line="240" w:lineRule="auto"/>
        <w:rPr>
          <w:sz w:val="22"/>
          <w:szCs w:val="22"/>
          <w:lang w:val="is-IS"/>
        </w:rPr>
      </w:pPr>
    </w:p>
    <w:p w14:paraId="67417CAE" w14:textId="7D797403" w:rsidR="007854B0" w:rsidRPr="00075EB7" w:rsidRDefault="007854B0" w:rsidP="00AD7487">
      <w:pPr>
        <w:spacing w:line="240" w:lineRule="auto"/>
        <w:rPr>
          <w:szCs w:val="22"/>
          <w:lang w:val="is-IS"/>
        </w:rPr>
      </w:pPr>
      <w:r>
        <w:rPr>
          <w:szCs w:val="22"/>
          <w:lang w:val="is-IS"/>
        </w:rPr>
        <w:t>Hjá sjúklingum sem fengu meðferð með 6,4 mg/kg af Enhertu í</w:t>
      </w:r>
      <w:r w:rsidRPr="00075EB7">
        <w:rPr>
          <w:szCs w:val="22"/>
          <w:lang w:val="is-IS"/>
        </w:rPr>
        <w:t xml:space="preserve"> klínískum rannsóknum (n = </w:t>
      </w:r>
      <w:del w:id="237" w:author="DSE" w:date="2025-10-13T15:27:00Z" w16du:dateUtc="2025-10-13T13:27:00Z">
        <w:r>
          <w:rPr>
            <w:szCs w:val="22"/>
            <w:lang w:val="is-IS"/>
          </w:rPr>
          <w:delText>669</w:delText>
        </w:r>
      </w:del>
      <w:ins w:id="238" w:author="DSE" w:date="2025-10-13T15:27:00Z" w16du:dateUtc="2025-10-13T13:27:00Z">
        <w:r w:rsidR="00BE54BB">
          <w:rPr>
            <w:szCs w:val="22"/>
            <w:lang w:val="is-IS"/>
          </w:rPr>
          <w:t>1133</w:t>
        </w:r>
      </w:ins>
      <w:r w:rsidRPr="00075EB7">
        <w:rPr>
          <w:szCs w:val="22"/>
          <w:lang w:val="is-IS"/>
        </w:rPr>
        <w:t xml:space="preserve">) </w:t>
      </w:r>
      <w:r w:rsidRPr="002A7285">
        <w:rPr>
          <w:szCs w:val="22"/>
          <w:lang w:val="is-IS"/>
        </w:rPr>
        <w:t xml:space="preserve">við mismunandi tegundum æxla </w:t>
      </w:r>
      <w:r w:rsidRPr="00075EB7">
        <w:rPr>
          <w:szCs w:val="22"/>
          <w:lang w:val="is-IS"/>
        </w:rPr>
        <w:t xml:space="preserve">var tilkynnt um </w:t>
      </w:r>
      <w:del w:id="239" w:author="DSE" w:date="2025-10-13T15:27:00Z" w16du:dateUtc="2025-10-13T13:27:00Z">
        <w:r w:rsidRPr="00075EB7">
          <w:rPr>
            <w:szCs w:val="22"/>
            <w:lang w:val="is-IS"/>
          </w:rPr>
          <w:delText>fækkun daufkyrninga</w:delText>
        </w:r>
      </w:del>
      <w:ins w:id="240" w:author="DSE" w:date="2025-10-13T15:27:00Z" w16du:dateUtc="2025-10-13T13:27:00Z">
        <w:r w:rsidR="003809D8">
          <w:rPr>
            <w:szCs w:val="22"/>
            <w:lang w:val="is-IS"/>
          </w:rPr>
          <w:t>daufkyrningafæð</w:t>
        </w:r>
      </w:ins>
      <w:r w:rsidR="00986C63">
        <w:rPr>
          <w:szCs w:val="22"/>
          <w:lang w:val="is-IS"/>
        </w:rPr>
        <w:t xml:space="preserve"> </w:t>
      </w:r>
      <w:r w:rsidRPr="00075EB7">
        <w:rPr>
          <w:szCs w:val="22"/>
          <w:lang w:val="is-IS"/>
        </w:rPr>
        <w:t xml:space="preserve">hjá </w:t>
      </w:r>
      <w:del w:id="241" w:author="DSE" w:date="2025-10-13T15:27:00Z" w16du:dateUtc="2025-10-13T13:27:00Z">
        <w:r>
          <w:rPr>
            <w:szCs w:val="22"/>
            <w:lang w:val="is-IS"/>
          </w:rPr>
          <w:delText>43,5</w:delText>
        </w:r>
      </w:del>
      <w:ins w:id="242" w:author="DSE" w:date="2025-10-13T15:27:00Z" w16du:dateUtc="2025-10-13T13:27:00Z">
        <w:r>
          <w:rPr>
            <w:szCs w:val="22"/>
            <w:lang w:val="is-IS"/>
          </w:rPr>
          <w:t>4</w:t>
        </w:r>
        <w:r w:rsidR="00BE54BB">
          <w:rPr>
            <w:szCs w:val="22"/>
            <w:lang w:val="is-IS"/>
          </w:rPr>
          <w:t>5</w:t>
        </w:r>
        <w:r>
          <w:rPr>
            <w:szCs w:val="22"/>
            <w:lang w:val="is-IS"/>
          </w:rPr>
          <w:t>,</w:t>
        </w:r>
        <w:r w:rsidR="00BE54BB">
          <w:rPr>
            <w:szCs w:val="22"/>
            <w:lang w:val="is-IS"/>
          </w:rPr>
          <w:t>9</w:t>
        </w:r>
      </w:ins>
      <w:r w:rsidRPr="00075EB7">
        <w:rPr>
          <w:szCs w:val="22"/>
          <w:lang w:val="is-IS"/>
        </w:rPr>
        <w:t xml:space="preserve">% sjúklinga og </w:t>
      </w:r>
      <w:r>
        <w:rPr>
          <w:szCs w:val="22"/>
          <w:lang w:val="is-IS"/>
        </w:rPr>
        <w:t>28,</w:t>
      </w:r>
      <w:del w:id="243" w:author="DSE" w:date="2025-10-13T15:27:00Z" w16du:dateUtc="2025-10-13T13:27:00Z">
        <w:r>
          <w:rPr>
            <w:szCs w:val="22"/>
            <w:lang w:val="is-IS"/>
          </w:rPr>
          <w:delText>7</w:delText>
        </w:r>
      </w:del>
      <w:ins w:id="244" w:author="DSE" w:date="2025-10-13T15:27:00Z" w16du:dateUtc="2025-10-13T13:27:00Z">
        <w:r w:rsidR="00BE54BB">
          <w:rPr>
            <w:szCs w:val="22"/>
            <w:lang w:val="is-IS"/>
          </w:rPr>
          <w:t>4</w:t>
        </w:r>
      </w:ins>
      <w:r w:rsidRPr="00075EB7">
        <w:rPr>
          <w:szCs w:val="22"/>
          <w:lang w:val="is-IS"/>
        </w:rPr>
        <w:t xml:space="preserve">% voru með tilvik af </w:t>
      </w:r>
      <w:r w:rsidRPr="00BC7800">
        <w:rPr>
          <w:szCs w:val="22"/>
          <w:lang w:val="is-IS"/>
        </w:rPr>
        <w:t>gráðu </w:t>
      </w:r>
      <w:r w:rsidRPr="00075EB7">
        <w:rPr>
          <w:szCs w:val="22"/>
          <w:lang w:val="is-IS"/>
        </w:rPr>
        <w:t xml:space="preserve">3 eða 4. Miðgildi tímans fram að upphafi var </w:t>
      </w:r>
      <w:r>
        <w:rPr>
          <w:szCs w:val="22"/>
          <w:lang w:val="is-IS"/>
        </w:rPr>
        <w:t>16</w:t>
      </w:r>
      <w:r w:rsidRPr="00075EB7">
        <w:rPr>
          <w:szCs w:val="22"/>
          <w:lang w:val="is-IS"/>
        </w:rPr>
        <w:t xml:space="preserve"> dagar (bil: </w:t>
      </w:r>
      <w:r>
        <w:rPr>
          <w:szCs w:val="22"/>
          <w:lang w:val="is-IS"/>
        </w:rPr>
        <w:t>1</w:t>
      </w:r>
      <w:r w:rsidRPr="00075EB7">
        <w:rPr>
          <w:szCs w:val="22"/>
          <w:lang w:val="is-IS"/>
        </w:rPr>
        <w:t> dag</w:t>
      </w:r>
      <w:r>
        <w:rPr>
          <w:szCs w:val="22"/>
          <w:lang w:val="is-IS"/>
        </w:rPr>
        <w:t>ur</w:t>
      </w:r>
      <w:r w:rsidRPr="00075EB7">
        <w:rPr>
          <w:szCs w:val="22"/>
          <w:lang w:val="is-IS"/>
        </w:rPr>
        <w:t xml:space="preserve"> til </w:t>
      </w:r>
      <w:r>
        <w:rPr>
          <w:szCs w:val="22"/>
          <w:lang w:val="is-IS"/>
        </w:rPr>
        <w:t>24,8 </w:t>
      </w:r>
      <w:r w:rsidRPr="00075EB7">
        <w:rPr>
          <w:szCs w:val="22"/>
          <w:lang w:val="is-IS"/>
        </w:rPr>
        <w:t xml:space="preserve">mánuðir) og miðgildi tímalengdar fyrsta atburðarins var </w:t>
      </w:r>
      <w:r>
        <w:rPr>
          <w:szCs w:val="22"/>
          <w:lang w:val="is-IS"/>
        </w:rPr>
        <w:t>9</w:t>
      </w:r>
      <w:r w:rsidRPr="00075EB7">
        <w:rPr>
          <w:szCs w:val="22"/>
          <w:lang w:val="is-IS"/>
        </w:rPr>
        <w:t xml:space="preserve"> dagar (bil: </w:t>
      </w:r>
      <w:del w:id="245" w:author="DSE" w:date="2025-10-13T15:27:00Z" w16du:dateUtc="2025-10-13T13:27:00Z">
        <w:r w:rsidRPr="00075EB7">
          <w:rPr>
            <w:szCs w:val="22"/>
            <w:lang w:val="is-IS"/>
          </w:rPr>
          <w:delText>2 dagar</w:delText>
        </w:r>
      </w:del>
      <w:ins w:id="246" w:author="DSE" w:date="2025-10-13T15:27:00Z" w16du:dateUtc="2025-10-13T13:27:00Z">
        <w:r w:rsidR="00BE54BB">
          <w:rPr>
            <w:szCs w:val="22"/>
            <w:lang w:val="is-IS"/>
          </w:rPr>
          <w:t>1</w:t>
        </w:r>
        <w:r w:rsidRPr="00075EB7">
          <w:rPr>
            <w:szCs w:val="22"/>
            <w:lang w:val="is-IS"/>
          </w:rPr>
          <w:t> dag</w:t>
        </w:r>
        <w:r w:rsidR="00BE54BB">
          <w:rPr>
            <w:szCs w:val="22"/>
            <w:lang w:val="is-IS"/>
          </w:rPr>
          <w:t>u</w:t>
        </w:r>
        <w:r w:rsidRPr="00075EB7">
          <w:rPr>
            <w:szCs w:val="22"/>
            <w:lang w:val="is-IS"/>
          </w:rPr>
          <w:t>r</w:t>
        </w:r>
      </w:ins>
      <w:r w:rsidRPr="00075EB7">
        <w:rPr>
          <w:szCs w:val="22"/>
          <w:lang w:val="is-IS"/>
        </w:rPr>
        <w:t xml:space="preserve"> til </w:t>
      </w:r>
      <w:r>
        <w:rPr>
          <w:szCs w:val="22"/>
          <w:lang w:val="is-IS"/>
        </w:rPr>
        <w:t>17</w:t>
      </w:r>
      <w:r w:rsidRPr="00075EB7">
        <w:rPr>
          <w:szCs w:val="22"/>
          <w:lang w:val="is-IS"/>
        </w:rPr>
        <w:t>,</w:t>
      </w:r>
      <w:r>
        <w:rPr>
          <w:szCs w:val="22"/>
          <w:lang w:val="is-IS"/>
        </w:rPr>
        <w:t>2</w:t>
      </w:r>
      <w:r w:rsidRPr="00075EB7">
        <w:rPr>
          <w:szCs w:val="22"/>
          <w:lang w:val="is-IS"/>
        </w:rPr>
        <w:t> mánuðir). Tilkynnt var um daufkyrningafæð með hita hjá</w:t>
      </w:r>
      <w:r w:rsidR="00D60E5B">
        <w:rPr>
          <w:szCs w:val="22"/>
          <w:lang w:val="is-IS"/>
        </w:rPr>
        <w:t xml:space="preserve"> </w:t>
      </w:r>
      <w:del w:id="247" w:author="DSE" w:date="2025-10-13T15:27:00Z" w16du:dateUtc="2025-10-13T13:27:00Z">
        <w:r>
          <w:rPr>
            <w:szCs w:val="22"/>
            <w:lang w:val="is-IS"/>
          </w:rPr>
          <w:delText>3</w:delText>
        </w:r>
        <w:r w:rsidRPr="00075EB7">
          <w:rPr>
            <w:szCs w:val="22"/>
            <w:lang w:val="is-IS"/>
          </w:rPr>
          <w:delText>,</w:delText>
        </w:r>
        <w:r>
          <w:rPr>
            <w:szCs w:val="22"/>
            <w:lang w:val="is-IS"/>
          </w:rPr>
          <w:delText>0</w:delText>
        </w:r>
      </w:del>
      <w:ins w:id="248" w:author="DSE" w:date="2025-10-13T15:27:00Z" w16du:dateUtc="2025-10-13T13:27:00Z">
        <w:r w:rsidR="00D60E5B">
          <w:rPr>
            <w:szCs w:val="22"/>
            <w:lang w:val="is-IS"/>
          </w:rPr>
          <w:t>2,6</w:t>
        </w:r>
      </w:ins>
      <w:r w:rsidRPr="00075EB7">
        <w:rPr>
          <w:szCs w:val="22"/>
          <w:lang w:val="is-IS"/>
        </w:rPr>
        <w:t xml:space="preserve">% sjúklinga </w:t>
      </w:r>
      <w:r>
        <w:rPr>
          <w:szCs w:val="22"/>
          <w:lang w:val="is-IS"/>
        </w:rPr>
        <w:t xml:space="preserve">og 0,1% voru af </w:t>
      </w:r>
      <w:r w:rsidRPr="00BC7800">
        <w:rPr>
          <w:szCs w:val="22"/>
          <w:lang w:val="is-IS"/>
        </w:rPr>
        <w:t>gráðu </w:t>
      </w:r>
      <w:r>
        <w:rPr>
          <w:szCs w:val="22"/>
          <w:lang w:val="is-IS"/>
        </w:rPr>
        <w:t>5</w:t>
      </w:r>
      <w:r w:rsidRPr="00075EB7">
        <w:rPr>
          <w:szCs w:val="22"/>
          <w:lang w:val="is-IS"/>
        </w:rPr>
        <w:t xml:space="preserve"> (sjá kafla 4.2).</w:t>
      </w:r>
    </w:p>
    <w:p w14:paraId="56591B37" w14:textId="77777777" w:rsidR="007854B0" w:rsidRDefault="007854B0" w:rsidP="00AD7487">
      <w:pPr>
        <w:pStyle w:val="C-BodyText"/>
        <w:spacing w:before="0" w:after="0" w:line="240" w:lineRule="auto"/>
        <w:rPr>
          <w:sz w:val="22"/>
          <w:szCs w:val="22"/>
          <w:lang w:val="is-IS"/>
        </w:rPr>
      </w:pPr>
    </w:p>
    <w:p w14:paraId="3375FE6C" w14:textId="77777777" w:rsidR="007854B0" w:rsidRPr="00C53AE4" w:rsidRDefault="007854B0" w:rsidP="00AD7487">
      <w:pPr>
        <w:keepNext/>
        <w:spacing w:line="240" w:lineRule="auto"/>
        <w:rPr>
          <w:i/>
          <w:iCs/>
          <w:lang w:val="is-IS"/>
        </w:rPr>
      </w:pPr>
      <w:r>
        <w:rPr>
          <w:i/>
          <w:iCs/>
          <w:lang w:val="is-IS"/>
        </w:rPr>
        <w:t>Truflun á starfsemi</w:t>
      </w:r>
      <w:r w:rsidRPr="00C53AE4">
        <w:rPr>
          <w:i/>
          <w:iCs/>
          <w:lang w:val="is-IS"/>
        </w:rPr>
        <w:t xml:space="preserve"> vinstri slegils</w:t>
      </w:r>
    </w:p>
    <w:p w14:paraId="50AE4F39" w14:textId="77777777" w:rsidR="007854B0" w:rsidRPr="00221D2F" w:rsidRDefault="007854B0" w:rsidP="00AD7487">
      <w:pPr>
        <w:spacing w:line="240" w:lineRule="auto"/>
        <w:rPr>
          <w:lang w:val="is-IS"/>
        </w:rPr>
      </w:pPr>
      <w:r w:rsidRPr="006B0B24">
        <w:rPr>
          <w:lang w:val="is-IS"/>
        </w:rPr>
        <w:t>Hjá sjúklingum sem fengu 5,4 mg/kg af Enhertu í klínískum rannsóknum við mismunandi tegundum æxla (n = </w:t>
      </w:r>
      <w:r>
        <w:rPr>
          <w:lang w:val="is-IS"/>
        </w:rPr>
        <w:t>2335</w:t>
      </w:r>
      <w:r w:rsidRPr="006B0B24">
        <w:rPr>
          <w:lang w:val="is-IS"/>
        </w:rPr>
        <w:t xml:space="preserve">) var tilkynnt um </w:t>
      </w:r>
      <w:r>
        <w:rPr>
          <w:lang w:val="is-IS"/>
        </w:rPr>
        <w:t>l</w:t>
      </w:r>
      <w:r w:rsidRPr="006B0B24">
        <w:rPr>
          <w:lang w:val="is-IS"/>
        </w:rPr>
        <w:t>ækkun útfallsbrots vinstri slegils</w:t>
      </w:r>
      <w:r>
        <w:rPr>
          <w:lang w:val="is-IS"/>
        </w:rPr>
        <w:t xml:space="preserve"> hjá 108 sjúklingum (4,6%), þar af voru 14 (0,6%) af </w:t>
      </w:r>
      <w:r w:rsidRPr="00BC7800">
        <w:rPr>
          <w:lang w:val="is-IS"/>
        </w:rPr>
        <w:t>gráðu </w:t>
      </w:r>
      <w:r>
        <w:rPr>
          <w:lang w:val="is-IS"/>
        </w:rPr>
        <w:t xml:space="preserve">1, 80 (3,4%) voru af </w:t>
      </w:r>
      <w:r w:rsidRPr="00BC7800">
        <w:rPr>
          <w:lang w:val="is-IS"/>
        </w:rPr>
        <w:t>gráðu </w:t>
      </w:r>
      <w:r>
        <w:rPr>
          <w:lang w:val="is-IS"/>
        </w:rPr>
        <w:t xml:space="preserve">2, og 13 (0,6%) voru af </w:t>
      </w:r>
      <w:r w:rsidRPr="00BC7800">
        <w:rPr>
          <w:lang w:val="is-IS"/>
        </w:rPr>
        <w:t>gráðu </w:t>
      </w:r>
      <w:r>
        <w:rPr>
          <w:lang w:val="is-IS"/>
        </w:rPr>
        <w:t xml:space="preserve">3 </w:t>
      </w:r>
      <w:r w:rsidRPr="009C2382">
        <w:rPr>
          <w:lang w:val="is-IS"/>
        </w:rPr>
        <w:t xml:space="preserve">og 1 (&lt;0,1%) var af </w:t>
      </w:r>
      <w:r w:rsidRPr="00BC7800">
        <w:rPr>
          <w:lang w:val="is-IS"/>
        </w:rPr>
        <w:t>gráðu </w:t>
      </w:r>
      <w:r w:rsidRPr="009C2382">
        <w:rPr>
          <w:lang w:val="is-IS"/>
        </w:rPr>
        <w:t>4</w:t>
      </w:r>
      <w:r>
        <w:rPr>
          <w:lang w:val="is-IS"/>
        </w:rPr>
        <w:t>. Tíðni LVEF sem fram kom lækkaði samkvæmt rannsóknarbreytum (hjartaómun eða MUGA skönnun</w:t>
      </w:r>
      <w:r w:rsidRPr="00221D2F">
        <w:rPr>
          <w:lang w:val="is-IS"/>
        </w:rPr>
        <w:t xml:space="preserve">) </w:t>
      </w:r>
      <w:r>
        <w:rPr>
          <w:lang w:val="is-IS"/>
        </w:rPr>
        <w:t xml:space="preserve">og </w:t>
      </w:r>
      <w:ins w:id="249" w:author="DSE" w:date="2025-10-13T15:27:00Z" w16du:dateUtc="2025-10-13T13:27:00Z">
        <w:r w:rsidR="003809D8">
          <w:rPr>
            <w:lang w:val="is-IS"/>
          </w:rPr>
          <w:t xml:space="preserve">var </w:t>
        </w:r>
      </w:ins>
      <w:r w:rsidRPr="00A904A3">
        <w:rPr>
          <w:lang w:val="is-IS"/>
        </w:rPr>
        <w:t>296/2075 (14,3</w:t>
      </w:r>
      <w:r w:rsidRPr="00BC7800">
        <w:rPr>
          <w:lang w:val="is-IS"/>
        </w:rPr>
        <w:t xml:space="preserve">%) af gráðu 2 og </w:t>
      </w:r>
      <w:r w:rsidRPr="00A904A3">
        <w:rPr>
          <w:lang w:val="is-IS"/>
        </w:rPr>
        <w:t>15/2075</w:t>
      </w:r>
      <w:r w:rsidRPr="00BC7800">
        <w:rPr>
          <w:lang w:val="is-IS"/>
        </w:rPr>
        <w:t> (0,7%) af gráðu 3</w:t>
      </w:r>
      <w:r w:rsidRPr="00221D2F">
        <w:rPr>
          <w:lang w:val="is-IS"/>
        </w:rPr>
        <w:t>. Meðferð með Enhertu hefur ekki verið rannsökuð hjá sjúklingum með LVEF lægra en 50% fyrir upphaf meðferðar (sjá kafla 4.2).</w:t>
      </w:r>
    </w:p>
    <w:p w14:paraId="4A221D51" w14:textId="77777777" w:rsidR="007854B0" w:rsidRDefault="007854B0" w:rsidP="00AD7487">
      <w:pPr>
        <w:spacing w:line="240" w:lineRule="auto"/>
        <w:rPr>
          <w:lang w:val="is-IS"/>
        </w:rPr>
      </w:pPr>
    </w:p>
    <w:p w14:paraId="19CB7D93" w14:textId="77777777" w:rsidR="007854B0" w:rsidRPr="00BC7800" w:rsidRDefault="007854B0" w:rsidP="00AD7487">
      <w:pPr>
        <w:spacing w:line="240" w:lineRule="auto"/>
        <w:rPr>
          <w:lang w:val="is-IS"/>
        </w:rPr>
      </w:pPr>
      <w:r w:rsidRPr="009C2382">
        <w:rPr>
          <w:lang w:val="is-IS"/>
        </w:rPr>
        <w:t>Truflun á starfsemi vinstri slegils leiddi til meðferðarhlés hjá 27/2335 (1,2%) sjúklingum. Miðgildi tímans fram að LVEF af verstu gráðu var 4,8 mánuðir og miðgildi tímans fram að bata (≥90% af upphafsgildi) frá LVEF af verstu gráðu var 6,3 mánuðir.</w:t>
      </w:r>
    </w:p>
    <w:p w14:paraId="2E9D3F61" w14:textId="77777777" w:rsidR="007854B0" w:rsidRPr="00213040" w:rsidRDefault="007854B0" w:rsidP="00AD7487">
      <w:pPr>
        <w:spacing w:line="240" w:lineRule="auto"/>
        <w:rPr>
          <w:lang w:val="is-IS"/>
        </w:rPr>
      </w:pPr>
    </w:p>
    <w:p w14:paraId="619530F2" w14:textId="4917D31A" w:rsidR="007854B0" w:rsidRDefault="007854B0" w:rsidP="00AD7487">
      <w:pPr>
        <w:spacing w:line="240" w:lineRule="auto"/>
        <w:rPr>
          <w:lang w:val="is-IS"/>
        </w:rPr>
      </w:pPr>
      <w:r w:rsidRPr="00BA7F3F">
        <w:rPr>
          <w:lang w:val="is-IS"/>
        </w:rPr>
        <w:t>Hjá sjúklingum sem fengu meðferð með 6,4 mg/kg af Enhertu í klínískum rannsóknum við mismunandi tegundum æxla (n = </w:t>
      </w:r>
      <w:del w:id="250" w:author="DSE" w:date="2025-10-13T15:27:00Z" w16du:dateUtc="2025-10-13T13:27:00Z">
        <w:r>
          <w:rPr>
            <w:lang w:val="is-IS"/>
          </w:rPr>
          <w:delText>669</w:delText>
        </w:r>
      </w:del>
      <w:ins w:id="251" w:author="DSE" w:date="2025-10-13T15:27:00Z" w16du:dateUtc="2025-10-13T13:27:00Z">
        <w:r w:rsidR="00BE54BB">
          <w:rPr>
            <w:lang w:val="is-IS"/>
          </w:rPr>
          <w:t>1133</w:t>
        </w:r>
      </w:ins>
      <w:r w:rsidRPr="00BA7F3F">
        <w:rPr>
          <w:lang w:val="is-IS"/>
        </w:rPr>
        <w:t xml:space="preserve">) var tilkynnt um lækkun útfallsbrots vinstri slegils hjá </w:t>
      </w:r>
      <w:del w:id="252" w:author="DSE" w:date="2025-10-13T15:27:00Z" w16du:dateUtc="2025-10-13T13:27:00Z">
        <w:r>
          <w:rPr>
            <w:lang w:val="is-IS"/>
          </w:rPr>
          <w:delText>12</w:delText>
        </w:r>
      </w:del>
      <w:ins w:id="253" w:author="DSE" w:date="2025-10-13T15:27:00Z" w16du:dateUtc="2025-10-13T13:27:00Z">
        <w:r w:rsidR="00BE54BB">
          <w:rPr>
            <w:lang w:val="is-IS"/>
          </w:rPr>
          <w:t>23</w:t>
        </w:r>
      </w:ins>
      <w:r w:rsidR="00BE54BB" w:rsidRPr="00BA7F3F">
        <w:rPr>
          <w:lang w:val="is-IS"/>
        </w:rPr>
        <w:t> </w:t>
      </w:r>
      <w:r w:rsidRPr="00BA7F3F">
        <w:rPr>
          <w:lang w:val="is-IS"/>
        </w:rPr>
        <w:t>sjúklingum (</w:t>
      </w:r>
      <w:del w:id="254" w:author="DSE" w:date="2025-10-13T15:27:00Z" w16du:dateUtc="2025-10-13T13:27:00Z">
        <w:r>
          <w:rPr>
            <w:lang w:val="is-IS"/>
          </w:rPr>
          <w:delText>1,8</w:delText>
        </w:r>
      </w:del>
      <w:ins w:id="255" w:author="DSE" w:date="2025-10-13T15:27:00Z" w16du:dateUtc="2025-10-13T13:27:00Z">
        <w:r w:rsidR="003C5BA9">
          <w:rPr>
            <w:lang w:val="is-IS"/>
          </w:rPr>
          <w:t>2,0</w:t>
        </w:r>
      </w:ins>
      <w:r w:rsidRPr="00BA7F3F">
        <w:rPr>
          <w:lang w:val="is-IS"/>
        </w:rPr>
        <w:t xml:space="preserve">%), þar af var 1 (0,1%) af gráðu 1, </w:t>
      </w:r>
      <w:del w:id="256" w:author="DSE" w:date="2025-10-13T15:27:00Z" w16du:dateUtc="2025-10-13T13:27:00Z">
        <w:r>
          <w:rPr>
            <w:lang w:val="is-IS"/>
          </w:rPr>
          <w:delText>8</w:delText>
        </w:r>
      </w:del>
      <w:ins w:id="257" w:author="DSE" w:date="2025-10-13T15:27:00Z" w16du:dateUtc="2025-10-13T13:27:00Z">
        <w:r w:rsidR="00BE54BB">
          <w:rPr>
            <w:lang w:val="is-IS"/>
          </w:rPr>
          <w:t>16</w:t>
        </w:r>
      </w:ins>
      <w:r w:rsidR="00BE54BB" w:rsidRPr="00BA7F3F">
        <w:rPr>
          <w:lang w:val="is-IS"/>
        </w:rPr>
        <w:t> </w:t>
      </w:r>
      <w:r w:rsidRPr="00BA7F3F">
        <w:rPr>
          <w:lang w:val="is-IS"/>
        </w:rPr>
        <w:t>(1,</w:t>
      </w:r>
      <w:del w:id="258" w:author="DSE" w:date="2025-10-13T15:27:00Z" w16du:dateUtc="2025-10-13T13:27:00Z">
        <w:r>
          <w:rPr>
            <w:lang w:val="is-IS"/>
          </w:rPr>
          <w:delText xml:space="preserve">2%) voru af </w:delText>
        </w:r>
        <w:r w:rsidRPr="00BC7800">
          <w:rPr>
            <w:lang w:val="is-IS"/>
          </w:rPr>
          <w:delText>gráðu </w:delText>
        </w:r>
        <w:r>
          <w:rPr>
            <w:lang w:val="is-IS"/>
          </w:rPr>
          <w:delText>2 og 3 (0,</w:delText>
        </w:r>
      </w:del>
      <w:r w:rsidR="00BE54BB">
        <w:rPr>
          <w:lang w:val="is-IS"/>
        </w:rPr>
        <w:t>4</w:t>
      </w:r>
      <w:r w:rsidRPr="00BA7F3F">
        <w:rPr>
          <w:lang w:val="is-IS"/>
        </w:rPr>
        <w:t>%) voru af gráðu </w:t>
      </w:r>
      <w:ins w:id="259" w:author="DSE" w:date="2025-10-13T15:27:00Z" w16du:dateUtc="2025-10-13T13:27:00Z">
        <w:r w:rsidRPr="00BA7F3F">
          <w:rPr>
            <w:lang w:val="is-IS"/>
          </w:rPr>
          <w:t xml:space="preserve">2 og </w:t>
        </w:r>
        <w:r w:rsidR="00BE54BB">
          <w:rPr>
            <w:lang w:val="is-IS"/>
          </w:rPr>
          <w:t>6</w:t>
        </w:r>
        <w:r w:rsidRPr="00BA7F3F">
          <w:rPr>
            <w:lang w:val="is-IS"/>
          </w:rPr>
          <w:t xml:space="preserve"> (0,</w:t>
        </w:r>
        <w:r w:rsidR="00BE54BB">
          <w:rPr>
            <w:lang w:val="is-IS"/>
          </w:rPr>
          <w:t>5</w:t>
        </w:r>
        <w:r w:rsidRPr="00BA7F3F">
          <w:rPr>
            <w:lang w:val="is-IS"/>
          </w:rPr>
          <w:t>%) voru af gráðu </w:t>
        </w:r>
      </w:ins>
      <w:r w:rsidRPr="00BA7F3F">
        <w:rPr>
          <w:lang w:val="is-IS"/>
        </w:rPr>
        <w:t xml:space="preserve">3. Tíðni LVEF sem fram kom lækkaði samkvæmt rannsóknarbreytum (hjartaómun eða MUGA skönnun) og var </w:t>
      </w:r>
      <w:del w:id="260" w:author="DSE" w:date="2025-10-13T15:27:00Z" w16du:dateUtc="2025-10-13T13:27:00Z">
        <w:r w:rsidRPr="00751D86">
          <w:rPr>
            <w:lang w:val="is-IS"/>
          </w:rPr>
          <w:delText xml:space="preserve">89/597 </w:delText>
        </w:r>
        <w:r w:rsidRPr="00221D2F">
          <w:rPr>
            <w:lang w:val="is-IS"/>
          </w:rPr>
          <w:delText>(</w:delText>
        </w:r>
        <w:r>
          <w:rPr>
            <w:lang w:val="is-IS"/>
          </w:rPr>
          <w:delText>14,9</w:delText>
        </w:r>
      </w:del>
      <w:ins w:id="261" w:author="DSE" w:date="2025-10-13T15:27:00Z" w16du:dateUtc="2025-10-13T13:27:00Z">
        <w:r w:rsidR="00BE54BB">
          <w:rPr>
            <w:lang w:val="is-IS"/>
          </w:rPr>
          <w:t>114</w:t>
        </w:r>
        <w:r w:rsidRPr="00BA7F3F">
          <w:rPr>
            <w:lang w:val="is-IS"/>
          </w:rPr>
          <w:t>/</w:t>
        </w:r>
        <w:r w:rsidR="00BE54BB">
          <w:rPr>
            <w:lang w:val="is-IS"/>
          </w:rPr>
          <w:t>953</w:t>
        </w:r>
        <w:r w:rsidR="00BE54BB" w:rsidRPr="00BA7F3F">
          <w:rPr>
            <w:lang w:val="is-IS"/>
          </w:rPr>
          <w:t xml:space="preserve"> </w:t>
        </w:r>
        <w:r w:rsidRPr="00BA7F3F">
          <w:rPr>
            <w:lang w:val="is-IS"/>
          </w:rPr>
          <w:t>(1</w:t>
        </w:r>
        <w:r w:rsidR="00BE54BB">
          <w:rPr>
            <w:lang w:val="is-IS"/>
          </w:rPr>
          <w:t>2</w:t>
        </w:r>
        <w:r w:rsidRPr="00BA7F3F">
          <w:rPr>
            <w:lang w:val="is-IS"/>
          </w:rPr>
          <w:t>,</w:t>
        </w:r>
        <w:r w:rsidR="00BE54BB">
          <w:rPr>
            <w:lang w:val="is-IS"/>
          </w:rPr>
          <w:t>0</w:t>
        </w:r>
      </w:ins>
      <w:r w:rsidRPr="00BA7F3F">
        <w:rPr>
          <w:lang w:val="is-IS"/>
        </w:rPr>
        <w:t xml:space="preserve">%) af gráðu 2 og </w:t>
      </w:r>
      <w:del w:id="262" w:author="DSE" w:date="2025-10-13T15:27:00Z" w16du:dateUtc="2025-10-13T13:27:00Z">
        <w:r w:rsidRPr="00751D86">
          <w:rPr>
            <w:lang w:val="is-IS"/>
          </w:rPr>
          <w:delText>8/597</w:delText>
        </w:r>
      </w:del>
      <w:ins w:id="263" w:author="DSE" w:date="2025-10-13T15:27:00Z" w16du:dateUtc="2025-10-13T13:27:00Z">
        <w:r w:rsidR="00BE54BB">
          <w:rPr>
            <w:lang w:val="is-IS"/>
          </w:rPr>
          <w:t>11</w:t>
        </w:r>
        <w:r w:rsidRPr="00BA7F3F">
          <w:rPr>
            <w:lang w:val="is-IS"/>
          </w:rPr>
          <w:t>/</w:t>
        </w:r>
        <w:r w:rsidR="00BE54BB">
          <w:rPr>
            <w:lang w:val="is-IS"/>
          </w:rPr>
          <w:t>953</w:t>
        </w:r>
      </w:ins>
      <w:r w:rsidR="00BE54BB" w:rsidRPr="00BA7F3F">
        <w:rPr>
          <w:lang w:val="is-IS"/>
        </w:rPr>
        <w:t xml:space="preserve"> </w:t>
      </w:r>
      <w:r w:rsidRPr="00BA7F3F">
        <w:rPr>
          <w:lang w:val="is-IS"/>
        </w:rPr>
        <w:t>(1,</w:t>
      </w:r>
      <w:del w:id="264" w:author="DSE" w:date="2025-10-13T15:27:00Z" w16du:dateUtc="2025-10-13T13:27:00Z">
        <w:r w:rsidRPr="00B32D72">
          <w:rPr>
            <w:lang w:val="is-IS"/>
          </w:rPr>
          <w:delText>3</w:delText>
        </w:r>
      </w:del>
      <w:ins w:id="265" w:author="DSE" w:date="2025-10-13T15:27:00Z" w16du:dateUtc="2025-10-13T13:27:00Z">
        <w:r w:rsidR="00BE54BB">
          <w:rPr>
            <w:lang w:val="is-IS"/>
          </w:rPr>
          <w:t>2</w:t>
        </w:r>
      </w:ins>
      <w:r w:rsidRPr="00BA7F3F">
        <w:rPr>
          <w:lang w:val="is-IS"/>
        </w:rPr>
        <w:t>%) af gráðu 3.</w:t>
      </w:r>
    </w:p>
    <w:p w14:paraId="3383A369" w14:textId="77777777" w:rsidR="00BE54BB" w:rsidRDefault="00BE54BB" w:rsidP="00AD7487">
      <w:pPr>
        <w:spacing w:line="240" w:lineRule="auto"/>
        <w:rPr>
          <w:ins w:id="266" w:author="DSE" w:date="2025-10-13T15:27:00Z" w16du:dateUtc="2025-10-13T13:27:00Z"/>
          <w:lang w:val="is-IS"/>
        </w:rPr>
      </w:pPr>
    </w:p>
    <w:p w14:paraId="5C20B169" w14:textId="77777777" w:rsidR="00BE54BB" w:rsidRDefault="00BE54BB" w:rsidP="00AD7487">
      <w:pPr>
        <w:spacing w:line="240" w:lineRule="auto"/>
        <w:rPr>
          <w:ins w:id="267" w:author="DSE" w:date="2025-10-13T15:27:00Z" w16du:dateUtc="2025-10-13T13:27:00Z"/>
          <w:lang w:val="is-IS"/>
        </w:rPr>
      </w:pPr>
      <w:ins w:id="268" w:author="DSE" w:date="2025-10-13T15:27:00Z" w16du:dateUtc="2025-10-13T13:27:00Z">
        <w:r w:rsidRPr="00097A48">
          <w:rPr>
            <w:lang w:val="is-IS"/>
          </w:rPr>
          <w:t>Truflun á starfsemi vinstri slegils leiddi til meðferðarhlés hjá 6/1133 (0,5%) sjúklingum. Miðgildi tímans fram að LVEF af verstu gráðu var 5,5 mánuðir og miðgildi tímans fram að bata (≥90% af upphafsgildi) frá LVEF af verstu gráðu var 2,8 mánuðir.</w:t>
        </w:r>
      </w:ins>
    </w:p>
    <w:p w14:paraId="6D42E0CF" w14:textId="77777777" w:rsidR="007854B0" w:rsidRPr="006E5A68" w:rsidRDefault="007854B0" w:rsidP="00AD7487">
      <w:pPr>
        <w:pStyle w:val="C-BodyText"/>
        <w:spacing w:before="0" w:after="0" w:line="240" w:lineRule="auto"/>
        <w:rPr>
          <w:sz w:val="22"/>
          <w:lang w:val="is-IS"/>
        </w:rPr>
      </w:pPr>
    </w:p>
    <w:p w14:paraId="39B752F8" w14:textId="77777777" w:rsidR="007854B0" w:rsidRPr="006D1E28" w:rsidRDefault="007854B0" w:rsidP="00AD7487">
      <w:pPr>
        <w:keepNext/>
        <w:spacing w:line="240" w:lineRule="auto"/>
        <w:rPr>
          <w:u w:val="single"/>
          <w:lang w:val="is-IS"/>
        </w:rPr>
      </w:pPr>
      <w:r w:rsidRPr="006D1E28">
        <w:rPr>
          <w:u w:val="single"/>
          <w:lang w:val="is-IS"/>
        </w:rPr>
        <w:t>Innrennslistengd viðbrögð</w:t>
      </w:r>
    </w:p>
    <w:p w14:paraId="48F6D1FB" w14:textId="77777777" w:rsidR="007854B0" w:rsidRPr="00951DD2" w:rsidRDefault="007854B0" w:rsidP="00AD7487">
      <w:pPr>
        <w:keepNext/>
        <w:spacing w:line="240" w:lineRule="auto"/>
        <w:rPr>
          <w:lang w:val="is-IS"/>
        </w:rPr>
      </w:pPr>
    </w:p>
    <w:p w14:paraId="3FE25483" w14:textId="320A6D1B" w:rsidR="007854B0" w:rsidRPr="00951DD2" w:rsidRDefault="007854B0" w:rsidP="00AD7487">
      <w:pPr>
        <w:spacing w:line="240" w:lineRule="auto"/>
        <w:rPr>
          <w:lang w:val="is-IS"/>
        </w:rPr>
      </w:pPr>
      <w:r w:rsidRPr="00951DD2">
        <w:rPr>
          <w:lang w:val="is-IS"/>
        </w:rPr>
        <w:t xml:space="preserve">Hjá sjúklingum sem fengu </w:t>
      </w:r>
      <w:r>
        <w:rPr>
          <w:lang w:val="is-IS"/>
        </w:rPr>
        <w:t xml:space="preserve">meðferð með </w:t>
      </w:r>
      <w:r w:rsidRPr="00951DD2">
        <w:rPr>
          <w:lang w:val="is-IS"/>
        </w:rPr>
        <w:t>5,4</w:t>
      </w:r>
      <w:r w:rsidRPr="0022280C">
        <w:rPr>
          <w:bCs/>
          <w:lang w:val="is-IS"/>
        </w:rPr>
        <w:t> </w:t>
      </w:r>
      <w:r w:rsidRPr="00951DD2">
        <w:rPr>
          <w:lang w:val="is-IS"/>
        </w:rPr>
        <w:t xml:space="preserve">mg/kg </w:t>
      </w:r>
      <w:r>
        <w:rPr>
          <w:lang w:val="is-IS"/>
        </w:rPr>
        <w:t xml:space="preserve">af </w:t>
      </w:r>
      <w:r w:rsidRPr="00951DD2">
        <w:rPr>
          <w:lang w:val="is-IS"/>
        </w:rPr>
        <w:t xml:space="preserve">Enhertu í klínískum rannsóknum </w:t>
      </w:r>
      <w:r>
        <w:rPr>
          <w:lang w:val="is-IS"/>
        </w:rPr>
        <w:t xml:space="preserve">við mismunandi tegundum æxla </w:t>
      </w:r>
      <w:r w:rsidRPr="00951DD2">
        <w:rPr>
          <w:lang w:val="is-IS"/>
        </w:rPr>
        <w:t>(n</w:t>
      </w:r>
      <w:r w:rsidRPr="0022280C">
        <w:rPr>
          <w:bCs/>
          <w:lang w:val="is-IS"/>
        </w:rPr>
        <w:t> </w:t>
      </w:r>
      <w:r w:rsidRPr="00951DD2">
        <w:rPr>
          <w:lang w:val="is-IS"/>
        </w:rPr>
        <w:t>=</w:t>
      </w:r>
      <w:r w:rsidRPr="0022280C">
        <w:rPr>
          <w:bCs/>
          <w:lang w:val="is-IS"/>
        </w:rPr>
        <w:t> </w:t>
      </w:r>
      <w:r>
        <w:rPr>
          <w:lang w:val="is-IS"/>
        </w:rPr>
        <w:t>2335</w:t>
      </w:r>
      <w:r w:rsidRPr="00951DD2">
        <w:rPr>
          <w:lang w:val="is-IS"/>
        </w:rPr>
        <w:t xml:space="preserve">) var tilkynnt um innrennslistengd viðbrögð hjá </w:t>
      </w:r>
      <w:r>
        <w:rPr>
          <w:lang w:val="is-IS"/>
        </w:rPr>
        <w:t>25 </w:t>
      </w:r>
      <w:r w:rsidRPr="00951DD2">
        <w:rPr>
          <w:lang w:val="is-IS"/>
        </w:rPr>
        <w:t>sjúklingum (</w:t>
      </w:r>
      <w:r>
        <w:rPr>
          <w:lang w:val="is-IS"/>
        </w:rPr>
        <w:t>1,1</w:t>
      </w:r>
      <w:r w:rsidRPr="00951DD2">
        <w:rPr>
          <w:lang w:val="is-IS"/>
        </w:rPr>
        <w:t>%)</w:t>
      </w:r>
      <w:del w:id="269" w:author="DSE" w:date="2025-10-13T15:27:00Z" w16du:dateUtc="2025-10-13T13:27:00Z">
        <w:r>
          <w:rPr>
            <w:lang w:val="is-IS"/>
          </w:rPr>
          <w:delText xml:space="preserve"> </w:delText>
        </w:r>
      </w:del>
      <w:r w:rsidRPr="009C2382">
        <w:rPr>
          <w:lang w:val="is-IS"/>
        </w:rPr>
        <w:t>og var meirihluti</w:t>
      </w:r>
      <w:r>
        <w:rPr>
          <w:lang w:val="is-IS"/>
        </w:rPr>
        <w:t xml:space="preserve"> þeirra af alvarleikagráðu </w:t>
      </w:r>
      <w:r w:rsidRPr="00951DD2">
        <w:rPr>
          <w:lang w:val="is-IS"/>
        </w:rPr>
        <w:t xml:space="preserve">1 eða 2. </w:t>
      </w:r>
      <w:r>
        <w:rPr>
          <w:lang w:val="is-IS"/>
        </w:rPr>
        <w:t>Fimm</w:t>
      </w:r>
      <w:r w:rsidRPr="00951DD2">
        <w:rPr>
          <w:lang w:val="is-IS"/>
        </w:rPr>
        <w:t xml:space="preserve"> tilvik (0,</w:t>
      </w:r>
      <w:r>
        <w:rPr>
          <w:lang w:val="is-IS"/>
        </w:rPr>
        <w:t>2</w:t>
      </w:r>
      <w:r w:rsidRPr="00951DD2">
        <w:rPr>
          <w:lang w:val="is-IS"/>
        </w:rPr>
        <w:t xml:space="preserve">%) innrennslistengdra viðbragða leiddu til </w:t>
      </w:r>
      <w:r>
        <w:rPr>
          <w:lang w:val="is-IS"/>
        </w:rPr>
        <w:t xml:space="preserve">þess að gert var hlé á skömmtun </w:t>
      </w:r>
      <w:r w:rsidRPr="00951DD2">
        <w:rPr>
          <w:lang w:val="is-IS"/>
        </w:rPr>
        <w:t xml:space="preserve">og </w:t>
      </w:r>
      <w:r>
        <w:rPr>
          <w:lang w:val="is-IS"/>
        </w:rPr>
        <w:t>1 </w:t>
      </w:r>
      <w:r w:rsidRPr="00951DD2">
        <w:rPr>
          <w:lang w:val="is-IS"/>
        </w:rPr>
        <w:t xml:space="preserve">tilvik </w:t>
      </w:r>
      <w:r>
        <w:rPr>
          <w:lang w:val="is-IS"/>
        </w:rPr>
        <w:t xml:space="preserve">(&lt;0,1%) </w:t>
      </w:r>
      <w:r w:rsidRPr="00075EB7">
        <w:rPr>
          <w:szCs w:val="22"/>
          <w:lang w:val="is-IS"/>
        </w:rPr>
        <w:t>leidd</w:t>
      </w:r>
      <w:r>
        <w:rPr>
          <w:szCs w:val="22"/>
          <w:lang w:val="is-IS"/>
        </w:rPr>
        <w:t>i</w:t>
      </w:r>
      <w:r w:rsidRPr="00075EB7">
        <w:rPr>
          <w:szCs w:val="22"/>
          <w:lang w:val="is-IS"/>
        </w:rPr>
        <w:t xml:space="preserve"> til þess að hætta þurfti meðferð</w:t>
      </w:r>
      <w:r>
        <w:rPr>
          <w:szCs w:val="22"/>
          <w:lang w:val="is-IS"/>
        </w:rPr>
        <w:t>.</w:t>
      </w:r>
    </w:p>
    <w:p w14:paraId="68D1069F" w14:textId="77777777" w:rsidR="007854B0" w:rsidRPr="00951DD2" w:rsidRDefault="007854B0" w:rsidP="00AD7487">
      <w:pPr>
        <w:spacing w:line="240" w:lineRule="auto"/>
        <w:rPr>
          <w:lang w:val="is-IS"/>
        </w:rPr>
      </w:pPr>
    </w:p>
    <w:p w14:paraId="35F7E438" w14:textId="5695C57A" w:rsidR="007854B0" w:rsidRPr="00951DD2" w:rsidRDefault="007854B0" w:rsidP="00AD7487">
      <w:pPr>
        <w:spacing w:line="240" w:lineRule="auto"/>
        <w:rPr>
          <w:lang w:val="is-IS"/>
        </w:rPr>
      </w:pPr>
      <w:r w:rsidRPr="00951DD2">
        <w:rPr>
          <w:lang w:val="is-IS"/>
        </w:rPr>
        <w:t xml:space="preserve">Hjá sjúklingum sem fengu </w:t>
      </w:r>
      <w:r>
        <w:rPr>
          <w:lang w:val="is-IS"/>
        </w:rPr>
        <w:t>meðferð með 6</w:t>
      </w:r>
      <w:r w:rsidRPr="00951DD2">
        <w:rPr>
          <w:lang w:val="is-IS"/>
        </w:rPr>
        <w:t>,4</w:t>
      </w:r>
      <w:r w:rsidRPr="0022280C">
        <w:rPr>
          <w:bCs/>
          <w:lang w:val="is-IS"/>
        </w:rPr>
        <w:t> </w:t>
      </w:r>
      <w:r w:rsidRPr="00951DD2">
        <w:rPr>
          <w:lang w:val="is-IS"/>
        </w:rPr>
        <w:t xml:space="preserve">mg/kg </w:t>
      </w:r>
      <w:r>
        <w:rPr>
          <w:lang w:val="is-IS"/>
        </w:rPr>
        <w:t xml:space="preserve">af </w:t>
      </w:r>
      <w:r w:rsidRPr="00951DD2">
        <w:rPr>
          <w:lang w:val="is-IS"/>
        </w:rPr>
        <w:t xml:space="preserve">Enhertu í klínískum rannsóknum </w:t>
      </w:r>
      <w:r>
        <w:rPr>
          <w:lang w:val="is-IS"/>
        </w:rPr>
        <w:t xml:space="preserve">við mismunandi tegundum æxla </w:t>
      </w:r>
      <w:r w:rsidRPr="00951DD2">
        <w:rPr>
          <w:lang w:val="is-IS"/>
        </w:rPr>
        <w:t>(n</w:t>
      </w:r>
      <w:r w:rsidRPr="0022280C">
        <w:rPr>
          <w:bCs/>
          <w:lang w:val="is-IS"/>
        </w:rPr>
        <w:t> </w:t>
      </w:r>
      <w:r w:rsidRPr="00951DD2">
        <w:rPr>
          <w:lang w:val="is-IS"/>
        </w:rPr>
        <w:t>=</w:t>
      </w:r>
      <w:r w:rsidRPr="0022280C">
        <w:rPr>
          <w:bCs/>
          <w:lang w:val="is-IS"/>
        </w:rPr>
        <w:t> </w:t>
      </w:r>
      <w:del w:id="270" w:author="DSE" w:date="2025-10-13T15:27:00Z" w16du:dateUtc="2025-10-13T13:27:00Z">
        <w:r>
          <w:rPr>
            <w:lang w:val="is-IS"/>
          </w:rPr>
          <w:delText>669</w:delText>
        </w:r>
      </w:del>
      <w:ins w:id="271" w:author="DSE" w:date="2025-10-13T15:27:00Z" w16du:dateUtc="2025-10-13T13:27:00Z">
        <w:r w:rsidR="001A4878">
          <w:rPr>
            <w:lang w:val="is-IS"/>
          </w:rPr>
          <w:t>1133</w:t>
        </w:r>
      </w:ins>
      <w:r w:rsidRPr="00951DD2">
        <w:rPr>
          <w:lang w:val="is-IS"/>
        </w:rPr>
        <w:t xml:space="preserve">) var tilkynnt um innrennslistengd viðbrögð hjá </w:t>
      </w:r>
      <w:r>
        <w:rPr>
          <w:lang w:val="is-IS"/>
        </w:rPr>
        <w:t>7 </w:t>
      </w:r>
      <w:r w:rsidRPr="00951DD2">
        <w:rPr>
          <w:lang w:val="is-IS"/>
        </w:rPr>
        <w:t>sjúklingum (</w:t>
      </w:r>
      <w:del w:id="272" w:author="DSE" w:date="2025-10-13T15:27:00Z" w16du:dateUtc="2025-10-13T13:27:00Z">
        <w:r>
          <w:rPr>
            <w:lang w:val="is-IS"/>
          </w:rPr>
          <w:delText>1</w:delText>
        </w:r>
        <w:r w:rsidRPr="00951DD2">
          <w:rPr>
            <w:lang w:val="is-IS"/>
          </w:rPr>
          <w:delText>,</w:delText>
        </w:r>
      </w:del>
      <w:r w:rsidR="001A4878">
        <w:rPr>
          <w:lang w:val="is-IS"/>
        </w:rPr>
        <w:t>0</w:t>
      </w:r>
      <w:ins w:id="273" w:author="DSE" w:date="2025-10-13T15:27:00Z" w16du:dateUtc="2025-10-13T13:27:00Z">
        <w:r w:rsidRPr="00951DD2">
          <w:rPr>
            <w:lang w:val="is-IS"/>
          </w:rPr>
          <w:t>,</w:t>
        </w:r>
        <w:r w:rsidR="001A4878">
          <w:rPr>
            <w:lang w:val="is-IS"/>
          </w:rPr>
          <w:t>6</w:t>
        </w:r>
      </w:ins>
      <w:r w:rsidRPr="00951DD2">
        <w:rPr>
          <w:lang w:val="is-IS"/>
        </w:rPr>
        <w:t xml:space="preserve">%), sem </w:t>
      </w:r>
      <w:r>
        <w:rPr>
          <w:lang w:val="is-IS"/>
        </w:rPr>
        <w:t>öll</w:t>
      </w:r>
      <w:r w:rsidRPr="00951DD2">
        <w:rPr>
          <w:lang w:val="is-IS"/>
        </w:rPr>
        <w:t xml:space="preserve"> voru</w:t>
      </w:r>
      <w:r>
        <w:rPr>
          <w:lang w:val="is-IS"/>
        </w:rPr>
        <w:t xml:space="preserve"> af alvarleikagráðu </w:t>
      </w:r>
      <w:r w:rsidRPr="00951DD2">
        <w:rPr>
          <w:lang w:val="is-IS"/>
        </w:rPr>
        <w:t xml:space="preserve">1 eða </w:t>
      </w:r>
      <w:r>
        <w:rPr>
          <w:lang w:val="is-IS"/>
        </w:rPr>
        <w:t>gráðu </w:t>
      </w:r>
      <w:r w:rsidRPr="00951DD2">
        <w:rPr>
          <w:lang w:val="is-IS"/>
        </w:rPr>
        <w:t>2. E</w:t>
      </w:r>
      <w:r>
        <w:rPr>
          <w:lang w:val="is-IS"/>
        </w:rPr>
        <w:t xml:space="preserve">kki var </w:t>
      </w:r>
      <w:r w:rsidRPr="00951DD2">
        <w:rPr>
          <w:lang w:val="is-IS"/>
        </w:rPr>
        <w:t>tilkynnt</w:t>
      </w:r>
      <w:r>
        <w:rPr>
          <w:lang w:val="is-IS"/>
        </w:rPr>
        <w:t xml:space="preserve"> um neitt atvik af gráðu 3</w:t>
      </w:r>
      <w:r w:rsidRPr="00951DD2">
        <w:rPr>
          <w:lang w:val="is-IS"/>
        </w:rPr>
        <w:t xml:space="preserve">. </w:t>
      </w:r>
      <w:r>
        <w:rPr>
          <w:lang w:val="is-IS"/>
        </w:rPr>
        <w:t>Eitt</w:t>
      </w:r>
      <w:r w:rsidRPr="00951DD2">
        <w:rPr>
          <w:lang w:val="is-IS"/>
        </w:rPr>
        <w:t xml:space="preserve"> tilvik (0,</w:t>
      </w:r>
      <w:r>
        <w:rPr>
          <w:lang w:val="is-IS"/>
        </w:rPr>
        <w:t>1</w:t>
      </w:r>
      <w:r w:rsidRPr="00951DD2">
        <w:rPr>
          <w:lang w:val="is-IS"/>
        </w:rPr>
        <w:t>%) innrennslistengdra viðbragða leidd</w:t>
      </w:r>
      <w:r>
        <w:rPr>
          <w:lang w:val="is-IS"/>
        </w:rPr>
        <w:t>i</w:t>
      </w:r>
      <w:r w:rsidRPr="00951DD2">
        <w:rPr>
          <w:lang w:val="is-IS"/>
        </w:rPr>
        <w:t xml:space="preserve"> til </w:t>
      </w:r>
      <w:r>
        <w:rPr>
          <w:lang w:val="is-IS"/>
        </w:rPr>
        <w:t xml:space="preserve">þess að gert var hlé á skömmtun </w:t>
      </w:r>
      <w:r w:rsidRPr="00951DD2">
        <w:rPr>
          <w:lang w:val="is-IS"/>
        </w:rPr>
        <w:t>og e</w:t>
      </w:r>
      <w:r>
        <w:rPr>
          <w:lang w:val="is-IS"/>
        </w:rPr>
        <w:t>kkert</w:t>
      </w:r>
      <w:r w:rsidRPr="00951DD2">
        <w:rPr>
          <w:lang w:val="is-IS"/>
        </w:rPr>
        <w:t xml:space="preserve"> tilvik </w:t>
      </w:r>
      <w:r w:rsidRPr="00075EB7">
        <w:rPr>
          <w:szCs w:val="22"/>
          <w:lang w:val="is-IS"/>
        </w:rPr>
        <w:t>leidd</w:t>
      </w:r>
      <w:r>
        <w:rPr>
          <w:szCs w:val="22"/>
          <w:lang w:val="is-IS"/>
        </w:rPr>
        <w:t>i</w:t>
      </w:r>
      <w:r w:rsidRPr="00075EB7">
        <w:rPr>
          <w:szCs w:val="22"/>
          <w:lang w:val="is-IS"/>
        </w:rPr>
        <w:t xml:space="preserve"> til þess að hætta </w:t>
      </w:r>
      <w:del w:id="274" w:author="DSE" w:date="2025-10-13T15:27:00Z" w16du:dateUtc="2025-10-13T13:27:00Z">
        <w:r w:rsidRPr="00075EB7">
          <w:rPr>
            <w:szCs w:val="22"/>
            <w:lang w:val="is-IS"/>
          </w:rPr>
          <w:delText>þurfti</w:delText>
        </w:r>
      </w:del>
      <w:ins w:id="275" w:author="DSE" w:date="2025-10-13T15:27:00Z" w16du:dateUtc="2025-10-13T13:27:00Z">
        <w:r w:rsidR="006508C6">
          <w:rPr>
            <w:szCs w:val="22"/>
            <w:lang w:val="is-IS"/>
          </w:rPr>
          <w:t>þyrfti</w:t>
        </w:r>
      </w:ins>
      <w:r w:rsidR="00271DED">
        <w:rPr>
          <w:szCs w:val="22"/>
          <w:lang w:val="is-IS"/>
        </w:rPr>
        <w:t xml:space="preserve"> </w:t>
      </w:r>
      <w:r w:rsidRPr="00075EB7">
        <w:rPr>
          <w:szCs w:val="22"/>
          <w:lang w:val="is-IS"/>
        </w:rPr>
        <w:t>meðferð</w:t>
      </w:r>
      <w:r>
        <w:rPr>
          <w:szCs w:val="22"/>
          <w:lang w:val="is-IS"/>
        </w:rPr>
        <w:t>.</w:t>
      </w:r>
    </w:p>
    <w:p w14:paraId="01FB05C0" w14:textId="77777777" w:rsidR="007854B0" w:rsidRPr="00075EB7" w:rsidRDefault="007854B0" w:rsidP="00AD7487">
      <w:pPr>
        <w:pStyle w:val="C-BodyText"/>
        <w:spacing w:before="0" w:after="0" w:line="240" w:lineRule="auto"/>
        <w:rPr>
          <w:sz w:val="22"/>
          <w:szCs w:val="22"/>
          <w:lang w:val="is-IS"/>
        </w:rPr>
      </w:pPr>
    </w:p>
    <w:p w14:paraId="16183C38" w14:textId="77777777" w:rsidR="007854B0" w:rsidRPr="004D4B40" w:rsidRDefault="007854B0" w:rsidP="00AD7487">
      <w:pPr>
        <w:keepNext/>
        <w:rPr>
          <w:u w:val="single"/>
          <w:lang w:val="is-IS"/>
        </w:rPr>
      </w:pPr>
      <w:r w:rsidRPr="004D4B40">
        <w:rPr>
          <w:u w:val="single"/>
          <w:lang w:val="is-IS"/>
        </w:rPr>
        <w:t>Mótefnamyndun (immunogenicity)</w:t>
      </w:r>
    </w:p>
    <w:p w14:paraId="3ACADCEE" w14:textId="77777777" w:rsidR="007854B0" w:rsidRPr="00075EB7" w:rsidRDefault="007854B0" w:rsidP="00AD7487">
      <w:pPr>
        <w:pStyle w:val="C-BodyText"/>
        <w:keepNext/>
        <w:keepLines/>
        <w:spacing w:before="0" w:after="0" w:line="240" w:lineRule="auto"/>
        <w:rPr>
          <w:sz w:val="22"/>
          <w:szCs w:val="22"/>
          <w:lang w:val="is-IS"/>
        </w:rPr>
      </w:pPr>
    </w:p>
    <w:p w14:paraId="138A63DD" w14:textId="0167C4EE"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Eins og við á um öll meðferðarprótein er mótefnamyndun möguleg. </w:t>
      </w:r>
      <w:r w:rsidRPr="00BC7800">
        <w:rPr>
          <w:sz w:val="22"/>
          <w:szCs w:val="22"/>
          <w:lang w:val="is-IS"/>
        </w:rPr>
        <w:t xml:space="preserve">Við </w:t>
      </w:r>
      <w:r w:rsidRPr="009C2382">
        <w:rPr>
          <w:sz w:val="22"/>
          <w:lang w:val="is-IS"/>
        </w:rPr>
        <w:t>5,4 mg/kg og 6,4 mg/kg</w:t>
      </w:r>
      <w:r w:rsidRPr="00BC7800">
        <w:rPr>
          <w:sz w:val="22"/>
          <w:szCs w:val="22"/>
          <w:lang w:val="is-IS"/>
        </w:rPr>
        <w:t xml:space="preserve"> skammta </w:t>
      </w:r>
      <w:r w:rsidRPr="00075EB7">
        <w:rPr>
          <w:sz w:val="22"/>
          <w:szCs w:val="22"/>
          <w:lang w:val="is-IS"/>
        </w:rPr>
        <w:t xml:space="preserve">sem metnir voru í klínískum rannsóknum mynduðu </w:t>
      </w:r>
      <w:r>
        <w:rPr>
          <w:sz w:val="22"/>
          <w:szCs w:val="22"/>
          <w:lang w:val="is-IS"/>
        </w:rPr>
        <w:t>2,2</w:t>
      </w:r>
      <w:r w:rsidRPr="0098094E">
        <w:rPr>
          <w:sz w:val="22"/>
          <w:szCs w:val="22"/>
          <w:lang w:val="is-IS"/>
        </w:rPr>
        <w:t>% (</w:t>
      </w:r>
      <w:r w:rsidRPr="00A904A3">
        <w:rPr>
          <w:sz w:val="22"/>
          <w:szCs w:val="22"/>
          <w:lang w:val="is-IS"/>
        </w:rPr>
        <w:t>70/3124</w:t>
      </w:r>
      <w:r w:rsidRPr="00075EB7">
        <w:rPr>
          <w:sz w:val="22"/>
          <w:szCs w:val="22"/>
          <w:lang w:val="is-IS"/>
        </w:rPr>
        <w:t xml:space="preserve">) metanlegra sjúklinga </w:t>
      </w:r>
      <w:r w:rsidRPr="00075EB7">
        <w:rPr>
          <w:sz w:val="22"/>
          <w:szCs w:val="22"/>
          <w:lang w:val="is-IS"/>
        </w:rPr>
        <w:lastRenderedPageBreak/>
        <w:t xml:space="preserve">mótefni gegn trastuzúmab deruxtekani eftir meðferð með Enhertu. </w:t>
      </w:r>
      <w:r>
        <w:rPr>
          <w:sz w:val="22"/>
          <w:szCs w:val="22"/>
          <w:lang w:val="is-IS"/>
        </w:rPr>
        <w:t xml:space="preserve">Tíðni meðferðartengdra hlutleysandi mótefna gegn </w:t>
      </w:r>
      <w:r w:rsidRPr="00482293">
        <w:rPr>
          <w:sz w:val="22"/>
          <w:szCs w:val="22"/>
          <w:lang w:val="is-IS"/>
        </w:rPr>
        <w:t xml:space="preserve">trastuzúmab deruxtekani </w:t>
      </w:r>
      <w:r>
        <w:rPr>
          <w:sz w:val="22"/>
          <w:szCs w:val="22"/>
          <w:lang w:val="is-IS"/>
        </w:rPr>
        <w:t>var 0,1% (</w:t>
      </w:r>
      <w:r w:rsidRPr="00A904A3">
        <w:rPr>
          <w:sz w:val="22"/>
          <w:szCs w:val="22"/>
          <w:lang w:val="is-IS"/>
        </w:rPr>
        <w:t>3/3124</w:t>
      </w:r>
      <w:r>
        <w:rPr>
          <w:sz w:val="22"/>
          <w:szCs w:val="22"/>
          <w:lang w:val="is-IS"/>
        </w:rPr>
        <w:t xml:space="preserve">). </w:t>
      </w:r>
      <w:r w:rsidRPr="000E042C">
        <w:rPr>
          <w:sz w:val="22"/>
          <w:szCs w:val="22"/>
          <w:lang w:val="is-IS"/>
        </w:rPr>
        <w:t>Engin greinanleg</w:t>
      </w:r>
      <w:r w:rsidRPr="009C2382">
        <w:rPr>
          <w:sz w:val="22"/>
          <w:lang w:val="is-IS"/>
        </w:rPr>
        <w:t xml:space="preserve"> áhrif</w:t>
      </w:r>
      <w:r w:rsidRPr="00A904A3">
        <w:rPr>
          <w:sz w:val="22"/>
          <w:lang w:val="is-IS"/>
        </w:rPr>
        <w:t xml:space="preserve"> voru</w:t>
      </w:r>
      <w:r w:rsidR="00A108BA">
        <w:rPr>
          <w:sz w:val="22"/>
          <w:lang w:val="is-IS"/>
        </w:rPr>
        <w:t xml:space="preserve"> </w:t>
      </w:r>
      <w:r w:rsidRPr="000E042C">
        <w:rPr>
          <w:sz w:val="22"/>
          <w:szCs w:val="22"/>
          <w:lang w:val="is-IS"/>
        </w:rPr>
        <w:t xml:space="preserve">af mótefnamyndun </w:t>
      </w:r>
      <w:r w:rsidRPr="009C2382">
        <w:rPr>
          <w:sz w:val="22"/>
          <w:lang w:val="is-IS"/>
        </w:rPr>
        <w:t>á lyfjahvörf, öryggi</w:t>
      </w:r>
      <w:r w:rsidRPr="00A904A3">
        <w:rPr>
          <w:sz w:val="22"/>
          <w:lang w:val="is-IS"/>
        </w:rPr>
        <w:t xml:space="preserve"> og</w:t>
      </w:r>
      <w:r w:rsidRPr="009C2382">
        <w:rPr>
          <w:sz w:val="22"/>
          <w:lang w:val="is-IS"/>
        </w:rPr>
        <w:t>/eða verkun Enhertu</w:t>
      </w:r>
      <w:r w:rsidRPr="00075EB7">
        <w:rPr>
          <w:sz w:val="22"/>
          <w:szCs w:val="22"/>
          <w:lang w:val="is-IS"/>
        </w:rPr>
        <w:t>.</w:t>
      </w:r>
    </w:p>
    <w:p w14:paraId="3F25E11D" w14:textId="77777777" w:rsidR="007854B0" w:rsidRPr="005957AB" w:rsidRDefault="007854B0" w:rsidP="00AD7487">
      <w:pPr>
        <w:rPr>
          <w:lang w:val="is-IS"/>
        </w:rPr>
      </w:pPr>
    </w:p>
    <w:p w14:paraId="2B39E87B" w14:textId="77777777" w:rsidR="007854B0" w:rsidRPr="002E7A4F" w:rsidRDefault="007854B0" w:rsidP="00AD7487">
      <w:pPr>
        <w:keepNext/>
        <w:spacing w:line="240" w:lineRule="auto"/>
        <w:rPr>
          <w:u w:val="single"/>
          <w:lang w:val="is-IS"/>
        </w:rPr>
      </w:pPr>
      <w:r w:rsidRPr="002E7A4F">
        <w:rPr>
          <w:u w:val="single"/>
          <w:lang w:val="is-IS"/>
        </w:rPr>
        <w:t>Börn</w:t>
      </w:r>
    </w:p>
    <w:p w14:paraId="67989371" w14:textId="77777777" w:rsidR="007854B0" w:rsidRPr="00075EB7" w:rsidRDefault="007854B0" w:rsidP="00AD7487">
      <w:pPr>
        <w:pStyle w:val="C-BodyText"/>
        <w:keepNext/>
        <w:spacing w:before="0" w:after="0" w:line="240" w:lineRule="auto"/>
        <w:rPr>
          <w:sz w:val="22"/>
          <w:szCs w:val="22"/>
          <w:lang w:val="is-IS"/>
        </w:rPr>
      </w:pPr>
    </w:p>
    <w:p w14:paraId="635D514E" w14:textId="77777777" w:rsidR="007854B0" w:rsidRPr="00075EB7" w:rsidRDefault="007854B0" w:rsidP="00AD7487">
      <w:pPr>
        <w:autoSpaceDE w:val="0"/>
        <w:autoSpaceDN w:val="0"/>
        <w:adjustRightInd w:val="0"/>
        <w:spacing w:line="240" w:lineRule="auto"/>
        <w:rPr>
          <w:szCs w:val="22"/>
          <w:lang w:val="is-IS"/>
        </w:rPr>
      </w:pPr>
      <w:r w:rsidRPr="00075EB7">
        <w:rPr>
          <w:szCs w:val="22"/>
          <w:lang w:val="is-IS"/>
        </w:rPr>
        <w:t>Ekki hefur verið sýnt fram á öryggi hjá þessum sjúklingahópi.</w:t>
      </w:r>
    </w:p>
    <w:p w14:paraId="0E0515D3" w14:textId="77777777" w:rsidR="007854B0" w:rsidRPr="00075EB7" w:rsidRDefault="007854B0" w:rsidP="00AD7487">
      <w:pPr>
        <w:pStyle w:val="C-BodyText"/>
        <w:spacing w:before="0" w:after="0" w:line="240" w:lineRule="auto"/>
        <w:rPr>
          <w:i/>
          <w:iCs/>
          <w:sz w:val="22"/>
          <w:szCs w:val="22"/>
          <w:lang w:val="is-IS"/>
        </w:rPr>
      </w:pPr>
    </w:p>
    <w:p w14:paraId="7422F61F" w14:textId="77777777" w:rsidR="007854B0" w:rsidRPr="002E7A4F" w:rsidRDefault="007854B0" w:rsidP="00AD7487">
      <w:pPr>
        <w:keepNext/>
        <w:spacing w:line="240" w:lineRule="auto"/>
        <w:rPr>
          <w:u w:val="single"/>
          <w:lang w:val="is-IS"/>
        </w:rPr>
      </w:pPr>
      <w:r w:rsidRPr="002E7A4F">
        <w:rPr>
          <w:u w:val="single"/>
          <w:lang w:val="is-IS"/>
        </w:rPr>
        <w:t>Aldraðir</w:t>
      </w:r>
    </w:p>
    <w:p w14:paraId="7C49057C" w14:textId="77777777" w:rsidR="007854B0" w:rsidRPr="00075EB7" w:rsidRDefault="007854B0" w:rsidP="00AD7487">
      <w:pPr>
        <w:pStyle w:val="C-BodyText"/>
        <w:keepNext/>
        <w:spacing w:before="0" w:after="0" w:line="240" w:lineRule="auto"/>
        <w:rPr>
          <w:sz w:val="22"/>
          <w:szCs w:val="22"/>
          <w:u w:val="single"/>
          <w:lang w:val="is-IS"/>
        </w:rPr>
      </w:pPr>
    </w:p>
    <w:p w14:paraId="18645A90" w14:textId="1F120B13" w:rsidR="007854B0" w:rsidRPr="00075EB7" w:rsidRDefault="007854B0" w:rsidP="00AD7487">
      <w:pPr>
        <w:pStyle w:val="C-BodyText"/>
        <w:spacing w:before="0" w:after="0" w:line="240" w:lineRule="auto"/>
        <w:rPr>
          <w:sz w:val="22"/>
          <w:szCs w:val="22"/>
          <w:lang w:val="is-IS"/>
        </w:rPr>
      </w:pPr>
      <w:r>
        <w:rPr>
          <w:sz w:val="22"/>
          <w:szCs w:val="22"/>
          <w:lang w:val="is-IS"/>
        </w:rPr>
        <w:t>Hjá</w:t>
      </w:r>
      <w:r w:rsidRPr="00075EB7">
        <w:rPr>
          <w:sz w:val="22"/>
          <w:szCs w:val="22"/>
          <w:lang w:val="is-IS"/>
        </w:rPr>
        <w:t xml:space="preserve"> sjúklingum </w:t>
      </w:r>
      <w:r w:rsidRPr="00015F4A">
        <w:rPr>
          <w:sz w:val="22"/>
          <w:szCs w:val="22"/>
          <w:lang w:val="is-IS"/>
        </w:rPr>
        <w:t xml:space="preserve">sem fengu </w:t>
      </w:r>
      <w:r>
        <w:rPr>
          <w:sz w:val="22"/>
          <w:szCs w:val="22"/>
          <w:lang w:val="is-IS"/>
        </w:rPr>
        <w:t xml:space="preserve">meðferð með </w:t>
      </w:r>
      <w:r w:rsidRPr="00015F4A">
        <w:rPr>
          <w:sz w:val="22"/>
          <w:szCs w:val="22"/>
          <w:lang w:val="is-IS"/>
        </w:rPr>
        <w:t>5,4 mg/kg af Enhertu í klínískum rannsóknum við mismunandi tegundum æxla (n = </w:t>
      </w:r>
      <w:r>
        <w:rPr>
          <w:sz w:val="22"/>
          <w:szCs w:val="22"/>
          <w:lang w:val="is-IS"/>
        </w:rPr>
        <w:t>2335</w:t>
      </w:r>
      <w:r w:rsidRPr="00015F4A">
        <w:rPr>
          <w:sz w:val="22"/>
          <w:szCs w:val="22"/>
          <w:lang w:val="is-IS"/>
        </w:rPr>
        <w:t xml:space="preserve">) </w:t>
      </w:r>
      <w:r w:rsidRPr="00075EB7">
        <w:rPr>
          <w:sz w:val="22"/>
          <w:szCs w:val="22"/>
          <w:lang w:val="is-IS"/>
        </w:rPr>
        <w:t xml:space="preserve">voru </w:t>
      </w:r>
      <w:r>
        <w:rPr>
          <w:sz w:val="22"/>
          <w:szCs w:val="22"/>
          <w:lang w:val="is-IS"/>
        </w:rPr>
        <w:t>28,9</w:t>
      </w:r>
      <w:r w:rsidRPr="00075EB7">
        <w:rPr>
          <w:sz w:val="22"/>
          <w:szCs w:val="22"/>
          <w:lang w:val="is-IS"/>
        </w:rPr>
        <w:t xml:space="preserve">% 65 ára eða eldri og </w:t>
      </w:r>
      <w:r>
        <w:rPr>
          <w:sz w:val="22"/>
          <w:szCs w:val="22"/>
          <w:lang w:val="is-IS"/>
        </w:rPr>
        <w:t>6,3</w:t>
      </w:r>
      <w:r w:rsidRPr="00075EB7">
        <w:rPr>
          <w:sz w:val="22"/>
          <w:szCs w:val="22"/>
          <w:lang w:val="is-IS"/>
        </w:rPr>
        <w:t xml:space="preserve">% 75 ára eða eldri. Hærri tíðni aukaverkana af </w:t>
      </w:r>
      <w:r>
        <w:rPr>
          <w:sz w:val="22"/>
          <w:szCs w:val="22"/>
          <w:lang w:val="is-IS"/>
        </w:rPr>
        <w:t>gráðu</w:t>
      </w:r>
      <w:r w:rsidRPr="00075EB7">
        <w:rPr>
          <w:sz w:val="22"/>
          <w:szCs w:val="22"/>
          <w:lang w:val="is-IS"/>
        </w:rPr>
        <w:t> 3</w:t>
      </w:r>
      <w:r>
        <w:rPr>
          <w:sz w:val="22"/>
          <w:szCs w:val="22"/>
          <w:lang w:val="is-IS"/>
        </w:rPr>
        <w:t>-</w:t>
      </w:r>
      <w:r w:rsidRPr="00075EB7">
        <w:rPr>
          <w:sz w:val="22"/>
          <w:szCs w:val="22"/>
          <w:lang w:val="is-IS"/>
        </w:rPr>
        <w:t>4 kom fram hjá sjúklingum 65 ára eða eldri (</w:t>
      </w:r>
      <w:r>
        <w:rPr>
          <w:sz w:val="22"/>
          <w:szCs w:val="22"/>
          <w:lang w:val="is-IS"/>
        </w:rPr>
        <w:t>48,4</w:t>
      </w:r>
      <w:r w:rsidRPr="00075EB7">
        <w:rPr>
          <w:sz w:val="22"/>
          <w:szCs w:val="22"/>
          <w:lang w:val="is-IS"/>
        </w:rPr>
        <w:t xml:space="preserve">%) samanborið við sjúklinga </w:t>
      </w:r>
      <w:r>
        <w:rPr>
          <w:sz w:val="22"/>
          <w:szCs w:val="22"/>
          <w:lang w:val="is-IS"/>
        </w:rPr>
        <w:t xml:space="preserve">sem voru yngri en 65 ára </w:t>
      </w:r>
      <w:r w:rsidRPr="00075EB7">
        <w:rPr>
          <w:sz w:val="22"/>
          <w:szCs w:val="22"/>
          <w:lang w:val="is-IS"/>
        </w:rPr>
        <w:t>(</w:t>
      </w:r>
      <w:r>
        <w:rPr>
          <w:sz w:val="22"/>
          <w:szCs w:val="22"/>
          <w:lang w:val="is-IS"/>
        </w:rPr>
        <w:t>43,2</w:t>
      </w:r>
      <w:r w:rsidRPr="00075EB7">
        <w:rPr>
          <w:sz w:val="22"/>
          <w:szCs w:val="22"/>
          <w:lang w:val="is-IS"/>
        </w:rPr>
        <w:t>%)</w:t>
      </w:r>
      <w:del w:id="276" w:author="DSE" w:date="2025-10-13T15:27:00Z" w16du:dateUtc="2025-10-13T13:27:00Z">
        <w:r w:rsidRPr="00075EB7">
          <w:rPr>
            <w:lang w:val="is-IS"/>
          </w:rPr>
          <w:delText xml:space="preserve"> </w:delText>
        </w:r>
      </w:del>
      <w:r w:rsidRPr="00075EB7">
        <w:rPr>
          <w:sz w:val="22"/>
          <w:szCs w:val="22"/>
          <w:lang w:val="is-IS"/>
        </w:rPr>
        <w:t>sem leiddi til þess að hætta þurfti meðferð í fleiri tilvikum vegna aukaverkana.</w:t>
      </w:r>
      <w:del w:id="277" w:author="DSE" w:date="2025-10-13T15:27:00Z" w16du:dateUtc="2025-10-13T13:27:00Z">
        <w:r w:rsidRPr="000E042C">
          <w:rPr>
            <w:rFonts w:eastAsia="Times New Roman"/>
            <w:sz w:val="22"/>
            <w:szCs w:val="22"/>
            <w:lang w:val="is"/>
          </w:rPr>
          <w:delText xml:space="preserve"> </w:delText>
        </w:r>
      </w:del>
      <w:r w:rsidRPr="00F81D7C">
        <w:rPr>
          <w:sz w:val="22"/>
          <w:lang w:val="is-IS"/>
        </w:rPr>
        <w:t>Tíðni banvænna aukaverkana var 2,4% hjá sjúklingum á aldrinum 65 ára eða eldri og 1% hjá sjúklingum yngri en 65 ára</w:t>
      </w:r>
      <w:r w:rsidRPr="00A904A3">
        <w:rPr>
          <w:sz w:val="22"/>
          <w:lang w:val="is-IS"/>
        </w:rPr>
        <w:t>.</w:t>
      </w:r>
    </w:p>
    <w:p w14:paraId="5CF30B2C" w14:textId="77777777" w:rsidR="007854B0" w:rsidRDefault="007854B0" w:rsidP="00AD7487">
      <w:pPr>
        <w:autoSpaceDE w:val="0"/>
        <w:autoSpaceDN w:val="0"/>
        <w:adjustRightInd w:val="0"/>
        <w:spacing w:line="240" w:lineRule="auto"/>
        <w:rPr>
          <w:szCs w:val="22"/>
          <w:lang w:val="is-IS"/>
        </w:rPr>
      </w:pPr>
    </w:p>
    <w:p w14:paraId="73006E0C" w14:textId="69FB2397" w:rsidR="007854B0" w:rsidRPr="008E48F2" w:rsidRDefault="007854B0" w:rsidP="00AD7487">
      <w:pPr>
        <w:autoSpaceDE w:val="0"/>
        <w:autoSpaceDN w:val="0"/>
        <w:adjustRightInd w:val="0"/>
        <w:spacing w:line="240" w:lineRule="auto"/>
        <w:rPr>
          <w:szCs w:val="22"/>
          <w:lang w:val="is-IS"/>
        </w:rPr>
      </w:pPr>
      <w:r w:rsidRPr="008E48F2">
        <w:rPr>
          <w:szCs w:val="22"/>
          <w:lang w:val="is-IS"/>
        </w:rPr>
        <w:t xml:space="preserve">Af </w:t>
      </w:r>
      <w:r>
        <w:rPr>
          <w:szCs w:val="22"/>
          <w:lang w:val="is-IS"/>
        </w:rPr>
        <w:t>sjúklingunum </w:t>
      </w:r>
      <w:del w:id="278" w:author="DSE" w:date="2025-10-13T15:27:00Z" w16du:dateUtc="2025-10-13T13:27:00Z">
        <w:r w:rsidRPr="008E48F2">
          <w:rPr>
            <w:szCs w:val="22"/>
            <w:lang w:val="is-IS"/>
          </w:rPr>
          <w:delText>6</w:delText>
        </w:r>
        <w:r>
          <w:rPr>
            <w:szCs w:val="22"/>
            <w:lang w:val="is-IS"/>
          </w:rPr>
          <w:delText>6</w:delText>
        </w:r>
        <w:r w:rsidRPr="008E48F2">
          <w:rPr>
            <w:szCs w:val="22"/>
            <w:lang w:val="is-IS"/>
          </w:rPr>
          <w:delText>9</w:delText>
        </w:r>
      </w:del>
      <w:ins w:id="279" w:author="DSE" w:date="2025-10-13T15:27:00Z" w16du:dateUtc="2025-10-13T13:27:00Z">
        <w:r w:rsidR="00ED3D20">
          <w:rPr>
            <w:szCs w:val="22"/>
            <w:lang w:val="is-IS"/>
          </w:rPr>
          <w:t>1133</w:t>
        </w:r>
      </w:ins>
      <w:r w:rsidR="00ED3D20" w:rsidRPr="008E48F2">
        <w:rPr>
          <w:szCs w:val="22"/>
          <w:lang w:val="is-IS"/>
        </w:rPr>
        <w:t xml:space="preserve"> </w:t>
      </w:r>
      <w:r w:rsidRPr="00015F4A">
        <w:rPr>
          <w:szCs w:val="22"/>
          <w:lang w:val="is-IS"/>
        </w:rPr>
        <w:t xml:space="preserve">sem fengu </w:t>
      </w:r>
      <w:r>
        <w:rPr>
          <w:szCs w:val="22"/>
          <w:lang w:val="is-IS"/>
        </w:rPr>
        <w:t>meðferð með 6,</w:t>
      </w:r>
      <w:r w:rsidRPr="00015F4A">
        <w:rPr>
          <w:szCs w:val="22"/>
          <w:lang w:val="is-IS"/>
        </w:rPr>
        <w:t xml:space="preserve">4 mg/kg af Enhertu í klínískum rannsóknum við mismunandi tegundum æxla </w:t>
      </w:r>
      <w:r w:rsidRPr="008E48F2">
        <w:rPr>
          <w:szCs w:val="22"/>
          <w:lang w:val="is-IS"/>
        </w:rPr>
        <w:t>voru 39,</w:t>
      </w:r>
      <w:del w:id="280" w:author="DSE" w:date="2025-10-13T15:27:00Z" w16du:dateUtc="2025-10-13T13:27:00Z">
        <w:r>
          <w:rPr>
            <w:szCs w:val="22"/>
            <w:lang w:val="is-IS"/>
          </w:rPr>
          <w:delText>2</w:delText>
        </w:r>
      </w:del>
      <w:ins w:id="281" w:author="DSE" w:date="2025-10-13T15:27:00Z" w16du:dateUtc="2025-10-13T13:27:00Z">
        <w:r w:rsidR="00ED3D20">
          <w:rPr>
            <w:szCs w:val="22"/>
            <w:lang w:val="is-IS"/>
          </w:rPr>
          <w:t>6</w:t>
        </w:r>
      </w:ins>
      <w:r w:rsidRPr="008E48F2">
        <w:rPr>
          <w:szCs w:val="22"/>
          <w:lang w:val="is-IS"/>
        </w:rPr>
        <w:t>% 65</w:t>
      </w:r>
      <w:r>
        <w:rPr>
          <w:szCs w:val="22"/>
          <w:lang w:val="is-IS"/>
        </w:rPr>
        <w:t> </w:t>
      </w:r>
      <w:r w:rsidRPr="008E48F2">
        <w:rPr>
          <w:szCs w:val="22"/>
          <w:lang w:val="is-IS"/>
        </w:rPr>
        <w:t>ára eða eldri og 7,</w:t>
      </w:r>
      <w:del w:id="282" w:author="DSE" w:date="2025-10-13T15:27:00Z" w16du:dateUtc="2025-10-13T13:27:00Z">
        <w:r>
          <w:rPr>
            <w:szCs w:val="22"/>
            <w:lang w:val="is-IS"/>
          </w:rPr>
          <w:delText>6</w:delText>
        </w:r>
      </w:del>
      <w:ins w:id="283" w:author="DSE" w:date="2025-10-13T15:27:00Z" w16du:dateUtc="2025-10-13T13:27:00Z">
        <w:r w:rsidR="00ED3D20">
          <w:rPr>
            <w:szCs w:val="22"/>
            <w:lang w:val="is-IS"/>
          </w:rPr>
          <w:t>9</w:t>
        </w:r>
      </w:ins>
      <w:r w:rsidRPr="008E48F2">
        <w:rPr>
          <w:szCs w:val="22"/>
          <w:lang w:val="is-IS"/>
        </w:rPr>
        <w:t xml:space="preserve">% </w:t>
      </w:r>
      <w:r>
        <w:rPr>
          <w:szCs w:val="22"/>
          <w:lang w:val="is-IS"/>
        </w:rPr>
        <w:t xml:space="preserve">voru </w:t>
      </w:r>
      <w:r w:rsidRPr="008E48F2">
        <w:rPr>
          <w:szCs w:val="22"/>
          <w:lang w:val="is-IS"/>
        </w:rPr>
        <w:t>75</w:t>
      </w:r>
      <w:r>
        <w:rPr>
          <w:szCs w:val="22"/>
          <w:lang w:val="is-IS"/>
        </w:rPr>
        <w:t> </w:t>
      </w:r>
      <w:r w:rsidRPr="008E48F2">
        <w:rPr>
          <w:szCs w:val="22"/>
          <w:lang w:val="is-IS"/>
        </w:rPr>
        <w:t xml:space="preserve">ára eða eldri. </w:t>
      </w:r>
      <w:r>
        <w:rPr>
          <w:szCs w:val="22"/>
          <w:lang w:val="is-IS"/>
        </w:rPr>
        <w:t>T</w:t>
      </w:r>
      <w:r w:rsidRPr="00075EB7">
        <w:rPr>
          <w:szCs w:val="22"/>
          <w:lang w:val="is-IS"/>
        </w:rPr>
        <w:t xml:space="preserve">íðni aukaverkana af </w:t>
      </w:r>
      <w:r>
        <w:rPr>
          <w:szCs w:val="22"/>
          <w:lang w:val="is-IS"/>
        </w:rPr>
        <w:t>gráðu</w:t>
      </w:r>
      <w:r w:rsidRPr="00075EB7">
        <w:rPr>
          <w:szCs w:val="22"/>
          <w:lang w:val="is-IS"/>
        </w:rPr>
        <w:t> 3</w:t>
      </w:r>
      <w:r>
        <w:rPr>
          <w:szCs w:val="22"/>
          <w:lang w:val="is-IS"/>
        </w:rPr>
        <w:t>-</w:t>
      </w:r>
      <w:r w:rsidRPr="00075EB7">
        <w:rPr>
          <w:szCs w:val="22"/>
          <w:lang w:val="is-IS"/>
        </w:rPr>
        <w:t xml:space="preserve">4 </w:t>
      </w:r>
      <w:r w:rsidRPr="008E48F2">
        <w:rPr>
          <w:szCs w:val="22"/>
          <w:lang w:val="is-IS"/>
        </w:rPr>
        <w:t>sem</w:t>
      </w:r>
      <w:r>
        <w:rPr>
          <w:szCs w:val="22"/>
          <w:lang w:val="is-IS"/>
        </w:rPr>
        <w:t xml:space="preserve"> kom fram </w:t>
      </w:r>
      <w:r w:rsidRPr="008E48F2">
        <w:rPr>
          <w:szCs w:val="22"/>
          <w:lang w:val="is-IS"/>
        </w:rPr>
        <w:t>hjá sjúklingum 65</w:t>
      </w:r>
      <w:r>
        <w:rPr>
          <w:szCs w:val="22"/>
          <w:lang w:val="is-IS"/>
        </w:rPr>
        <w:t> </w:t>
      </w:r>
      <w:r w:rsidRPr="008E48F2">
        <w:rPr>
          <w:szCs w:val="22"/>
          <w:lang w:val="is-IS"/>
        </w:rPr>
        <w:t xml:space="preserve">ára eða eldri var </w:t>
      </w:r>
      <w:del w:id="284" w:author="DSE" w:date="2025-10-13T15:27:00Z" w16du:dateUtc="2025-10-13T13:27:00Z">
        <w:r w:rsidRPr="008E48F2">
          <w:rPr>
            <w:szCs w:val="22"/>
            <w:lang w:val="is-IS"/>
          </w:rPr>
          <w:delText>59,9</w:delText>
        </w:r>
      </w:del>
      <w:ins w:id="285" w:author="DSE" w:date="2025-10-13T15:27:00Z" w16du:dateUtc="2025-10-13T13:27:00Z">
        <w:r w:rsidR="00ED3D20">
          <w:rPr>
            <w:szCs w:val="22"/>
            <w:lang w:val="is-IS"/>
          </w:rPr>
          <w:t>60</w:t>
        </w:r>
        <w:r w:rsidRPr="008E48F2">
          <w:rPr>
            <w:szCs w:val="22"/>
            <w:lang w:val="is-IS"/>
          </w:rPr>
          <w:t>,</w:t>
        </w:r>
        <w:r w:rsidR="00ED3D20">
          <w:rPr>
            <w:szCs w:val="22"/>
            <w:lang w:val="is-IS"/>
          </w:rPr>
          <w:t>8</w:t>
        </w:r>
      </w:ins>
      <w:r w:rsidRPr="008E48F2">
        <w:rPr>
          <w:szCs w:val="22"/>
          <w:lang w:val="is-IS"/>
        </w:rPr>
        <w:t xml:space="preserve">% og </w:t>
      </w:r>
      <w:del w:id="286" w:author="DSE" w:date="2025-10-13T15:27:00Z" w16du:dateUtc="2025-10-13T13:27:00Z">
        <w:r w:rsidRPr="008E48F2">
          <w:rPr>
            <w:szCs w:val="22"/>
            <w:lang w:val="is-IS"/>
          </w:rPr>
          <w:delText>62,</w:delText>
        </w:r>
        <w:r>
          <w:rPr>
            <w:szCs w:val="22"/>
            <w:lang w:val="is-IS"/>
          </w:rPr>
          <w:delText>9</w:delText>
        </w:r>
      </w:del>
      <w:ins w:id="287" w:author="DSE" w:date="2025-10-13T15:27:00Z" w16du:dateUtc="2025-10-13T13:27:00Z">
        <w:r w:rsidRPr="008E48F2">
          <w:rPr>
            <w:szCs w:val="22"/>
            <w:lang w:val="is-IS"/>
          </w:rPr>
          <w:t>6</w:t>
        </w:r>
        <w:r w:rsidR="00ED3D20">
          <w:rPr>
            <w:szCs w:val="22"/>
            <w:lang w:val="is-IS"/>
          </w:rPr>
          <w:t>1</w:t>
        </w:r>
        <w:r w:rsidRPr="008E48F2">
          <w:rPr>
            <w:szCs w:val="22"/>
            <w:lang w:val="is-IS"/>
          </w:rPr>
          <w:t>,</w:t>
        </w:r>
        <w:r w:rsidR="00ED3D20">
          <w:rPr>
            <w:szCs w:val="22"/>
            <w:lang w:val="is-IS"/>
          </w:rPr>
          <w:t>1</w:t>
        </w:r>
      </w:ins>
      <w:r w:rsidRPr="008E48F2">
        <w:rPr>
          <w:szCs w:val="22"/>
          <w:lang w:val="is-IS"/>
        </w:rPr>
        <w:t xml:space="preserve">% hjá yngri sjúklingum. Hærri tíðni </w:t>
      </w:r>
      <w:r w:rsidRPr="00075EB7">
        <w:rPr>
          <w:szCs w:val="22"/>
          <w:lang w:val="is-IS"/>
        </w:rPr>
        <w:t xml:space="preserve">aukaverkana af </w:t>
      </w:r>
      <w:r w:rsidRPr="000E042C">
        <w:rPr>
          <w:szCs w:val="22"/>
          <w:lang w:val="is-IS"/>
        </w:rPr>
        <w:t>gráðu </w:t>
      </w:r>
      <w:r w:rsidRPr="00075EB7">
        <w:rPr>
          <w:szCs w:val="22"/>
          <w:lang w:val="is-IS"/>
        </w:rPr>
        <w:t>3</w:t>
      </w:r>
      <w:r>
        <w:rPr>
          <w:szCs w:val="22"/>
          <w:lang w:val="is-IS"/>
        </w:rPr>
        <w:t>-</w:t>
      </w:r>
      <w:r w:rsidRPr="00075EB7">
        <w:rPr>
          <w:szCs w:val="22"/>
          <w:lang w:val="is-IS"/>
        </w:rPr>
        <w:t xml:space="preserve">4 </w:t>
      </w:r>
      <w:r w:rsidRPr="008E48F2">
        <w:rPr>
          <w:szCs w:val="22"/>
          <w:lang w:val="is-IS"/>
        </w:rPr>
        <w:t>kom fram hjá sjúklingum 75</w:t>
      </w:r>
      <w:r>
        <w:rPr>
          <w:szCs w:val="22"/>
          <w:lang w:val="is-IS"/>
        </w:rPr>
        <w:t> </w:t>
      </w:r>
      <w:r w:rsidRPr="008E48F2">
        <w:rPr>
          <w:szCs w:val="22"/>
          <w:lang w:val="is-IS"/>
        </w:rPr>
        <w:t>ára eða eldri (6</w:t>
      </w:r>
      <w:r>
        <w:rPr>
          <w:szCs w:val="22"/>
          <w:lang w:val="is-IS"/>
        </w:rPr>
        <w:t>4</w:t>
      </w:r>
      <w:r w:rsidRPr="008E48F2">
        <w:rPr>
          <w:szCs w:val="22"/>
          <w:lang w:val="is-IS"/>
        </w:rPr>
        <w:t>,</w:t>
      </w:r>
      <w:del w:id="288" w:author="DSE" w:date="2025-10-13T15:27:00Z" w16du:dateUtc="2025-10-13T13:27:00Z">
        <w:r>
          <w:rPr>
            <w:szCs w:val="22"/>
            <w:lang w:val="is-IS"/>
          </w:rPr>
          <w:delText>7</w:delText>
        </w:r>
      </w:del>
      <w:ins w:id="289" w:author="DSE" w:date="2025-10-13T15:27:00Z" w16du:dateUtc="2025-10-13T13:27:00Z">
        <w:r w:rsidR="00ED3D20">
          <w:rPr>
            <w:szCs w:val="22"/>
            <w:lang w:val="is-IS"/>
          </w:rPr>
          <w:t>4</w:t>
        </w:r>
      </w:ins>
      <w:r w:rsidRPr="008E48F2">
        <w:rPr>
          <w:szCs w:val="22"/>
          <w:lang w:val="is-IS"/>
        </w:rPr>
        <w:t xml:space="preserve">%) samanborið við sjúklinga </w:t>
      </w:r>
      <w:r>
        <w:rPr>
          <w:szCs w:val="22"/>
          <w:lang w:val="is-IS"/>
        </w:rPr>
        <w:t xml:space="preserve">sem voru </w:t>
      </w:r>
      <w:r w:rsidRPr="008E48F2">
        <w:rPr>
          <w:szCs w:val="22"/>
          <w:lang w:val="is-IS"/>
        </w:rPr>
        <w:t>yngri en 75</w:t>
      </w:r>
      <w:r>
        <w:rPr>
          <w:szCs w:val="22"/>
          <w:lang w:val="is-IS"/>
        </w:rPr>
        <w:t> </w:t>
      </w:r>
      <w:r w:rsidRPr="008E48F2">
        <w:rPr>
          <w:szCs w:val="22"/>
          <w:lang w:val="is-IS"/>
        </w:rPr>
        <w:t>ára (</w:t>
      </w:r>
      <w:del w:id="290" w:author="DSE" w:date="2025-10-13T15:27:00Z" w16du:dateUtc="2025-10-13T13:27:00Z">
        <w:r w:rsidRPr="008E48F2">
          <w:rPr>
            <w:szCs w:val="22"/>
            <w:lang w:val="is-IS"/>
          </w:rPr>
          <w:delText>6</w:delText>
        </w:r>
        <w:r>
          <w:rPr>
            <w:szCs w:val="22"/>
            <w:lang w:val="is-IS"/>
          </w:rPr>
          <w:delText>1</w:delText>
        </w:r>
        <w:r w:rsidRPr="008E48F2">
          <w:rPr>
            <w:szCs w:val="22"/>
            <w:lang w:val="is-IS"/>
          </w:rPr>
          <w:delText>,</w:delText>
        </w:r>
        <w:r>
          <w:rPr>
            <w:szCs w:val="22"/>
            <w:lang w:val="is-IS"/>
          </w:rPr>
          <w:delText>5</w:delText>
        </w:r>
      </w:del>
      <w:ins w:id="291" w:author="DSE" w:date="2025-10-13T15:27:00Z" w16du:dateUtc="2025-10-13T13:27:00Z">
        <w:r w:rsidRPr="008E48F2">
          <w:rPr>
            <w:szCs w:val="22"/>
            <w:lang w:val="is-IS"/>
          </w:rPr>
          <w:t>6</w:t>
        </w:r>
        <w:r w:rsidR="00ED3D20">
          <w:rPr>
            <w:szCs w:val="22"/>
            <w:lang w:val="is-IS"/>
          </w:rPr>
          <w:t>0</w:t>
        </w:r>
        <w:r w:rsidRPr="008E48F2">
          <w:rPr>
            <w:szCs w:val="22"/>
            <w:lang w:val="is-IS"/>
          </w:rPr>
          <w:t>,</w:t>
        </w:r>
        <w:r w:rsidR="00ED3D20">
          <w:rPr>
            <w:szCs w:val="22"/>
            <w:lang w:val="is-IS"/>
          </w:rPr>
          <w:t>7</w:t>
        </w:r>
      </w:ins>
      <w:r w:rsidRPr="008E48F2">
        <w:rPr>
          <w:szCs w:val="22"/>
          <w:lang w:val="is-IS"/>
        </w:rPr>
        <w:t>%). Hjá sjúklingum 75</w:t>
      </w:r>
      <w:r>
        <w:rPr>
          <w:szCs w:val="22"/>
          <w:lang w:val="is-IS"/>
        </w:rPr>
        <w:t> </w:t>
      </w:r>
      <w:r w:rsidRPr="008E48F2">
        <w:rPr>
          <w:szCs w:val="22"/>
          <w:lang w:val="is-IS"/>
        </w:rPr>
        <w:t>ára eða eldri var hærri tíðni alvarlegra aukaverkana (</w:t>
      </w:r>
      <w:del w:id="292" w:author="DSE" w:date="2025-10-13T15:27:00Z" w16du:dateUtc="2025-10-13T13:27:00Z">
        <w:r w:rsidRPr="008E48F2">
          <w:rPr>
            <w:szCs w:val="22"/>
            <w:lang w:val="is-IS"/>
          </w:rPr>
          <w:delText>3</w:delText>
        </w:r>
        <w:r>
          <w:rPr>
            <w:szCs w:val="22"/>
            <w:lang w:val="is-IS"/>
          </w:rPr>
          <w:delText>7</w:delText>
        </w:r>
        <w:r w:rsidRPr="008E48F2">
          <w:rPr>
            <w:szCs w:val="22"/>
            <w:lang w:val="is-IS"/>
          </w:rPr>
          <w:delText>,</w:delText>
        </w:r>
        <w:r>
          <w:rPr>
            <w:szCs w:val="22"/>
            <w:lang w:val="is-IS"/>
          </w:rPr>
          <w:delText>3</w:delText>
        </w:r>
      </w:del>
      <w:ins w:id="293" w:author="DSE" w:date="2025-10-13T15:27:00Z" w16du:dateUtc="2025-10-13T13:27:00Z">
        <w:r w:rsidRPr="008E48F2">
          <w:rPr>
            <w:szCs w:val="22"/>
            <w:lang w:val="is-IS"/>
          </w:rPr>
          <w:t>3</w:t>
        </w:r>
        <w:r w:rsidR="00ED3D20">
          <w:rPr>
            <w:szCs w:val="22"/>
            <w:lang w:val="is-IS"/>
          </w:rPr>
          <w:t>4</w:t>
        </w:r>
        <w:r w:rsidRPr="008E48F2">
          <w:rPr>
            <w:szCs w:val="22"/>
            <w:lang w:val="is-IS"/>
          </w:rPr>
          <w:t>,</w:t>
        </w:r>
        <w:r w:rsidR="00ED3D20">
          <w:rPr>
            <w:szCs w:val="22"/>
            <w:lang w:val="is-IS"/>
          </w:rPr>
          <w:t>4</w:t>
        </w:r>
      </w:ins>
      <w:r w:rsidRPr="008E48F2">
        <w:rPr>
          <w:szCs w:val="22"/>
          <w:lang w:val="is-IS"/>
        </w:rPr>
        <w:t xml:space="preserve">%) og banvænna </w:t>
      </w:r>
      <w:r>
        <w:rPr>
          <w:szCs w:val="22"/>
          <w:lang w:val="is-IS"/>
        </w:rPr>
        <w:t>tilvika</w:t>
      </w:r>
      <w:r w:rsidRPr="008E48F2">
        <w:rPr>
          <w:szCs w:val="22"/>
          <w:lang w:val="is-IS"/>
        </w:rPr>
        <w:t xml:space="preserve"> (</w:t>
      </w:r>
      <w:del w:id="294" w:author="DSE" w:date="2025-10-13T15:27:00Z" w16du:dateUtc="2025-10-13T13:27:00Z">
        <w:r>
          <w:rPr>
            <w:szCs w:val="22"/>
            <w:lang w:val="is-IS"/>
          </w:rPr>
          <w:delText>7</w:delText>
        </w:r>
        <w:r w:rsidRPr="008E48F2">
          <w:rPr>
            <w:szCs w:val="22"/>
            <w:lang w:val="is-IS"/>
          </w:rPr>
          <w:delText>,</w:delText>
        </w:r>
        <w:r>
          <w:rPr>
            <w:szCs w:val="22"/>
            <w:lang w:val="is-IS"/>
          </w:rPr>
          <w:delText>8</w:delText>
        </w:r>
      </w:del>
      <w:ins w:id="295" w:author="DSE" w:date="2025-10-13T15:27:00Z" w16du:dateUtc="2025-10-13T13:27:00Z">
        <w:r w:rsidR="00ED3D20">
          <w:rPr>
            <w:szCs w:val="22"/>
            <w:lang w:val="is-IS"/>
          </w:rPr>
          <w:t>4</w:t>
        </w:r>
        <w:r w:rsidRPr="008E48F2">
          <w:rPr>
            <w:szCs w:val="22"/>
            <w:lang w:val="is-IS"/>
          </w:rPr>
          <w:t>,</w:t>
        </w:r>
        <w:r w:rsidR="00ED3D20">
          <w:rPr>
            <w:szCs w:val="22"/>
            <w:lang w:val="is-IS"/>
          </w:rPr>
          <w:t>4</w:t>
        </w:r>
      </w:ins>
      <w:r w:rsidRPr="008E48F2">
        <w:rPr>
          <w:szCs w:val="22"/>
          <w:lang w:val="is-IS"/>
        </w:rPr>
        <w:t xml:space="preserve">%) samanborið við sjúklinga </w:t>
      </w:r>
      <w:r>
        <w:rPr>
          <w:szCs w:val="22"/>
          <w:lang w:val="is-IS"/>
        </w:rPr>
        <w:t xml:space="preserve">sem voru </w:t>
      </w:r>
      <w:r w:rsidRPr="008E48F2">
        <w:rPr>
          <w:szCs w:val="22"/>
          <w:lang w:val="is-IS"/>
        </w:rPr>
        <w:t>yngri en 75</w:t>
      </w:r>
      <w:r>
        <w:rPr>
          <w:szCs w:val="22"/>
          <w:lang w:val="is-IS"/>
        </w:rPr>
        <w:t> </w:t>
      </w:r>
      <w:r w:rsidRPr="008E48F2">
        <w:rPr>
          <w:szCs w:val="22"/>
          <w:lang w:val="is-IS"/>
        </w:rPr>
        <w:t>ára (</w:t>
      </w:r>
      <w:del w:id="296" w:author="DSE" w:date="2025-10-13T15:27:00Z" w16du:dateUtc="2025-10-13T13:27:00Z">
        <w:r w:rsidRPr="008E48F2">
          <w:rPr>
            <w:szCs w:val="22"/>
            <w:lang w:val="is-IS"/>
          </w:rPr>
          <w:delText>20,</w:delText>
        </w:r>
        <w:r>
          <w:rPr>
            <w:szCs w:val="22"/>
            <w:lang w:val="is-IS"/>
          </w:rPr>
          <w:delText>7</w:delText>
        </w:r>
      </w:del>
      <w:ins w:id="297" w:author="DSE" w:date="2025-10-13T15:27:00Z" w16du:dateUtc="2025-10-13T13:27:00Z">
        <w:r w:rsidRPr="008E48F2">
          <w:rPr>
            <w:szCs w:val="22"/>
            <w:lang w:val="is-IS"/>
          </w:rPr>
          <w:t>2</w:t>
        </w:r>
        <w:r w:rsidR="00ED3D20">
          <w:rPr>
            <w:szCs w:val="22"/>
            <w:lang w:val="is-IS"/>
          </w:rPr>
          <w:t>1</w:t>
        </w:r>
        <w:r w:rsidRPr="008E48F2">
          <w:rPr>
            <w:szCs w:val="22"/>
            <w:lang w:val="is-IS"/>
          </w:rPr>
          <w:t>,</w:t>
        </w:r>
        <w:r w:rsidR="00ED3D20">
          <w:rPr>
            <w:szCs w:val="22"/>
            <w:lang w:val="is-IS"/>
          </w:rPr>
          <w:t>2</w:t>
        </w:r>
      </w:ins>
      <w:r w:rsidRPr="008E48F2">
        <w:rPr>
          <w:szCs w:val="22"/>
          <w:lang w:val="is-IS"/>
        </w:rPr>
        <w:t xml:space="preserve">% og </w:t>
      </w:r>
      <w:del w:id="298" w:author="DSE" w:date="2025-10-13T15:27:00Z" w16du:dateUtc="2025-10-13T13:27:00Z">
        <w:r w:rsidRPr="008E48F2">
          <w:rPr>
            <w:szCs w:val="22"/>
            <w:lang w:val="is-IS"/>
          </w:rPr>
          <w:delText>2,3</w:delText>
        </w:r>
      </w:del>
      <w:ins w:id="299" w:author="DSE" w:date="2025-10-13T15:27:00Z" w16du:dateUtc="2025-10-13T13:27:00Z">
        <w:r w:rsidR="00ED3D20">
          <w:rPr>
            <w:szCs w:val="22"/>
            <w:lang w:val="is-IS"/>
          </w:rPr>
          <w:t>1</w:t>
        </w:r>
        <w:r w:rsidRPr="008E48F2">
          <w:rPr>
            <w:szCs w:val="22"/>
            <w:lang w:val="is-IS"/>
          </w:rPr>
          <w:t>,</w:t>
        </w:r>
        <w:r w:rsidR="00ED3D20">
          <w:rPr>
            <w:szCs w:val="22"/>
            <w:lang w:val="is-IS"/>
          </w:rPr>
          <w:t>6</w:t>
        </w:r>
      </w:ins>
      <w:r w:rsidRPr="008E48F2">
        <w:rPr>
          <w:szCs w:val="22"/>
          <w:lang w:val="is-IS"/>
        </w:rPr>
        <w:t xml:space="preserve">%). </w:t>
      </w:r>
      <w:r>
        <w:rPr>
          <w:szCs w:val="22"/>
          <w:lang w:val="is-IS"/>
        </w:rPr>
        <w:t>Upplýsingar til að</w:t>
      </w:r>
      <w:r w:rsidRPr="008E48F2">
        <w:rPr>
          <w:szCs w:val="22"/>
          <w:lang w:val="is-IS"/>
        </w:rPr>
        <w:t xml:space="preserve"> staðfesta öryggi hjá sjúklingum 75</w:t>
      </w:r>
      <w:r>
        <w:rPr>
          <w:szCs w:val="22"/>
          <w:lang w:val="is-IS"/>
        </w:rPr>
        <w:t> </w:t>
      </w:r>
      <w:r w:rsidRPr="008E48F2">
        <w:rPr>
          <w:szCs w:val="22"/>
          <w:lang w:val="is-IS"/>
        </w:rPr>
        <w:t>ára eða eldri</w:t>
      </w:r>
      <w:r>
        <w:rPr>
          <w:szCs w:val="22"/>
          <w:lang w:val="is-IS"/>
        </w:rPr>
        <w:t xml:space="preserve"> eru takmarkaðar</w:t>
      </w:r>
      <w:r w:rsidRPr="008E48F2">
        <w:rPr>
          <w:szCs w:val="22"/>
          <w:lang w:val="is-IS"/>
        </w:rPr>
        <w:t>.</w:t>
      </w:r>
    </w:p>
    <w:p w14:paraId="728AC51B" w14:textId="77777777" w:rsidR="007854B0" w:rsidRPr="008E48F2" w:rsidRDefault="007854B0" w:rsidP="00AD7487">
      <w:pPr>
        <w:autoSpaceDE w:val="0"/>
        <w:autoSpaceDN w:val="0"/>
        <w:adjustRightInd w:val="0"/>
        <w:spacing w:line="240" w:lineRule="auto"/>
        <w:rPr>
          <w:szCs w:val="22"/>
          <w:lang w:val="is-IS"/>
        </w:rPr>
      </w:pPr>
    </w:p>
    <w:p w14:paraId="50B89BA9" w14:textId="77777777" w:rsidR="007854B0" w:rsidRPr="004449BF" w:rsidRDefault="007854B0" w:rsidP="00AD7487">
      <w:pPr>
        <w:keepNext/>
        <w:autoSpaceDE w:val="0"/>
        <w:autoSpaceDN w:val="0"/>
        <w:adjustRightInd w:val="0"/>
        <w:spacing w:line="240" w:lineRule="auto"/>
        <w:rPr>
          <w:szCs w:val="22"/>
          <w:u w:val="single"/>
          <w:lang w:val="is-IS"/>
        </w:rPr>
      </w:pPr>
      <w:r w:rsidRPr="004449BF">
        <w:rPr>
          <w:szCs w:val="22"/>
          <w:u w:val="single"/>
          <w:lang w:val="is-IS"/>
        </w:rPr>
        <w:t xml:space="preserve">Munur á milli </w:t>
      </w:r>
      <w:r>
        <w:rPr>
          <w:szCs w:val="22"/>
          <w:u w:val="single"/>
          <w:lang w:val="is-IS"/>
        </w:rPr>
        <w:t>kynþátta</w:t>
      </w:r>
    </w:p>
    <w:p w14:paraId="5538902A" w14:textId="77777777" w:rsidR="007854B0" w:rsidRPr="008E48F2" w:rsidRDefault="007854B0" w:rsidP="00AD7487">
      <w:pPr>
        <w:keepNext/>
        <w:autoSpaceDE w:val="0"/>
        <w:autoSpaceDN w:val="0"/>
        <w:adjustRightInd w:val="0"/>
        <w:spacing w:line="240" w:lineRule="auto"/>
        <w:rPr>
          <w:szCs w:val="22"/>
          <w:lang w:val="is-IS"/>
        </w:rPr>
      </w:pPr>
    </w:p>
    <w:p w14:paraId="75FF7911" w14:textId="4FA98C4E" w:rsidR="007854B0" w:rsidRDefault="007854B0" w:rsidP="00AD7487">
      <w:pPr>
        <w:autoSpaceDE w:val="0"/>
        <w:autoSpaceDN w:val="0"/>
        <w:adjustRightInd w:val="0"/>
        <w:spacing w:line="240" w:lineRule="auto"/>
        <w:rPr>
          <w:szCs w:val="22"/>
          <w:lang w:val="is-IS"/>
        </w:rPr>
      </w:pPr>
      <w:r>
        <w:rPr>
          <w:szCs w:val="22"/>
          <w:lang w:val="is-IS"/>
        </w:rPr>
        <w:t>Enginn</w:t>
      </w:r>
      <w:r w:rsidR="00271DED">
        <w:rPr>
          <w:szCs w:val="22"/>
          <w:lang w:val="is-IS"/>
        </w:rPr>
        <w:t xml:space="preserve"> </w:t>
      </w:r>
      <w:r>
        <w:rPr>
          <w:szCs w:val="22"/>
          <w:lang w:val="is-IS"/>
        </w:rPr>
        <w:t>munur sem máli skipti kom fram</w:t>
      </w:r>
      <w:r w:rsidRPr="008E48F2">
        <w:rPr>
          <w:szCs w:val="22"/>
          <w:lang w:val="is-IS"/>
        </w:rPr>
        <w:t xml:space="preserve"> á útsetningu eða verkun </w:t>
      </w:r>
      <w:r>
        <w:rPr>
          <w:szCs w:val="22"/>
          <w:lang w:val="is-IS"/>
        </w:rPr>
        <w:t xml:space="preserve">á </w:t>
      </w:r>
      <w:r w:rsidRPr="008E48F2">
        <w:rPr>
          <w:szCs w:val="22"/>
          <w:lang w:val="is-IS"/>
        </w:rPr>
        <w:t xml:space="preserve">milli sjúklinga af mismunandi </w:t>
      </w:r>
      <w:r>
        <w:rPr>
          <w:szCs w:val="22"/>
          <w:lang w:val="is-IS"/>
        </w:rPr>
        <w:t>kynþáttum í klínískum rannsóknum</w:t>
      </w:r>
      <w:r w:rsidRPr="008E48F2">
        <w:rPr>
          <w:szCs w:val="22"/>
          <w:lang w:val="is-IS"/>
        </w:rPr>
        <w:t>. Asískir sjúklingar sem fengu Enhertu 6,4</w:t>
      </w:r>
      <w:r>
        <w:rPr>
          <w:szCs w:val="22"/>
          <w:lang w:val="is-IS"/>
        </w:rPr>
        <w:t> </w:t>
      </w:r>
      <w:r w:rsidRPr="008E48F2">
        <w:rPr>
          <w:szCs w:val="22"/>
          <w:lang w:val="is-IS"/>
        </w:rPr>
        <w:t xml:space="preserve">mg/kg </w:t>
      </w:r>
      <w:r>
        <w:rPr>
          <w:szCs w:val="22"/>
          <w:lang w:val="is-IS"/>
        </w:rPr>
        <w:t>voru með</w:t>
      </w:r>
      <w:r w:rsidRPr="008E48F2">
        <w:rPr>
          <w:szCs w:val="22"/>
          <w:lang w:val="is-IS"/>
        </w:rPr>
        <w:t xml:space="preserve"> hærri tíðni (≥</w:t>
      </w:r>
      <w:r>
        <w:rPr>
          <w:szCs w:val="22"/>
          <w:lang w:val="is-IS"/>
        </w:rPr>
        <w:t> </w:t>
      </w:r>
      <w:r w:rsidRPr="008E48F2">
        <w:rPr>
          <w:szCs w:val="22"/>
          <w:lang w:val="is-IS"/>
        </w:rPr>
        <w:t>10% munur)</w:t>
      </w:r>
      <w:r w:rsidR="00271DED">
        <w:rPr>
          <w:szCs w:val="22"/>
          <w:lang w:val="is-IS"/>
        </w:rPr>
        <w:t xml:space="preserve"> </w:t>
      </w:r>
      <w:r w:rsidRPr="008E48F2">
        <w:rPr>
          <w:szCs w:val="22"/>
          <w:lang w:val="is-IS"/>
        </w:rPr>
        <w:t>daufkyrningafæð</w:t>
      </w:r>
      <w:r>
        <w:rPr>
          <w:szCs w:val="22"/>
          <w:lang w:val="is-IS"/>
        </w:rPr>
        <w:t>ar</w:t>
      </w:r>
      <w:r w:rsidRPr="008E48F2">
        <w:rPr>
          <w:szCs w:val="22"/>
          <w:lang w:val="is-IS"/>
        </w:rPr>
        <w:t xml:space="preserve"> (58,</w:t>
      </w:r>
      <w:del w:id="300" w:author="DSE" w:date="2025-10-13T15:27:00Z" w16du:dateUtc="2025-10-13T13:27:00Z">
        <w:r w:rsidRPr="008E48F2">
          <w:rPr>
            <w:szCs w:val="22"/>
            <w:lang w:val="is-IS"/>
          </w:rPr>
          <w:delText>1</w:delText>
        </w:r>
      </w:del>
      <w:ins w:id="301" w:author="DSE" w:date="2025-10-13T15:27:00Z" w16du:dateUtc="2025-10-13T13:27:00Z">
        <w:r w:rsidR="00786EEC">
          <w:rPr>
            <w:szCs w:val="22"/>
            <w:lang w:val="is-IS"/>
          </w:rPr>
          <w:t>3</w:t>
        </w:r>
      </w:ins>
      <w:r w:rsidRPr="008E48F2">
        <w:rPr>
          <w:szCs w:val="22"/>
          <w:lang w:val="is-IS"/>
        </w:rPr>
        <w:t xml:space="preserve">% </w:t>
      </w:r>
      <w:r>
        <w:rPr>
          <w:szCs w:val="22"/>
          <w:lang w:val="is-IS"/>
        </w:rPr>
        <w:t>samanborið við</w:t>
      </w:r>
      <w:r w:rsidRPr="008E48F2">
        <w:rPr>
          <w:szCs w:val="22"/>
          <w:lang w:val="is-IS"/>
        </w:rPr>
        <w:t xml:space="preserve"> </w:t>
      </w:r>
      <w:del w:id="302" w:author="DSE" w:date="2025-10-13T15:27:00Z" w16du:dateUtc="2025-10-13T13:27:00Z">
        <w:r w:rsidRPr="008E48F2">
          <w:rPr>
            <w:szCs w:val="22"/>
            <w:lang w:val="is-IS"/>
          </w:rPr>
          <w:delText>18,6</w:delText>
        </w:r>
      </w:del>
      <w:ins w:id="303" w:author="DSE" w:date="2025-10-13T15:27:00Z" w16du:dateUtc="2025-10-13T13:27:00Z">
        <w:r w:rsidR="00786EEC">
          <w:rPr>
            <w:szCs w:val="22"/>
            <w:lang w:val="is-IS"/>
          </w:rPr>
          <w:t>29</w:t>
        </w:r>
        <w:r w:rsidRPr="008E48F2">
          <w:rPr>
            <w:szCs w:val="22"/>
            <w:lang w:val="is-IS"/>
          </w:rPr>
          <w:t>,</w:t>
        </w:r>
        <w:r w:rsidR="00786EEC">
          <w:rPr>
            <w:szCs w:val="22"/>
            <w:lang w:val="is-IS"/>
          </w:rPr>
          <w:t>4</w:t>
        </w:r>
      </w:ins>
      <w:r w:rsidRPr="008E48F2">
        <w:rPr>
          <w:szCs w:val="22"/>
          <w:lang w:val="is-IS"/>
        </w:rPr>
        <w:t>%), blóðleysi</w:t>
      </w:r>
      <w:r>
        <w:rPr>
          <w:szCs w:val="22"/>
          <w:lang w:val="is-IS"/>
        </w:rPr>
        <w:t>s</w:t>
      </w:r>
      <w:r w:rsidRPr="008E48F2">
        <w:rPr>
          <w:szCs w:val="22"/>
          <w:lang w:val="is-IS"/>
        </w:rPr>
        <w:t xml:space="preserve"> (</w:t>
      </w:r>
      <w:del w:id="304" w:author="DSE" w:date="2025-10-13T15:27:00Z" w16du:dateUtc="2025-10-13T13:27:00Z">
        <w:r w:rsidRPr="008E48F2">
          <w:rPr>
            <w:szCs w:val="22"/>
            <w:lang w:val="is-IS"/>
          </w:rPr>
          <w:delText>51,1</w:delText>
        </w:r>
      </w:del>
      <w:ins w:id="305" w:author="DSE" w:date="2025-10-13T15:27:00Z" w16du:dateUtc="2025-10-13T13:27:00Z">
        <w:r w:rsidR="00786EEC" w:rsidRPr="008E48F2">
          <w:rPr>
            <w:szCs w:val="22"/>
            <w:lang w:val="is-IS"/>
          </w:rPr>
          <w:t>5</w:t>
        </w:r>
        <w:r w:rsidR="00786EEC">
          <w:rPr>
            <w:szCs w:val="22"/>
            <w:lang w:val="is-IS"/>
          </w:rPr>
          <w:t>5</w:t>
        </w:r>
        <w:r w:rsidRPr="008E48F2">
          <w:rPr>
            <w:szCs w:val="22"/>
            <w:lang w:val="is-IS"/>
          </w:rPr>
          <w:t>,</w:t>
        </w:r>
        <w:r w:rsidR="00786EEC">
          <w:rPr>
            <w:szCs w:val="22"/>
            <w:lang w:val="is-IS"/>
          </w:rPr>
          <w:t>2</w:t>
        </w:r>
      </w:ins>
      <w:r w:rsidRPr="008E48F2">
        <w:rPr>
          <w:szCs w:val="22"/>
          <w:lang w:val="is-IS"/>
        </w:rPr>
        <w:t xml:space="preserve">% </w:t>
      </w:r>
      <w:r>
        <w:rPr>
          <w:szCs w:val="22"/>
          <w:lang w:val="is-IS"/>
        </w:rPr>
        <w:t>samanborið við</w:t>
      </w:r>
      <w:r w:rsidRPr="008E48F2">
        <w:rPr>
          <w:szCs w:val="22"/>
          <w:lang w:val="is-IS"/>
        </w:rPr>
        <w:t xml:space="preserve"> </w:t>
      </w:r>
      <w:del w:id="306" w:author="DSE" w:date="2025-10-13T15:27:00Z" w16du:dateUtc="2025-10-13T13:27:00Z">
        <w:r w:rsidRPr="008E48F2">
          <w:rPr>
            <w:szCs w:val="22"/>
            <w:lang w:val="is-IS"/>
          </w:rPr>
          <w:delText>32,4</w:delText>
        </w:r>
      </w:del>
      <w:ins w:id="307" w:author="DSE" w:date="2025-10-13T15:27:00Z" w16du:dateUtc="2025-10-13T13:27:00Z">
        <w:r w:rsidR="00786EEC" w:rsidRPr="008E48F2">
          <w:rPr>
            <w:szCs w:val="22"/>
            <w:lang w:val="is-IS"/>
          </w:rPr>
          <w:t>3</w:t>
        </w:r>
        <w:r w:rsidR="00786EEC">
          <w:rPr>
            <w:szCs w:val="22"/>
            <w:lang w:val="is-IS"/>
          </w:rPr>
          <w:t>8</w:t>
        </w:r>
        <w:r w:rsidRPr="008E48F2">
          <w:rPr>
            <w:szCs w:val="22"/>
            <w:lang w:val="is-IS"/>
          </w:rPr>
          <w:t>,</w:t>
        </w:r>
        <w:r w:rsidR="00786EEC">
          <w:rPr>
            <w:szCs w:val="22"/>
            <w:lang w:val="is-IS"/>
          </w:rPr>
          <w:t>3</w:t>
        </w:r>
      </w:ins>
      <w:r w:rsidRPr="008E48F2">
        <w:rPr>
          <w:szCs w:val="22"/>
          <w:lang w:val="is-IS"/>
        </w:rPr>
        <w:t>%), hvítfrumnafæð</w:t>
      </w:r>
      <w:r>
        <w:rPr>
          <w:szCs w:val="22"/>
          <w:lang w:val="is-IS"/>
        </w:rPr>
        <w:t>ar</w:t>
      </w:r>
      <w:r w:rsidRPr="008E48F2">
        <w:rPr>
          <w:szCs w:val="22"/>
          <w:lang w:val="is-IS"/>
        </w:rPr>
        <w:t xml:space="preserve"> (</w:t>
      </w:r>
      <w:del w:id="308" w:author="DSE" w:date="2025-10-13T15:27:00Z" w16du:dateUtc="2025-10-13T13:27:00Z">
        <w:r w:rsidRPr="008E48F2">
          <w:rPr>
            <w:szCs w:val="22"/>
            <w:lang w:val="is-IS"/>
          </w:rPr>
          <w:delText>42</w:delText>
        </w:r>
      </w:del>
      <w:ins w:id="309" w:author="DSE" w:date="2025-10-13T15:27:00Z" w16du:dateUtc="2025-10-13T13:27:00Z">
        <w:r w:rsidRPr="008E48F2">
          <w:rPr>
            <w:szCs w:val="22"/>
            <w:lang w:val="is-IS"/>
          </w:rPr>
          <w:t>4</w:t>
        </w:r>
        <w:r w:rsidR="00786EEC">
          <w:rPr>
            <w:szCs w:val="22"/>
            <w:lang w:val="is-IS"/>
          </w:rPr>
          <w:t>6</w:t>
        </w:r>
      </w:ins>
      <w:r w:rsidRPr="008E48F2">
        <w:rPr>
          <w:szCs w:val="22"/>
          <w:lang w:val="is-IS"/>
        </w:rPr>
        <w:t xml:space="preserve">,7% </w:t>
      </w:r>
      <w:r>
        <w:rPr>
          <w:szCs w:val="22"/>
          <w:lang w:val="is-IS"/>
        </w:rPr>
        <w:t>samanborið við</w:t>
      </w:r>
      <w:r w:rsidRPr="008E48F2">
        <w:rPr>
          <w:szCs w:val="22"/>
          <w:lang w:val="is-IS"/>
        </w:rPr>
        <w:t xml:space="preserve"> </w:t>
      </w:r>
      <w:del w:id="310" w:author="DSE" w:date="2025-10-13T15:27:00Z" w16du:dateUtc="2025-10-13T13:27:00Z">
        <w:r w:rsidRPr="008E48F2">
          <w:rPr>
            <w:szCs w:val="22"/>
            <w:lang w:val="is-IS"/>
          </w:rPr>
          <w:delText>6,9%),</w:delText>
        </w:r>
      </w:del>
      <w:ins w:id="311" w:author="DSE" w:date="2025-10-13T15:27:00Z" w16du:dateUtc="2025-10-13T13:27:00Z">
        <w:r w:rsidR="00786EEC">
          <w:rPr>
            <w:szCs w:val="22"/>
            <w:lang w:val="is-IS"/>
          </w:rPr>
          <w:t>10</w:t>
        </w:r>
        <w:r w:rsidRPr="008E48F2">
          <w:rPr>
            <w:szCs w:val="22"/>
            <w:lang w:val="is-IS"/>
          </w:rPr>
          <w:t>,</w:t>
        </w:r>
        <w:r w:rsidR="00786EEC">
          <w:rPr>
            <w:szCs w:val="22"/>
            <w:lang w:val="is-IS"/>
          </w:rPr>
          <w:t>5</w:t>
        </w:r>
        <w:r w:rsidRPr="008E48F2">
          <w:rPr>
            <w:szCs w:val="22"/>
            <w:lang w:val="is-IS"/>
          </w:rPr>
          <w:t>%)</w:t>
        </w:r>
        <w:r w:rsidR="00786EEC">
          <w:rPr>
            <w:szCs w:val="22"/>
            <w:lang w:val="is-IS"/>
          </w:rPr>
          <w:t xml:space="preserve"> og</w:t>
        </w:r>
      </w:ins>
      <w:r w:rsidRPr="008E48F2">
        <w:rPr>
          <w:szCs w:val="22"/>
          <w:lang w:val="is-IS"/>
        </w:rPr>
        <w:t xml:space="preserve"> blóðflagnafæð</w:t>
      </w:r>
      <w:r>
        <w:rPr>
          <w:szCs w:val="22"/>
          <w:lang w:val="is-IS"/>
        </w:rPr>
        <w:t>ar</w:t>
      </w:r>
      <w:r w:rsidRPr="008E48F2">
        <w:rPr>
          <w:szCs w:val="22"/>
          <w:lang w:val="is-IS"/>
        </w:rPr>
        <w:t xml:space="preserve"> (</w:t>
      </w:r>
      <w:del w:id="312" w:author="DSE" w:date="2025-10-13T15:27:00Z" w16du:dateUtc="2025-10-13T13:27:00Z">
        <w:r w:rsidRPr="008E48F2">
          <w:rPr>
            <w:szCs w:val="22"/>
            <w:lang w:val="is-IS"/>
          </w:rPr>
          <w:delText>40,5</w:delText>
        </w:r>
      </w:del>
      <w:ins w:id="313" w:author="DSE" w:date="2025-10-13T15:27:00Z" w16du:dateUtc="2025-10-13T13:27:00Z">
        <w:r w:rsidRPr="008E48F2">
          <w:rPr>
            <w:szCs w:val="22"/>
            <w:lang w:val="is-IS"/>
          </w:rPr>
          <w:t>4</w:t>
        </w:r>
        <w:r w:rsidR="00786EEC">
          <w:rPr>
            <w:szCs w:val="22"/>
            <w:lang w:val="is-IS"/>
          </w:rPr>
          <w:t>3</w:t>
        </w:r>
        <w:r w:rsidRPr="008E48F2">
          <w:rPr>
            <w:szCs w:val="22"/>
            <w:lang w:val="is-IS"/>
          </w:rPr>
          <w:t>,</w:t>
        </w:r>
        <w:r w:rsidR="00786EEC">
          <w:rPr>
            <w:szCs w:val="22"/>
            <w:lang w:val="is-IS"/>
          </w:rPr>
          <w:t>1</w:t>
        </w:r>
      </w:ins>
      <w:r w:rsidRPr="008E48F2">
        <w:rPr>
          <w:szCs w:val="22"/>
          <w:lang w:val="is-IS"/>
        </w:rPr>
        <w:t xml:space="preserve">% </w:t>
      </w:r>
      <w:r>
        <w:rPr>
          <w:szCs w:val="22"/>
          <w:lang w:val="is-IS"/>
        </w:rPr>
        <w:t>samanborið við</w:t>
      </w:r>
      <w:r w:rsidRPr="008E48F2">
        <w:rPr>
          <w:szCs w:val="22"/>
          <w:lang w:val="is-IS"/>
        </w:rPr>
        <w:t xml:space="preserve"> </w:t>
      </w:r>
      <w:del w:id="314" w:author="DSE" w:date="2025-10-13T15:27:00Z" w16du:dateUtc="2025-10-13T13:27:00Z">
        <w:r w:rsidRPr="008E48F2">
          <w:rPr>
            <w:szCs w:val="22"/>
            <w:lang w:val="is-IS"/>
          </w:rPr>
          <w:delText>15,4%) og eitil</w:delText>
        </w:r>
        <w:r>
          <w:rPr>
            <w:szCs w:val="22"/>
            <w:lang w:val="is-IS"/>
          </w:rPr>
          <w:delText>frumna</w:delText>
        </w:r>
        <w:r w:rsidRPr="008E48F2">
          <w:rPr>
            <w:szCs w:val="22"/>
            <w:lang w:val="is-IS"/>
          </w:rPr>
          <w:delText>fæð</w:delText>
        </w:r>
        <w:r>
          <w:rPr>
            <w:szCs w:val="22"/>
            <w:lang w:val="is-IS"/>
          </w:rPr>
          <w:delText>ar</w:delText>
        </w:r>
        <w:r w:rsidRPr="008E48F2">
          <w:rPr>
            <w:szCs w:val="22"/>
            <w:lang w:val="is-IS"/>
          </w:rPr>
          <w:delText xml:space="preserve"> (17,6% </w:delText>
        </w:r>
        <w:r>
          <w:rPr>
            <w:szCs w:val="22"/>
            <w:lang w:val="is-IS"/>
          </w:rPr>
          <w:delText>samanborið við</w:delText>
        </w:r>
        <w:r w:rsidRPr="008E48F2">
          <w:rPr>
            <w:szCs w:val="22"/>
            <w:lang w:val="is-IS"/>
          </w:rPr>
          <w:delText xml:space="preserve"> 7</w:delText>
        </w:r>
      </w:del>
      <w:ins w:id="315" w:author="DSE" w:date="2025-10-13T15:27:00Z" w16du:dateUtc="2025-10-13T13:27:00Z">
        <w:r w:rsidRPr="008E48F2">
          <w:rPr>
            <w:szCs w:val="22"/>
            <w:lang w:val="is-IS"/>
          </w:rPr>
          <w:t>1</w:t>
        </w:r>
        <w:r w:rsidR="00786EEC">
          <w:rPr>
            <w:szCs w:val="22"/>
            <w:lang w:val="is-IS"/>
          </w:rPr>
          <w:t>9</w:t>
        </w:r>
      </w:ins>
      <w:r w:rsidRPr="008E48F2">
        <w:rPr>
          <w:szCs w:val="22"/>
          <w:lang w:val="is-IS"/>
        </w:rPr>
        <w:t>,</w:t>
      </w:r>
      <w:r w:rsidR="00786EEC">
        <w:rPr>
          <w:szCs w:val="22"/>
          <w:lang w:val="is-IS"/>
        </w:rPr>
        <w:t>3</w:t>
      </w:r>
      <w:r w:rsidRPr="008E48F2">
        <w:rPr>
          <w:szCs w:val="22"/>
          <w:lang w:val="is-IS"/>
        </w:rPr>
        <w:t>%)</w:t>
      </w:r>
      <w:r w:rsidR="00786EEC">
        <w:rPr>
          <w:szCs w:val="22"/>
          <w:lang w:val="is-IS"/>
        </w:rPr>
        <w:t xml:space="preserve"> </w:t>
      </w:r>
      <w:r>
        <w:rPr>
          <w:szCs w:val="22"/>
          <w:lang w:val="is-IS"/>
        </w:rPr>
        <w:t>í samanburði</w:t>
      </w:r>
      <w:r w:rsidRPr="008E48F2">
        <w:rPr>
          <w:szCs w:val="22"/>
          <w:lang w:val="is-IS"/>
        </w:rPr>
        <w:t xml:space="preserve"> við sjúklinga sem ekki </w:t>
      </w:r>
      <w:r>
        <w:rPr>
          <w:szCs w:val="22"/>
          <w:lang w:val="is-IS"/>
        </w:rPr>
        <w:t>voru</w:t>
      </w:r>
      <w:r w:rsidRPr="008E48F2">
        <w:rPr>
          <w:szCs w:val="22"/>
          <w:lang w:val="is-IS"/>
        </w:rPr>
        <w:t xml:space="preserve"> asískir.</w:t>
      </w:r>
      <w:del w:id="316" w:author="DSE" w:date="2025-10-13T15:27:00Z" w16du:dateUtc="2025-10-13T13:27:00Z">
        <w:r w:rsidRPr="0022280C">
          <w:rPr>
            <w:lang w:val="is-IS"/>
          </w:rPr>
          <w:delText xml:space="preserve"> </w:delText>
        </w:r>
      </w:del>
      <w:r w:rsidRPr="00A27947">
        <w:rPr>
          <w:szCs w:val="22"/>
          <w:lang w:val="is-IS"/>
        </w:rPr>
        <w:t xml:space="preserve">Hjá asískum sjúklingum fengu </w:t>
      </w:r>
      <w:ins w:id="317" w:author="DSE" w:date="2025-10-13T15:27:00Z" w16du:dateUtc="2025-10-13T13:27:00Z">
        <w:r w:rsidR="00786EEC">
          <w:rPr>
            <w:szCs w:val="22"/>
            <w:lang w:val="is-IS"/>
          </w:rPr>
          <w:t>3</w:t>
        </w:r>
        <w:r w:rsidRPr="00A27947">
          <w:rPr>
            <w:szCs w:val="22"/>
            <w:lang w:val="is-IS"/>
          </w:rPr>
          <w:t>,</w:t>
        </w:r>
      </w:ins>
      <w:r w:rsidR="00271DED">
        <w:rPr>
          <w:szCs w:val="22"/>
          <w:lang w:val="is-IS"/>
        </w:rPr>
        <w:t>4</w:t>
      </w:r>
      <w:del w:id="318" w:author="DSE" w:date="2025-10-13T15:27:00Z" w16du:dateUtc="2025-10-13T13:27:00Z">
        <w:r w:rsidRPr="00A27947">
          <w:rPr>
            <w:szCs w:val="22"/>
            <w:lang w:val="is-IS"/>
          </w:rPr>
          <w:delText>,3</w:delText>
        </w:r>
      </w:del>
      <w:r w:rsidRPr="00A27947">
        <w:rPr>
          <w:szCs w:val="22"/>
          <w:lang w:val="is-IS"/>
        </w:rPr>
        <w:t>% blæðing</w:t>
      </w:r>
      <w:r>
        <w:rPr>
          <w:szCs w:val="22"/>
          <w:lang w:val="is-IS"/>
        </w:rPr>
        <w:t>artilvik</w:t>
      </w:r>
      <w:r w:rsidRPr="00A27947">
        <w:rPr>
          <w:szCs w:val="22"/>
          <w:lang w:val="is-IS"/>
        </w:rPr>
        <w:t xml:space="preserve"> innan 14</w:t>
      </w:r>
      <w:del w:id="319" w:author="DSE" w:date="2025-10-13T15:27:00Z" w16du:dateUtc="2025-10-13T13:27:00Z">
        <w:r w:rsidRPr="00A27947">
          <w:rPr>
            <w:szCs w:val="22"/>
            <w:lang w:val="is-IS"/>
          </w:rPr>
          <w:delText xml:space="preserve"> </w:delText>
        </w:r>
      </w:del>
      <w:ins w:id="320" w:author="DSE" w:date="2025-10-13T15:27:00Z" w16du:dateUtc="2025-10-13T13:27:00Z">
        <w:r w:rsidR="00DD16D2">
          <w:rPr>
            <w:szCs w:val="22"/>
            <w:lang w:val="is-IS"/>
          </w:rPr>
          <w:t> </w:t>
        </w:r>
      </w:ins>
      <w:r w:rsidRPr="00A27947">
        <w:rPr>
          <w:szCs w:val="22"/>
          <w:lang w:val="is-IS"/>
        </w:rPr>
        <w:t xml:space="preserve">daga </w:t>
      </w:r>
      <w:r>
        <w:rPr>
          <w:szCs w:val="22"/>
          <w:lang w:val="is-IS"/>
        </w:rPr>
        <w:t>frá</w:t>
      </w:r>
      <w:r w:rsidRPr="00A27947">
        <w:rPr>
          <w:szCs w:val="22"/>
          <w:lang w:val="is-IS"/>
        </w:rPr>
        <w:t xml:space="preserve"> upphaf</w:t>
      </w:r>
      <w:r>
        <w:rPr>
          <w:szCs w:val="22"/>
          <w:lang w:val="is-IS"/>
        </w:rPr>
        <w:t>i</w:t>
      </w:r>
      <w:r w:rsidRPr="00A27947">
        <w:rPr>
          <w:szCs w:val="22"/>
          <w:lang w:val="is-IS"/>
        </w:rPr>
        <w:t xml:space="preserve"> blóðflagnafæð</w:t>
      </w:r>
      <w:r>
        <w:rPr>
          <w:szCs w:val="22"/>
          <w:lang w:val="is-IS"/>
        </w:rPr>
        <w:t>ar</w:t>
      </w:r>
      <w:r w:rsidR="00271DED">
        <w:rPr>
          <w:szCs w:val="22"/>
          <w:lang w:val="is-IS"/>
        </w:rPr>
        <w:t xml:space="preserve"> </w:t>
      </w:r>
      <w:r>
        <w:rPr>
          <w:szCs w:val="22"/>
          <w:lang w:val="is-IS"/>
        </w:rPr>
        <w:t>samanborið</w:t>
      </w:r>
      <w:r w:rsidRPr="008E48F2">
        <w:rPr>
          <w:szCs w:val="22"/>
          <w:lang w:val="is-IS"/>
        </w:rPr>
        <w:t xml:space="preserve"> við </w:t>
      </w:r>
      <w:del w:id="321" w:author="DSE" w:date="2025-10-13T15:27:00Z" w16du:dateUtc="2025-10-13T13:27:00Z">
        <w:r w:rsidRPr="00A27947">
          <w:rPr>
            <w:szCs w:val="22"/>
            <w:lang w:val="is-IS"/>
          </w:rPr>
          <w:delText>1,6</w:delText>
        </w:r>
      </w:del>
      <w:ins w:id="322" w:author="DSE" w:date="2025-10-13T15:27:00Z" w16du:dateUtc="2025-10-13T13:27:00Z">
        <w:r w:rsidR="00786EEC">
          <w:rPr>
            <w:szCs w:val="22"/>
            <w:lang w:val="is-IS"/>
          </w:rPr>
          <w:t>0</w:t>
        </w:r>
        <w:r w:rsidRPr="00A27947">
          <w:rPr>
            <w:szCs w:val="22"/>
            <w:lang w:val="is-IS"/>
          </w:rPr>
          <w:t>,</w:t>
        </w:r>
        <w:r w:rsidR="00786EEC">
          <w:rPr>
            <w:szCs w:val="22"/>
            <w:lang w:val="is-IS"/>
          </w:rPr>
          <w:t>8</w:t>
        </w:r>
      </w:ins>
      <w:r w:rsidRPr="00A27947">
        <w:rPr>
          <w:szCs w:val="22"/>
          <w:lang w:val="is-IS"/>
        </w:rPr>
        <w:t xml:space="preserve">% sjúklinga sem ekki voru </w:t>
      </w:r>
      <w:r>
        <w:rPr>
          <w:szCs w:val="22"/>
          <w:lang w:val="is-IS"/>
        </w:rPr>
        <w:t>asískir</w:t>
      </w:r>
      <w:r w:rsidRPr="00A27947">
        <w:rPr>
          <w:szCs w:val="22"/>
          <w:lang w:val="is-IS"/>
        </w:rPr>
        <w:t>.</w:t>
      </w:r>
    </w:p>
    <w:p w14:paraId="64D46AE6" w14:textId="77777777" w:rsidR="007854B0" w:rsidRPr="00075EB7" w:rsidRDefault="007854B0" w:rsidP="00AD7487">
      <w:pPr>
        <w:autoSpaceDE w:val="0"/>
        <w:autoSpaceDN w:val="0"/>
        <w:adjustRightInd w:val="0"/>
        <w:spacing w:line="240" w:lineRule="auto"/>
        <w:rPr>
          <w:szCs w:val="22"/>
          <w:lang w:val="is-IS"/>
        </w:rPr>
      </w:pPr>
    </w:p>
    <w:p w14:paraId="4415DEC8" w14:textId="77777777" w:rsidR="007854B0" w:rsidRPr="002E7A4F" w:rsidRDefault="007854B0" w:rsidP="00AD7487">
      <w:pPr>
        <w:keepNext/>
        <w:spacing w:line="240" w:lineRule="auto"/>
        <w:rPr>
          <w:u w:val="single"/>
          <w:lang w:val="is-IS"/>
        </w:rPr>
      </w:pPr>
      <w:r w:rsidRPr="002E7A4F">
        <w:rPr>
          <w:u w:val="single"/>
          <w:lang w:val="is-IS"/>
        </w:rPr>
        <w:t>Tilkynning aukaverkana sem grunur er um að tengist lyfinu</w:t>
      </w:r>
    </w:p>
    <w:p w14:paraId="161087B5" w14:textId="77777777" w:rsidR="007854B0" w:rsidRPr="00075EB7" w:rsidRDefault="007854B0" w:rsidP="00AD7487">
      <w:pPr>
        <w:keepNext/>
        <w:spacing w:line="240" w:lineRule="auto"/>
        <w:rPr>
          <w:szCs w:val="22"/>
          <w:lang w:val="is-IS"/>
        </w:rPr>
      </w:pPr>
    </w:p>
    <w:p w14:paraId="1332F78F" w14:textId="77777777" w:rsidR="007854B0" w:rsidRPr="00075EB7" w:rsidRDefault="007854B0" w:rsidP="00AD7487">
      <w:pPr>
        <w:autoSpaceDE w:val="0"/>
        <w:autoSpaceDN w:val="0"/>
        <w:adjustRightInd w:val="0"/>
        <w:spacing w:line="240" w:lineRule="auto"/>
        <w:rPr>
          <w:szCs w:val="22"/>
          <w:lang w:val="is-IS"/>
        </w:rPr>
      </w:pPr>
      <w:r w:rsidRPr="00075EB7">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075EB7">
        <w:rPr>
          <w:szCs w:val="22"/>
          <w:highlight w:val="lightGray"/>
          <w:lang w:val="is-IS"/>
        </w:rPr>
        <w:t xml:space="preserve">samkvæmt fyrirkomulagi sem gildir í hverju landi fyrir sig, sjá </w:t>
      </w:r>
      <w:hyperlink r:id="rId15" w:history="1">
        <w:r w:rsidRPr="00097A48">
          <w:rPr>
            <w:rStyle w:val="Hyperlink"/>
            <w:highlight w:val="lightGray"/>
            <w:lang w:val="is-IS"/>
          </w:rPr>
          <w:t>Appendix V</w:t>
        </w:r>
      </w:hyperlink>
      <w:r w:rsidRPr="00075EB7">
        <w:rPr>
          <w:szCs w:val="22"/>
          <w:lang w:val="is-IS"/>
        </w:rPr>
        <w:t>.</w:t>
      </w:r>
    </w:p>
    <w:p w14:paraId="254FE365" w14:textId="77777777" w:rsidR="007854B0" w:rsidRPr="00075EB7" w:rsidRDefault="007854B0" w:rsidP="00AD7487">
      <w:pPr>
        <w:spacing w:line="240" w:lineRule="auto"/>
        <w:rPr>
          <w:szCs w:val="22"/>
          <w:lang w:val="is-IS"/>
        </w:rPr>
      </w:pPr>
    </w:p>
    <w:p w14:paraId="04D3673F" w14:textId="77777777" w:rsidR="007854B0" w:rsidRPr="005957AB" w:rsidRDefault="007854B0" w:rsidP="00AD7487">
      <w:pPr>
        <w:keepNext/>
        <w:spacing w:line="240" w:lineRule="auto"/>
        <w:rPr>
          <w:b/>
          <w:lang w:val="is-IS"/>
        </w:rPr>
      </w:pPr>
      <w:r w:rsidRPr="002E7A4F">
        <w:rPr>
          <w:b/>
          <w:bCs/>
          <w:lang w:val="is-IS"/>
        </w:rPr>
        <w:t>4.9</w:t>
      </w:r>
      <w:r w:rsidRPr="002E7A4F">
        <w:rPr>
          <w:b/>
          <w:bCs/>
          <w:lang w:val="is-IS"/>
        </w:rPr>
        <w:tab/>
        <w:t>Ofskömmtun</w:t>
      </w:r>
    </w:p>
    <w:p w14:paraId="3D2C8F4A" w14:textId="77777777" w:rsidR="007854B0" w:rsidRPr="00075EB7" w:rsidRDefault="007854B0" w:rsidP="00AD7487">
      <w:pPr>
        <w:keepNext/>
        <w:spacing w:line="240" w:lineRule="auto"/>
        <w:rPr>
          <w:szCs w:val="22"/>
          <w:lang w:val="is-IS"/>
        </w:rPr>
      </w:pPr>
    </w:p>
    <w:p w14:paraId="7181D495"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Hámarks þolanlegur skammtur af trastuzúmab deruxtekani hefur ekki verið ákvarðaður. Í klínískum rannsóknum hafa stakir skammtar sem eru stærri en 8,0 mg/kg ekki verið prófaðir. Í tilviki ofskömmtunar þarf að fylgjast náið með sjúklingum með tilliti til einkenna um aukaverkanir og hefja viðeigandi einkennameðferð.</w:t>
      </w:r>
    </w:p>
    <w:p w14:paraId="1CC55C01" w14:textId="77777777" w:rsidR="007854B0" w:rsidRPr="00075EB7" w:rsidRDefault="007854B0" w:rsidP="00AD7487">
      <w:pPr>
        <w:spacing w:line="240" w:lineRule="auto"/>
        <w:rPr>
          <w:szCs w:val="22"/>
          <w:lang w:val="is-IS"/>
        </w:rPr>
      </w:pPr>
    </w:p>
    <w:p w14:paraId="5A676036" w14:textId="77777777" w:rsidR="007854B0" w:rsidRPr="00075EB7" w:rsidRDefault="007854B0" w:rsidP="00AD7487">
      <w:pPr>
        <w:spacing w:line="240" w:lineRule="auto"/>
        <w:rPr>
          <w:szCs w:val="22"/>
          <w:lang w:val="is-IS"/>
        </w:rPr>
      </w:pPr>
    </w:p>
    <w:p w14:paraId="4AE2ED41" w14:textId="77777777" w:rsidR="007854B0" w:rsidRPr="005957AB" w:rsidRDefault="007854B0" w:rsidP="00AD7487">
      <w:pPr>
        <w:keepNext/>
        <w:spacing w:line="240" w:lineRule="auto"/>
        <w:rPr>
          <w:b/>
          <w:lang w:val="is-IS"/>
        </w:rPr>
      </w:pPr>
      <w:r w:rsidRPr="002E7A4F">
        <w:rPr>
          <w:b/>
          <w:bCs/>
          <w:lang w:val="is-IS"/>
        </w:rPr>
        <w:t>5.</w:t>
      </w:r>
      <w:r w:rsidRPr="002E7A4F">
        <w:rPr>
          <w:b/>
          <w:bCs/>
          <w:lang w:val="is-IS"/>
        </w:rPr>
        <w:tab/>
        <w:t>LYFJAFRÆÐILEGAR UPPLÝSINGAR</w:t>
      </w:r>
    </w:p>
    <w:p w14:paraId="7EB4B731" w14:textId="77777777" w:rsidR="007854B0" w:rsidRPr="00075EB7" w:rsidRDefault="007854B0" w:rsidP="00AD7487">
      <w:pPr>
        <w:keepNext/>
        <w:spacing w:line="240" w:lineRule="auto"/>
        <w:rPr>
          <w:szCs w:val="22"/>
          <w:lang w:val="is-IS"/>
        </w:rPr>
      </w:pPr>
    </w:p>
    <w:p w14:paraId="75E4D82C" w14:textId="77777777" w:rsidR="007854B0" w:rsidRPr="005957AB" w:rsidRDefault="007854B0" w:rsidP="00AD7487">
      <w:pPr>
        <w:keepNext/>
        <w:spacing w:line="240" w:lineRule="auto"/>
        <w:rPr>
          <w:b/>
          <w:lang w:val="is-IS"/>
        </w:rPr>
      </w:pPr>
      <w:r w:rsidRPr="002E7A4F">
        <w:rPr>
          <w:b/>
          <w:bCs/>
          <w:lang w:val="is-IS"/>
        </w:rPr>
        <w:t>5.1</w:t>
      </w:r>
      <w:r w:rsidRPr="002E7A4F">
        <w:rPr>
          <w:b/>
          <w:bCs/>
          <w:lang w:val="is-IS"/>
        </w:rPr>
        <w:tab/>
        <w:t>Lyfhrif</w:t>
      </w:r>
    </w:p>
    <w:p w14:paraId="6745F61C" w14:textId="77777777" w:rsidR="007854B0" w:rsidRPr="00075EB7" w:rsidRDefault="007854B0" w:rsidP="00AD7487">
      <w:pPr>
        <w:keepNext/>
        <w:spacing w:line="240" w:lineRule="auto"/>
        <w:rPr>
          <w:szCs w:val="22"/>
          <w:lang w:val="is-IS"/>
        </w:rPr>
      </w:pPr>
    </w:p>
    <w:p w14:paraId="01FF8032" w14:textId="77777777" w:rsidR="007854B0" w:rsidRPr="00075EB7" w:rsidRDefault="007854B0" w:rsidP="00AD7487">
      <w:pPr>
        <w:spacing w:line="240" w:lineRule="auto"/>
        <w:rPr>
          <w:szCs w:val="22"/>
          <w:lang w:val="is-IS"/>
        </w:rPr>
      </w:pPr>
      <w:r w:rsidRPr="00075EB7">
        <w:rPr>
          <w:szCs w:val="22"/>
          <w:lang w:val="is-IS"/>
        </w:rPr>
        <w:t xml:space="preserve">Flokkun eftir verkun: </w:t>
      </w:r>
      <w:r>
        <w:rPr>
          <w:szCs w:val="22"/>
          <w:lang w:val="is-IS"/>
        </w:rPr>
        <w:t xml:space="preserve">Æxlishemjandi lyf, HER2-blokkar, </w:t>
      </w:r>
      <w:r w:rsidRPr="00075EB7">
        <w:rPr>
          <w:szCs w:val="22"/>
          <w:lang w:val="is-IS"/>
        </w:rPr>
        <w:t>ATC</w:t>
      </w:r>
      <w:r>
        <w:rPr>
          <w:szCs w:val="22"/>
          <w:lang w:val="is-IS"/>
        </w:rPr>
        <w:t>-</w:t>
      </w:r>
      <w:r w:rsidRPr="00075EB7">
        <w:rPr>
          <w:szCs w:val="22"/>
          <w:lang w:val="is-IS"/>
        </w:rPr>
        <w:t>flokkur: L01</w:t>
      </w:r>
      <w:r>
        <w:rPr>
          <w:szCs w:val="22"/>
          <w:lang w:val="is-IS"/>
        </w:rPr>
        <w:t>FD04</w:t>
      </w:r>
    </w:p>
    <w:p w14:paraId="41E5A07B" w14:textId="77777777" w:rsidR="007854B0" w:rsidRPr="006E5A68" w:rsidRDefault="007854B0" w:rsidP="00AD7487">
      <w:pPr>
        <w:autoSpaceDE w:val="0"/>
        <w:autoSpaceDN w:val="0"/>
        <w:adjustRightInd w:val="0"/>
        <w:spacing w:line="240" w:lineRule="auto"/>
        <w:rPr>
          <w:lang w:val="is-IS"/>
        </w:rPr>
      </w:pPr>
    </w:p>
    <w:p w14:paraId="214A6FDF" w14:textId="77777777" w:rsidR="007854B0" w:rsidRPr="005957AB" w:rsidRDefault="007854B0" w:rsidP="00AD7487">
      <w:pPr>
        <w:keepNext/>
        <w:spacing w:line="240" w:lineRule="auto"/>
        <w:rPr>
          <w:u w:val="single"/>
          <w:lang w:val="is-IS"/>
        </w:rPr>
      </w:pPr>
      <w:r w:rsidRPr="002E7A4F">
        <w:rPr>
          <w:u w:val="single"/>
          <w:lang w:val="is-IS"/>
        </w:rPr>
        <w:t>Verkunarháttur</w:t>
      </w:r>
    </w:p>
    <w:p w14:paraId="3FB278AE" w14:textId="77777777" w:rsidR="007854B0" w:rsidRPr="00075EB7" w:rsidRDefault="007854B0" w:rsidP="00AD7487">
      <w:pPr>
        <w:pStyle w:val="C-BodyText"/>
        <w:keepNext/>
        <w:spacing w:before="0" w:after="0" w:line="240" w:lineRule="auto"/>
        <w:rPr>
          <w:sz w:val="22"/>
          <w:szCs w:val="22"/>
          <w:lang w:val="is-IS"/>
        </w:rPr>
      </w:pPr>
      <w:bookmarkStart w:id="323" w:name="_Hlk11680311"/>
    </w:p>
    <w:p w14:paraId="3CCC8DAB"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Enhertu, trastuzúmab deruxtekan, er mótefni sem er samtengt við lyf og beinist gegn HER2</w:t>
      </w:r>
      <w:r>
        <w:rPr>
          <w:sz w:val="22"/>
          <w:szCs w:val="22"/>
          <w:lang w:val="is-IS"/>
        </w:rPr>
        <w:t>-</w:t>
      </w:r>
      <w:r w:rsidRPr="00075EB7">
        <w:rPr>
          <w:sz w:val="22"/>
          <w:szCs w:val="22"/>
          <w:lang w:val="is-IS"/>
        </w:rPr>
        <w:t>sameindinni. Mótefnið er mannaðlagað IgG1</w:t>
      </w:r>
      <w:r>
        <w:rPr>
          <w:sz w:val="22"/>
          <w:szCs w:val="22"/>
          <w:lang w:val="is-IS"/>
        </w:rPr>
        <w:t>-</w:t>
      </w:r>
      <w:r w:rsidRPr="00075EB7">
        <w:rPr>
          <w:sz w:val="22"/>
          <w:szCs w:val="22"/>
          <w:lang w:val="is-IS"/>
        </w:rPr>
        <w:t>mótefni gegn HER2 sem tengt er við deruxtekan, sem er tópóísómerasa I hemill (DXd) sem bundinn er með kljúfanlegum tengli byggðum á tetrapeptíði. Mótefnið sem er samtengt við lyf er stöðugt í plasma. Hlutverk mótefnahlutans er að bindast HER2 sem tjáð er á yfirborði tiltekinna æxlisfrumna. Eftir bindingu gengst trastuzúmab deruxtekan</w:t>
      </w:r>
      <w:r>
        <w:rPr>
          <w:sz w:val="22"/>
          <w:szCs w:val="22"/>
          <w:lang w:val="is-IS"/>
        </w:rPr>
        <w:t>-</w:t>
      </w:r>
      <w:r w:rsidRPr="00075EB7">
        <w:rPr>
          <w:sz w:val="22"/>
          <w:szCs w:val="22"/>
          <w:lang w:val="is-IS"/>
        </w:rPr>
        <w:t>flókinn undir innhverfingu (internalisation) og klofnun tengja innan frumu með leysikornaensímum sem hafa aukna tjáningu (upregulated) í krabbameinsfrumum. Við losun veldur himnugegndræpa DXd skemmdum á DNA og stýrðum frumudauða (apoptotic cell death). DXd, sem er exatekan afleiða, er u.þ.b. 10 sinnum öflugara en SN</w:t>
      </w:r>
      <w:r>
        <w:rPr>
          <w:sz w:val="22"/>
          <w:szCs w:val="22"/>
          <w:lang w:val="is-IS"/>
        </w:rPr>
        <w:t>-</w:t>
      </w:r>
      <w:r w:rsidRPr="00075EB7">
        <w:rPr>
          <w:sz w:val="22"/>
          <w:szCs w:val="22"/>
          <w:lang w:val="is-IS"/>
        </w:rPr>
        <w:t>38, virka umbrotsefni irinotekans.</w:t>
      </w:r>
      <w:bookmarkEnd w:id="323"/>
    </w:p>
    <w:p w14:paraId="0E63A686" w14:textId="77777777" w:rsidR="007854B0" w:rsidRPr="00075EB7" w:rsidRDefault="007854B0" w:rsidP="00AD7487">
      <w:pPr>
        <w:pStyle w:val="C-BodyText"/>
        <w:spacing w:before="0" w:after="0" w:line="240" w:lineRule="auto"/>
        <w:rPr>
          <w:sz w:val="22"/>
          <w:szCs w:val="22"/>
          <w:lang w:val="is-IS"/>
        </w:rPr>
      </w:pPr>
    </w:p>
    <w:p w14:paraId="1FF82E82" w14:textId="77777777" w:rsidR="007854B0" w:rsidRPr="00075EB7" w:rsidRDefault="007854B0" w:rsidP="00AD7487">
      <w:pPr>
        <w:pStyle w:val="C-BodyText"/>
        <w:spacing w:before="0" w:after="0" w:line="240" w:lineRule="auto"/>
        <w:rPr>
          <w:sz w:val="22"/>
          <w:szCs w:val="22"/>
          <w:lang w:val="is-IS"/>
        </w:rPr>
      </w:pPr>
      <w:r w:rsidRPr="00075EB7">
        <w:rPr>
          <w:i/>
          <w:iCs/>
          <w:sz w:val="22"/>
          <w:szCs w:val="22"/>
          <w:lang w:val="is-IS"/>
        </w:rPr>
        <w:t>In vitro</w:t>
      </w:r>
      <w:r w:rsidRPr="00075EB7">
        <w:rPr>
          <w:sz w:val="22"/>
          <w:szCs w:val="22"/>
          <w:lang w:val="is-IS"/>
        </w:rPr>
        <w:t xml:space="preserve"> rannsóknir sýna að mótaefnahluti trastuzúmab deruxtekans, sem hefur sömu amínósýruröð og trastuzúmab, binst einnig FcγRIIIa og komplementi C1q. Mótefnið er milliliður í mótefnaháðu frumumiðluðu drápi (antibody</w:t>
      </w:r>
      <w:r>
        <w:rPr>
          <w:sz w:val="22"/>
          <w:szCs w:val="22"/>
          <w:lang w:val="is-IS"/>
        </w:rPr>
        <w:t>-</w:t>
      </w:r>
      <w:r w:rsidRPr="00075EB7">
        <w:rPr>
          <w:sz w:val="22"/>
          <w:szCs w:val="22"/>
          <w:lang w:val="is-IS"/>
        </w:rPr>
        <w:t>dependent cellular cytotoxicity [ADCC]) í brjóstakrabbameinsfrumum sem yfirtjá HER2 hjá mönnum. Að auki er mótefnið hemill á boð um fosfatíðýlínósítól 3</w:t>
      </w:r>
      <w:r>
        <w:rPr>
          <w:sz w:val="22"/>
          <w:szCs w:val="22"/>
          <w:lang w:val="is-IS"/>
        </w:rPr>
        <w:t>-</w:t>
      </w:r>
      <w:r w:rsidRPr="00075EB7">
        <w:rPr>
          <w:sz w:val="22"/>
          <w:szCs w:val="22"/>
          <w:lang w:val="is-IS"/>
        </w:rPr>
        <w:t>kínasa (PI3</w:t>
      </w:r>
      <w:r>
        <w:rPr>
          <w:sz w:val="22"/>
          <w:szCs w:val="22"/>
          <w:lang w:val="is-IS"/>
        </w:rPr>
        <w:t>-</w:t>
      </w:r>
      <w:r w:rsidRPr="00075EB7">
        <w:rPr>
          <w:sz w:val="22"/>
          <w:szCs w:val="22"/>
          <w:lang w:val="is-IS"/>
        </w:rPr>
        <w:t>K) boðleiðina í brjóstakrabbameinsfrumum sem yfirtjá HER2 hjá mönnum.</w:t>
      </w:r>
    </w:p>
    <w:p w14:paraId="0F1D042D" w14:textId="77777777" w:rsidR="007854B0" w:rsidRPr="00075EB7" w:rsidRDefault="007854B0" w:rsidP="00AD7487">
      <w:pPr>
        <w:autoSpaceDE w:val="0"/>
        <w:autoSpaceDN w:val="0"/>
        <w:adjustRightInd w:val="0"/>
        <w:spacing w:line="240" w:lineRule="auto"/>
        <w:rPr>
          <w:szCs w:val="22"/>
          <w:lang w:val="is-IS"/>
        </w:rPr>
      </w:pPr>
    </w:p>
    <w:p w14:paraId="6735E8BE" w14:textId="77777777" w:rsidR="007854B0" w:rsidRPr="005957AB" w:rsidRDefault="007854B0" w:rsidP="00AD7487">
      <w:pPr>
        <w:keepNext/>
        <w:spacing w:line="240" w:lineRule="auto"/>
        <w:rPr>
          <w:u w:val="single"/>
          <w:lang w:val="is-IS"/>
        </w:rPr>
      </w:pPr>
      <w:r w:rsidRPr="002E7A4F">
        <w:rPr>
          <w:u w:val="single"/>
          <w:lang w:val="is-IS"/>
        </w:rPr>
        <w:t>Verkun</w:t>
      </w:r>
    </w:p>
    <w:p w14:paraId="1A2EBC48" w14:textId="77777777" w:rsidR="007854B0" w:rsidRDefault="007854B0" w:rsidP="00AD7487">
      <w:pPr>
        <w:pStyle w:val="C-BodyText"/>
        <w:keepNext/>
        <w:keepLines/>
        <w:spacing w:before="0" w:after="0" w:line="240" w:lineRule="auto"/>
        <w:rPr>
          <w:sz w:val="22"/>
          <w:szCs w:val="22"/>
          <w:lang w:val="is-IS"/>
        </w:rPr>
      </w:pPr>
    </w:p>
    <w:p w14:paraId="0DF9E848" w14:textId="77777777" w:rsidR="007854B0" w:rsidRPr="001952AB" w:rsidRDefault="007854B0" w:rsidP="00AD7487">
      <w:pPr>
        <w:keepNext/>
        <w:spacing w:line="240" w:lineRule="auto"/>
        <w:rPr>
          <w:i/>
          <w:iCs/>
          <w:lang w:val="is-IS"/>
        </w:rPr>
      </w:pPr>
      <w:r w:rsidRPr="001952AB">
        <w:rPr>
          <w:i/>
          <w:iCs/>
          <w:lang w:val="is-IS"/>
        </w:rPr>
        <w:t>HER2-jákvætt brjóstakrabbamein</w:t>
      </w:r>
    </w:p>
    <w:p w14:paraId="4750C8A1" w14:textId="77777777" w:rsidR="007854B0" w:rsidRPr="001952AB" w:rsidRDefault="007854B0" w:rsidP="00AD7487">
      <w:pPr>
        <w:keepNext/>
        <w:spacing w:line="240" w:lineRule="auto"/>
        <w:rPr>
          <w:lang w:val="is-IS"/>
        </w:rPr>
      </w:pPr>
    </w:p>
    <w:p w14:paraId="012DA45B" w14:textId="77777777" w:rsidR="007854B0" w:rsidRPr="008177B7" w:rsidRDefault="007854B0" w:rsidP="00AD7487">
      <w:pPr>
        <w:keepNext/>
        <w:spacing w:line="240" w:lineRule="auto"/>
        <w:rPr>
          <w:i/>
          <w:u w:val="single"/>
          <w:lang w:val="is-IS"/>
        </w:rPr>
      </w:pPr>
      <w:r w:rsidRPr="008177B7">
        <w:rPr>
          <w:i/>
          <w:u w:val="single"/>
          <w:lang w:val="is-IS"/>
        </w:rPr>
        <w:t>DESTINY</w:t>
      </w:r>
      <w:r>
        <w:rPr>
          <w:i/>
          <w:u w:val="single"/>
          <w:lang w:val="is-IS"/>
        </w:rPr>
        <w:t>-</w:t>
      </w:r>
      <w:r w:rsidRPr="008177B7">
        <w:rPr>
          <w:i/>
          <w:u w:val="single"/>
          <w:lang w:val="is-IS"/>
        </w:rPr>
        <w:t>Breast03</w:t>
      </w:r>
      <w:r w:rsidRPr="00F939B6">
        <w:rPr>
          <w:i/>
          <w:iCs/>
          <w:u w:val="single"/>
          <w:lang w:val="is-IS"/>
        </w:rPr>
        <w:t xml:space="preserve"> (NCT03529110)</w:t>
      </w:r>
    </w:p>
    <w:p w14:paraId="4F06DEB2" w14:textId="17878F4A" w:rsidR="007854B0" w:rsidRPr="00EC7CF2" w:rsidRDefault="007854B0" w:rsidP="00AD7487">
      <w:pPr>
        <w:spacing w:line="240" w:lineRule="auto"/>
        <w:rPr>
          <w:lang w:val="is-IS"/>
        </w:rPr>
      </w:pPr>
      <w:r>
        <w:rPr>
          <w:lang w:val="is-IS"/>
        </w:rPr>
        <w:t xml:space="preserve">Verkun og öryggi </w:t>
      </w:r>
      <w:r w:rsidRPr="00EC7CF2">
        <w:rPr>
          <w:lang w:val="is-IS"/>
        </w:rPr>
        <w:t xml:space="preserve">Enhertu </w:t>
      </w:r>
      <w:r>
        <w:rPr>
          <w:lang w:val="is-IS"/>
        </w:rPr>
        <w:t>var rannsakað í</w:t>
      </w:r>
      <w:r w:rsidRPr="00EC7CF2">
        <w:rPr>
          <w:lang w:val="is-IS"/>
        </w:rPr>
        <w:t xml:space="preserve"> DESTINY</w:t>
      </w:r>
      <w:r>
        <w:rPr>
          <w:lang w:val="is-IS"/>
        </w:rPr>
        <w:t>-</w:t>
      </w:r>
      <w:r w:rsidRPr="00EC7CF2">
        <w:rPr>
          <w:lang w:val="is-IS"/>
        </w:rPr>
        <w:t xml:space="preserve">Breast03, </w:t>
      </w:r>
      <w:r>
        <w:rPr>
          <w:lang w:val="is-IS"/>
        </w:rPr>
        <w:t xml:space="preserve">fjölsetra, opinni, slembiraðaðri, tveggja arma 3. stigs samanburðarrannsókn með virku samanburðarlyfi sem tók til sjúklinga með </w:t>
      </w:r>
      <w:r w:rsidRPr="00EC7CF2">
        <w:rPr>
          <w:lang w:val="is-IS"/>
        </w:rPr>
        <w:t>HER2</w:t>
      </w:r>
      <w:r>
        <w:rPr>
          <w:lang w:val="is-IS"/>
        </w:rPr>
        <w:t xml:space="preserve">-jákvætt brjóstakrabbamein sem var óskurðtækt eða með meinvörpum, sem höfðu áður fengið meðferð með </w:t>
      </w:r>
      <w:r w:rsidRPr="00EC7CF2">
        <w:rPr>
          <w:lang w:val="is-IS"/>
        </w:rPr>
        <w:t>trastuz</w:t>
      </w:r>
      <w:r>
        <w:rPr>
          <w:lang w:val="is-IS"/>
        </w:rPr>
        <w:t>ú</w:t>
      </w:r>
      <w:r w:rsidRPr="00EC7CF2">
        <w:rPr>
          <w:lang w:val="is-IS"/>
        </w:rPr>
        <w:t>mab</w:t>
      </w:r>
      <w:r>
        <w:rPr>
          <w:lang w:val="is-IS"/>
        </w:rPr>
        <w:t>i og</w:t>
      </w:r>
      <w:r w:rsidRPr="00EC7CF2">
        <w:rPr>
          <w:lang w:val="is-IS"/>
        </w:rPr>
        <w:t xml:space="preserve"> taxan</w:t>
      </w:r>
      <w:r>
        <w:rPr>
          <w:lang w:val="is-IS"/>
        </w:rPr>
        <w:t>i</w:t>
      </w:r>
      <w:r w:rsidR="00A108BA">
        <w:rPr>
          <w:lang w:val="is-IS"/>
        </w:rPr>
        <w:t xml:space="preserve"> </w:t>
      </w:r>
      <w:r>
        <w:rPr>
          <w:lang w:val="is-IS"/>
        </w:rPr>
        <w:t>við sjúkdómi með meinvörpum eða vegna endurkomu sjúkdóms meðan á viðbótarmeðferð stóð eða innan 6 mánaða eftir að henni lauk.</w:t>
      </w:r>
    </w:p>
    <w:p w14:paraId="559A2FE0" w14:textId="77777777" w:rsidR="007854B0" w:rsidRDefault="007854B0" w:rsidP="00AD7487">
      <w:pPr>
        <w:pStyle w:val="C-BodyText"/>
        <w:spacing w:before="0" w:after="0" w:line="240" w:lineRule="auto"/>
        <w:rPr>
          <w:sz w:val="22"/>
          <w:szCs w:val="22"/>
          <w:lang w:val="is-IS"/>
        </w:rPr>
      </w:pPr>
    </w:p>
    <w:p w14:paraId="172B882F" w14:textId="36786E6B" w:rsidR="007854B0" w:rsidRPr="00EC7CF2" w:rsidRDefault="007854B0" w:rsidP="00AD7487">
      <w:pPr>
        <w:spacing w:line="240" w:lineRule="auto"/>
        <w:rPr>
          <w:lang w:val="is-IS"/>
        </w:rPr>
      </w:pPr>
      <w:r>
        <w:rPr>
          <w:lang w:val="is-IS"/>
        </w:rPr>
        <w:t xml:space="preserve">Vefjasýni úr brjóstaæxlum þurftu að sýna </w:t>
      </w:r>
      <w:r w:rsidRPr="00CA7B10">
        <w:rPr>
          <w:lang w:val="is-IS"/>
        </w:rPr>
        <w:t xml:space="preserve">HER2 </w:t>
      </w:r>
      <w:r>
        <w:rPr>
          <w:lang w:val="is-IS"/>
        </w:rPr>
        <w:t xml:space="preserve">jákvæðni sem skilgreind var sem </w:t>
      </w:r>
      <w:r w:rsidRPr="00CA7B10">
        <w:rPr>
          <w:lang w:val="is-IS"/>
        </w:rPr>
        <w:t>HER2</w:t>
      </w:r>
      <w:r>
        <w:rPr>
          <w:lang w:val="is-IS"/>
        </w:rPr>
        <w:t> </w:t>
      </w:r>
      <w:r w:rsidRPr="00CA7B10">
        <w:rPr>
          <w:lang w:val="is-IS"/>
        </w:rPr>
        <w:t>IHC</w:t>
      </w:r>
      <w:r>
        <w:rPr>
          <w:lang w:val="is-IS"/>
        </w:rPr>
        <w:t> </w:t>
      </w:r>
      <w:r w:rsidRPr="00CA7B10">
        <w:rPr>
          <w:lang w:val="is-IS"/>
        </w:rPr>
        <w:t xml:space="preserve">3+ </w:t>
      </w:r>
      <w:r>
        <w:rPr>
          <w:lang w:val="is-IS"/>
        </w:rPr>
        <w:t>eða</w:t>
      </w:r>
      <w:r w:rsidRPr="00CA7B10">
        <w:rPr>
          <w:lang w:val="is-IS"/>
        </w:rPr>
        <w:t xml:space="preserve"> ISH</w:t>
      </w:r>
      <w:r>
        <w:rPr>
          <w:lang w:val="is-IS"/>
        </w:rPr>
        <w:t xml:space="preserve">-jákvæð sýni. Sjúklingar með sögu um </w:t>
      </w:r>
      <w:r w:rsidRPr="00CA7B10">
        <w:rPr>
          <w:lang w:val="is-IS"/>
        </w:rPr>
        <w:t>millivefslungnasjúkdóm</w:t>
      </w:r>
      <w:r>
        <w:rPr>
          <w:lang w:val="is-IS"/>
        </w:rPr>
        <w:t xml:space="preserve">/millivefslungnabólgu sem þarfnaðist meðferðar með sterum eða </w:t>
      </w:r>
      <w:r w:rsidRPr="00CA7B10">
        <w:rPr>
          <w:lang w:val="is-IS"/>
        </w:rPr>
        <w:t>millivefslungnasjúkdóm/</w:t>
      </w:r>
      <w:r>
        <w:rPr>
          <w:lang w:val="is-IS"/>
        </w:rPr>
        <w:t>millivefs</w:t>
      </w:r>
      <w:r w:rsidRPr="00CA7B10">
        <w:rPr>
          <w:lang w:val="is-IS"/>
        </w:rPr>
        <w:t>lungnabólgu</w:t>
      </w:r>
      <w:r>
        <w:rPr>
          <w:lang w:val="is-IS"/>
        </w:rPr>
        <w:t xml:space="preserve"> við skimun voru útilokaðir frá rannsókninni sem og sjúklingar með meinvörp í heila</w:t>
      </w:r>
      <w:r w:rsidR="00A108BA">
        <w:rPr>
          <w:lang w:val="is-IS"/>
        </w:rPr>
        <w:t xml:space="preserve"> </w:t>
      </w:r>
      <w:r>
        <w:rPr>
          <w:lang w:val="is-IS"/>
        </w:rPr>
        <w:t xml:space="preserve">sem voru ómeðhöndluð og með einkennum, sjúklingar með sögu um klínískt mikilvægan hjartasjúkdóm og sjúklingar sem höfðu fengið fyrri meðferð með mótefnatengdu lyfi gegn HER2 þegar um meinvörp var að ræða. Sjúklingum var slembiraðað 1:1 til að fá annaðhvort </w:t>
      </w:r>
      <w:r w:rsidRPr="00734E7F">
        <w:rPr>
          <w:lang w:val="is-IS"/>
        </w:rPr>
        <w:t>5</w:t>
      </w:r>
      <w:r>
        <w:rPr>
          <w:lang w:val="is-IS"/>
        </w:rPr>
        <w:t>,</w:t>
      </w:r>
      <w:r w:rsidRPr="00734E7F">
        <w:rPr>
          <w:lang w:val="is-IS"/>
        </w:rPr>
        <w:t>4 mg/kg</w:t>
      </w:r>
      <w:r>
        <w:rPr>
          <w:lang w:val="is-IS"/>
        </w:rPr>
        <w:t xml:space="preserve"> af Enhertu</w:t>
      </w:r>
      <w:r w:rsidRPr="00EC7CF2">
        <w:rPr>
          <w:lang w:val="is-IS"/>
        </w:rPr>
        <w:t xml:space="preserve"> (N = 261) </w:t>
      </w:r>
      <w:r>
        <w:rPr>
          <w:lang w:val="is-IS"/>
        </w:rPr>
        <w:t>eða</w:t>
      </w:r>
      <w:r w:rsidRPr="00EC7CF2">
        <w:rPr>
          <w:lang w:val="is-IS"/>
        </w:rPr>
        <w:t xml:space="preserve"> 3</w:t>
      </w:r>
      <w:r>
        <w:rPr>
          <w:lang w:val="is-IS"/>
        </w:rPr>
        <w:t>,</w:t>
      </w:r>
      <w:r w:rsidRPr="00EC7CF2">
        <w:rPr>
          <w:lang w:val="is-IS"/>
        </w:rPr>
        <w:t xml:space="preserve">6 mg/kg </w:t>
      </w:r>
      <w:r>
        <w:rPr>
          <w:lang w:val="is-IS"/>
        </w:rPr>
        <w:t xml:space="preserve">af </w:t>
      </w:r>
      <w:r w:rsidRPr="00EC7CF2">
        <w:rPr>
          <w:lang w:val="is-IS"/>
        </w:rPr>
        <w:t>trastuz</w:t>
      </w:r>
      <w:r>
        <w:rPr>
          <w:lang w:val="is-IS"/>
        </w:rPr>
        <w:t>ú</w:t>
      </w:r>
      <w:r w:rsidRPr="00EC7CF2">
        <w:rPr>
          <w:lang w:val="is-IS"/>
        </w:rPr>
        <w:t>mab emtans</w:t>
      </w:r>
      <w:r>
        <w:rPr>
          <w:lang w:val="is-IS"/>
        </w:rPr>
        <w:t>í</w:t>
      </w:r>
      <w:r w:rsidRPr="00EC7CF2">
        <w:rPr>
          <w:lang w:val="is-IS"/>
        </w:rPr>
        <w:t>n</w:t>
      </w:r>
      <w:r>
        <w:rPr>
          <w:lang w:val="is-IS"/>
        </w:rPr>
        <w:t>i</w:t>
      </w:r>
      <w:r w:rsidRPr="00EC7CF2">
        <w:rPr>
          <w:lang w:val="is-IS"/>
        </w:rPr>
        <w:t xml:space="preserve"> (N = 263</w:t>
      </w:r>
      <w:r>
        <w:rPr>
          <w:lang w:val="is-IS"/>
        </w:rPr>
        <w:t>) sem gefið var með innrennsli í bláæð einu sinni á þriggja vikna fresti.</w:t>
      </w:r>
      <w:del w:id="324" w:author="DSE" w:date="2025-10-13T15:27:00Z" w16du:dateUtc="2025-10-13T13:27:00Z">
        <w:r w:rsidRPr="00EC7CF2">
          <w:rPr>
            <w:lang w:val="is-IS"/>
          </w:rPr>
          <w:delText xml:space="preserve"> </w:delText>
        </w:r>
      </w:del>
      <w:r>
        <w:rPr>
          <w:lang w:val="is-IS"/>
        </w:rPr>
        <w:t xml:space="preserve">Slembiröðun var lagskipt eftir stöðu hormónaviðtaka, fyrri meðferð með </w:t>
      </w:r>
      <w:r w:rsidRPr="00EC7CF2">
        <w:rPr>
          <w:lang w:val="is-IS"/>
        </w:rPr>
        <w:t>pertuz</w:t>
      </w:r>
      <w:r>
        <w:rPr>
          <w:lang w:val="is-IS"/>
        </w:rPr>
        <w:t>ú</w:t>
      </w:r>
      <w:r w:rsidRPr="00EC7CF2">
        <w:rPr>
          <w:lang w:val="is-IS"/>
        </w:rPr>
        <w:t>mab</w:t>
      </w:r>
      <w:r>
        <w:rPr>
          <w:lang w:val="is-IS"/>
        </w:rPr>
        <w:t>i og sögu um iðrasjúkdóma. Meðferð var gefin fram að versnun sjúkdóms, andláti, afturköllun samþykkis eða óásættanlegum eiturverkunum.</w:t>
      </w:r>
    </w:p>
    <w:p w14:paraId="7C142473" w14:textId="77777777" w:rsidR="007854B0" w:rsidRDefault="007854B0" w:rsidP="00AD7487">
      <w:pPr>
        <w:pStyle w:val="C-BodyText"/>
        <w:spacing w:before="0" w:after="0" w:line="240" w:lineRule="auto"/>
        <w:rPr>
          <w:sz w:val="22"/>
          <w:szCs w:val="22"/>
          <w:lang w:val="is-IS"/>
        </w:rPr>
      </w:pPr>
    </w:p>
    <w:p w14:paraId="2BC74484" w14:textId="7CA07F2D" w:rsidR="007854B0" w:rsidRPr="00EC7CF2" w:rsidRDefault="007854B0" w:rsidP="00AD7487">
      <w:pPr>
        <w:spacing w:line="240" w:lineRule="auto"/>
        <w:rPr>
          <w:lang w:val="is-IS"/>
        </w:rPr>
      </w:pPr>
      <w:r>
        <w:rPr>
          <w:lang w:val="is-IS"/>
        </w:rPr>
        <w:t>Aðalmælikvarðinn á verkun var lifun án versnunar (</w:t>
      </w:r>
      <w:r w:rsidRPr="00EC7CF2">
        <w:rPr>
          <w:lang w:val="is-IS"/>
        </w:rPr>
        <w:t>progression</w:t>
      </w:r>
      <w:r>
        <w:rPr>
          <w:lang w:val="is-IS"/>
        </w:rPr>
        <w:t>-</w:t>
      </w:r>
      <w:r w:rsidRPr="00EC7CF2">
        <w:rPr>
          <w:lang w:val="is-IS"/>
        </w:rPr>
        <w:t>free survival</w:t>
      </w:r>
      <w:r>
        <w:rPr>
          <w:lang w:val="is-IS"/>
        </w:rPr>
        <w:t xml:space="preserve">, </w:t>
      </w:r>
      <w:r w:rsidRPr="00EC7CF2">
        <w:rPr>
          <w:lang w:val="is-IS"/>
        </w:rPr>
        <w:t xml:space="preserve">PFS) </w:t>
      </w:r>
      <w:r>
        <w:rPr>
          <w:lang w:val="is-IS"/>
        </w:rPr>
        <w:t xml:space="preserve">metin með blinduðu, </w:t>
      </w:r>
      <w:r w:rsidRPr="007B6714">
        <w:rPr>
          <w:lang w:val="is-IS"/>
        </w:rPr>
        <w:t>óháð</w:t>
      </w:r>
      <w:r>
        <w:rPr>
          <w:lang w:val="is-IS"/>
        </w:rPr>
        <w:t>u</w:t>
      </w:r>
      <w:r w:rsidRPr="007B6714">
        <w:rPr>
          <w:lang w:val="is-IS"/>
        </w:rPr>
        <w:t>, miðlæg</w:t>
      </w:r>
      <w:r>
        <w:rPr>
          <w:lang w:val="is-IS"/>
        </w:rPr>
        <w:t>u mati</w:t>
      </w:r>
      <w:del w:id="325" w:author="DSE" w:date="2025-10-13T15:27:00Z" w16du:dateUtc="2025-10-13T13:27:00Z">
        <w:r w:rsidRPr="007B6714">
          <w:rPr>
            <w:lang w:val="is-IS"/>
          </w:rPr>
          <w:delText xml:space="preserve"> </w:delText>
        </w:r>
      </w:del>
      <w:r>
        <w:rPr>
          <w:lang w:val="is-IS"/>
        </w:rPr>
        <w:t>(</w:t>
      </w:r>
      <w:r w:rsidRPr="00EC7CF2">
        <w:rPr>
          <w:lang w:val="is-IS"/>
        </w:rPr>
        <w:t>blinded independent central review</w:t>
      </w:r>
      <w:r>
        <w:rPr>
          <w:lang w:val="is-IS"/>
        </w:rPr>
        <w:t xml:space="preserve">, </w:t>
      </w:r>
      <w:r w:rsidRPr="00EC7CF2">
        <w:rPr>
          <w:lang w:val="is-IS"/>
        </w:rPr>
        <w:t xml:space="preserve">BICR) </w:t>
      </w:r>
      <w:bookmarkStart w:id="326" w:name="_Hlk138787232"/>
      <w:r>
        <w:rPr>
          <w:lang w:val="is-IS"/>
        </w:rPr>
        <w:t>samkvæmt</w:t>
      </w:r>
      <w:r w:rsidRPr="00EC7CF2">
        <w:rPr>
          <w:lang w:val="is-IS"/>
        </w:rPr>
        <w:t xml:space="preserve"> RECIST v1.1</w:t>
      </w:r>
      <w:bookmarkEnd w:id="326"/>
      <w:del w:id="327" w:author="DSE" w:date="2025-10-13T15:27:00Z" w16du:dateUtc="2025-10-13T13:27:00Z">
        <w:r>
          <w:rPr>
            <w:lang w:val="is-IS"/>
          </w:rPr>
          <w:delText xml:space="preserve"> </w:delText>
        </w:r>
      </w:del>
      <w:r>
        <w:rPr>
          <w:lang w:val="is-IS"/>
        </w:rPr>
        <w:t>(</w:t>
      </w:r>
      <w:r w:rsidRPr="002D58EF">
        <w:rPr>
          <w:lang w:val="is-IS"/>
        </w:rPr>
        <w:t>Response Evaluation Criteria in Solid Tumours)</w:t>
      </w:r>
      <w:r w:rsidRPr="00EC7CF2">
        <w:rPr>
          <w:lang w:val="is-IS"/>
        </w:rPr>
        <w:t xml:space="preserve">. </w:t>
      </w:r>
      <w:r>
        <w:rPr>
          <w:lang w:val="is-IS"/>
        </w:rPr>
        <w:t>Heildarlifun (o</w:t>
      </w:r>
      <w:r w:rsidRPr="00EC7CF2">
        <w:rPr>
          <w:lang w:val="is-IS"/>
        </w:rPr>
        <w:t>verall survival</w:t>
      </w:r>
      <w:r>
        <w:rPr>
          <w:lang w:val="is-IS"/>
        </w:rPr>
        <w:t xml:space="preserve">, </w:t>
      </w:r>
      <w:r w:rsidRPr="00EC7CF2">
        <w:rPr>
          <w:lang w:val="is-IS"/>
        </w:rPr>
        <w:t xml:space="preserve">OS) </w:t>
      </w:r>
      <w:r>
        <w:rPr>
          <w:lang w:val="is-IS"/>
        </w:rPr>
        <w:t>var lykilaukamælikvarði á</w:t>
      </w:r>
      <w:r w:rsidRPr="004160CF">
        <w:rPr>
          <w:lang w:val="is-IS"/>
        </w:rPr>
        <w:t xml:space="preserve"> verkun</w:t>
      </w:r>
      <w:r w:rsidRPr="00EC7CF2">
        <w:rPr>
          <w:lang w:val="is-IS"/>
        </w:rPr>
        <w:t xml:space="preserve">. </w:t>
      </w:r>
      <w:r>
        <w:rPr>
          <w:lang w:val="is-IS"/>
        </w:rPr>
        <w:t>Lifun án versnunar byggð á mati rannsakanda, staðfest hlutlægt svörunarhlutfall (</w:t>
      </w:r>
      <w:r w:rsidRPr="00EC7CF2">
        <w:rPr>
          <w:lang w:val="is-IS"/>
        </w:rPr>
        <w:t>objective response rate</w:t>
      </w:r>
      <w:r>
        <w:rPr>
          <w:lang w:val="is-IS"/>
        </w:rPr>
        <w:t xml:space="preserve">, </w:t>
      </w:r>
      <w:r w:rsidRPr="00EC7CF2">
        <w:rPr>
          <w:lang w:val="is-IS"/>
        </w:rPr>
        <w:t>ORR)</w:t>
      </w:r>
      <w:r>
        <w:rPr>
          <w:lang w:val="is-IS"/>
        </w:rPr>
        <w:t xml:space="preserve"> og</w:t>
      </w:r>
      <w:r w:rsidR="005F7C9E">
        <w:rPr>
          <w:lang w:val="is-IS"/>
        </w:rPr>
        <w:t xml:space="preserve"> </w:t>
      </w:r>
      <w:r>
        <w:rPr>
          <w:lang w:val="is-IS"/>
        </w:rPr>
        <w:t>tímalengd svörunar (</w:t>
      </w:r>
      <w:r w:rsidRPr="00EC7CF2">
        <w:rPr>
          <w:lang w:val="is-IS"/>
        </w:rPr>
        <w:t>duration of response</w:t>
      </w:r>
      <w:r>
        <w:rPr>
          <w:lang w:val="is-IS"/>
        </w:rPr>
        <w:t xml:space="preserve">, </w:t>
      </w:r>
      <w:r w:rsidRPr="00EC7CF2">
        <w:rPr>
          <w:lang w:val="is-IS"/>
        </w:rPr>
        <w:t>DOR)</w:t>
      </w:r>
      <w:r>
        <w:rPr>
          <w:lang w:val="is-IS"/>
        </w:rPr>
        <w:t xml:space="preserve"> voru aukaendapunktar.</w:t>
      </w:r>
    </w:p>
    <w:p w14:paraId="169C55CC" w14:textId="77777777" w:rsidR="007854B0" w:rsidRDefault="007854B0" w:rsidP="00AD7487">
      <w:pPr>
        <w:pStyle w:val="C-BodyText"/>
        <w:spacing w:before="0" w:after="0" w:line="240" w:lineRule="auto"/>
        <w:rPr>
          <w:sz w:val="22"/>
          <w:szCs w:val="22"/>
          <w:lang w:val="is-IS"/>
        </w:rPr>
      </w:pPr>
    </w:p>
    <w:p w14:paraId="06941E6C" w14:textId="76F85F2C" w:rsidR="007854B0" w:rsidRDefault="007854B0" w:rsidP="00AD7487">
      <w:pPr>
        <w:pStyle w:val="C-BodyText"/>
        <w:spacing w:before="0" w:after="0" w:line="240" w:lineRule="auto"/>
        <w:rPr>
          <w:sz w:val="22"/>
          <w:szCs w:val="22"/>
          <w:lang w:val="is-IS"/>
        </w:rPr>
      </w:pPr>
      <w:r>
        <w:rPr>
          <w:sz w:val="22"/>
          <w:szCs w:val="22"/>
          <w:lang w:val="is-IS"/>
        </w:rPr>
        <w:t>L</w:t>
      </w:r>
      <w:r w:rsidRPr="00075EB7">
        <w:rPr>
          <w:sz w:val="22"/>
          <w:szCs w:val="22"/>
          <w:lang w:val="is-IS"/>
        </w:rPr>
        <w:t xml:space="preserve">ýðfræðilegir eiginleikar og sjúkdómseinkenni í upphafi rannsóknarinnar </w:t>
      </w:r>
      <w:r>
        <w:rPr>
          <w:sz w:val="22"/>
          <w:szCs w:val="22"/>
          <w:lang w:val="is-IS"/>
        </w:rPr>
        <w:t>voru í jafnvægi milli meðferðararmanna. Af 524 sjúklingum sem var slembiraðað voru l</w:t>
      </w:r>
      <w:r w:rsidRPr="006C1FC5">
        <w:rPr>
          <w:sz w:val="22"/>
          <w:szCs w:val="22"/>
          <w:lang w:val="is-IS"/>
        </w:rPr>
        <w:t>ýðfræðilegir eiginleikar og sjúkdómseinkenni í upphafi rannsóknarinnar</w:t>
      </w:r>
      <w:r w:rsidR="00A108BA">
        <w:rPr>
          <w:sz w:val="22"/>
          <w:szCs w:val="22"/>
          <w:lang w:val="is-IS"/>
        </w:rPr>
        <w:t xml:space="preserve"> </w:t>
      </w:r>
      <w:r w:rsidRPr="00075EB7">
        <w:rPr>
          <w:sz w:val="22"/>
          <w:szCs w:val="22"/>
          <w:lang w:val="is-IS"/>
        </w:rPr>
        <w:t>sem hér segir: miðgildi aldurs 5</w:t>
      </w:r>
      <w:r>
        <w:rPr>
          <w:sz w:val="22"/>
          <w:szCs w:val="22"/>
          <w:lang w:val="is-IS"/>
        </w:rPr>
        <w:t>4</w:t>
      </w:r>
      <w:r w:rsidRPr="00075EB7">
        <w:rPr>
          <w:sz w:val="22"/>
          <w:szCs w:val="22"/>
          <w:lang w:val="is-IS"/>
        </w:rPr>
        <w:t> ár (bil: 2</w:t>
      </w:r>
      <w:r>
        <w:rPr>
          <w:sz w:val="22"/>
          <w:szCs w:val="22"/>
          <w:lang w:val="is-IS"/>
        </w:rPr>
        <w:t>0</w:t>
      </w:r>
      <w:r w:rsidRPr="00075EB7">
        <w:rPr>
          <w:sz w:val="22"/>
          <w:szCs w:val="22"/>
          <w:lang w:val="is-IS"/>
        </w:rPr>
        <w:t xml:space="preserve"> til </w:t>
      </w:r>
      <w:r>
        <w:rPr>
          <w:sz w:val="22"/>
          <w:szCs w:val="22"/>
          <w:lang w:val="is-IS"/>
        </w:rPr>
        <w:t>83</w:t>
      </w:r>
      <w:r w:rsidRPr="00075EB7">
        <w:rPr>
          <w:sz w:val="22"/>
          <w:szCs w:val="22"/>
          <w:lang w:val="is-IS"/>
        </w:rPr>
        <w:t xml:space="preserve">); 65 ára </w:t>
      </w:r>
      <w:r>
        <w:rPr>
          <w:sz w:val="22"/>
          <w:szCs w:val="22"/>
          <w:lang w:val="is-IS"/>
        </w:rPr>
        <w:t>og</w:t>
      </w:r>
      <w:r w:rsidRPr="00075EB7">
        <w:rPr>
          <w:sz w:val="22"/>
          <w:szCs w:val="22"/>
          <w:lang w:val="is-IS"/>
        </w:rPr>
        <w:t xml:space="preserve"> eldri (2</w:t>
      </w:r>
      <w:r>
        <w:rPr>
          <w:sz w:val="22"/>
          <w:szCs w:val="22"/>
          <w:lang w:val="is-IS"/>
        </w:rPr>
        <w:t>0,2</w:t>
      </w:r>
      <w:r w:rsidRPr="00075EB7">
        <w:rPr>
          <w:sz w:val="22"/>
          <w:szCs w:val="22"/>
          <w:lang w:val="is-IS"/>
        </w:rPr>
        <w:t>%); konur (</w:t>
      </w:r>
      <w:r>
        <w:rPr>
          <w:sz w:val="22"/>
          <w:szCs w:val="22"/>
          <w:lang w:val="is-IS"/>
        </w:rPr>
        <w:t>99,6</w:t>
      </w:r>
      <w:r w:rsidRPr="00075EB7">
        <w:rPr>
          <w:sz w:val="22"/>
          <w:szCs w:val="22"/>
          <w:lang w:val="is-IS"/>
        </w:rPr>
        <w:t>%); asískir (</w:t>
      </w:r>
      <w:r>
        <w:rPr>
          <w:sz w:val="22"/>
          <w:szCs w:val="22"/>
          <w:lang w:val="is-IS"/>
        </w:rPr>
        <w:t>59,9</w:t>
      </w:r>
      <w:r w:rsidRPr="00075EB7">
        <w:rPr>
          <w:sz w:val="22"/>
          <w:szCs w:val="22"/>
          <w:lang w:val="is-IS"/>
        </w:rPr>
        <w:t>%), hvítir (</w:t>
      </w:r>
      <w:r>
        <w:rPr>
          <w:sz w:val="22"/>
          <w:szCs w:val="22"/>
          <w:lang w:val="is-IS"/>
        </w:rPr>
        <w:t>27,3</w:t>
      </w:r>
      <w:r w:rsidRPr="00075EB7">
        <w:rPr>
          <w:sz w:val="22"/>
          <w:szCs w:val="22"/>
          <w:lang w:val="is-IS"/>
        </w:rPr>
        <w:t xml:space="preserve">%), </w:t>
      </w:r>
      <w:r>
        <w:rPr>
          <w:sz w:val="22"/>
          <w:szCs w:val="22"/>
          <w:lang w:val="is-IS"/>
        </w:rPr>
        <w:t>svartir eða</w:t>
      </w:r>
      <w:r w:rsidR="00A108BA">
        <w:rPr>
          <w:sz w:val="22"/>
          <w:szCs w:val="22"/>
          <w:lang w:val="is-IS"/>
        </w:rPr>
        <w:t xml:space="preserve"> </w:t>
      </w:r>
      <w:r>
        <w:rPr>
          <w:sz w:val="22"/>
          <w:szCs w:val="22"/>
          <w:lang w:val="is-IS"/>
        </w:rPr>
        <w:t>Bandaríkjamenn</w:t>
      </w:r>
      <w:r w:rsidR="00A108BA">
        <w:rPr>
          <w:sz w:val="22"/>
          <w:szCs w:val="22"/>
          <w:lang w:val="is-IS"/>
        </w:rPr>
        <w:t xml:space="preserve"> </w:t>
      </w:r>
      <w:r>
        <w:rPr>
          <w:sz w:val="22"/>
          <w:szCs w:val="22"/>
          <w:lang w:val="is-IS"/>
        </w:rPr>
        <w:t>af afrískum uppruna</w:t>
      </w:r>
      <w:r w:rsidRPr="00075EB7">
        <w:rPr>
          <w:sz w:val="22"/>
          <w:szCs w:val="22"/>
          <w:lang w:val="is-IS"/>
        </w:rPr>
        <w:t xml:space="preserve"> (</w:t>
      </w:r>
      <w:r>
        <w:rPr>
          <w:sz w:val="22"/>
          <w:szCs w:val="22"/>
          <w:lang w:val="is-IS"/>
        </w:rPr>
        <w:t>3,6</w:t>
      </w:r>
      <w:r w:rsidRPr="00075EB7">
        <w:rPr>
          <w:sz w:val="22"/>
          <w:szCs w:val="22"/>
          <w:lang w:val="is-IS"/>
        </w:rPr>
        <w:t>%)</w:t>
      </w:r>
      <w:r>
        <w:rPr>
          <w:sz w:val="22"/>
          <w:szCs w:val="22"/>
          <w:lang w:val="is-IS"/>
        </w:rPr>
        <w:t>;</w:t>
      </w:r>
      <w:r w:rsidRPr="00075EB7">
        <w:rPr>
          <w:sz w:val="22"/>
          <w:szCs w:val="22"/>
          <w:lang w:val="is-IS"/>
        </w:rPr>
        <w:t xml:space="preserve"> ECOG</w:t>
      </w:r>
      <w:del w:id="328" w:author="DSE" w:date="2025-10-13T15:27:00Z" w16du:dateUtc="2025-10-13T13:27:00Z">
        <w:r>
          <w:rPr>
            <w:sz w:val="22"/>
            <w:szCs w:val="22"/>
            <w:lang w:val="is-IS"/>
          </w:rPr>
          <w:delText xml:space="preserve"> </w:delText>
        </w:r>
      </w:del>
      <w:r w:rsidRPr="00075EB7">
        <w:rPr>
          <w:sz w:val="22"/>
          <w:szCs w:val="22"/>
          <w:lang w:val="is-IS"/>
        </w:rPr>
        <w:t xml:space="preserve">(Eastern Cooperative Oncology Group) færnimat </w:t>
      </w:r>
      <w:r>
        <w:rPr>
          <w:sz w:val="22"/>
          <w:szCs w:val="22"/>
          <w:lang w:val="is-IS"/>
        </w:rPr>
        <w:t xml:space="preserve">0 (62,8%) eða 1 (36,8%); </w:t>
      </w:r>
      <w:del w:id="329" w:author="DSE" w:date="2025-10-13T15:27:00Z" w16du:dateUtc="2025-10-13T13:27:00Z">
        <w:r w:rsidRPr="00075EB7">
          <w:rPr>
            <w:sz w:val="22"/>
            <w:szCs w:val="22"/>
            <w:lang w:val="is-IS"/>
          </w:rPr>
          <w:delText>hormónviðtakastaða</w:delText>
        </w:r>
      </w:del>
      <w:ins w:id="330" w:author="DSE" w:date="2025-10-13T15:27:00Z" w16du:dateUtc="2025-10-13T13:27:00Z">
        <w:r w:rsidRPr="00075EB7">
          <w:rPr>
            <w:sz w:val="22"/>
            <w:szCs w:val="22"/>
            <w:lang w:val="is-IS"/>
          </w:rPr>
          <w:t>hormón</w:t>
        </w:r>
        <w:r w:rsidR="00456C96">
          <w:rPr>
            <w:sz w:val="22"/>
            <w:szCs w:val="22"/>
            <w:lang w:val="is-IS"/>
          </w:rPr>
          <w:t>a</w:t>
        </w:r>
        <w:r w:rsidRPr="00075EB7">
          <w:rPr>
            <w:sz w:val="22"/>
            <w:szCs w:val="22"/>
            <w:lang w:val="is-IS"/>
          </w:rPr>
          <w:t>viðtakastaða</w:t>
        </w:r>
      </w:ins>
      <w:r w:rsidRPr="00075EB7">
        <w:rPr>
          <w:sz w:val="22"/>
          <w:szCs w:val="22"/>
          <w:lang w:val="is-IS"/>
        </w:rPr>
        <w:t xml:space="preserve"> (jákvæð: 5</w:t>
      </w:r>
      <w:r>
        <w:rPr>
          <w:sz w:val="22"/>
          <w:szCs w:val="22"/>
          <w:lang w:val="is-IS"/>
        </w:rPr>
        <w:t>1,9</w:t>
      </w:r>
      <w:r w:rsidRPr="00075EB7">
        <w:rPr>
          <w:sz w:val="22"/>
          <w:szCs w:val="22"/>
          <w:lang w:val="is-IS"/>
        </w:rPr>
        <w:t>%); tilvist iðrasjúkdóms (</w:t>
      </w:r>
      <w:r>
        <w:rPr>
          <w:sz w:val="22"/>
          <w:szCs w:val="22"/>
          <w:lang w:val="is-IS"/>
        </w:rPr>
        <w:t>73,3</w:t>
      </w:r>
      <w:r w:rsidRPr="00075EB7">
        <w:rPr>
          <w:sz w:val="22"/>
          <w:szCs w:val="22"/>
          <w:lang w:val="is-IS"/>
        </w:rPr>
        <w:t>%);</w:t>
      </w:r>
      <w:r>
        <w:rPr>
          <w:sz w:val="22"/>
          <w:szCs w:val="22"/>
          <w:lang w:val="is-IS"/>
        </w:rPr>
        <w:t xml:space="preserve"> tilvist </w:t>
      </w:r>
      <w:r w:rsidRPr="00075EB7">
        <w:rPr>
          <w:sz w:val="22"/>
          <w:szCs w:val="22"/>
          <w:lang w:val="is-IS"/>
        </w:rPr>
        <w:t>mein</w:t>
      </w:r>
      <w:r>
        <w:rPr>
          <w:sz w:val="22"/>
          <w:szCs w:val="22"/>
          <w:lang w:val="is-IS"/>
        </w:rPr>
        <w:t>varpa</w:t>
      </w:r>
      <w:r w:rsidRPr="00075EB7">
        <w:rPr>
          <w:sz w:val="22"/>
          <w:szCs w:val="22"/>
          <w:lang w:val="is-IS"/>
        </w:rPr>
        <w:t xml:space="preserve"> í heila </w:t>
      </w:r>
      <w:r>
        <w:rPr>
          <w:sz w:val="22"/>
          <w:szCs w:val="22"/>
          <w:lang w:val="is-IS"/>
        </w:rPr>
        <w:t xml:space="preserve">í upphafi rannsóknar </w:t>
      </w:r>
      <w:r w:rsidRPr="00075EB7">
        <w:rPr>
          <w:sz w:val="22"/>
          <w:szCs w:val="22"/>
          <w:lang w:val="is-IS"/>
        </w:rPr>
        <w:t>(</w:t>
      </w:r>
      <w:r>
        <w:rPr>
          <w:sz w:val="22"/>
          <w:szCs w:val="22"/>
          <w:lang w:val="is-IS"/>
        </w:rPr>
        <w:t>15,6</w:t>
      </w:r>
      <w:r w:rsidRPr="00075EB7">
        <w:rPr>
          <w:sz w:val="22"/>
          <w:szCs w:val="22"/>
          <w:lang w:val="is-IS"/>
        </w:rPr>
        <w:t xml:space="preserve">%); </w:t>
      </w:r>
      <w:r>
        <w:rPr>
          <w:sz w:val="22"/>
          <w:szCs w:val="22"/>
          <w:lang w:val="is-IS"/>
        </w:rPr>
        <w:t>og 48,3% sjúklinga fengu eina línu af fyrri altækri meðferð</w:t>
      </w:r>
      <w:r w:rsidR="00A108BA">
        <w:rPr>
          <w:sz w:val="22"/>
          <w:szCs w:val="22"/>
          <w:lang w:val="is-IS"/>
        </w:rPr>
        <w:t xml:space="preserve"> </w:t>
      </w:r>
      <w:r w:rsidRPr="00EF4636">
        <w:rPr>
          <w:sz w:val="22"/>
          <w:szCs w:val="22"/>
          <w:lang w:val="is-IS"/>
        </w:rPr>
        <w:t>þegar meinvörp voru til staðar</w:t>
      </w:r>
      <w:r>
        <w:rPr>
          <w:sz w:val="22"/>
          <w:szCs w:val="22"/>
          <w:lang w:val="is-IS"/>
        </w:rPr>
        <w:t xml:space="preserve">. Hlutfall sjúklinga sem ekki höfðu fengið fyrri meðferð </w:t>
      </w:r>
      <w:r>
        <w:rPr>
          <w:sz w:val="22"/>
          <w:szCs w:val="22"/>
          <w:lang w:val="is-IS"/>
        </w:rPr>
        <w:lastRenderedPageBreak/>
        <w:t>við meinvörpum var 9,5%. Hlutfall sjúklinga sem höfðu fengið fyrri meðferð með pertuzúmabi var 61,1%.</w:t>
      </w:r>
    </w:p>
    <w:p w14:paraId="7B5FC842" w14:textId="77777777" w:rsidR="007854B0" w:rsidRDefault="007854B0" w:rsidP="00AD7487">
      <w:pPr>
        <w:pStyle w:val="C-BodyText"/>
        <w:spacing w:before="0" w:after="0" w:line="240" w:lineRule="auto"/>
        <w:rPr>
          <w:sz w:val="22"/>
          <w:szCs w:val="22"/>
          <w:lang w:val="is-IS"/>
        </w:rPr>
      </w:pPr>
    </w:p>
    <w:p w14:paraId="24928091" w14:textId="3168181E" w:rsidR="007854B0" w:rsidRDefault="007854B0" w:rsidP="00AD7487">
      <w:pPr>
        <w:pStyle w:val="C-BodyText"/>
        <w:spacing w:before="0" w:after="0" w:line="240" w:lineRule="auto"/>
        <w:rPr>
          <w:sz w:val="22"/>
          <w:szCs w:val="22"/>
          <w:lang w:val="is-IS"/>
        </w:rPr>
      </w:pPr>
      <w:r>
        <w:rPr>
          <w:sz w:val="22"/>
          <w:szCs w:val="22"/>
          <w:lang w:val="is-IS"/>
        </w:rPr>
        <w:t xml:space="preserve">Við fyrirfram tilgreinda bráðabirgðagreiningu á lifun án versnunar sem byggðist á 245 tilvikum (73% af áætluðum heildartilvikum fyrir lokagreiningu) sýndi rannsóknin fram á tölfræðilega marktæka aukningu á lifun án versnunar samkvæmt BICR hjá sjúklingum sem slembiraðað var á Enhertu samanborið við trastuzúmab emtansín. Gögn um lifun án versnunar samkvæmt BICR úr frumgreiningu (lokadagur gagna 21. maí 2021) og uppfærðar niðurstöður fyrir heildarlifun, staðfest hlutlægt svörunarhlutfall og tímalengd svörunar </w:t>
      </w:r>
      <w:del w:id="331" w:author="DSE" w:date="2025-10-13T15:27:00Z" w16du:dateUtc="2025-10-13T13:27:00Z">
        <w:r>
          <w:rPr>
            <w:sz w:val="22"/>
            <w:szCs w:val="22"/>
            <w:lang w:val="is-IS"/>
          </w:rPr>
          <w:delText>án versnunar</w:delText>
        </w:r>
      </w:del>
      <w:ins w:id="332" w:author="DSE" w:date="2025-10-13T15:27:00Z" w16du:dateUtc="2025-10-13T13:27:00Z">
        <w:r w:rsidR="001667AC">
          <w:rPr>
            <w:sz w:val="22"/>
            <w:szCs w:val="22"/>
            <w:lang w:val="is-IS"/>
          </w:rPr>
          <w:t>frá lokadegi gagna 25.</w:t>
        </w:r>
        <w:r w:rsidR="005F3CD9">
          <w:rPr>
            <w:sz w:val="22"/>
            <w:szCs w:val="22"/>
            <w:lang w:val="is-IS"/>
          </w:rPr>
          <w:t> j</w:t>
        </w:r>
        <w:r w:rsidR="001667AC">
          <w:rPr>
            <w:sz w:val="22"/>
            <w:szCs w:val="22"/>
            <w:lang w:val="is-IS"/>
          </w:rPr>
          <w:t>úlí</w:t>
        </w:r>
        <w:r w:rsidR="005F3CD9">
          <w:rPr>
            <w:sz w:val="22"/>
            <w:szCs w:val="22"/>
            <w:lang w:val="is-IS"/>
          </w:rPr>
          <w:t> </w:t>
        </w:r>
        <w:r w:rsidR="001667AC">
          <w:rPr>
            <w:sz w:val="22"/>
            <w:szCs w:val="22"/>
            <w:lang w:val="is-IS"/>
          </w:rPr>
          <w:t>2022</w:t>
        </w:r>
      </w:ins>
      <w:r w:rsidR="001667AC">
        <w:rPr>
          <w:sz w:val="22"/>
          <w:szCs w:val="22"/>
          <w:lang w:val="is-IS"/>
        </w:rPr>
        <w:t xml:space="preserve"> </w:t>
      </w:r>
      <w:r>
        <w:rPr>
          <w:sz w:val="22"/>
          <w:szCs w:val="22"/>
          <w:lang w:val="is-IS"/>
        </w:rPr>
        <w:t>eru sýndar í töflu 4.</w:t>
      </w:r>
    </w:p>
    <w:p w14:paraId="235B066E" w14:textId="77777777" w:rsidR="007854B0" w:rsidRPr="00075EB7" w:rsidRDefault="007854B0" w:rsidP="00AD7487">
      <w:pPr>
        <w:pStyle w:val="C-BodyText"/>
        <w:spacing w:before="0" w:after="0" w:line="240" w:lineRule="auto"/>
        <w:rPr>
          <w:sz w:val="22"/>
          <w:szCs w:val="22"/>
          <w:lang w:val="is-IS"/>
        </w:rPr>
      </w:pPr>
    </w:p>
    <w:p w14:paraId="761275EF" w14:textId="77777777" w:rsidR="007854B0" w:rsidRPr="00EC7CF2" w:rsidRDefault="007854B0" w:rsidP="00AD7487">
      <w:pPr>
        <w:keepNext/>
        <w:tabs>
          <w:tab w:val="clear" w:pos="567"/>
          <w:tab w:val="left" w:pos="0"/>
        </w:tabs>
        <w:spacing w:line="240" w:lineRule="auto"/>
        <w:rPr>
          <w:rFonts w:eastAsia="MS Mincho"/>
          <w:b/>
          <w:bCs/>
          <w:szCs w:val="22"/>
          <w:lang w:val="is-IS"/>
        </w:rPr>
      </w:pPr>
      <w:r w:rsidRPr="00EC7CF2">
        <w:rPr>
          <w:b/>
          <w:szCs w:val="22"/>
          <w:lang w:val="is-IS"/>
        </w:rPr>
        <w:t>Ta</w:t>
      </w:r>
      <w:r>
        <w:rPr>
          <w:b/>
          <w:szCs w:val="22"/>
          <w:lang w:val="is-IS"/>
        </w:rPr>
        <w:t>fla</w:t>
      </w:r>
      <w:r w:rsidRPr="00EC7CF2">
        <w:rPr>
          <w:b/>
          <w:bCs/>
          <w:lang w:val="is-IS"/>
        </w:rPr>
        <w:t> </w:t>
      </w:r>
      <w:r w:rsidRPr="00EC7CF2">
        <w:rPr>
          <w:b/>
          <w:szCs w:val="22"/>
          <w:lang w:val="is-IS"/>
        </w:rPr>
        <w:t xml:space="preserve">4: </w:t>
      </w:r>
      <w:r>
        <w:rPr>
          <w:b/>
          <w:szCs w:val="22"/>
          <w:lang w:val="is-IS"/>
        </w:rPr>
        <w:t xml:space="preserve">Verkunarniðurstöður í </w:t>
      </w:r>
      <w:r w:rsidRPr="00EC7CF2">
        <w:rPr>
          <w:b/>
          <w:szCs w:val="22"/>
          <w:lang w:val="is-IS"/>
        </w:rPr>
        <w:t>DESTINY-Breast03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2957"/>
        <w:gridCol w:w="2611"/>
      </w:tblGrid>
      <w:tr w:rsidR="007854B0" w:rsidRPr="00EC7CF2" w14:paraId="19067C61" w14:textId="77777777" w:rsidTr="009C2382">
        <w:trPr>
          <w:tblHeader/>
        </w:trPr>
        <w:tc>
          <w:tcPr>
            <w:tcW w:w="3493" w:type="dxa"/>
          </w:tcPr>
          <w:p w14:paraId="3D435912" w14:textId="77777777" w:rsidR="007854B0" w:rsidRPr="00EC7CF2" w:rsidRDefault="007854B0" w:rsidP="00AD7487">
            <w:pPr>
              <w:keepNext/>
              <w:tabs>
                <w:tab w:val="clear" w:pos="567"/>
              </w:tabs>
              <w:spacing w:line="240" w:lineRule="auto"/>
              <w:rPr>
                <w:rFonts w:eastAsia="MS Mincho"/>
                <w:b/>
                <w:bCs/>
                <w:szCs w:val="22"/>
                <w:lang w:val="is-IS"/>
              </w:rPr>
            </w:pPr>
            <w:r>
              <w:rPr>
                <w:b/>
                <w:szCs w:val="22"/>
                <w:lang w:val="is-IS"/>
              </w:rPr>
              <w:t>Verkunarbreyta</w:t>
            </w:r>
          </w:p>
        </w:tc>
        <w:tc>
          <w:tcPr>
            <w:tcW w:w="2957" w:type="dxa"/>
          </w:tcPr>
          <w:p w14:paraId="5BBCDC22" w14:textId="77777777" w:rsidR="007854B0" w:rsidRPr="00EC7CF2" w:rsidRDefault="007854B0" w:rsidP="00AD7487">
            <w:pPr>
              <w:tabs>
                <w:tab w:val="clear" w:pos="567"/>
              </w:tabs>
              <w:spacing w:line="240" w:lineRule="auto"/>
              <w:jc w:val="center"/>
              <w:rPr>
                <w:b/>
                <w:szCs w:val="22"/>
                <w:lang w:val="is-IS"/>
              </w:rPr>
            </w:pPr>
            <w:r w:rsidRPr="00EC7CF2">
              <w:rPr>
                <w:b/>
                <w:szCs w:val="22"/>
                <w:lang w:val="is-IS"/>
              </w:rPr>
              <w:t>Enhertu</w:t>
            </w:r>
          </w:p>
          <w:p w14:paraId="7755E0F6" w14:textId="77777777" w:rsidR="007854B0" w:rsidRPr="00EC7CF2" w:rsidRDefault="007854B0" w:rsidP="00AD7487">
            <w:pPr>
              <w:tabs>
                <w:tab w:val="clear" w:pos="567"/>
              </w:tabs>
              <w:spacing w:line="240" w:lineRule="auto"/>
              <w:jc w:val="center"/>
              <w:rPr>
                <w:rFonts w:eastAsia="MS Mincho"/>
                <w:b/>
                <w:bCs/>
                <w:szCs w:val="22"/>
                <w:lang w:val="is-IS"/>
              </w:rPr>
            </w:pPr>
            <w:r w:rsidRPr="00EC7CF2">
              <w:rPr>
                <w:b/>
                <w:szCs w:val="22"/>
                <w:lang w:val="is-IS"/>
              </w:rPr>
              <w:t>N = 261</w:t>
            </w:r>
          </w:p>
        </w:tc>
        <w:tc>
          <w:tcPr>
            <w:tcW w:w="2611" w:type="dxa"/>
          </w:tcPr>
          <w:p w14:paraId="34A42AB0" w14:textId="77777777" w:rsidR="007854B0" w:rsidRPr="00EC7CF2" w:rsidRDefault="007854B0" w:rsidP="00AD7487">
            <w:pPr>
              <w:tabs>
                <w:tab w:val="clear" w:pos="567"/>
              </w:tabs>
              <w:spacing w:line="240" w:lineRule="auto"/>
              <w:jc w:val="center"/>
              <w:rPr>
                <w:rFonts w:eastAsia="MS Mincho"/>
                <w:b/>
                <w:bCs/>
                <w:szCs w:val="22"/>
                <w:lang w:val="is-IS"/>
              </w:rPr>
            </w:pPr>
            <w:r w:rsidRPr="00EC7CF2">
              <w:rPr>
                <w:b/>
                <w:szCs w:val="22"/>
                <w:lang w:val="is-IS"/>
              </w:rPr>
              <w:t>trastuz</w:t>
            </w:r>
            <w:r>
              <w:rPr>
                <w:b/>
                <w:szCs w:val="22"/>
                <w:lang w:val="is-IS"/>
              </w:rPr>
              <w:t>ú</w:t>
            </w:r>
            <w:r w:rsidRPr="00EC7CF2">
              <w:rPr>
                <w:b/>
                <w:szCs w:val="22"/>
                <w:lang w:val="is-IS"/>
              </w:rPr>
              <w:t>mab emtans</w:t>
            </w:r>
            <w:r>
              <w:rPr>
                <w:b/>
                <w:szCs w:val="22"/>
                <w:lang w:val="is-IS"/>
              </w:rPr>
              <w:t>í</w:t>
            </w:r>
            <w:r w:rsidRPr="00EC7CF2">
              <w:rPr>
                <w:b/>
                <w:szCs w:val="22"/>
                <w:lang w:val="is-IS"/>
              </w:rPr>
              <w:t>n N = 263</w:t>
            </w:r>
          </w:p>
        </w:tc>
      </w:tr>
      <w:tr w:rsidR="007854B0" w:rsidRPr="003A7274" w14:paraId="5768A01C" w14:textId="77777777" w:rsidTr="009C2382">
        <w:tc>
          <w:tcPr>
            <w:tcW w:w="6450" w:type="dxa"/>
            <w:gridSpan w:val="2"/>
          </w:tcPr>
          <w:p w14:paraId="28DE51EF" w14:textId="77777777" w:rsidR="007854B0" w:rsidRPr="00EC7CF2" w:rsidRDefault="007854B0" w:rsidP="00AD7487">
            <w:pPr>
              <w:keepNext/>
              <w:tabs>
                <w:tab w:val="clear" w:pos="567"/>
              </w:tabs>
              <w:spacing w:line="240" w:lineRule="auto"/>
              <w:rPr>
                <w:rFonts w:eastAsia="MS Mincho"/>
                <w:b/>
                <w:bCs/>
                <w:szCs w:val="22"/>
                <w:lang w:val="is-IS"/>
              </w:rPr>
            </w:pPr>
            <w:r>
              <w:rPr>
                <w:b/>
                <w:szCs w:val="22"/>
                <w:lang w:val="is-IS"/>
              </w:rPr>
              <w:t>Lifun án versnunar skv.</w:t>
            </w:r>
            <w:r w:rsidRPr="00EC7CF2">
              <w:rPr>
                <w:b/>
                <w:szCs w:val="22"/>
                <w:lang w:val="is-IS"/>
              </w:rPr>
              <w:t xml:space="preserve"> BICR</w:t>
            </w:r>
            <w:r w:rsidRPr="003A1AEB">
              <w:rPr>
                <w:b/>
                <w:szCs w:val="22"/>
                <w:vertAlign w:val="superscript"/>
                <w:lang w:val="is-IS"/>
              </w:rPr>
              <w:t>a</w:t>
            </w:r>
          </w:p>
        </w:tc>
        <w:tc>
          <w:tcPr>
            <w:tcW w:w="2611" w:type="dxa"/>
          </w:tcPr>
          <w:p w14:paraId="73F9F63E" w14:textId="77777777" w:rsidR="007854B0" w:rsidRPr="00EC7CF2" w:rsidRDefault="007854B0" w:rsidP="00AD7487">
            <w:pPr>
              <w:tabs>
                <w:tab w:val="clear" w:pos="567"/>
              </w:tabs>
              <w:spacing w:line="240" w:lineRule="auto"/>
              <w:rPr>
                <w:rFonts w:eastAsia="MS Mincho"/>
                <w:szCs w:val="22"/>
                <w:lang w:val="is-IS"/>
              </w:rPr>
            </w:pPr>
          </w:p>
        </w:tc>
      </w:tr>
      <w:tr w:rsidR="007854B0" w:rsidRPr="00EC7CF2" w14:paraId="02A8251E" w14:textId="77777777" w:rsidTr="009C2382">
        <w:tc>
          <w:tcPr>
            <w:tcW w:w="3493" w:type="dxa"/>
          </w:tcPr>
          <w:p w14:paraId="63D3281D" w14:textId="77777777" w:rsidR="007854B0" w:rsidRPr="00EC7CF2" w:rsidRDefault="007854B0" w:rsidP="00AD7487">
            <w:pPr>
              <w:keepNext/>
              <w:spacing w:line="240" w:lineRule="auto"/>
              <w:rPr>
                <w:rFonts w:eastAsia="MS Mincho"/>
                <w:szCs w:val="22"/>
                <w:lang w:val="is-IS"/>
              </w:rPr>
            </w:pPr>
            <w:r>
              <w:rPr>
                <w:szCs w:val="22"/>
                <w:lang w:val="is-IS"/>
              </w:rPr>
              <w:t>Fjöldi tilvika</w:t>
            </w:r>
            <w:r w:rsidRPr="00EC7CF2">
              <w:rPr>
                <w:szCs w:val="22"/>
                <w:lang w:val="is-IS"/>
              </w:rPr>
              <w:t xml:space="preserve"> (%)</w:t>
            </w:r>
          </w:p>
        </w:tc>
        <w:tc>
          <w:tcPr>
            <w:tcW w:w="2957" w:type="dxa"/>
          </w:tcPr>
          <w:p w14:paraId="36B6C77D" w14:textId="77777777" w:rsidR="007854B0" w:rsidRPr="00EC7CF2" w:rsidRDefault="007854B0" w:rsidP="00AD7487">
            <w:pPr>
              <w:spacing w:line="240" w:lineRule="auto"/>
              <w:jc w:val="center"/>
              <w:rPr>
                <w:szCs w:val="22"/>
                <w:lang w:val="is-IS"/>
              </w:rPr>
            </w:pPr>
            <w:r w:rsidRPr="00EC7CF2">
              <w:rPr>
                <w:szCs w:val="22"/>
                <w:lang w:val="is-IS"/>
              </w:rPr>
              <w:t>87 (33</w:t>
            </w:r>
            <w:r>
              <w:rPr>
                <w:szCs w:val="22"/>
                <w:lang w:val="is-IS"/>
              </w:rPr>
              <w:t>,</w:t>
            </w:r>
            <w:r w:rsidRPr="00EC7CF2">
              <w:rPr>
                <w:szCs w:val="22"/>
                <w:lang w:val="is-IS"/>
              </w:rPr>
              <w:t>3)</w:t>
            </w:r>
          </w:p>
        </w:tc>
        <w:tc>
          <w:tcPr>
            <w:tcW w:w="2611" w:type="dxa"/>
          </w:tcPr>
          <w:p w14:paraId="1D0FCFEB" w14:textId="77777777" w:rsidR="007854B0" w:rsidRPr="00EC7CF2" w:rsidRDefault="007854B0" w:rsidP="00AD7487">
            <w:pPr>
              <w:spacing w:line="240" w:lineRule="auto"/>
              <w:jc w:val="center"/>
              <w:rPr>
                <w:szCs w:val="22"/>
                <w:lang w:val="is-IS"/>
              </w:rPr>
            </w:pPr>
            <w:r w:rsidRPr="00EC7CF2">
              <w:rPr>
                <w:szCs w:val="22"/>
                <w:lang w:val="is-IS"/>
              </w:rPr>
              <w:t>158 (60</w:t>
            </w:r>
            <w:r>
              <w:rPr>
                <w:szCs w:val="22"/>
                <w:lang w:val="is-IS"/>
              </w:rPr>
              <w:t>,</w:t>
            </w:r>
            <w:r w:rsidRPr="00EC7CF2">
              <w:rPr>
                <w:szCs w:val="22"/>
                <w:lang w:val="is-IS"/>
              </w:rPr>
              <w:t>1)</w:t>
            </w:r>
          </w:p>
        </w:tc>
      </w:tr>
      <w:tr w:rsidR="007854B0" w:rsidRPr="00EC7CF2" w14:paraId="759AB2EF" w14:textId="77777777" w:rsidTr="009C2382">
        <w:tc>
          <w:tcPr>
            <w:tcW w:w="3493" w:type="dxa"/>
          </w:tcPr>
          <w:p w14:paraId="07A4B2F7" w14:textId="77777777" w:rsidR="007854B0" w:rsidRPr="00EC7CF2" w:rsidRDefault="007854B0" w:rsidP="00AD7487">
            <w:pPr>
              <w:keepNext/>
              <w:spacing w:line="240" w:lineRule="auto"/>
              <w:rPr>
                <w:szCs w:val="22"/>
                <w:lang w:val="is-IS"/>
              </w:rPr>
            </w:pPr>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p>
        </w:tc>
        <w:tc>
          <w:tcPr>
            <w:tcW w:w="2957" w:type="dxa"/>
          </w:tcPr>
          <w:p w14:paraId="547250A6" w14:textId="77777777" w:rsidR="007854B0" w:rsidRPr="00EC7CF2" w:rsidRDefault="007854B0" w:rsidP="00AD7487">
            <w:pPr>
              <w:spacing w:line="240" w:lineRule="auto"/>
              <w:jc w:val="center"/>
              <w:rPr>
                <w:szCs w:val="22"/>
                <w:lang w:val="is-IS"/>
              </w:rPr>
            </w:pPr>
            <w:r w:rsidRPr="00EC7CF2">
              <w:rPr>
                <w:szCs w:val="22"/>
                <w:lang w:val="is-IS"/>
              </w:rPr>
              <w:t>NR (18</w:t>
            </w:r>
            <w:r>
              <w:rPr>
                <w:szCs w:val="22"/>
                <w:lang w:val="is-IS"/>
              </w:rPr>
              <w:t>,</w:t>
            </w:r>
            <w:r w:rsidRPr="00EC7CF2">
              <w:rPr>
                <w:szCs w:val="22"/>
                <w:lang w:val="is-IS"/>
              </w:rPr>
              <w:t>5</w:t>
            </w:r>
            <w:r>
              <w:rPr>
                <w:szCs w:val="22"/>
                <w:lang w:val="is-IS"/>
              </w:rPr>
              <w:t>;</w:t>
            </w:r>
            <w:r w:rsidRPr="00EC7CF2">
              <w:rPr>
                <w:szCs w:val="22"/>
                <w:lang w:val="is-IS"/>
              </w:rPr>
              <w:t xml:space="preserve"> NE)</w:t>
            </w:r>
          </w:p>
        </w:tc>
        <w:tc>
          <w:tcPr>
            <w:tcW w:w="2611" w:type="dxa"/>
          </w:tcPr>
          <w:p w14:paraId="408CD380" w14:textId="77777777" w:rsidR="007854B0" w:rsidRPr="00EC7CF2" w:rsidRDefault="007854B0" w:rsidP="00AD7487">
            <w:pPr>
              <w:spacing w:line="240" w:lineRule="auto"/>
              <w:jc w:val="center"/>
              <w:rPr>
                <w:szCs w:val="22"/>
                <w:lang w:val="is-IS"/>
              </w:rPr>
            </w:pPr>
            <w:r w:rsidRPr="00EC7CF2">
              <w:rPr>
                <w:szCs w:val="22"/>
                <w:lang w:val="is-IS"/>
              </w:rPr>
              <w:t>6</w:t>
            </w:r>
            <w:r>
              <w:rPr>
                <w:szCs w:val="22"/>
                <w:lang w:val="is-IS"/>
              </w:rPr>
              <w:t>,</w:t>
            </w:r>
            <w:r w:rsidRPr="00EC7CF2">
              <w:rPr>
                <w:szCs w:val="22"/>
                <w:lang w:val="is-IS"/>
              </w:rPr>
              <w:t>8 (5</w:t>
            </w:r>
            <w:r>
              <w:rPr>
                <w:szCs w:val="22"/>
                <w:lang w:val="is-IS"/>
              </w:rPr>
              <w:t>,</w:t>
            </w:r>
            <w:r w:rsidRPr="00EC7CF2">
              <w:rPr>
                <w:szCs w:val="22"/>
                <w:lang w:val="is-IS"/>
              </w:rPr>
              <w:t>6</w:t>
            </w:r>
            <w:r>
              <w:rPr>
                <w:szCs w:val="22"/>
                <w:lang w:val="is-IS"/>
              </w:rPr>
              <w:t>;</w:t>
            </w:r>
            <w:r w:rsidRPr="00EC7CF2">
              <w:rPr>
                <w:szCs w:val="22"/>
                <w:lang w:val="is-IS"/>
              </w:rPr>
              <w:t xml:space="preserve"> 8</w:t>
            </w:r>
            <w:r>
              <w:rPr>
                <w:szCs w:val="22"/>
                <w:lang w:val="is-IS"/>
              </w:rPr>
              <w:t>,</w:t>
            </w:r>
            <w:r w:rsidRPr="00EC7CF2">
              <w:rPr>
                <w:szCs w:val="22"/>
                <w:lang w:val="is-IS"/>
              </w:rPr>
              <w:t>2)</w:t>
            </w:r>
          </w:p>
        </w:tc>
      </w:tr>
      <w:tr w:rsidR="007854B0" w:rsidRPr="00EC7CF2" w14:paraId="323869C6" w14:textId="77777777" w:rsidTr="009C2382">
        <w:tc>
          <w:tcPr>
            <w:tcW w:w="3493" w:type="dxa"/>
          </w:tcPr>
          <w:p w14:paraId="4ACF6812" w14:textId="77777777" w:rsidR="007854B0" w:rsidRPr="00EC7CF2" w:rsidRDefault="007854B0" w:rsidP="00AD7487">
            <w:pPr>
              <w:keepNext/>
              <w:spacing w:line="240" w:lineRule="auto"/>
              <w:rPr>
                <w:szCs w:val="22"/>
                <w:lang w:val="is-IS"/>
              </w:rPr>
            </w:pPr>
            <w:r>
              <w:rPr>
                <w:szCs w:val="22"/>
                <w:lang w:val="is-IS"/>
              </w:rPr>
              <w:t>Áhættuhlutfall</w:t>
            </w:r>
            <w:r w:rsidRPr="00EC7CF2">
              <w:rPr>
                <w:szCs w:val="22"/>
                <w:lang w:val="is-IS"/>
              </w:rPr>
              <w:t xml:space="preserve"> (95% CI)</w:t>
            </w:r>
          </w:p>
        </w:tc>
        <w:tc>
          <w:tcPr>
            <w:tcW w:w="5568" w:type="dxa"/>
            <w:gridSpan w:val="2"/>
          </w:tcPr>
          <w:p w14:paraId="11D84E16" w14:textId="77777777" w:rsidR="007854B0" w:rsidRPr="00EC7CF2" w:rsidRDefault="007854B0" w:rsidP="00AD7487">
            <w:pPr>
              <w:spacing w:line="240" w:lineRule="auto"/>
              <w:jc w:val="center"/>
              <w:rPr>
                <w:szCs w:val="22"/>
                <w:lang w:val="is-IS"/>
              </w:rPr>
            </w:pPr>
            <w:r w:rsidRPr="00EC7CF2">
              <w:rPr>
                <w:szCs w:val="22"/>
                <w:lang w:val="is-IS"/>
              </w:rPr>
              <w:t>0</w:t>
            </w:r>
            <w:r>
              <w:rPr>
                <w:szCs w:val="22"/>
                <w:lang w:val="is-IS"/>
              </w:rPr>
              <w:t>,</w:t>
            </w:r>
            <w:r w:rsidRPr="00EC7CF2">
              <w:rPr>
                <w:szCs w:val="22"/>
                <w:lang w:val="is-IS"/>
              </w:rPr>
              <w:t>28 (</w:t>
            </w:r>
            <w:r>
              <w:rPr>
                <w:szCs w:val="22"/>
                <w:lang w:val="is-IS"/>
              </w:rPr>
              <w:t>0,</w:t>
            </w:r>
            <w:r w:rsidRPr="00EC7CF2">
              <w:rPr>
                <w:szCs w:val="22"/>
                <w:lang w:val="is-IS"/>
              </w:rPr>
              <w:t>22</w:t>
            </w:r>
            <w:r>
              <w:rPr>
                <w:szCs w:val="22"/>
                <w:lang w:val="is-IS"/>
              </w:rPr>
              <w:t>;</w:t>
            </w:r>
            <w:r w:rsidRPr="00EC7CF2">
              <w:rPr>
                <w:szCs w:val="22"/>
                <w:lang w:val="is-IS"/>
              </w:rPr>
              <w:t xml:space="preserve"> 0</w:t>
            </w:r>
            <w:r>
              <w:rPr>
                <w:szCs w:val="22"/>
                <w:lang w:val="is-IS"/>
              </w:rPr>
              <w:t>,</w:t>
            </w:r>
            <w:r w:rsidRPr="00EC7CF2">
              <w:rPr>
                <w:szCs w:val="22"/>
                <w:lang w:val="is-IS"/>
              </w:rPr>
              <w:t>37)</w:t>
            </w:r>
          </w:p>
        </w:tc>
      </w:tr>
      <w:tr w:rsidR="007854B0" w:rsidRPr="00EC7CF2" w14:paraId="63BD8DE4" w14:textId="77777777" w:rsidTr="009C2382">
        <w:tc>
          <w:tcPr>
            <w:tcW w:w="3493" w:type="dxa"/>
          </w:tcPr>
          <w:p w14:paraId="393EAB38" w14:textId="77777777" w:rsidR="007854B0" w:rsidRPr="00EC7CF2" w:rsidRDefault="007854B0" w:rsidP="00AD7487">
            <w:pPr>
              <w:keepNext/>
              <w:spacing w:line="240" w:lineRule="auto"/>
              <w:rPr>
                <w:szCs w:val="22"/>
                <w:lang w:val="is-IS"/>
              </w:rPr>
            </w:pPr>
            <w:r w:rsidRPr="00EC7CF2">
              <w:rPr>
                <w:szCs w:val="22"/>
                <w:lang w:val="is-IS"/>
              </w:rPr>
              <w:t>p</w:t>
            </w:r>
            <w:r>
              <w:rPr>
                <w:szCs w:val="22"/>
                <w:lang w:val="is-IS"/>
              </w:rPr>
              <w:t>-gildi</w:t>
            </w:r>
          </w:p>
        </w:tc>
        <w:tc>
          <w:tcPr>
            <w:tcW w:w="5568" w:type="dxa"/>
            <w:gridSpan w:val="2"/>
          </w:tcPr>
          <w:p w14:paraId="343B5877" w14:textId="77777777" w:rsidR="007854B0" w:rsidRPr="00EC7CF2" w:rsidRDefault="007854B0" w:rsidP="00AD7487">
            <w:pPr>
              <w:tabs>
                <w:tab w:val="clear" w:pos="567"/>
              </w:tabs>
              <w:spacing w:line="240" w:lineRule="auto"/>
              <w:jc w:val="center"/>
              <w:rPr>
                <w:rFonts w:eastAsia="MS Mincho"/>
                <w:szCs w:val="22"/>
                <w:lang w:val="is-IS"/>
              </w:rPr>
            </w:pPr>
            <w:r w:rsidRPr="00EC7CF2">
              <w:rPr>
                <w:szCs w:val="22"/>
                <w:lang w:val="is-IS"/>
              </w:rPr>
              <w:t>p &lt;</w:t>
            </w:r>
            <w:r w:rsidRPr="00075EB7">
              <w:rPr>
                <w:szCs w:val="22"/>
                <w:lang w:val="is-IS"/>
              </w:rPr>
              <w:t> </w:t>
            </w:r>
            <w:r w:rsidRPr="00EC7CF2">
              <w:rPr>
                <w:szCs w:val="22"/>
                <w:lang w:val="is-IS"/>
              </w:rPr>
              <w:t>0</w:t>
            </w:r>
            <w:r>
              <w:rPr>
                <w:szCs w:val="22"/>
                <w:lang w:val="is-IS"/>
              </w:rPr>
              <w:t>,</w:t>
            </w:r>
            <w:r w:rsidRPr="00EC7CF2">
              <w:rPr>
                <w:szCs w:val="22"/>
                <w:lang w:val="is-IS"/>
              </w:rPr>
              <w:t>000001</w:t>
            </w:r>
            <w:r w:rsidRPr="00EC7CF2">
              <w:rPr>
                <w:rFonts w:eastAsia="MS Mincho"/>
                <w:szCs w:val="22"/>
                <w:vertAlign w:val="superscript"/>
                <w:lang w:val="is-IS"/>
              </w:rPr>
              <w:t>†</w:t>
            </w:r>
          </w:p>
        </w:tc>
      </w:tr>
      <w:tr w:rsidR="007854B0" w:rsidRPr="00EC7CF2" w14:paraId="2B144AE6" w14:textId="77777777" w:rsidTr="009C2382">
        <w:tc>
          <w:tcPr>
            <w:tcW w:w="6450" w:type="dxa"/>
            <w:gridSpan w:val="2"/>
          </w:tcPr>
          <w:p w14:paraId="79F95AA9" w14:textId="77777777" w:rsidR="007854B0" w:rsidRPr="00EC7CF2" w:rsidRDefault="007854B0" w:rsidP="00AD7487">
            <w:pPr>
              <w:keepNext/>
              <w:tabs>
                <w:tab w:val="clear" w:pos="567"/>
              </w:tabs>
              <w:spacing w:line="240" w:lineRule="auto"/>
              <w:rPr>
                <w:rFonts w:eastAsia="MS Mincho"/>
                <w:b/>
                <w:bCs/>
                <w:szCs w:val="22"/>
                <w:lang w:val="is-IS"/>
              </w:rPr>
            </w:pPr>
            <w:bookmarkStart w:id="333" w:name="_Hlk97309963"/>
            <w:r>
              <w:rPr>
                <w:b/>
                <w:szCs w:val="22"/>
                <w:lang w:val="is-IS"/>
              </w:rPr>
              <w:t>Heildarlifun</w:t>
            </w:r>
            <w:r w:rsidRPr="003A1AEB">
              <w:rPr>
                <w:b/>
                <w:szCs w:val="22"/>
                <w:vertAlign w:val="superscript"/>
                <w:lang w:val="is-IS"/>
              </w:rPr>
              <w:t>b</w:t>
            </w:r>
          </w:p>
        </w:tc>
        <w:tc>
          <w:tcPr>
            <w:tcW w:w="2611" w:type="dxa"/>
          </w:tcPr>
          <w:p w14:paraId="6E1808BE" w14:textId="77777777" w:rsidR="007854B0" w:rsidRPr="00EC7CF2" w:rsidRDefault="007854B0" w:rsidP="00AD7487">
            <w:pPr>
              <w:tabs>
                <w:tab w:val="clear" w:pos="567"/>
              </w:tabs>
              <w:spacing w:line="240" w:lineRule="auto"/>
              <w:rPr>
                <w:rFonts w:eastAsia="MS Mincho"/>
                <w:b/>
                <w:bCs/>
                <w:szCs w:val="22"/>
                <w:lang w:val="is-IS"/>
              </w:rPr>
            </w:pPr>
          </w:p>
        </w:tc>
      </w:tr>
      <w:tr w:rsidR="007854B0" w:rsidRPr="00EC7CF2" w14:paraId="7F67A14A" w14:textId="77777777" w:rsidTr="009C2382">
        <w:tc>
          <w:tcPr>
            <w:tcW w:w="3493" w:type="dxa"/>
          </w:tcPr>
          <w:p w14:paraId="448A265B" w14:textId="77777777" w:rsidR="007854B0" w:rsidRPr="00EC7CF2" w:rsidRDefault="007854B0" w:rsidP="00AD7487">
            <w:pPr>
              <w:keepNext/>
              <w:spacing w:line="240" w:lineRule="auto"/>
              <w:rPr>
                <w:szCs w:val="22"/>
                <w:lang w:val="is-IS"/>
              </w:rPr>
            </w:pPr>
            <w:r>
              <w:rPr>
                <w:szCs w:val="22"/>
                <w:lang w:val="is-IS"/>
              </w:rPr>
              <w:t>Fjöldi tilvika</w:t>
            </w:r>
            <w:r w:rsidRPr="00EC7CF2">
              <w:rPr>
                <w:szCs w:val="22"/>
                <w:lang w:val="is-IS"/>
              </w:rPr>
              <w:t xml:space="preserve"> (%)</w:t>
            </w:r>
          </w:p>
        </w:tc>
        <w:tc>
          <w:tcPr>
            <w:tcW w:w="2957" w:type="dxa"/>
          </w:tcPr>
          <w:p w14:paraId="02EE51DF" w14:textId="77777777" w:rsidR="007854B0" w:rsidRPr="00EC7CF2" w:rsidRDefault="007854B0" w:rsidP="00AD7487">
            <w:pPr>
              <w:spacing w:line="240" w:lineRule="auto"/>
              <w:jc w:val="center"/>
              <w:rPr>
                <w:szCs w:val="22"/>
                <w:lang w:val="is-IS"/>
              </w:rPr>
            </w:pPr>
            <w:r>
              <w:rPr>
                <w:szCs w:val="22"/>
                <w:lang w:val="is-IS"/>
              </w:rPr>
              <w:t>72</w:t>
            </w:r>
            <w:r w:rsidRPr="00EC7CF2">
              <w:rPr>
                <w:szCs w:val="22"/>
                <w:lang w:val="is-IS"/>
              </w:rPr>
              <w:t xml:space="preserve"> (</w:t>
            </w:r>
            <w:r>
              <w:rPr>
                <w:szCs w:val="22"/>
                <w:lang w:val="is-IS"/>
              </w:rPr>
              <w:t>27,6</w:t>
            </w:r>
            <w:r w:rsidRPr="00EC7CF2">
              <w:rPr>
                <w:szCs w:val="22"/>
                <w:lang w:val="is-IS"/>
              </w:rPr>
              <w:t>)</w:t>
            </w:r>
          </w:p>
        </w:tc>
        <w:tc>
          <w:tcPr>
            <w:tcW w:w="2611" w:type="dxa"/>
          </w:tcPr>
          <w:p w14:paraId="0BC77F34" w14:textId="77777777" w:rsidR="007854B0" w:rsidRPr="00EC7CF2" w:rsidRDefault="007854B0" w:rsidP="00AD7487">
            <w:pPr>
              <w:spacing w:line="240" w:lineRule="auto"/>
              <w:jc w:val="center"/>
              <w:rPr>
                <w:szCs w:val="22"/>
                <w:lang w:val="is-IS"/>
              </w:rPr>
            </w:pPr>
            <w:r>
              <w:rPr>
                <w:szCs w:val="22"/>
                <w:lang w:val="is-IS"/>
              </w:rPr>
              <w:t>97</w:t>
            </w:r>
            <w:r w:rsidRPr="00EC7CF2">
              <w:rPr>
                <w:szCs w:val="22"/>
                <w:lang w:val="is-IS"/>
              </w:rPr>
              <w:t xml:space="preserve"> (</w:t>
            </w:r>
            <w:r>
              <w:rPr>
                <w:szCs w:val="22"/>
                <w:lang w:val="is-IS"/>
              </w:rPr>
              <w:t>36,9</w:t>
            </w:r>
            <w:r w:rsidRPr="00EC7CF2">
              <w:rPr>
                <w:szCs w:val="22"/>
                <w:lang w:val="is-IS"/>
              </w:rPr>
              <w:t>)</w:t>
            </w:r>
          </w:p>
        </w:tc>
      </w:tr>
      <w:tr w:rsidR="007854B0" w:rsidRPr="00EC7CF2" w14:paraId="5148175E" w14:textId="77777777" w:rsidTr="009C2382">
        <w:tc>
          <w:tcPr>
            <w:tcW w:w="3493" w:type="dxa"/>
          </w:tcPr>
          <w:p w14:paraId="45A39BF1" w14:textId="77777777" w:rsidR="007854B0" w:rsidRPr="00EC7CF2" w:rsidRDefault="007854B0" w:rsidP="00AD7487">
            <w:pPr>
              <w:keepNext/>
              <w:spacing w:line="240" w:lineRule="auto"/>
              <w:rPr>
                <w:szCs w:val="22"/>
                <w:lang w:val="is-IS"/>
              </w:rPr>
            </w:pPr>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p>
        </w:tc>
        <w:tc>
          <w:tcPr>
            <w:tcW w:w="2957" w:type="dxa"/>
          </w:tcPr>
          <w:p w14:paraId="30A25839" w14:textId="77777777" w:rsidR="007854B0" w:rsidRPr="00EC7CF2" w:rsidRDefault="007854B0" w:rsidP="00AD7487">
            <w:pPr>
              <w:spacing w:line="240" w:lineRule="auto"/>
              <w:jc w:val="center"/>
              <w:rPr>
                <w:szCs w:val="22"/>
                <w:lang w:val="is-IS"/>
              </w:rPr>
            </w:pPr>
            <w:r w:rsidRPr="00EC7CF2">
              <w:rPr>
                <w:szCs w:val="22"/>
                <w:lang w:val="is-IS"/>
              </w:rPr>
              <w:t>NR (</w:t>
            </w:r>
            <w:r>
              <w:rPr>
                <w:szCs w:val="22"/>
                <w:lang w:val="is-IS"/>
              </w:rPr>
              <w:t>40,5;</w:t>
            </w:r>
            <w:r w:rsidRPr="00EC7CF2">
              <w:rPr>
                <w:szCs w:val="22"/>
                <w:lang w:val="is-IS"/>
              </w:rPr>
              <w:t xml:space="preserve"> NE)</w:t>
            </w:r>
          </w:p>
        </w:tc>
        <w:tc>
          <w:tcPr>
            <w:tcW w:w="2611" w:type="dxa"/>
          </w:tcPr>
          <w:p w14:paraId="5F1F5D38" w14:textId="77777777" w:rsidR="007854B0" w:rsidRPr="00EC7CF2" w:rsidRDefault="007854B0" w:rsidP="00AD7487">
            <w:pPr>
              <w:spacing w:line="240" w:lineRule="auto"/>
              <w:jc w:val="center"/>
              <w:rPr>
                <w:szCs w:val="22"/>
                <w:lang w:val="is-IS"/>
              </w:rPr>
            </w:pPr>
            <w:r w:rsidRPr="00EC7CF2">
              <w:rPr>
                <w:szCs w:val="22"/>
                <w:lang w:val="is-IS"/>
              </w:rPr>
              <w:t>NR (</w:t>
            </w:r>
            <w:r>
              <w:rPr>
                <w:szCs w:val="22"/>
                <w:lang w:val="is-IS"/>
              </w:rPr>
              <w:t>34,0;</w:t>
            </w:r>
            <w:r w:rsidRPr="00EC7CF2">
              <w:rPr>
                <w:szCs w:val="22"/>
                <w:lang w:val="is-IS"/>
              </w:rPr>
              <w:t xml:space="preserve"> NE)</w:t>
            </w:r>
          </w:p>
        </w:tc>
      </w:tr>
      <w:tr w:rsidR="007854B0" w:rsidRPr="00EC7CF2" w14:paraId="1A52C351" w14:textId="77777777" w:rsidTr="009C2382">
        <w:tc>
          <w:tcPr>
            <w:tcW w:w="3493" w:type="dxa"/>
          </w:tcPr>
          <w:p w14:paraId="55B54BD0" w14:textId="77777777" w:rsidR="007854B0" w:rsidRDefault="007854B0" w:rsidP="00AD7487">
            <w:pPr>
              <w:keepNext/>
              <w:spacing w:line="240" w:lineRule="auto"/>
              <w:rPr>
                <w:szCs w:val="22"/>
                <w:lang w:val="is-IS"/>
              </w:rPr>
            </w:pPr>
            <w:r w:rsidRPr="00B414FD">
              <w:rPr>
                <w:szCs w:val="22"/>
                <w:lang w:val="is-IS"/>
              </w:rPr>
              <w:t xml:space="preserve">Áhættuhlutfall </w:t>
            </w:r>
            <w:r w:rsidRPr="00EC7CF2">
              <w:rPr>
                <w:szCs w:val="22"/>
                <w:lang w:val="is-IS"/>
              </w:rPr>
              <w:t>(95% CI)</w:t>
            </w:r>
          </w:p>
        </w:tc>
        <w:tc>
          <w:tcPr>
            <w:tcW w:w="5568" w:type="dxa"/>
            <w:gridSpan w:val="2"/>
          </w:tcPr>
          <w:p w14:paraId="272A3C29" w14:textId="0171F791" w:rsidR="007854B0" w:rsidRPr="00EC7CF2" w:rsidRDefault="007854B0" w:rsidP="00AD7487">
            <w:pPr>
              <w:spacing w:line="240" w:lineRule="auto"/>
              <w:jc w:val="center"/>
              <w:rPr>
                <w:szCs w:val="22"/>
                <w:lang w:val="is-IS"/>
              </w:rPr>
            </w:pPr>
            <w:r>
              <w:rPr>
                <w:szCs w:val="22"/>
                <w:lang w:val="is-IS"/>
              </w:rPr>
              <w:t>0,64</w:t>
            </w:r>
            <w:r w:rsidRPr="00EC7CF2">
              <w:rPr>
                <w:szCs w:val="22"/>
                <w:lang w:val="is-IS"/>
              </w:rPr>
              <w:t xml:space="preserve"> (</w:t>
            </w:r>
            <w:r>
              <w:rPr>
                <w:szCs w:val="22"/>
                <w:lang w:val="is-IS"/>
              </w:rPr>
              <w:t>0,47;</w:t>
            </w:r>
            <w:del w:id="334" w:author="DSE" w:date="2025-10-13T15:27:00Z" w16du:dateUtc="2025-10-13T13:27:00Z">
              <w:r w:rsidRPr="00EC7CF2">
                <w:rPr>
                  <w:szCs w:val="22"/>
                  <w:lang w:val="is-IS"/>
                </w:rPr>
                <w:delText xml:space="preserve"> </w:delText>
              </w:r>
            </w:del>
            <w:r>
              <w:rPr>
                <w:szCs w:val="22"/>
                <w:lang w:val="is-IS"/>
              </w:rPr>
              <w:t>0,87</w:t>
            </w:r>
            <w:r w:rsidRPr="00EC7CF2">
              <w:rPr>
                <w:szCs w:val="22"/>
                <w:lang w:val="is-IS"/>
              </w:rPr>
              <w:t>)</w:t>
            </w:r>
          </w:p>
        </w:tc>
      </w:tr>
      <w:tr w:rsidR="007854B0" w:rsidRPr="00EC7CF2" w14:paraId="2A9F0D5A" w14:textId="77777777" w:rsidTr="009C2382">
        <w:tc>
          <w:tcPr>
            <w:tcW w:w="3493" w:type="dxa"/>
          </w:tcPr>
          <w:p w14:paraId="741BCCC5" w14:textId="77777777" w:rsidR="007854B0" w:rsidRDefault="007854B0" w:rsidP="00AD7487">
            <w:pPr>
              <w:keepNext/>
              <w:spacing w:line="240" w:lineRule="auto"/>
              <w:rPr>
                <w:szCs w:val="22"/>
                <w:lang w:val="is-IS"/>
              </w:rPr>
            </w:pPr>
            <w:r w:rsidRPr="00EC7CF2">
              <w:rPr>
                <w:szCs w:val="22"/>
                <w:lang w:val="is-IS"/>
              </w:rPr>
              <w:t>p</w:t>
            </w:r>
            <w:r>
              <w:rPr>
                <w:szCs w:val="22"/>
                <w:lang w:val="is-IS"/>
              </w:rPr>
              <w:t>-gildi</w:t>
            </w:r>
            <w:r w:rsidRPr="00815001">
              <w:rPr>
                <w:szCs w:val="22"/>
                <w:vertAlign w:val="superscript"/>
              </w:rPr>
              <w:t>c</w:t>
            </w:r>
          </w:p>
        </w:tc>
        <w:tc>
          <w:tcPr>
            <w:tcW w:w="5568" w:type="dxa"/>
            <w:gridSpan w:val="2"/>
          </w:tcPr>
          <w:p w14:paraId="698B934E" w14:textId="77777777" w:rsidR="007854B0" w:rsidRPr="00EC7CF2" w:rsidRDefault="007854B0" w:rsidP="00AD7487">
            <w:pPr>
              <w:spacing w:line="240" w:lineRule="auto"/>
              <w:jc w:val="center"/>
              <w:rPr>
                <w:szCs w:val="22"/>
                <w:lang w:val="is-IS"/>
              </w:rPr>
            </w:pPr>
            <w:r w:rsidRPr="00EC7CF2">
              <w:rPr>
                <w:szCs w:val="22"/>
                <w:lang w:val="is-IS"/>
              </w:rPr>
              <w:t>p </w:t>
            </w:r>
            <w:r>
              <w:rPr>
                <w:szCs w:val="22"/>
                <w:lang w:val="is-IS"/>
              </w:rPr>
              <w:t>=</w:t>
            </w:r>
            <w:r w:rsidRPr="00075EB7">
              <w:rPr>
                <w:szCs w:val="22"/>
                <w:lang w:val="is-IS"/>
              </w:rPr>
              <w:t> </w:t>
            </w:r>
            <w:r w:rsidRPr="00EC7CF2">
              <w:rPr>
                <w:szCs w:val="22"/>
                <w:lang w:val="is-IS"/>
              </w:rPr>
              <w:t>0</w:t>
            </w:r>
            <w:r>
              <w:rPr>
                <w:szCs w:val="22"/>
                <w:lang w:val="is-IS"/>
              </w:rPr>
              <w:t>,</w:t>
            </w:r>
            <w:r w:rsidRPr="00EC7CF2">
              <w:rPr>
                <w:szCs w:val="22"/>
                <w:lang w:val="is-IS"/>
              </w:rPr>
              <w:t>00</w:t>
            </w:r>
            <w:r>
              <w:rPr>
                <w:szCs w:val="22"/>
                <w:lang w:val="is-IS"/>
              </w:rPr>
              <w:t>37</w:t>
            </w:r>
          </w:p>
        </w:tc>
      </w:tr>
      <w:tr w:rsidR="007854B0" w:rsidRPr="008834D3" w14:paraId="6DACA918" w14:textId="77777777" w:rsidTr="009C2382">
        <w:tc>
          <w:tcPr>
            <w:tcW w:w="9061" w:type="dxa"/>
            <w:gridSpan w:val="3"/>
          </w:tcPr>
          <w:p w14:paraId="32CFEC65" w14:textId="77777777" w:rsidR="007854B0" w:rsidRPr="00EC7CF2" w:rsidRDefault="007854B0" w:rsidP="00AD7487">
            <w:pPr>
              <w:keepNext/>
              <w:spacing w:line="240" w:lineRule="auto"/>
              <w:rPr>
                <w:szCs w:val="22"/>
                <w:lang w:val="is-IS"/>
              </w:rPr>
            </w:pPr>
            <w:r w:rsidRPr="00F21003">
              <w:rPr>
                <w:b/>
                <w:szCs w:val="22"/>
                <w:lang w:val="is-IS"/>
              </w:rPr>
              <w:t>Lifun án versnunar skv. BICR</w:t>
            </w:r>
            <w:r>
              <w:rPr>
                <w:b/>
                <w:szCs w:val="22"/>
                <w:lang w:val="is-IS"/>
              </w:rPr>
              <w:t xml:space="preserve"> (uppfært)</w:t>
            </w:r>
            <w:r w:rsidRPr="00F21003">
              <w:rPr>
                <w:b/>
                <w:szCs w:val="22"/>
                <w:vertAlign w:val="superscript"/>
                <w:lang w:val="is-IS"/>
              </w:rPr>
              <w:t>b</w:t>
            </w:r>
          </w:p>
        </w:tc>
      </w:tr>
      <w:tr w:rsidR="007854B0" w:rsidRPr="00EC7CF2" w14:paraId="68285FB7" w14:textId="77777777" w:rsidTr="009C2382">
        <w:tc>
          <w:tcPr>
            <w:tcW w:w="3493" w:type="dxa"/>
          </w:tcPr>
          <w:p w14:paraId="13DFE5B9" w14:textId="77777777" w:rsidR="007854B0" w:rsidRDefault="007854B0" w:rsidP="00AD7487">
            <w:pPr>
              <w:keepNext/>
              <w:spacing w:line="240" w:lineRule="auto"/>
              <w:rPr>
                <w:szCs w:val="22"/>
                <w:lang w:val="is-IS"/>
              </w:rPr>
            </w:pPr>
            <w:r>
              <w:rPr>
                <w:szCs w:val="22"/>
                <w:lang w:val="is-IS"/>
              </w:rPr>
              <w:t>Fjöldi tilvika</w:t>
            </w:r>
            <w:r w:rsidRPr="00EC7CF2">
              <w:rPr>
                <w:szCs w:val="22"/>
                <w:lang w:val="is-IS"/>
              </w:rPr>
              <w:t xml:space="preserve"> (%)</w:t>
            </w:r>
          </w:p>
        </w:tc>
        <w:tc>
          <w:tcPr>
            <w:tcW w:w="2957" w:type="dxa"/>
          </w:tcPr>
          <w:p w14:paraId="0F7CA22F" w14:textId="77777777" w:rsidR="007854B0" w:rsidRPr="00EC7CF2" w:rsidRDefault="007854B0" w:rsidP="00AD7487">
            <w:pPr>
              <w:spacing w:line="240" w:lineRule="auto"/>
              <w:jc w:val="center"/>
              <w:rPr>
                <w:szCs w:val="22"/>
                <w:lang w:val="is-IS"/>
              </w:rPr>
            </w:pPr>
            <w:r>
              <w:rPr>
                <w:szCs w:val="22"/>
                <w:lang w:val="is-IS"/>
              </w:rPr>
              <w:t>117</w:t>
            </w:r>
            <w:r w:rsidRPr="00EC7CF2">
              <w:rPr>
                <w:szCs w:val="22"/>
                <w:lang w:val="is-IS"/>
              </w:rPr>
              <w:t xml:space="preserve"> (</w:t>
            </w:r>
            <w:r>
              <w:rPr>
                <w:szCs w:val="22"/>
                <w:lang w:val="is-IS"/>
              </w:rPr>
              <w:t>44,8</w:t>
            </w:r>
            <w:r w:rsidRPr="00EC7CF2">
              <w:rPr>
                <w:szCs w:val="22"/>
                <w:lang w:val="is-IS"/>
              </w:rPr>
              <w:t>)</w:t>
            </w:r>
          </w:p>
        </w:tc>
        <w:tc>
          <w:tcPr>
            <w:tcW w:w="2611" w:type="dxa"/>
          </w:tcPr>
          <w:p w14:paraId="3B668C7D" w14:textId="77777777" w:rsidR="007854B0" w:rsidRPr="00EC7CF2" w:rsidRDefault="007854B0" w:rsidP="00AD7487">
            <w:pPr>
              <w:spacing w:line="240" w:lineRule="auto"/>
              <w:jc w:val="center"/>
              <w:rPr>
                <w:szCs w:val="22"/>
                <w:lang w:val="is-IS"/>
              </w:rPr>
            </w:pPr>
            <w:r>
              <w:rPr>
                <w:szCs w:val="22"/>
                <w:lang w:val="is-IS"/>
              </w:rPr>
              <w:t>171</w:t>
            </w:r>
            <w:r w:rsidRPr="00EC7CF2">
              <w:rPr>
                <w:szCs w:val="22"/>
                <w:lang w:val="is-IS"/>
              </w:rPr>
              <w:t xml:space="preserve"> (</w:t>
            </w:r>
            <w:r>
              <w:rPr>
                <w:szCs w:val="22"/>
                <w:lang w:val="is-IS"/>
              </w:rPr>
              <w:t>65,0</w:t>
            </w:r>
            <w:r w:rsidRPr="00EC7CF2">
              <w:rPr>
                <w:szCs w:val="22"/>
                <w:lang w:val="is-IS"/>
              </w:rPr>
              <w:t>)</w:t>
            </w:r>
          </w:p>
        </w:tc>
      </w:tr>
      <w:tr w:rsidR="007854B0" w:rsidRPr="00EC7CF2" w14:paraId="27E7878D" w14:textId="77777777" w:rsidTr="009C2382">
        <w:tc>
          <w:tcPr>
            <w:tcW w:w="3493" w:type="dxa"/>
          </w:tcPr>
          <w:p w14:paraId="6FECD42E" w14:textId="77777777" w:rsidR="007854B0" w:rsidRPr="00EC7CF2" w:rsidRDefault="007854B0" w:rsidP="00AD7487">
            <w:pPr>
              <w:keepNext/>
              <w:spacing w:line="240" w:lineRule="auto"/>
              <w:rPr>
                <w:szCs w:val="22"/>
                <w:lang w:val="is-IS"/>
              </w:rPr>
            </w:pPr>
            <w:r>
              <w:rPr>
                <w:szCs w:val="22"/>
                <w:lang w:val="is-IS"/>
              </w:rPr>
              <w:t>Miðgildi, mánuðir</w:t>
            </w:r>
            <w:r w:rsidRPr="00EC7CF2">
              <w:rPr>
                <w:szCs w:val="22"/>
                <w:lang w:val="is-IS"/>
              </w:rPr>
              <w:t xml:space="preserve"> (95% CI)</w:t>
            </w:r>
          </w:p>
        </w:tc>
        <w:tc>
          <w:tcPr>
            <w:tcW w:w="2957" w:type="dxa"/>
          </w:tcPr>
          <w:p w14:paraId="6B94EDB5" w14:textId="0C331FCA" w:rsidR="007854B0" w:rsidRPr="00EC7CF2" w:rsidRDefault="007854B0" w:rsidP="00AD7487">
            <w:pPr>
              <w:spacing w:line="240" w:lineRule="auto"/>
              <w:jc w:val="center"/>
              <w:rPr>
                <w:szCs w:val="22"/>
                <w:lang w:val="is-IS"/>
              </w:rPr>
            </w:pPr>
            <w:r>
              <w:rPr>
                <w:szCs w:val="22"/>
                <w:lang w:val="is-IS"/>
              </w:rPr>
              <w:t>28,8</w:t>
            </w:r>
            <w:r w:rsidRPr="00EC7CF2">
              <w:rPr>
                <w:szCs w:val="22"/>
                <w:lang w:val="is-IS"/>
              </w:rPr>
              <w:t xml:space="preserve"> (</w:t>
            </w:r>
            <w:r>
              <w:rPr>
                <w:szCs w:val="22"/>
                <w:lang w:val="is-IS"/>
              </w:rPr>
              <w:t>22,4;</w:t>
            </w:r>
            <w:del w:id="335" w:author="DSE" w:date="2025-10-13T15:27:00Z" w16du:dateUtc="2025-10-13T13:27:00Z">
              <w:r w:rsidRPr="00EC7CF2">
                <w:rPr>
                  <w:szCs w:val="22"/>
                  <w:lang w:val="is-IS"/>
                </w:rPr>
                <w:delText xml:space="preserve"> </w:delText>
              </w:r>
            </w:del>
            <w:r>
              <w:rPr>
                <w:szCs w:val="22"/>
                <w:lang w:val="is-IS"/>
              </w:rPr>
              <w:t>37,9</w:t>
            </w:r>
            <w:r w:rsidRPr="00EC7CF2">
              <w:rPr>
                <w:szCs w:val="22"/>
                <w:lang w:val="is-IS"/>
              </w:rPr>
              <w:t>)</w:t>
            </w:r>
          </w:p>
        </w:tc>
        <w:tc>
          <w:tcPr>
            <w:tcW w:w="2611" w:type="dxa"/>
          </w:tcPr>
          <w:p w14:paraId="4B70227A" w14:textId="20573F02" w:rsidR="007854B0" w:rsidRPr="00EC7CF2" w:rsidRDefault="007854B0" w:rsidP="00AD7487">
            <w:pPr>
              <w:spacing w:line="240" w:lineRule="auto"/>
              <w:jc w:val="center"/>
              <w:rPr>
                <w:szCs w:val="22"/>
                <w:lang w:val="is-IS"/>
              </w:rPr>
            </w:pPr>
            <w:r>
              <w:rPr>
                <w:szCs w:val="22"/>
                <w:lang w:val="is-IS"/>
              </w:rPr>
              <w:t>6,8</w:t>
            </w:r>
            <w:r w:rsidRPr="00EC7CF2">
              <w:rPr>
                <w:szCs w:val="22"/>
                <w:lang w:val="is-IS"/>
              </w:rPr>
              <w:t xml:space="preserve"> (</w:t>
            </w:r>
            <w:r>
              <w:rPr>
                <w:szCs w:val="22"/>
                <w:lang w:val="is-IS"/>
              </w:rPr>
              <w:t>5,6;</w:t>
            </w:r>
            <w:del w:id="336" w:author="DSE" w:date="2025-10-13T15:27:00Z" w16du:dateUtc="2025-10-13T13:27:00Z">
              <w:r w:rsidRPr="00EC7CF2">
                <w:rPr>
                  <w:szCs w:val="22"/>
                  <w:lang w:val="is-IS"/>
                </w:rPr>
                <w:delText xml:space="preserve"> </w:delText>
              </w:r>
            </w:del>
            <w:r>
              <w:rPr>
                <w:szCs w:val="22"/>
                <w:lang w:val="is-IS"/>
              </w:rPr>
              <w:t>8,2</w:t>
            </w:r>
            <w:r w:rsidRPr="00EC7CF2">
              <w:rPr>
                <w:szCs w:val="22"/>
                <w:lang w:val="is-IS"/>
              </w:rPr>
              <w:t>)</w:t>
            </w:r>
          </w:p>
        </w:tc>
      </w:tr>
      <w:tr w:rsidR="007854B0" w:rsidRPr="00EC7CF2" w14:paraId="2DCD4F4C" w14:textId="77777777" w:rsidTr="009C2382">
        <w:tc>
          <w:tcPr>
            <w:tcW w:w="3493" w:type="dxa"/>
          </w:tcPr>
          <w:p w14:paraId="7847EEE8" w14:textId="77777777" w:rsidR="007854B0" w:rsidRPr="00EC7CF2" w:rsidRDefault="007854B0" w:rsidP="00AD7487">
            <w:pPr>
              <w:keepNext/>
              <w:spacing w:line="240" w:lineRule="auto"/>
              <w:rPr>
                <w:szCs w:val="22"/>
                <w:lang w:val="is-IS"/>
              </w:rPr>
            </w:pPr>
            <w:r w:rsidRPr="00B414FD">
              <w:rPr>
                <w:szCs w:val="22"/>
                <w:lang w:val="is-IS"/>
              </w:rPr>
              <w:t xml:space="preserve">Áhættuhlutfall </w:t>
            </w:r>
            <w:r w:rsidRPr="00EC7CF2">
              <w:rPr>
                <w:szCs w:val="22"/>
                <w:lang w:val="is-IS"/>
              </w:rPr>
              <w:t>(95% CI)</w:t>
            </w:r>
          </w:p>
        </w:tc>
        <w:tc>
          <w:tcPr>
            <w:tcW w:w="5568" w:type="dxa"/>
            <w:gridSpan w:val="2"/>
          </w:tcPr>
          <w:p w14:paraId="7AA52D71" w14:textId="4E18FEAA" w:rsidR="007854B0" w:rsidRPr="00EC7CF2" w:rsidRDefault="007854B0" w:rsidP="00AD7487">
            <w:pPr>
              <w:spacing w:line="240" w:lineRule="auto"/>
              <w:jc w:val="center"/>
              <w:rPr>
                <w:szCs w:val="22"/>
                <w:lang w:val="is-IS"/>
              </w:rPr>
            </w:pPr>
            <w:r>
              <w:rPr>
                <w:szCs w:val="22"/>
                <w:lang w:val="is-IS"/>
              </w:rPr>
              <w:t>0,33</w:t>
            </w:r>
            <w:r w:rsidRPr="00EC7CF2">
              <w:rPr>
                <w:szCs w:val="22"/>
                <w:lang w:val="is-IS"/>
              </w:rPr>
              <w:t xml:space="preserve"> (</w:t>
            </w:r>
            <w:r>
              <w:rPr>
                <w:szCs w:val="22"/>
                <w:lang w:val="is-IS"/>
              </w:rPr>
              <w:t>0,26;</w:t>
            </w:r>
            <w:del w:id="337" w:author="DSE" w:date="2025-10-13T15:27:00Z" w16du:dateUtc="2025-10-13T13:27:00Z">
              <w:r w:rsidRPr="00EC7CF2">
                <w:rPr>
                  <w:szCs w:val="22"/>
                  <w:lang w:val="is-IS"/>
                </w:rPr>
                <w:delText xml:space="preserve"> </w:delText>
              </w:r>
            </w:del>
            <w:r>
              <w:rPr>
                <w:szCs w:val="22"/>
                <w:lang w:val="is-IS"/>
              </w:rPr>
              <w:t>0,43</w:t>
            </w:r>
            <w:r w:rsidRPr="00EC7CF2">
              <w:rPr>
                <w:szCs w:val="22"/>
                <w:lang w:val="is-IS"/>
              </w:rPr>
              <w:t>)</w:t>
            </w:r>
          </w:p>
        </w:tc>
      </w:tr>
      <w:bookmarkEnd w:id="333"/>
      <w:tr w:rsidR="007854B0" w:rsidRPr="00EC7CF2" w14:paraId="05B70682" w14:textId="77777777" w:rsidTr="009C2382">
        <w:tc>
          <w:tcPr>
            <w:tcW w:w="9061" w:type="dxa"/>
            <w:gridSpan w:val="3"/>
          </w:tcPr>
          <w:p w14:paraId="3867EB34" w14:textId="77777777" w:rsidR="007854B0" w:rsidRPr="00EC7CF2" w:rsidRDefault="007854B0" w:rsidP="00AD7487">
            <w:pPr>
              <w:keepNext/>
              <w:tabs>
                <w:tab w:val="clear" w:pos="567"/>
              </w:tabs>
              <w:spacing w:line="240" w:lineRule="auto"/>
              <w:rPr>
                <w:b/>
                <w:bCs/>
                <w:szCs w:val="22"/>
                <w:lang w:val="is-IS"/>
              </w:rPr>
            </w:pPr>
            <w:r>
              <w:rPr>
                <w:b/>
                <w:szCs w:val="22"/>
                <w:lang w:val="is-IS"/>
              </w:rPr>
              <w:t>Staðfest hlutlægt svörunarhlutfall skv.</w:t>
            </w:r>
            <w:r w:rsidRPr="00EC7CF2">
              <w:rPr>
                <w:b/>
                <w:szCs w:val="22"/>
                <w:lang w:val="is-IS"/>
              </w:rPr>
              <w:t xml:space="preserve"> BICR</w:t>
            </w:r>
            <w:r w:rsidRPr="00F21003">
              <w:rPr>
                <w:b/>
                <w:szCs w:val="22"/>
                <w:vertAlign w:val="superscript"/>
                <w:lang w:val="is-IS"/>
              </w:rPr>
              <w:t>b</w:t>
            </w:r>
          </w:p>
        </w:tc>
      </w:tr>
      <w:tr w:rsidR="007854B0" w:rsidRPr="00EC7CF2" w14:paraId="3F5DB805" w14:textId="77777777" w:rsidTr="009C2382">
        <w:tc>
          <w:tcPr>
            <w:tcW w:w="3493" w:type="dxa"/>
          </w:tcPr>
          <w:p w14:paraId="598149D2" w14:textId="77777777" w:rsidR="007854B0" w:rsidRPr="00EC7CF2" w:rsidRDefault="007854B0" w:rsidP="00AD7487">
            <w:pPr>
              <w:keepNext/>
              <w:spacing w:line="240" w:lineRule="auto"/>
              <w:rPr>
                <w:szCs w:val="22"/>
                <w:lang w:val="is-IS"/>
              </w:rPr>
            </w:pPr>
            <w:r w:rsidRPr="00EC7CF2">
              <w:rPr>
                <w:szCs w:val="22"/>
                <w:lang w:val="is-IS"/>
              </w:rPr>
              <w:t>n (%)</w:t>
            </w:r>
          </w:p>
        </w:tc>
        <w:tc>
          <w:tcPr>
            <w:tcW w:w="2957" w:type="dxa"/>
          </w:tcPr>
          <w:p w14:paraId="4FF9D7A7" w14:textId="77777777" w:rsidR="007854B0" w:rsidRPr="00EC7CF2" w:rsidRDefault="007854B0" w:rsidP="00AD7487">
            <w:pPr>
              <w:spacing w:line="240" w:lineRule="auto"/>
              <w:jc w:val="center"/>
              <w:rPr>
                <w:szCs w:val="22"/>
                <w:lang w:val="is-IS"/>
              </w:rPr>
            </w:pPr>
            <w:r>
              <w:rPr>
                <w:szCs w:val="22"/>
                <w:lang w:val="is-IS"/>
              </w:rPr>
              <w:t>205</w:t>
            </w:r>
            <w:r w:rsidRPr="00EC7CF2">
              <w:rPr>
                <w:szCs w:val="22"/>
                <w:lang w:val="is-IS"/>
              </w:rPr>
              <w:t xml:space="preserve"> (</w:t>
            </w:r>
            <w:r>
              <w:rPr>
                <w:szCs w:val="22"/>
                <w:lang w:val="is-IS"/>
              </w:rPr>
              <w:t>78,5</w:t>
            </w:r>
            <w:r w:rsidRPr="00EC7CF2">
              <w:rPr>
                <w:szCs w:val="22"/>
                <w:lang w:val="is-IS"/>
              </w:rPr>
              <w:t>)</w:t>
            </w:r>
          </w:p>
        </w:tc>
        <w:tc>
          <w:tcPr>
            <w:tcW w:w="2611" w:type="dxa"/>
          </w:tcPr>
          <w:p w14:paraId="3ED2FDC1" w14:textId="77777777" w:rsidR="007854B0" w:rsidRPr="00EC7CF2" w:rsidRDefault="007854B0" w:rsidP="00AD7487">
            <w:pPr>
              <w:spacing w:line="240" w:lineRule="auto"/>
              <w:jc w:val="center"/>
              <w:rPr>
                <w:szCs w:val="22"/>
                <w:lang w:val="is-IS"/>
              </w:rPr>
            </w:pPr>
            <w:r>
              <w:rPr>
                <w:szCs w:val="22"/>
                <w:lang w:val="is-IS"/>
              </w:rPr>
              <w:t>92</w:t>
            </w:r>
            <w:r w:rsidRPr="00EC7CF2">
              <w:rPr>
                <w:szCs w:val="22"/>
                <w:lang w:val="is-IS"/>
              </w:rPr>
              <w:t xml:space="preserve"> (</w:t>
            </w:r>
            <w:r>
              <w:rPr>
                <w:szCs w:val="22"/>
                <w:lang w:val="is-IS"/>
              </w:rPr>
              <w:t>35,0</w:t>
            </w:r>
            <w:r w:rsidRPr="00EC7CF2">
              <w:rPr>
                <w:szCs w:val="22"/>
                <w:lang w:val="is-IS"/>
              </w:rPr>
              <w:t>)</w:t>
            </w:r>
          </w:p>
        </w:tc>
      </w:tr>
      <w:tr w:rsidR="007854B0" w:rsidRPr="00EC7CF2" w14:paraId="67BA1B8C" w14:textId="77777777" w:rsidTr="009C2382">
        <w:tc>
          <w:tcPr>
            <w:tcW w:w="3493" w:type="dxa"/>
          </w:tcPr>
          <w:p w14:paraId="096968AB" w14:textId="77777777" w:rsidR="007854B0" w:rsidRPr="00EC7CF2" w:rsidRDefault="007854B0" w:rsidP="00AD7487">
            <w:pPr>
              <w:keepNext/>
              <w:spacing w:line="240" w:lineRule="auto"/>
              <w:rPr>
                <w:szCs w:val="22"/>
                <w:lang w:val="is-IS"/>
              </w:rPr>
            </w:pPr>
            <w:r w:rsidRPr="00EC7CF2">
              <w:rPr>
                <w:szCs w:val="22"/>
                <w:lang w:val="is-IS"/>
              </w:rPr>
              <w:t>95% CI</w:t>
            </w:r>
          </w:p>
        </w:tc>
        <w:tc>
          <w:tcPr>
            <w:tcW w:w="2957" w:type="dxa"/>
          </w:tcPr>
          <w:p w14:paraId="2BE11B39" w14:textId="2FEE942A" w:rsidR="007854B0" w:rsidRPr="00EC7CF2" w:rsidRDefault="007854B0" w:rsidP="00AD7487">
            <w:pPr>
              <w:spacing w:line="240" w:lineRule="auto"/>
              <w:jc w:val="center"/>
              <w:rPr>
                <w:szCs w:val="22"/>
                <w:lang w:val="is-IS"/>
              </w:rPr>
            </w:pPr>
            <w:r w:rsidRPr="00EC7CF2">
              <w:rPr>
                <w:szCs w:val="22"/>
                <w:lang w:val="is-IS"/>
              </w:rPr>
              <w:t>(</w:t>
            </w:r>
            <w:r>
              <w:rPr>
                <w:szCs w:val="22"/>
                <w:lang w:val="is-IS"/>
              </w:rPr>
              <w:t>73,1;</w:t>
            </w:r>
            <w:del w:id="338" w:author="DSE" w:date="2025-10-13T15:27:00Z" w16du:dateUtc="2025-10-13T13:27:00Z">
              <w:r w:rsidRPr="00EC7CF2">
                <w:rPr>
                  <w:szCs w:val="22"/>
                  <w:lang w:val="is-IS"/>
                </w:rPr>
                <w:delText xml:space="preserve"> </w:delText>
              </w:r>
            </w:del>
            <w:r>
              <w:rPr>
                <w:szCs w:val="22"/>
                <w:lang w:val="is-IS"/>
              </w:rPr>
              <w:t>83,4</w:t>
            </w:r>
            <w:r w:rsidRPr="00EC7CF2">
              <w:rPr>
                <w:szCs w:val="22"/>
                <w:lang w:val="is-IS"/>
              </w:rPr>
              <w:t>)</w:t>
            </w:r>
          </w:p>
        </w:tc>
        <w:tc>
          <w:tcPr>
            <w:tcW w:w="2611" w:type="dxa"/>
          </w:tcPr>
          <w:p w14:paraId="75DE2EE6" w14:textId="6EB6EDAA" w:rsidR="007854B0" w:rsidRPr="00EC7CF2" w:rsidRDefault="007854B0" w:rsidP="00AD7487">
            <w:pPr>
              <w:spacing w:line="240" w:lineRule="auto"/>
              <w:jc w:val="center"/>
              <w:rPr>
                <w:szCs w:val="22"/>
                <w:lang w:val="is-IS"/>
              </w:rPr>
            </w:pPr>
            <w:r w:rsidRPr="00EC7CF2">
              <w:rPr>
                <w:szCs w:val="22"/>
                <w:lang w:val="is-IS"/>
              </w:rPr>
              <w:t>(</w:t>
            </w:r>
            <w:r>
              <w:rPr>
                <w:szCs w:val="22"/>
                <w:lang w:val="is-IS"/>
              </w:rPr>
              <w:t>29,2;</w:t>
            </w:r>
            <w:del w:id="339" w:author="DSE" w:date="2025-10-13T15:27:00Z" w16du:dateUtc="2025-10-13T13:27:00Z">
              <w:r w:rsidRPr="00EC7CF2">
                <w:rPr>
                  <w:szCs w:val="22"/>
                  <w:lang w:val="is-IS"/>
                </w:rPr>
                <w:delText xml:space="preserve"> </w:delText>
              </w:r>
            </w:del>
            <w:r>
              <w:rPr>
                <w:szCs w:val="22"/>
                <w:lang w:val="is-IS"/>
              </w:rPr>
              <w:t>41,1</w:t>
            </w:r>
            <w:r w:rsidRPr="00EC7CF2">
              <w:rPr>
                <w:szCs w:val="22"/>
                <w:lang w:val="is-IS"/>
              </w:rPr>
              <w:t>)</w:t>
            </w:r>
          </w:p>
        </w:tc>
      </w:tr>
      <w:tr w:rsidR="007854B0" w:rsidRPr="00EC7CF2" w14:paraId="3650497E" w14:textId="77777777" w:rsidTr="009C2382">
        <w:tc>
          <w:tcPr>
            <w:tcW w:w="3493" w:type="dxa"/>
          </w:tcPr>
          <w:p w14:paraId="69BFBC93" w14:textId="77777777" w:rsidR="007854B0" w:rsidRPr="00EC7CF2" w:rsidRDefault="007854B0" w:rsidP="00AD7487">
            <w:pPr>
              <w:keepNext/>
              <w:spacing w:line="240" w:lineRule="auto"/>
              <w:rPr>
                <w:szCs w:val="22"/>
                <w:lang w:val="is-IS"/>
              </w:rPr>
            </w:pPr>
            <w:r>
              <w:rPr>
                <w:szCs w:val="22"/>
                <w:lang w:val="is-IS"/>
              </w:rPr>
              <w:t>Full svörun</w:t>
            </w:r>
            <w:r w:rsidRPr="00EC7CF2">
              <w:rPr>
                <w:szCs w:val="22"/>
                <w:lang w:val="is-IS"/>
              </w:rPr>
              <w:t xml:space="preserve"> n (%)</w:t>
            </w:r>
          </w:p>
        </w:tc>
        <w:tc>
          <w:tcPr>
            <w:tcW w:w="2957" w:type="dxa"/>
          </w:tcPr>
          <w:p w14:paraId="7BB230C2" w14:textId="77777777" w:rsidR="007854B0" w:rsidRPr="00EC7CF2" w:rsidRDefault="007854B0" w:rsidP="00AD7487">
            <w:pPr>
              <w:spacing w:line="240" w:lineRule="auto"/>
              <w:jc w:val="center"/>
              <w:rPr>
                <w:szCs w:val="22"/>
                <w:lang w:val="is-IS"/>
              </w:rPr>
            </w:pPr>
            <w:r>
              <w:rPr>
                <w:szCs w:val="22"/>
                <w:lang w:val="is-IS"/>
              </w:rPr>
              <w:t>55</w:t>
            </w:r>
            <w:r w:rsidRPr="00EC7CF2">
              <w:rPr>
                <w:szCs w:val="22"/>
                <w:lang w:val="is-IS"/>
              </w:rPr>
              <w:t xml:space="preserve"> (</w:t>
            </w:r>
            <w:r>
              <w:rPr>
                <w:szCs w:val="22"/>
                <w:lang w:val="is-IS"/>
              </w:rPr>
              <w:t>21,1</w:t>
            </w:r>
            <w:r w:rsidRPr="00EC7CF2">
              <w:rPr>
                <w:szCs w:val="22"/>
                <w:lang w:val="is-IS"/>
              </w:rPr>
              <w:t>)</w:t>
            </w:r>
          </w:p>
        </w:tc>
        <w:tc>
          <w:tcPr>
            <w:tcW w:w="2611" w:type="dxa"/>
          </w:tcPr>
          <w:p w14:paraId="7E058F1D" w14:textId="77777777" w:rsidR="007854B0" w:rsidRPr="00EC7CF2" w:rsidRDefault="007854B0" w:rsidP="00AD7487">
            <w:pPr>
              <w:spacing w:line="240" w:lineRule="auto"/>
              <w:jc w:val="center"/>
              <w:rPr>
                <w:szCs w:val="22"/>
                <w:lang w:val="is-IS"/>
              </w:rPr>
            </w:pPr>
            <w:r>
              <w:rPr>
                <w:szCs w:val="22"/>
                <w:lang w:val="is-IS"/>
              </w:rPr>
              <w:t>25</w:t>
            </w:r>
            <w:r w:rsidRPr="00EC7CF2">
              <w:rPr>
                <w:szCs w:val="22"/>
                <w:lang w:val="is-IS"/>
              </w:rPr>
              <w:t xml:space="preserve"> (</w:t>
            </w:r>
            <w:r>
              <w:rPr>
                <w:szCs w:val="22"/>
                <w:lang w:val="is-IS"/>
              </w:rPr>
              <w:t>9,5</w:t>
            </w:r>
            <w:r w:rsidRPr="00EC7CF2">
              <w:rPr>
                <w:szCs w:val="22"/>
                <w:lang w:val="is-IS"/>
              </w:rPr>
              <w:t>)</w:t>
            </w:r>
          </w:p>
        </w:tc>
      </w:tr>
      <w:tr w:rsidR="007854B0" w:rsidRPr="00EC7CF2" w14:paraId="10EE4222" w14:textId="77777777" w:rsidTr="009C2382">
        <w:tc>
          <w:tcPr>
            <w:tcW w:w="3493" w:type="dxa"/>
          </w:tcPr>
          <w:p w14:paraId="41202749" w14:textId="77777777" w:rsidR="007854B0" w:rsidRPr="00EC7CF2" w:rsidRDefault="007854B0" w:rsidP="00AD7487">
            <w:pPr>
              <w:keepNext/>
              <w:spacing w:line="240" w:lineRule="auto"/>
              <w:rPr>
                <w:szCs w:val="22"/>
                <w:lang w:val="is-IS"/>
              </w:rPr>
            </w:pPr>
            <w:r>
              <w:rPr>
                <w:szCs w:val="22"/>
                <w:lang w:val="is-IS"/>
              </w:rPr>
              <w:t>Hlutasvörun</w:t>
            </w:r>
            <w:r w:rsidRPr="00EC7CF2">
              <w:rPr>
                <w:szCs w:val="22"/>
                <w:lang w:val="is-IS"/>
              </w:rPr>
              <w:t xml:space="preserve"> n (%)</w:t>
            </w:r>
          </w:p>
        </w:tc>
        <w:tc>
          <w:tcPr>
            <w:tcW w:w="2957" w:type="dxa"/>
          </w:tcPr>
          <w:p w14:paraId="0990046C" w14:textId="77777777" w:rsidR="007854B0" w:rsidRPr="00EC7CF2" w:rsidRDefault="007854B0" w:rsidP="00AD7487">
            <w:pPr>
              <w:spacing w:line="240" w:lineRule="auto"/>
              <w:jc w:val="center"/>
              <w:rPr>
                <w:szCs w:val="22"/>
                <w:lang w:val="is-IS"/>
              </w:rPr>
            </w:pPr>
            <w:r>
              <w:rPr>
                <w:szCs w:val="22"/>
                <w:lang w:val="is-IS"/>
              </w:rPr>
              <w:t>150</w:t>
            </w:r>
            <w:r w:rsidRPr="00EC7CF2">
              <w:rPr>
                <w:szCs w:val="22"/>
                <w:lang w:val="is-IS"/>
              </w:rPr>
              <w:t xml:space="preserve"> (</w:t>
            </w:r>
            <w:r>
              <w:rPr>
                <w:szCs w:val="22"/>
                <w:lang w:val="is-IS"/>
              </w:rPr>
              <w:t>57,5</w:t>
            </w:r>
            <w:r w:rsidRPr="00EC7CF2">
              <w:rPr>
                <w:szCs w:val="22"/>
                <w:lang w:val="is-IS"/>
              </w:rPr>
              <w:t>)</w:t>
            </w:r>
          </w:p>
        </w:tc>
        <w:tc>
          <w:tcPr>
            <w:tcW w:w="2611" w:type="dxa"/>
          </w:tcPr>
          <w:p w14:paraId="75066219" w14:textId="77777777" w:rsidR="007854B0" w:rsidRPr="00EC7CF2" w:rsidRDefault="007854B0" w:rsidP="00AD7487">
            <w:pPr>
              <w:spacing w:line="240" w:lineRule="auto"/>
              <w:jc w:val="center"/>
              <w:rPr>
                <w:szCs w:val="22"/>
                <w:lang w:val="is-IS"/>
              </w:rPr>
            </w:pPr>
            <w:r w:rsidRPr="00EC7CF2">
              <w:rPr>
                <w:szCs w:val="22"/>
                <w:lang w:val="is-IS"/>
              </w:rPr>
              <w:t>67 (25</w:t>
            </w:r>
            <w:r>
              <w:rPr>
                <w:szCs w:val="22"/>
                <w:lang w:val="is-IS"/>
              </w:rPr>
              <w:t>,</w:t>
            </w:r>
            <w:r w:rsidRPr="00EC7CF2">
              <w:rPr>
                <w:szCs w:val="22"/>
                <w:lang w:val="is-IS"/>
              </w:rPr>
              <w:t>5)</w:t>
            </w:r>
          </w:p>
        </w:tc>
      </w:tr>
      <w:tr w:rsidR="007854B0" w:rsidRPr="00EC7CF2" w14:paraId="08627BB8" w14:textId="77777777" w:rsidTr="009C2382">
        <w:tc>
          <w:tcPr>
            <w:tcW w:w="9061" w:type="dxa"/>
            <w:gridSpan w:val="3"/>
          </w:tcPr>
          <w:p w14:paraId="1F6BDF4E" w14:textId="77777777" w:rsidR="007854B0" w:rsidRPr="00EC7CF2" w:rsidRDefault="007854B0" w:rsidP="00AD7487">
            <w:pPr>
              <w:keepNext/>
              <w:tabs>
                <w:tab w:val="clear" w:pos="567"/>
              </w:tabs>
              <w:spacing w:line="240" w:lineRule="auto"/>
              <w:rPr>
                <w:rFonts w:eastAsia="MS Mincho"/>
                <w:b/>
                <w:bCs/>
                <w:szCs w:val="22"/>
                <w:lang w:val="is-IS"/>
              </w:rPr>
            </w:pPr>
            <w:r>
              <w:rPr>
                <w:b/>
                <w:szCs w:val="22"/>
                <w:lang w:val="is-IS"/>
              </w:rPr>
              <w:t>Tímalengd svörunar skv.</w:t>
            </w:r>
            <w:r w:rsidRPr="00EC7CF2">
              <w:rPr>
                <w:b/>
                <w:szCs w:val="22"/>
                <w:lang w:val="is-IS"/>
              </w:rPr>
              <w:t xml:space="preserve"> BICR</w:t>
            </w:r>
            <w:r w:rsidRPr="00F21003">
              <w:rPr>
                <w:b/>
                <w:szCs w:val="22"/>
                <w:vertAlign w:val="superscript"/>
                <w:lang w:val="is-IS"/>
              </w:rPr>
              <w:t>b</w:t>
            </w:r>
          </w:p>
        </w:tc>
      </w:tr>
      <w:tr w:rsidR="007854B0" w:rsidRPr="00EC7CF2" w14:paraId="0B52A677" w14:textId="77777777" w:rsidTr="009C2382">
        <w:tc>
          <w:tcPr>
            <w:tcW w:w="3493" w:type="dxa"/>
          </w:tcPr>
          <w:p w14:paraId="45310727" w14:textId="77777777" w:rsidR="007854B0" w:rsidRPr="00EC7CF2" w:rsidRDefault="007854B0" w:rsidP="00AD7487">
            <w:pPr>
              <w:keepNext/>
              <w:spacing w:line="240" w:lineRule="auto"/>
              <w:rPr>
                <w:rFonts w:eastAsia="MS Mincho"/>
                <w:szCs w:val="22"/>
                <w:lang w:val="is-IS"/>
              </w:rPr>
            </w:pPr>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p>
        </w:tc>
        <w:tc>
          <w:tcPr>
            <w:tcW w:w="2957" w:type="dxa"/>
          </w:tcPr>
          <w:p w14:paraId="04EC3DAF" w14:textId="77777777" w:rsidR="007854B0" w:rsidRPr="00EC7CF2" w:rsidRDefault="007854B0" w:rsidP="00AD7487">
            <w:pPr>
              <w:spacing w:line="240" w:lineRule="auto"/>
              <w:jc w:val="center"/>
              <w:rPr>
                <w:szCs w:val="22"/>
                <w:lang w:val="is-IS"/>
              </w:rPr>
            </w:pPr>
            <w:r>
              <w:rPr>
                <w:szCs w:val="22"/>
                <w:lang w:val="is-IS"/>
              </w:rPr>
              <w:t>36,6</w:t>
            </w:r>
            <w:r w:rsidRPr="00EC7CF2">
              <w:rPr>
                <w:szCs w:val="22"/>
                <w:lang w:val="is-IS"/>
              </w:rPr>
              <w:t xml:space="preserve"> (</w:t>
            </w:r>
            <w:r>
              <w:rPr>
                <w:szCs w:val="22"/>
                <w:lang w:val="is-IS"/>
              </w:rPr>
              <w:t>22,4;</w:t>
            </w:r>
            <w:r w:rsidRPr="00EC7CF2">
              <w:rPr>
                <w:szCs w:val="22"/>
                <w:lang w:val="is-IS"/>
              </w:rPr>
              <w:t xml:space="preserve"> NE)</w:t>
            </w:r>
          </w:p>
        </w:tc>
        <w:tc>
          <w:tcPr>
            <w:tcW w:w="2611" w:type="dxa"/>
          </w:tcPr>
          <w:p w14:paraId="7607263B" w14:textId="7AC88DDD" w:rsidR="007854B0" w:rsidRPr="00EC7CF2" w:rsidRDefault="007854B0" w:rsidP="00AD7487">
            <w:pPr>
              <w:spacing w:line="240" w:lineRule="auto"/>
              <w:jc w:val="center"/>
              <w:rPr>
                <w:szCs w:val="22"/>
                <w:lang w:val="is-IS"/>
              </w:rPr>
            </w:pPr>
            <w:r>
              <w:rPr>
                <w:szCs w:val="22"/>
                <w:lang w:val="is-IS"/>
              </w:rPr>
              <w:t>23,8</w:t>
            </w:r>
            <w:r w:rsidRPr="00EC7CF2">
              <w:rPr>
                <w:szCs w:val="22"/>
                <w:lang w:val="is-IS"/>
              </w:rPr>
              <w:t xml:space="preserve"> (12</w:t>
            </w:r>
            <w:r>
              <w:rPr>
                <w:szCs w:val="22"/>
                <w:lang w:val="is-IS"/>
              </w:rPr>
              <w:t>,</w:t>
            </w:r>
            <w:r w:rsidRPr="00EC7CF2">
              <w:rPr>
                <w:szCs w:val="22"/>
                <w:lang w:val="is-IS"/>
              </w:rPr>
              <w:t>6</w:t>
            </w:r>
            <w:r>
              <w:rPr>
                <w:szCs w:val="22"/>
                <w:lang w:val="is-IS"/>
              </w:rPr>
              <w:t>;</w:t>
            </w:r>
            <w:del w:id="340" w:author="DSE" w:date="2025-10-13T15:27:00Z" w16du:dateUtc="2025-10-13T13:27:00Z">
              <w:r w:rsidRPr="00EC7CF2">
                <w:rPr>
                  <w:szCs w:val="22"/>
                  <w:lang w:val="is-IS"/>
                </w:rPr>
                <w:delText xml:space="preserve"> </w:delText>
              </w:r>
            </w:del>
            <w:r>
              <w:rPr>
                <w:szCs w:val="22"/>
                <w:lang w:val="is-IS"/>
              </w:rPr>
              <w:t>34,7</w:t>
            </w:r>
            <w:r w:rsidRPr="00EC7CF2">
              <w:rPr>
                <w:szCs w:val="22"/>
                <w:lang w:val="is-IS"/>
              </w:rPr>
              <w:t>)</w:t>
            </w:r>
          </w:p>
        </w:tc>
      </w:tr>
    </w:tbl>
    <w:p w14:paraId="7CC8CE9C" w14:textId="77777777" w:rsidR="007854B0" w:rsidRPr="00B571AC" w:rsidRDefault="007854B0" w:rsidP="00AD7487">
      <w:pPr>
        <w:spacing w:line="240" w:lineRule="auto"/>
        <w:rPr>
          <w:rFonts w:eastAsia="MS Mincho"/>
          <w:sz w:val="20"/>
          <w:lang w:val="is-IS"/>
        </w:rPr>
      </w:pPr>
      <w:r w:rsidRPr="00B571AC">
        <w:rPr>
          <w:sz w:val="20"/>
          <w:lang w:val="is-IS"/>
        </w:rPr>
        <w:t>CI = öryggisbil (confidence interval); NE = ekki hægt að meta (not estimable); NR = náðist ekki (not reached)</w:t>
      </w:r>
    </w:p>
    <w:p w14:paraId="3EAB3D65" w14:textId="7AF741E8" w:rsidR="007854B0" w:rsidRPr="00B571AC" w:rsidRDefault="007854B0" w:rsidP="00AD7487">
      <w:pPr>
        <w:tabs>
          <w:tab w:val="clear" w:pos="567"/>
        </w:tabs>
        <w:spacing w:line="240" w:lineRule="auto"/>
        <w:rPr>
          <w:sz w:val="20"/>
          <w:lang w:val="is-IS"/>
        </w:rPr>
      </w:pPr>
      <w:r w:rsidRPr="00B571AC">
        <w:rPr>
          <w:sz w:val="20"/>
          <w:vertAlign w:val="superscript"/>
          <w:lang w:val="is-IS"/>
        </w:rPr>
        <w:t>†</w:t>
      </w:r>
      <w:r w:rsidRPr="00B571AC">
        <w:rPr>
          <w:sz w:val="20"/>
          <w:lang w:val="is-IS"/>
        </w:rPr>
        <w:t>Gefið upp með 6</w:t>
      </w:r>
      <w:del w:id="341" w:author="DSE" w:date="2025-10-13T15:27:00Z" w16du:dateUtc="2025-10-13T13:27:00Z">
        <w:r w:rsidRPr="00EC7CF2">
          <w:rPr>
            <w:sz w:val="20"/>
            <w:lang w:val="is-IS"/>
          </w:rPr>
          <w:delText xml:space="preserve"> </w:delText>
        </w:r>
      </w:del>
      <w:ins w:id="342" w:author="DSE" w:date="2025-10-13T15:27:00Z" w16du:dateUtc="2025-10-13T13:27:00Z">
        <w:r w:rsidR="003F3377" w:rsidRPr="00097A48">
          <w:rPr>
            <w:sz w:val="20"/>
            <w:lang w:val="is-IS"/>
          </w:rPr>
          <w:t> </w:t>
        </w:r>
      </w:ins>
      <w:r w:rsidRPr="00B571AC">
        <w:rPr>
          <w:sz w:val="20"/>
          <w:lang w:val="is-IS"/>
        </w:rPr>
        <w:t>aukastöfum</w:t>
      </w:r>
    </w:p>
    <w:p w14:paraId="4A5F15F2" w14:textId="77777777" w:rsidR="007854B0" w:rsidRPr="00B571AC" w:rsidRDefault="007854B0" w:rsidP="00AD7487">
      <w:pPr>
        <w:pStyle w:val="C-BodyText"/>
        <w:spacing w:before="0" w:after="0" w:line="240" w:lineRule="auto"/>
        <w:rPr>
          <w:sz w:val="20"/>
          <w:lang w:val="is-IS"/>
        </w:rPr>
      </w:pPr>
      <w:r w:rsidRPr="00B571AC">
        <w:rPr>
          <w:sz w:val="20"/>
          <w:vertAlign w:val="superscript"/>
          <w:lang w:val="is-IS"/>
        </w:rPr>
        <w:t>a</w:t>
      </w:r>
      <w:r w:rsidRPr="00B571AC">
        <w:rPr>
          <w:sz w:val="20"/>
          <w:lang w:val="is-IS"/>
        </w:rPr>
        <w:t xml:space="preserve"> Lokadagur gagna 21. maí 2021</w:t>
      </w:r>
    </w:p>
    <w:p w14:paraId="3CD9BEFA" w14:textId="77777777" w:rsidR="007854B0" w:rsidRPr="00B571AC" w:rsidRDefault="007854B0" w:rsidP="00AD7487">
      <w:pPr>
        <w:pStyle w:val="C-BodyText"/>
        <w:spacing w:before="0" w:after="0" w:line="240" w:lineRule="auto"/>
        <w:rPr>
          <w:sz w:val="20"/>
          <w:lang w:val="is-IS"/>
        </w:rPr>
      </w:pPr>
      <w:r w:rsidRPr="00B571AC">
        <w:rPr>
          <w:sz w:val="20"/>
          <w:vertAlign w:val="superscript"/>
          <w:lang w:val="is-IS"/>
        </w:rPr>
        <w:t>b</w:t>
      </w:r>
      <w:r w:rsidRPr="00B571AC">
        <w:rPr>
          <w:sz w:val="20"/>
          <w:lang w:val="is-IS"/>
        </w:rPr>
        <w:t xml:space="preserve"> Lokadagur gagna 25. júlí 2022 fyrir fyrirfram skipulagða milligreiningu á heildarlifun</w:t>
      </w:r>
    </w:p>
    <w:p w14:paraId="08806367" w14:textId="7AA84D66" w:rsidR="007854B0" w:rsidRDefault="007854B0" w:rsidP="00AD7487">
      <w:pPr>
        <w:pStyle w:val="C-BodyText"/>
        <w:spacing w:before="0" w:after="0" w:line="240" w:lineRule="auto"/>
        <w:rPr>
          <w:sz w:val="20"/>
          <w:lang w:val="is-IS"/>
        </w:rPr>
      </w:pPr>
      <w:del w:id="343" w:author="DSE" w:date="2025-10-13T15:27:00Z" w16du:dateUtc="2025-10-13T13:27:00Z">
        <w:r w:rsidRPr="00191FE3">
          <w:rPr>
            <w:sz w:val="20"/>
            <w:vertAlign w:val="superscript"/>
            <w:lang w:val="is-IS"/>
          </w:rPr>
          <w:delText>c</w:delText>
        </w:r>
        <w:r>
          <w:rPr>
            <w:sz w:val="20"/>
            <w:lang w:val="is-IS"/>
          </w:rPr>
          <w:delText xml:space="preserve"> P</w:delText>
        </w:r>
      </w:del>
      <w:ins w:id="344" w:author="DSE" w:date="2025-10-13T15:27:00Z" w16du:dateUtc="2025-10-13T13:27:00Z">
        <w:r w:rsidRPr="00B571AC">
          <w:rPr>
            <w:sz w:val="20"/>
            <w:vertAlign w:val="superscript"/>
            <w:lang w:val="is-IS"/>
          </w:rPr>
          <w:t>c</w:t>
        </w:r>
        <w:bookmarkStart w:id="345" w:name="_Hlk138788338"/>
        <w:r w:rsidRPr="00B571AC">
          <w:rPr>
            <w:sz w:val="20"/>
            <w:lang w:val="is-IS"/>
          </w:rPr>
          <w:t>P</w:t>
        </w:r>
      </w:ins>
      <w:r w:rsidRPr="00B571AC">
        <w:rPr>
          <w:sz w:val="20"/>
          <w:lang w:val="is-IS"/>
        </w:rPr>
        <w:t>-gildið er byggt á lagskiptu „log-rank“ prófi; fór yfir verkunarmörkin 0,013</w:t>
      </w:r>
      <w:bookmarkEnd w:id="345"/>
      <w:r w:rsidRPr="00B571AC">
        <w:rPr>
          <w:sz w:val="20"/>
          <w:lang w:val="is-IS"/>
        </w:rPr>
        <w:t>.</w:t>
      </w:r>
    </w:p>
    <w:p w14:paraId="40720D15" w14:textId="77777777" w:rsidR="007854B0" w:rsidRPr="00E46D64" w:rsidRDefault="007854B0" w:rsidP="00AD7487">
      <w:pPr>
        <w:pStyle w:val="C-BodyText"/>
        <w:spacing w:before="0" w:after="0" w:line="240" w:lineRule="auto"/>
        <w:rPr>
          <w:sz w:val="22"/>
          <w:szCs w:val="22"/>
          <w:lang w:val="is-IS"/>
        </w:rPr>
      </w:pPr>
    </w:p>
    <w:p w14:paraId="726CADFA" w14:textId="77777777" w:rsidR="007854B0" w:rsidRPr="00EC7CF2" w:rsidRDefault="007854B0" w:rsidP="00AD7487">
      <w:pPr>
        <w:keepNext/>
        <w:tabs>
          <w:tab w:val="clear" w:pos="567"/>
          <w:tab w:val="left" w:pos="0"/>
        </w:tabs>
        <w:spacing w:line="240" w:lineRule="auto"/>
        <w:rPr>
          <w:b/>
          <w:szCs w:val="22"/>
          <w:lang w:val="is-IS"/>
        </w:rPr>
      </w:pPr>
      <w:r>
        <w:rPr>
          <w:b/>
          <w:szCs w:val="22"/>
          <w:lang w:val="is-IS"/>
        </w:rPr>
        <w:lastRenderedPageBreak/>
        <w:t>Mynd</w:t>
      </w:r>
      <w:r w:rsidRPr="00EC7CF2">
        <w:rPr>
          <w:b/>
          <w:szCs w:val="22"/>
          <w:lang w:val="is-IS"/>
        </w:rPr>
        <w:t xml:space="preserve"> 1: Kaplan-Meier </w:t>
      </w:r>
      <w:r>
        <w:rPr>
          <w:b/>
          <w:szCs w:val="22"/>
          <w:lang w:val="is-IS"/>
        </w:rPr>
        <w:t>línurit af heildarlifun (lokadagur gagna 25. júlí 2022)</w:t>
      </w:r>
    </w:p>
    <w:p w14:paraId="082EA162" w14:textId="77777777" w:rsidR="007854B0" w:rsidRDefault="007854B0" w:rsidP="0023322B">
      <w:pPr>
        <w:pStyle w:val="C-BodyText"/>
        <w:spacing w:before="0" w:after="0" w:line="240" w:lineRule="auto"/>
        <w:rPr>
          <w:sz w:val="22"/>
          <w:szCs w:val="22"/>
          <w:lang w:val="is-IS"/>
        </w:rPr>
      </w:pPr>
      <w:r>
        <w:rPr>
          <w:noProof/>
          <w:sz w:val="22"/>
          <w:szCs w:val="22"/>
          <w:lang w:val="is-IS"/>
        </w:rPr>
        <w:drawing>
          <wp:inline distT="0" distB="0" distL="0" distR="0" wp14:anchorId="7FF1D0DD" wp14:editId="7AE6AB30">
            <wp:extent cx="5875655" cy="2905125"/>
            <wp:effectExtent l="0" t="0" r="0" b="9525"/>
            <wp:docPr id="1221912819" name="Picture 1221912819"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growt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903" t="16636" r="5278" b="5303"/>
                    <a:stretch/>
                  </pic:blipFill>
                  <pic:spPr bwMode="auto">
                    <a:xfrm>
                      <a:off x="0" y="0"/>
                      <a:ext cx="5876950" cy="2905766"/>
                    </a:xfrm>
                    <a:prstGeom prst="rect">
                      <a:avLst/>
                    </a:prstGeom>
                    <a:ln>
                      <a:noFill/>
                    </a:ln>
                    <a:extLst>
                      <a:ext uri="{53640926-AAD7-44D8-BBD7-CCE9431645EC}">
                        <a14:shadowObscured xmlns:a14="http://schemas.microsoft.com/office/drawing/2010/main"/>
                      </a:ext>
                    </a:extLst>
                  </pic:spPr>
                </pic:pic>
              </a:graphicData>
            </a:graphic>
          </wp:inline>
        </w:drawing>
      </w:r>
    </w:p>
    <w:p w14:paraId="1C68128D" w14:textId="77777777" w:rsidR="007854B0" w:rsidRDefault="007854B0" w:rsidP="00AD7487">
      <w:pPr>
        <w:pStyle w:val="C-BodyText"/>
        <w:spacing w:before="0" w:after="0" w:line="240" w:lineRule="auto"/>
        <w:rPr>
          <w:sz w:val="22"/>
          <w:szCs w:val="22"/>
          <w:lang w:val="is-IS"/>
        </w:rPr>
      </w:pPr>
    </w:p>
    <w:p w14:paraId="5F9C794C" w14:textId="77777777" w:rsidR="007854B0" w:rsidRPr="00716AFE" w:rsidRDefault="007854B0" w:rsidP="00AD7487">
      <w:pPr>
        <w:keepNext/>
        <w:tabs>
          <w:tab w:val="clear" w:pos="567"/>
          <w:tab w:val="left" w:pos="0"/>
        </w:tabs>
        <w:spacing w:line="240" w:lineRule="auto"/>
        <w:rPr>
          <w:b/>
          <w:bCs/>
          <w:szCs w:val="22"/>
          <w:lang w:val="is-IS"/>
        </w:rPr>
      </w:pPr>
      <w:r>
        <w:rPr>
          <w:b/>
          <w:szCs w:val="22"/>
          <w:lang w:val="is-IS"/>
        </w:rPr>
        <w:t>Mynd</w:t>
      </w:r>
      <w:r w:rsidRPr="00EC7CF2">
        <w:rPr>
          <w:b/>
          <w:szCs w:val="22"/>
          <w:lang w:val="is-IS"/>
        </w:rPr>
        <w:t xml:space="preserve"> 2: Kaplan-Meier </w:t>
      </w:r>
      <w:r>
        <w:rPr>
          <w:b/>
          <w:szCs w:val="22"/>
          <w:lang w:val="is-IS"/>
        </w:rPr>
        <w:t>línurit af lifun án versnunar skv. BICR (lo</w:t>
      </w:r>
      <w:r w:rsidRPr="00716AFE">
        <w:rPr>
          <w:b/>
          <w:bCs/>
          <w:szCs w:val="22"/>
          <w:lang w:val="is-IS"/>
        </w:rPr>
        <w:t>kadagur gagna 25. júlí 2022</w:t>
      </w:r>
      <w:r>
        <w:rPr>
          <w:b/>
          <w:bCs/>
          <w:szCs w:val="22"/>
          <w:lang w:val="is-IS"/>
        </w:rPr>
        <w:t>)</w:t>
      </w:r>
    </w:p>
    <w:p w14:paraId="7E4248D8" w14:textId="77777777" w:rsidR="007854B0" w:rsidRDefault="007854B0" w:rsidP="0023322B">
      <w:pPr>
        <w:pStyle w:val="C-BodyText"/>
        <w:spacing w:before="0" w:after="0" w:line="240" w:lineRule="auto"/>
        <w:rPr>
          <w:sz w:val="22"/>
          <w:szCs w:val="22"/>
          <w:lang w:val="is-IS"/>
        </w:rPr>
      </w:pPr>
      <w:r>
        <w:rPr>
          <w:noProof/>
          <w:sz w:val="22"/>
          <w:szCs w:val="22"/>
          <w:lang w:val="is-IS"/>
        </w:rPr>
        <w:drawing>
          <wp:inline distT="0" distB="0" distL="0" distR="0" wp14:anchorId="4FF182C6" wp14:editId="7F32CCF4">
            <wp:extent cx="5762625" cy="2876550"/>
            <wp:effectExtent l="0" t="0" r="9525" b="0"/>
            <wp:docPr id="2111005822" name="Picture 211100582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479" t="16892" r="6397" b="5800"/>
                    <a:stretch/>
                  </pic:blipFill>
                  <pic:spPr bwMode="auto">
                    <a:xfrm>
                      <a:off x="0" y="0"/>
                      <a:ext cx="5764785" cy="2877628"/>
                    </a:xfrm>
                    <a:prstGeom prst="rect">
                      <a:avLst/>
                    </a:prstGeom>
                    <a:ln>
                      <a:noFill/>
                    </a:ln>
                    <a:extLst>
                      <a:ext uri="{53640926-AAD7-44D8-BBD7-CCE9431645EC}">
                        <a14:shadowObscured xmlns:a14="http://schemas.microsoft.com/office/drawing/2010/main"/>
                      </a:ext>
                    </a:extLst>
                  </pic:spPr>
                </pic:pic>
              </a:graphicData>
            </a:graphic>
          </wp:inline>
        </w:drawing>
      </w:r>
    </w:p>
    <w:p w14:paraId="6BB6E59A" w14:textId="77777777" w:rsidR="007854B0" w:rsidRDefault="007854B0" w:rsidP="00AD7487">
      <w:pPr>
        <w:pStyle w:val="C-BodyText"/>
        <w:spacing w:before="0" w:after="0" w:line="240" w:lineRule="auto"/>
        <w:rPr>
          <w:sz w:val="22"/>
          <w:szCs w:val="22"/>
          <w:lang w:val="is-IS"/>
        </w:rPr>
      </w:pPr>
    </w:p>
    <w:p w14:paraId="62932514" w14:textId="77777777" w:rsidR="007854B0" w:rsidRPr="00EC7CF2" w:rsidRDefault="007854B0" w:rsidP="00AD7487">
      <w:pPr>
        <w:spacing w:line="240" w:lineRule="auto"/>
        <w:rPr>
          <w:szCs w:val="22"/>
          <w:lang w:val="is-IS"/>
        </w:rPr>
      </w:pPr>
      <w:r>
        <w:rPr>
          <w:szCs w:val="22"/>
          <w:lang w:val="is-IS"/>
        </w:rPr>
        <w:t xml:space="preserve">Svipaðar niðurstöður fyrir lifun án versnunar komu fram hjá öllum fyrirfram tilgreindum undirhópum, þ.m.t. fyrri meðferð með </w:t>
      </w:r>
      <w:r w:rsidRPr="00573BCC">
        <w:rPr>
          <w:szCs w:val="22"/>
          <w:lang w:val="is-IS"/>
        </w:rPr>
        <w:t>pertuz</w:t>
      </w:r>
      <w:r>
        <w:rPr>
          <w:szCs w:val="22"/>
          <w:lang w:val="is-IS"/>
        </w:rPr>
        <w:t>ú</w:t>
      </w:r>
      <w:r w:rsidRPr="00573BCC">
        <w:rPr>
          <w:szCs w:val="22"/>
          <w:lang w:val="is-IS"/>
        </w:rPr>
        <w:t>mab</w:t>
      </w:r>
      <w:r>
        <w:rPr>
          <w:szCs w:val="22"/>
          <w:lang w:val="is-IS"/>
        </w:rPr>
        <w:t>i, hormónaviðtakastöðu og tilvist iðrasjúkdóms.</w:t>
      </w:r>
    </w:p>
    <w:p w14:paraId="42024BE7" w14:textId="77777777" w:rsidR="007854B0" w:rsidRPr="00EC7CF2" w:rsidRDefault="007854B0" w:rsidP="00AD7487">
      <w:pPr>
        <w:spacing w:line="240" w:lineRule="auto"/>
        <w:rPr>
          <w:lang w:val="is-IS"/>
        </w:rPr>
      </w:pPr>
    </w:p>
    <w:p w14:paraId="6D26BC60" w14:textId="77777777" w:rsidR="007854B0" w:rsidRDefault="007854B0" w:rsidP="00AD7487">
      <w:pPr>
        <w:keepNext/>
        <w:spacing w:line="240" w:lineRule="auto"/>
        <w:rPr>
          <w:u w:val="single"/>
          <w:lang w:val="is-IS"/>
        </w:rPr>
      </w:pPr>
      <w:r w:rsidRPr="008177B7">
        <w:rPr>
          <w:i/>
          <w:u w:val="single"/>
          <w:lang w:val="is-IS"/>
        </w:rPr>
        <w:t>DESTINY</w:t>
      </w:r>
      <w:r>
        <w:rPr>
          <w:u w:val="single"/>
          <w:lang w:val="is-IS"/>
        </w:rPr>
        <w:t>-</w:t>
      </w:r>
      <w:r w:rsidRPr="006C568C">
        <w:rPr>
          <w:i/>
          <w:u w:val="single"/>
          <w:lang w:val="is-IS"/>
        </w:rPr>
        <w:t>Breast02 (NCT03523585)</w:t>
      </w:r>
    </w:p>
    <w:p w14:paraId="02159874" w14:textId="24B01D13" w:rsidR="007854B0" w:rsidRDefault="007854B0" w:rsidP="00AD7487">
      <w:pPr>
        <w:spacing w:line="240" w:lineRule="auto"/>
        <w:rPr>
          <w:lang w:val="is-IS"/>
        </w:rPr>
      </w:pPr>
      <w:r w:rsidRPr="006C568C">
        <w:rPr>
          <w:lang w:val="is-IS"/>
        </w:rPr>
        <w:t xml:space="preserve">Verkun og öryggi Enhertu var metið í DESTINY-Breast02, 3. stigs, slembiraðaðri, fjölsetra, opinni rannsókn með samanburði við virkt lyf, sem tók til sjúklinga með HER2-jákvætt brjóstakrabbamein sem var óskurðtækt eða með meinvörpum, sem </w:t>
      </w:r>
      <w:r>
        <w:rPr>
          <w:lang w:val="is-IS"/>
        </w:rPr>
        <w:t>voru</w:t>
      </w:r>
      <w:r w:rsidRPr="006C568C">
        <w:rPr>
          <w:lang w:val="is-IS"/>
        </w:rPr>
        <w:t xml:space="preserve"> ónæm</w:t>
      </w:r>
      <w:r>
        <w:rPr>
          <w:lang w:val="is-IS"/>
        </w:rPr>
        <w:t>ir eða svöruðu illa</w:t>
      </w:r>
      <w:r w:rsidRPr="006C568C">
        <w:rPr>
          <w:lang w:val="is-IS"/>
        </w:rPr>
        <w:t xml:space="preserve"> fyrri T-DM1 meðferð</w:t>
      </w:r>
      <w:r>
        <w:rPr>
          <w:lang w:val="is-IS"/>
        </w:rPr>
        <w:t xml:space="preserve">. </w:t>
      </w:r>
      <w:r w:rsidRPr="00231552">
        <w:rPr>
          <w:lang w:val="is-IS"/>
        </w:rPr>
        <w:t>Vefjasýni úr brjóstaæxlum þurftu að sýna HER2 jákvæðni</w:t>
      </w:r>
      <w:r>
        <w:rPr>
          <w:lang w:val="is-IS"/>
        </w:rPr>
        <w:t>,</w:t>
      </w:r>
      <w:r w:rsidRPr="00231552">
        <w:rPr>
          <w:lang w:val="is-IS"/>
        </w:rPr>
        <w:t xml:space="preserve"> sem skilgreind var </w:t>
      </w:r>
      <w:r w:rsidRPr="00D773E7">
        <w:rPr>
          <w:lang w:val="is-IS"/>
        </w:rPr>
        <w:t>sem HER2 IHC 3+ eða ISH-jákvæðni</w:t>
      </w:r>
      <w:r w:rsidRPr="00231552">
        <w:rPr>
          <w:lang w:val="is-IS"/>
        </w:rPr>
        <w:t>. Rannsóknin útilokaði sjúklinga með sögu um</w:t>
      </w:r>
      <w:r w:rsidR="00F43A0D">
        <w:rPr>
          <w:lang w:val="is-IS"/>
        </w:rPr>
        <w:t xml:space="preserve"> </w:t>
      </w:r>
      <w:r w:rsidRPr="00231552">
        <w:rPr>
          <w:lang w:val="is-IS"/>
        </w:rPr>
        <w:t>millivefslungnasjúkdóm</w:t>
      </w:r>
      <w:r>
        <w:rPr>
          <w:lang w:val="is-IS"/>
        </w:rPr>
        <w:t>/millivefslungnabólgu (pneumonitis) sem þarfnaðist meðferðar með sterum eða</w:t>
      </w:r>
      <w:r w:rsidRPr="00231552">
        <w:rPr>
          <w:lang w:val="is-IS"/>
        </w:rPr>
        <w:t xml:space="preserve"> millivefslungnasjúkdóm</w:t>
      </w:r>
      <w:r>
        <w:rPr>
          <w:lang w:val="is-IS"/>
        </w:rPr>
        <w:t>/millivefslungabólgu</w:t>
      </w:r>
      <w:r w:rsidRPr="00231552">
        <w:rPr>
          <w:lang w:val="is-IS"/>
        </w:rPr>
        <w:t xml:space="preserve"> við skimun, sjúklinga með meinvörp í heila sem voru ómeðhöndluð </w:t>
      </w:r>
      <w:r>
        <w:rPr>
          <w:lang w:val="is-IS"/>
        </w:rPr>
        <w:t>og</w:t>
      </w:r>
      <w:r w:rsidRPr="00231552">
        <w:rPr>
          <w:lang w:val="is-IS"/>
        </w:rPr>
        <w:t xml:space="preserve"> með einkennum og sjúklinga með sögu um klínískt </w:t>
      </w:r>
      <w:r>
        <w:rPr>
          <w:lang w:val="is-IS"/>
        </w:rPr>
        <w:t>mikilvægan</w:t>
      </w:r>
      <w:r w:rsidRPr="00231552">
        <w:rPr>
          <w:lang w:val="is-IS"/>
        </w:rPr>
        <w:t xml:space="preserve"> hjartasjúkdóm.</w:t>
      </w:r>
      <w:r>
        <w:rPr>
          <w:lang w:val="is-IS"/>
        </w:rPr>
        <w:t xml:space="preserve"> Sjúklingum var slembiraðað 2:1 til að fá annaðhvort Enhertu 5,4 mg/kg (n = 406) með innrennsli í bláæð á þriggja vikna fresti eða meðferð að vali læknis </w:t>
      </w:r>
      <w:r w:rsidRPr="00231552">
        <w:rPr>
          <w:lang w:val="is-IS"/>
        </w:rPr>
        <w:t>(n = 202, trast</w:t>
      </w:r>
      <w:r>
        <w:rPr>
          <w:lang w:val="is-IS"/>
        </w:rPr>
        <w:t>u</w:t>
      </w:r>
      <w:r w:rsidRPr="00231552">
        <w:rPr>
          <w:lang w:val="is-IS"/>
        </w:rPr>
        <w:t>z</w:t>
      </w:r>
      <w:r>
        <w:rPr>
          <w:lang w:val="is-IS"/>
        </w:rPr>
        <w:t>ú</w:t>
      </w:r>
      <w:r w:rsidRPr="00231552">
        <w:rPr>
          <w:lang w:val="is-IS"/>
        </w:rPr>
        <w:t xml:space="preserve">mab </w:t>
      </w:r>
      <w:r>
        <w:rPr>
          <w:lang w:val="is-IS"/>
        </w:rPr>
        <w:t>ásamt</w:t>
      </w:r>
      <w:r w:rsidRPr="00231552">
        <w:rPr>
          <w:lang w:val="is-IS"/>
        </w:rPr>
        <w:t xml:space="preserve"> capec</w:t>
      </w:r>
      <w:r>
        <w:rPr>
          <w:lang w:val="is-IS"/>
        </w:rPr>
        <w:t>í</w:t>
      </w:r>
      <w:r w:rsidRPr="00231552">
        <w:rPr>
          <w:lang w:val="is-IS"/>
        </w:rPr>
        <w:t>tab</w:t>
      </w:r>
      <w:r>
        <w:rPr>
          <w:lang w:val="is-IS"/>
        </w:rPr>
        <w:t xml:space="preserve">íni eða </w:t>
      </w:r>
      <w:r w:rsidRPr="00231552">
        <w:rPr>
          <w:lang w:val="is-IS"/>
        </w:rPr>
        <w:t>lapat</w:t>
      </w:r>
      <w:r>
        <w:rPr>
          <w:lang w:val="is-IS"/>
        </w:rPr>
        <w:t>íníb</w:t>
      </w:r>
      <w:r w:rsidR="00F43A0D">
        <w:rPr>
          <w:lang w:val="is-IS"/>
        </w:rPr>
        <w:t xml:space="preserve"> </w:t>
      </w:r>
      <w:r>
        <w:rPr>
          <w:lang w:val="is-IS"/>
        </w:rPr>
        <w:t>ásamt</w:t>
      </w:r>
      <w:r w:rsidRPr="00231552">
        <w:rPr>
          <w:lang w:val="is-IS"/>
        </w:rPr>
        <w:t xml:space="preserve"> capecítabín</w:t>
      </w:r>
      <w:r>
        <w:rPr>
          <w:lang w:val="is-IS"/>
        </w:rPr>
        <w:t>i</w:t>
      </w:r>
      <w:r w:rsidRPr="00231552">
        <w:rPr>
          <w:lang w:val="is-IS"/>
        </w:rPr>
        <w:t xml:space="preserve">). </w:t>
      </w:r>
      <w:r>
        <w:rPr>
          <w:lang w:val="is-IS"/>
        </w:rPr>
        <w:t xml:space="preserve">Slembiröðun var lagskipt eftir stöðu hormónaviðtaka, fyrri meðferð með pertuzúmabi og sögu um iðrasjúkdóm. </w:t>
      </w:r>
      <w:r w:rsidRPr="00662337">
        <w:rPr>
          <w:lang w:val="is-IS"/>
        </w:rPr>
        <w:t xml:space="preserve">Meðferð var gefin fram að sjúkdómsversnun, </w:t>
      </w:r>
      <w:r>
        <w:rPr>
          <w:lang w:val="is-IS"/>
        </w:rPr>
        <w:t>andláti</w:t>
      </w:r>
      <w:r w:rsidRPr="00662337">
        <w:rPr>
          <w:lang w:val="is-IS"/>
        </w:rPr>
        <w:t>, afturköllun samþykkis eða óásættanlegum eiturverkunum.</w:t>
      </w:r>
    </w:p>
    <w:p w14:paraId="11864B12" w14:textId="77777777" w:rsidR="007854B0" w:rsidRDefault="007854B0" w:rsidP="00AD7487">
      <w:pPr>
        <w:spacing w:line="240" w:lineRule="auto"/>
        <w:rPr>
          <w:lang w:val="is-IS"/>
        </w:rPr>
      </w:pPr>
    </w:p>
    <w:p w14:paraId="67FABC78" w14:textId="6B395671" w:rsidR="007854B0" w:rsidRDefault="007854B0" w:rsidP="00AD7487">
      <w:pPr>
        <w:spacing w:line="240" w:lineRule="auto"/>
        <w:rPr>
          <w:lang w:val="is-IS"/>
        </w:rPr>
      </w:pPr>
      <w:r w:rsidRPr="007B6714">
        <w:rPr>
          <w:lang w:val="is-IS"/>
        </w:rPr>
        <w:t xml:space="preserve">Aðalmælikvarðinn á verkun var lifun án versnunar (progression-free survival, PFS) </w:t>
      </w:r>
      <w:r>
        <w:rPr>
          <w:lang w:val="is-IS"/>
        </w:rPr>
        <w:t xml:space="preserve">metin með blinduðu, </w:t>
      </w:r>
      <w:r w:rsidRPr="007B6714">
        <w:rPr>
          <w:lang w:val="is-IS"/>
        </w:rPr>
        <w:t>óháð</w:t>
      </w:r>
      <w:r>
        <w:rPr>
          <w:lang w:val="is-IS"/>
        </w:rPr>
        <w:t>u</w:t>
      </w:r>
      <w:r w:rsidRPr="007B6714">
        <w:rPr>
          <w:lang w:val="is-IS"/>
        </w:rPr>
        <w:t>, miðlæg</w:t>
      </w:r>
      <w:r>
        <w:rPr>
          <w:lang w:val="is-IS"/>
        </w:rPr>
        <w:t>u mati</w:t>
      </w:r>
      <w:r w:rsidRPr="007B6714">
        <w:rPr>
          <w:lang w:val="is-IS"/>
        </w:rPr>
        <w:t xml:space="preserve"> (blinded independent central review, BICR)</w:t>
      </w:r>
      <w:del w:id="346" w:author="DSE" w:date="2025-10-13T15:27:00Z" w16du:dateUtc="2025-10-13T13:27:00Z">
        <w:r>
          <w:rPr>
            <w:lang w:val="is-IS"/>
          </w:rPr>
          <w:delText xml:space="preserve"> </w:delText>
        </w:r>
      </w:del>
      <w:r w:rsidRPr="007B6714">
        <w:rPr>
          <w:lang w:val="is-IS"/>
        </w:rPr>
        <w:t>samkvæmt RECIST v1.1</w:t>
      </w:r>
      <w:del w:id="347" w:author="DSE" w:date="2025-10-13T15:27:00Z" w16du:dateUtc="2025-10-13T13:27:00Z">
        <w:r>
          <w:rPr>
            <w:lang w:val="is-IS"/>
          </w:rPr>
          <w:delText xml:space="preserve"> </w:delText>
        </w:r>
      </w:del>
      <w:r w:rsidRPr="007B6714">
        <w:rPr>
          <w:lang w:val="is-IS"/>
        </w:rPr>
        <w:t>(</w:t>
      </w:r>
      <w:r w:rsidRPr="002D58EF">
        <w:rPr>
          <w:lang w:val="is-IS"/>
        </w:rPr>
        <w:t>Response Evaluation Criteria in Solid Tumours)</w:t>
      </w:r>
      <w:r w:rsidRPr="007B6714">
        <w:rPr>
          <w:lang w:val="is-IS"/>
        </w:rPr>
        <w:t>. Heildarlifun (overall survival, OS) var lykilaukamælikvarði á verkun.</w:t>
      </w:r>
      <w:del w:id="348" w:author="DSE" w:date="2025-10-13T15:27:00Z" w16du:dateUtc="2025-10-13T13:27:00Z">
        <w:r>
          <w:rPr>
            <w:lang w:val="is-IS"/>
          </w:rPr>
          <w:delText xml:space="preserve"> </w:delText>
        </w:r>
      </w:del>
      <w:r w:rsidRPr="007B6714">
        <w:rPr>
          <w:lang w:val="is-IS"/>
        </w:rPr>
        <w:t xml:space="preserve">Lifun án versnunar </w:t>
      </w:r>
      <w:r>
        <w:rPr>
          <w:lang w:val="is-IS"/>
        </w:rPr>
        <w:t>á grundvelli</w:t>
      </w:r>
      <w:r w:rsidRPr="007B6714">
        <w:rPr>
          <w:lang w:val="is-IS"/>
        </w:rPr>
        <w:t xml:space="preserve"> mat</w:t>
      </w:r>
      <w:r>
        <w:rPr>
          <w:lang w:val="is-IS"/>
        </w:rPr>
        <w:t>s</w:t>
      </w:r>
      <w:r w:rsidRPr="007B6714">
        <w:rPr>
          <w:lang w:val="is-IS"/>
        </w:rPr>
        <w:t xml:space="preserve"> rannsakanda, staðfest hlutlægt svörunarhlutfall (objective response rate, ORR) og tímalengd svörunar (duration of response, DOR) voru aukaendapunktar.</w:t>
      </w:r>
    </w:p>
    <w:p w14:paraId="191D2AA7" w14:textId="77777777" w:rsidR="007854B0" w:rsidRDefault="007854B0" w:rsidP="00AD7487">
      <w:pPr>
        <w:spacing w:line="240" w:lineRule="auto"/>
        <w:rPr>
          <w:lang w:val="is-IS"/>
        </w:rPr>
      </w:pPr>
    </w:p>
    <w:p w14:paraId="0EFA0118" w14:textId="11B60C23" w:rsidR="007854B0" w:rsidRPr="007B6714" w:rsidRDefault="007854B0" w:rsidP="00AD7487">
      <w:pPr>
        <w:spacing w:line="240" w:lineRule="auto"/>
        <w:rPr>
          <w:lang w:val="is-IS"/>
        </w:rPr>
      </w:pPr>
      <w:r w:rsidRPr="007B6714">
        <w:rPr>
          <w:lang w:val="is-IS"/>
        </w:rPr>
        <w:t xml:space="preserve">Lýðfræðilegir eiginleikar og sjúkdómseinkenni í upphafi rannsóknarinnar voru </w:t>
      </w:r>
      <w:r>
        <w:rPr>
          <w:lang w:val="is-IS"/>
        </w:rPr>
        <w:t>svipuð</w:t>
      </w:r>
      <w:r w:rsidRPr="007B6714">
        <w:rPr>
          <w:lang w:val="is-IS"/>
        </w:rPr>
        <w:t xml:space="preserve"> milli meðferðararmanna</w:t>
      </w:r>
      <w:r>
        <w:rPr>
          <w:lang w:val="is-IS"/>
        </w:rPr>
        <w:t>. Hjá</w:t>
      </w:r>
      <w:r w:rsidRPr="007B6714">
        <w:rPr>
          <w:lang w:val="is-IS"/>
        </w:rPr>
        <w:t> sjúklingu</w:t>
      </w:r>
      <w:r>
        <w:rPr>
          <w:lang w:val="is-IS"/>
        </w:rPr>
        <w:t>nu</w:t>
      </w:r>
      <w:r w:rsidRPr="007B6714">
        <w:rPr>
          <w:lang w:val="is-IS"/>
        </w:rPr>
        <w:t xml:space="preserve">m </w:t>
      </w:r>
      <w:r>
        <w:rPr>
          <w:lang w:val="is-IS"/>
        </w:rPr>
        <w:t xml:space="preserve">608 </w:t>
      </w:r>
      <w:r w:rsidRPr="007B6714">
        <w:rPr>
          <w:lang w:val="is-IS"/>
        </w:rPr>
        <w:t>sem var slembiraðað</w:t>
      </w:r>
      <w:r>
        <w:rPr>
          <w:lang w:val="is-IS"/>
        </w:rPr>
        <w:t xml:space="preserve"> var </w:t>
      </w:r>
      <w:r w:rsidRPr="007B6714">
        <w:rPr>
          <w:lang w:val="is-IS"/>
        </w:rPr>
        <w:t>miðgildi aldurs 54 ár (bil: 2</w:t>
      </w:r>
      <w:r>
        <w:rPr>
          <w:lang w:val="is-IS"/>
        </w:rPr>
        <w:t>2</w:t>
      </w:r>
      <w:r w:rsidRPr="007B6714">
        <w:rPr>
          <w:lang w:val="is-IS"/>
        </w:rPr>
        <w:t xml:space="preserve"> til 8</w:t>
      </w:r>
      <w:r>
        <w:rPr>
          <w:lang w:val="is-IS"/>
        </w:rPr>
        <w:t>8</w:t>
      </w:r>
      <w:r w:rsidRPr="007B6714">
        <w:rPr>
          <w:lang w:val="is-IS"/>
        </w:rPr>
        <w:t>); konur (99,</w:t>
      </w:r>
      <w:r>
        <w:rPr>
          <w:lang w:val="is-IS"/>
        </w:rPr>
        <w:t>2</w:t>
      </w:r>
      <w:r w:rsidRPr="007B6714">
        <w:rPr>
          <w:lang w:val="is-IS"/>
        </w:rPr>
        <w:t xml:space="preserve">%); </w:t>
      </w:r>
      <w:r>
        <w:rPr>
          <w:lang w:val="is-IS"/>
        </w:rPr>
        <w:t>hvítir</w:t>
      </w:r>
      <w:r w:rsidRPr="007B6714">
        <w:rPr>
          <w:lang w:val="is-IS"/>
        </w:rPr>
        <w:t xml:space="preserve"> (</w:t>
      </w:r>
      <w:r>
        <w:rPr>
          <w:lang w:val="is-IS"/>
        </w:rPr>
        <w:t>63,2</w:t>
      </w:r>
      <w:r w:rsidRPr="007B6714">
        <w:rPr>
          <w:lang w:val="is-IS"/>
        </w:rPr>
        <w:t xml:space="preserve">%), </w:t>
      </w:r>
      <w:r>
        <w:rPr>
          <w:lang w:val="is-IS"/>
        </w:rPr>
        <w:t>asískir</w:t>
      </w:r>
      <w:r w:rsidRPr="007B6714">
        <w:rPr>
          <w:lang w:val="is-IS"/>
        </w:rPr>
        <w:t xml:space="preserve"> (2</w:t>
      </w:r>
      <w:r>
        <w:rPr>
          <w:lang w:val="is-IS"/>
        </w:rPr>
        <w:t>9</w:t>
      </w:r>
      <w:r w:rsidRPr="007B6714">
        <w:rPr>
          <w:lang w:val="is-IS"/>
        </w:rPr>
        <w:t>,3%), svartir</w:t>
      </w:r>
      <w:r w:rsidR="00A108BA">
        <w:rPr>
          <w:lang w:val="is-IS"/>
        </w:rPr>
        <w:t xml:space="preserve"> </w:t>
      </w:r>
      <w:r w:rsidRPr="007B6714">
        <w:rPr>
          <w:lang w:val="is-IS"/>
        </w:rPr>
        <w:t>eða Bandaríkjamenn af afrískum uppruna (</w:t>
      </w:r>
      <w:r>
        <w:rPr>
          <w:lang w:val="is-IS"/>
        </w:rPr>
        <w:t>2,8</w:t>
      </w:r>
      <w:r w:rsidRPr="007B6714">
        <w:rPr>
          <w:lang w:val="is-IS"/>
        </w:rPr>
        <w:t>%); ECOG (Eastern Cooperative Oncology Group) færn</w:t>
      </w:r>
      <w:r w:rsidRPr="001D0932">
        <w:rPr>
          <w:lang w:val="is-IS"/>
        </w:rPr>
        <w:t xml:space="preserve">imat 0 (57,4%) eða 1 (42,4%); </w:t>
      </w:r>
      <w:del w:id="349" w:author="DSE" w:date="2025-10-13T15:27:00Z" w16du:dateUtc="2025-10-13T13:27:00Z">
        <w:r w:rsidRPr="001D0932">
          <w:rPr>
            <w:lang w:val="is-IS"/>
          </w:rPr>
          <w:delText>hormónviðtakastaða</w:delText>
        </w:r>
      </w:del>
      <w:ins w:id="350" w:author="DSE" w:date="2025-10-13T15:27:00Z" w16du:dateUtc="2025-10-13T13:27:00Z">
        <w:r w:rsidRPr="001D0932">
          <w:rPr>
            <w:lang w:val="is-IS"/>
          </w:rPr>
          <w:t>hormón</w:t>
        </w:r>
        <w:r w:rsidR="00456C96">
          <w:rPr>
            <w:lang w:val="is-IS"/>
          </w:rPr>
          <w:t>a</w:t>
        </w:r>
        <w:r w:rsidRPr="001D0932">
          <w:rPr>
            <w:lang w:val="is-IS"/>
          </w:rPr>
          <w:t>viðtakastaða</w:t>
        </w:r>
      </w:ins>
      <w:r w:rsidRPr="001D0932">
        <w:rPr>
          <w:lang w:val="is-IS"/>
        </w:rPr>
        <w:t xml:space="preserve"> (jákvæð: 58,6%); tilvist iðrasjúkdóms (78,3%); tilvist meinvarpa í heila í upphafi rannsóknar (18,1%); og 4,9% sjúklinga fengu eina línu af fyrri altækri meðferð þegar meinvörp voru til staðar.</w:t>
      </w:r>
    </w:p>
    <w:p w14:paraId="2808A094" w14:textId="77777777" w:rsidR="007854B0" w:rsidRDefault="007854B0" w:rsidP="00AD7487">
      <w:pPr>
        <w:spacing w:line="240" w:lineRule="auto"/>
        <w:rPr>
          <w:lang w:val="is-IS"/>
        </w:rPr>
      </w:pPr>
    </w:p>
    <w:p w14:paraId="6E0523B5" w14:textId="77777777" w:rsidR="007854B0" w:rsidRDefault="007854B0" w:rsidP="00AD7487">
      <w:pPr>
        <w:spacing w:line="240" w:lineRule="auto"/>
        <w:rPr>
          <w:lang w:val="is-IS"/>
        </w:rPr>
      </w:pPr>
      <w:r>
        <w:rPr>
          <w:lang w:val="is-IS"/>
        </w:rPr>
        <w:t>Niðurstöður verkunar eru teknar saman í töflu 5 og á myndum 3 og 4.</w:t>
      </w:r>
    </w:p>
    <w:p w14:paraId="5637BDB4" w14:textId="77777777" w:rsidR="007854B0" w:rsidRDefault="007854B0" w:rsidP="00AD7487">
      <w:pPr>
        <w:spacing w:line="240" w:lineRule="auto"/>
        <w:rPr>
          <w:lang w:val="is-IS"/>
        </w:rPr>
      </w:pPr>
    </w:p>
    <w:p w14:paraId="33759269" w14:textId="77777777" w:rsidR="007854B0" w:rsidRPr="00074E54" w:rsidRDefault="007854B0" w:rsidP="00AD7487">
      <w:pPr>
        <w:keepNext/>
        <w:spacing w:line="240" w:lineRule="auto"/>
        <w:rPr>
          <w:b/>
          <w:bCs/>
          <w:szCs w:val="22"/>
          <w:lang w:val="is-IS"/>
        </w:rPr>
      </w:pPr>
      <w:r w:rsidRPr="00074E54">
        <w:rPr>
          <w:b/>
          <w:bCs/>
          <w:szCs w:val="22"/>
          <w:lang w:val="is-IS"/>
        </w:rPr>
        <w:t>Ta</w:t>
      </w:r>
      <w:r>
        <w:rPr>
          <w:b/>
          <w:bCs/>
          <w:szCs w:val="22"/>
          <w:lang w:val="is-IS"/>
        </w:rPr>
        <w:t>fla</w:t>
      </w:r>
      <w:r w:rsidRPr="00074E54">
        <w:rPr>
          <w:b/>
          <w:bCs/>
          <w:szCs w:val="22"/>
          <w:lang w:val="is-IS"/>
        </w:rPr>
        <w:t xml:space="preserve"> 5: </w:t>
      </w:r>
      <w:r>
        <w:rPr>
          <w:b/>
          <w:bCs/>
          <w:szCs w:val="22"/>
          <w:lang w:val="is-IS"/>
        </w:rPr>
        <w:t xml:space="preserve">Verkunarniðurstöður í </w:t>
      </w:r>
      <w:r w:rsidRPr="00074E54">
        <w:rPr>
          <w:b/>
          <w:bCs/>
          <w:szCs w:val="22"/>
          <w:lang w:val="is-IS"/>
        </w:rPr>
        <w:t>DESTINY-Breast02</w:t>
      </w:r>
    </w:p>
    <w:tbl>
      <w:tblPr>
        <w:tblStyle w:val="TableGrid2"/>
        <w:tblW w:w="0" w:type="auto"/>
        <w:tblLayout w:type="fixed"/>
        <w:tblLook w:val="04A0" w:firstRow="1" w:lastRow="0" w:firstColumn="1" w:lastColumn="0" w:noHBand="0" w:noVBand="1"/>
      </w:tblPr>
      <w:tblGrid>
        <w:gridCol w:w="2875"/>
        <w:gridCol w:w="2790"/>
        <w:gridCol w:w="2880"/>
      </w:tblGrid>
      <w:tr w:rsidR="007854B0" w:rsidRPr="0071030A" w14:paraId="05E147BB" w14:textId="77777777" w:rsidTr="00097A48">
        <w:trPr>
          <w:cantSplit/>
          <w:trHeight w:val="737"/>
          <w:tblHeader/>
        </w:trPr>
        <w:tc>
          <w:tcPr>
            <w:tcW w:w="2875" w:type="dxa"/>
            <w:vAlign w:val="center"/>
          </w:tcPr>
          <w:p w14:paraId="407E8ED3" w14:textId="77777777" w:rsidR="007854B0" w:rsidRPr="003E699D" w:rsidRDefault="007854B0" w:rsidP="00AD7487">
            <w:pPr>
              <w:keepNext/>
              <w:spacing w:before="60" w:after="60" w:line="240" w:lineRule="auto"/>
              <w:rPr>
                <w:rFonts w:ascii="Times New Roman" w:eastAsia="MS Mincho" w:hAnsi="Times New Roman" w:cs="Times New Roman"/>
                <w:lang w:val="is-IS"/>
              </w:rPr>
            </w:pPr>
            <w:r w:rsidRPr="003E699D">
              <w:rPr>
                <w:rFonts w:ascii="Times New Roman" w:eastAsia="MS Mincho" w:hAnsi="Times New Roman" w:cs="Times New Roman"/>
                <w:b/>
                <w:lang w:val="is-IS"/>
              </w:rPr>
              <w:t>Verkunarbreyta</w:t>
            </w:r>
          </w:p>
        </w:tc>
        <w:tc>
          <w:tcPr>
            <w:tcW w:w="2790" w:type="dxa"/>
            <w:vAlign w:val="center"/>
          </w:tcPr>
          <w:p w14:paraId="523A15D5" w14:textId="77777777" w:rsidR="007854B0" w:rsidRPr="003E699D" w:rsidRDefault="007854B0" w:rsidP="00AD7487">
            <w:pPr>
              <w:spacing w:before="60" w:after="60" w:line="240" w:lineRule="auto"/>
              <w:jc w:val="center"/>
              <w:rPr>
                <w:rFonts w:ascii="Times New Roman" w:eastAsia="MS Mincho" w:hAnsi="Times New Roman" w:cs="Times New Roman"/>
                <w:b/>
                <w:lang w:val="is-IS"/>
              </w:rPr>
            </w:pPr>
            <w:r w:rsidRPr="003E699D">
              <w:rPr>
                <w:rFonts w:ascii="Times New Roman" w:eastAsia="MS Mincho" w:hAnsi="Times New Roman" w:cs="Times New Roman"/>
                <w:b/>
                <w:lang w:val="is-IS"/>
              </w:rPr>
              <w:t xml:space="preserve">Enhertu </w:t>
            </w:r>
          </w:p>
          <w:p w14:paraId="19647CC6" w14:textId="77777777" w:rsidR="007854B0" w:rsidRPr="003E699D" w:rsidRDefault="007854B0" w:rsidP="00AD7487">
            <w:pPr>
              <w:spacing w:before="60" w:after="60" w:line="240" w:lineRule="auto"/>
              <w:jc w:val="center"/>
              <w:rPr>
                <w:rFonts w:ascii="Times New Roman" w:eastAsia="MS Mincho" w:hAnsi="Times New Roman" w:cs="Times New Roman"/>
                <w:b/>
                <w:lang w:val="is-IS"/>
              </w:rPr>
            </w:pPr>
            <w:r w:rsidRPr="003E699D">
              <w:rPr>
                <w:rFonts w:ascii="Times New Roman" w:eastAsia="MS Mincho" w:hAnsi="Times New Roman" w:cs="Times New Roman"/>
                <w:b/>
                <w:lang w:val="is-IS"/>
              </w:rPr>
              <w:t>N = 406</w:t>
            </w:r>
          </w:p>
        </w:tc>
        <w:tc>
          <w:tcPr>
            <w:tcW w:w="2880" w:type="dxa"/>
            <w:vAlign w:val="center"/>
          </w:tcPr>
          <w:p w14:paraId="3F137D17" w14:textId="77777777" w:rsidR="007854B0" w:rsidRPr="003E699D" w:rsidRDefault="007854B0" w:rsidP="00AD7487">
            <w:pPr>
              <w:spacing w:before="60" w:after="60" w:line="240" w:lineRule="auto"/>
              <w:jc w:val="center"/>
              <w:rPr>
                <w:rFonts w:ascii="Times New Roman" w:eastAsia="MS Mincho" w:hAnsi="Times New Roman" w:cs="Times New Roman"/>
                <w:b/>
                <w:lang w:val="is-IS"/>
              </w:rPr>
            </w:pPr>
            <w:r w:rsidRPr="003E699D">
              <w:rPr>
                <w:rFonts w:ascii="Times New Roman" w:eastAsia="MS Mincho" w:hAnsi="Times New Roman" w:cs="Times New Roman"/>
                <w:b/>
                <w:lang w:val="is-IS"/>
              </w:rPr>
              <w:t>Meðferð að vali læknis</w:t>
            </w:r>
          </w:p>
          <w:p w14:paraId="69B2A7EE" w14:textId="77777777" w:rsidR="007854B0" w:rsidRPr="003E699D" w:rsidRDefault="007854B0" w:rsidP="00AD7487">
            <w:pPr>
              <w:spacing w:before="60" w:after="60" w:line="240" w:lineRule="auto"/>
              <w:jc w:val="center"/>
              <w:rPr>
                <w:rFonts w:ascii="Times New Roman" w:eastAsia="MS Mincho" w:hAnsi="Times New Roman" w:cs="Times New Roman"/>
                <w:b/>
                <w:lang w:val="is-IS"/>
              </w:rPr>
            </w:pPr>
            <w:r w:rsidRPr="003E699D">
              <w:rPr>
                <w:rFonts w:ascii="Times New Roman" w:eastAsia="MS Mincho" w:hAnsi="Times New Roman" w:cs="Times New Roman"/>
                <w:b/>
                <w:lang w:val="is-IS"/>
              </w:rPr>
              <w:t>N = 202</w:t>
            </w:r>
          </w:p>
        </w:tc>
      </w:tr>
      <w:tr w:rsidR="007854B0" w:rsidRPr="0071030A" w14:paraId="6CAC61AF" w14:textId="77777777" w:rsidTr="00097A48">
        <w:trPr>
          <w:cantSplit/>
        </w:trPr>
        <w:tc>
          <w:tcPr>
            <w:tcW w:w="8545" w:type="dxa"/>
            <w:gridSpan w:val="3"/>
            <w:vAlign w:val="center"/>
          </w:tcPr>
          <w:p w14:paraId="2E89847C" w14:textId="77777777" w:rsidR="007854B0" w:rsidRPr="003E699D" w:rsidRDefault="007854B0" w:rsidP="00AD7487">
            <w:pPr>
              <w:keepNext/>
              <w:spacing w:before="60" w:after="60" w:line="240" w:lineRule="auto"/>
              <w:rPr>
                <w:rFonts w:ascii="Times New Roman" w:eastAsia="MS Mincho" w:hAnsi="Times New Roman" w:cs="Times New Roman"/>
                <w:lang w:val="is-IS"/>
              </w:rPr>
            </w:pPr>
            <w:r w:rsidRPr="003E699D">
              <w:rPr>
                <w:rFonts w:ascii="Times New Roman" w:eastAsia="MS Mincho" w:hAnsi="Times New Roman" w:cs="Times New Roman"/>
                <w:b/>
                <w:lang w:val="is-IS"/>
              </w:rPr>
              <w:t>Lifun án versnunar skv. BICR</w:t>
            </w:r>
          </w:p>
        </w:tc>
      </w:tr>
      <w:tr w:rsidR="007854B0" w:rsidRPr="00074E54" w14:paraId="3D39BCE6" w14:textId="77777777" w:rsidTr="009C2382">
        <w:trPr>
          <w:cantSplit/>
        </w:trPr>
        <w:tc>
          <w:tcPr>
            <w:tcW w:w="2875" w:type="dxa"/>
          </w:tcPr>
          <w:p w14:paraId="2C2C7235" w14:textId="77777777" w:rsidR="007854B0" w:rsidRPr="003E699D" w:rsidRDefault="007854B0" w:rsidP="00AD7487">
            <w:pPr>
              <w:spacing w:before="60" w:after="60" w:line="240" w:lineRule="auto"/>
              <w:rPr>
                <w:rFonts w:ascii="Times New Roman" w:eastAsia="MS Mincho" w:hAnsi="Times New Roman" w:cs="Times New Roman"/>
                <w:bCs/>
                <w:lang w:val="is-IS"/>
              </w:rPr>
            </w:pPr>
            <w:r w:rsidRPr="003E699D">
              <w:rPr>
                <w:rFonts w:ascii="Times New Roman" w:hAnsi="Times New Roman" w:cs="Times New Roman"/>
                <w:lang w:val="is-IS"/>
              </w:rPr>
              <w:t>Fjöldi tilvika (%)</w:t>
            </w:r>
          </w:p>
        </w:tc>
        <w:tc>
          <w:tcPr>
            <w:tcW w:w="2790" w:type="dxa"/>
            <w:vAlign w:val="center"/>
          </w:tcPr>
          <w:p w14:paraId="40262A01"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200 (49,3)</w:t>
            </w:r>
          </w:p>
        </w:tc>
        <w:tc>
          <w:tcPr>
            <w:tcW w:w="2880" w:type="dxa"/>
            <w:vAlign w:val="center"/>
          </w:tcPr>
          <w:p w14:paraId="13263E89"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125 (61,9)</w:t>
            </w:r>
          </w:p>
        </w:tc>
      </w:tr>
      <w:tr w:rsidR="007854B0" w:rsidRPr="00074E54" w14:paraId="082D80AE" w14:textId="77777777" w:rsidTr="009C2382">
        <w:trPr>
          <w:cantSplit/>
        </w:trPr>
        <w:tc>
          <w:tcPr>
            <w:tcW w:w="2875" w:type="dxa"/>
          </w:tcPr>
          <w:p w14:paraId="6B10A70F" w14:textId="77777777" w:rsidR="007854B0" w:rsidRPr="003E699D" w:rsidRDefault="007854B0" w:rsidP="00AD7487">
            <w:pPr>
              <w:spacing w:before="60" w:after="60" w:line="240" w:lineRule="auto"/>
              <w:rPr>
                <w:rFonts w:ascii="Times New Roman" w:eastAsia="Yu Mincho" w:hAnsi="Times New Roman" w:cs="Times New Roman"/>
                <w:lang w:val="is-IS"/>
              </w:rPr>
            </w:pPr>
            <w:r w:rsidRPr="003E699D">
              <w:rPr>
                <w:rFonts w:ascii="Times New Roman" w:hAnsi="Times New Roman" w:cs="Times New Roman"/>
                <w:lang w:val="is-IS"/>
              </w:rPr>
              <w:t>Miðgildi, mánuðir (95% CI)</w:t>
            </w:r>
          </w:p>
        </w:tc>
        <w:tc>
          <w:tcPr>
            <w:tcW w:w="2790" w:type="dxa"/>
            <w:vAlign w:val="center"/>
          </w:tcPr>
          <w:p w14:paraId="78E5CCAD"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17,8 (14,3; 20,8)</w:t>
            </w:r>
          </w:p>
        </w:tc>
        <w:tc>
          <w:tcPr>
            <w:tcW w:w="2880" w:type="dxa"/>
            <w:vAlign w:val="center"/>
          </w:tcPr>
          <w:p w14:paraId="22EA0E26"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6,9 (5,5; 8,4)</w:t>
            </w:r>
          </w:p>
        </w:tc>
      </w:tr>
      <w:tr w:rsidR="007854B0" w:rsidRPr="00074E54" w14:paraId="712F729A" w14:textId="77777777" w:rsidTr="009C2382">
        <w:trPr>
          <w:cantSplit/>
        </w:trPr>
        <w:tc>
          <w:tcPr>
            <w:tcW w:w="2875" w:type="dxa"/>
          </w:tcPr>
          <w:p w14:paraId="54AE4184" w14:textId="77777777" w:rsidR="007854B0" w:rsidRPr="003E699D" w:rsidRDefault="007854B0" w:rsidP="00AD7487">
            <w:pPr>
              <w:spacing w:before="60" w:after="60" w:line="240" w:lineRule="auto"/>
              <w:rPr>
                <w:rFonts w:ascii="Times New Roman" w:eastAsia="MS Mincho" w:hAnsi="Times New Roman" w:cs="Times New Roman"/>
                <w:bCs/>
                <w:lang w:val="is-IS"/>
              </w:rPr>
            </w:pPr>
            <w:r w:rsidRPr="003E699D">
              <w:rPr>
                <w:rFonts w:ascii="Times New Roman" w:hAnsi="Times New Roman" w:cs="Times New Roman"/>
                <w:lang w:val="is-IS"/>
              </w:rPr>
              <w:t>Áhættuhlutfall (95% CI)</w:t>
            </w:r>
          </w:p>
        </w:tc>
        <w:tc>
          <w:tcPr>
            <w:tcW w:w="5670" w:type="dxa"/>
            <w:gridSpan w:val="2"/>
            <w:vAlign w:val="center"/>
          </w:tcPr>
          <w:p w14:paraId="3C144889"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0,36 (0,28; 0,45)</w:t>
            </w:r>
          </w:p>
        </w:tc>
      </w:tr>
      <w:tr w:rsidR="007854B0" w:rsidRPr="00074E54" w14:paraId="76AF7D44" w14:textId="77777777" w:rsidTr="009C2382">
        <w:trPr>
          <w:cantSplit/>
        </w:trPr>
        <w:tc>
          <w:tcPr>
            <w:tcW w:w="2875" w:type="dxa"/>
          </w:tcPr>
          <w:p w14:paraId="444C7F0C"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hAnsi="Times New Roman" w:cs="Times New Roman"/>
                <w:lang w:val="is-IS"/>
              </w:rPr>
              <w:t>p-gildi</w:t>
            </w:r>
          </w:p>
        </w:tc>
        <w:tc>
          <w:tcPr>
            <w:tcW w:w="5670" w:type="dxa"/>
            <w:gridSpan w:val="2"/>
            <w:vAlign w:val="center"/>
          </w:tcPr>
          <w:p w14:paraId="45B2C800"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p &lt; 0,000001</w:t>
            </w:r>
            <w:r w:rsidRPr="003E699D">
              <w:rPr>
                <w:rFonts w:ascii="Times New Roman" w:hAnsi="Times New Roman" w:cs="Times New Roman"/>
                <w:sz w:val="20"/>
                <w:vertAlign w:val="superscript"/>
                <w:lang w:val="is-IS"/>
              </w:rPr>
              <w:t>†</w:t>
            </w:r>
          </w:p>
        </w:tc>
      </w:tr>
      <w:tr w:rsidR="007854B0" w:rsidRPr="00074E54" w14:paraId="641EFE6D" w14:textId="77777777" w:rsidTr="00097A48">
        <w:trPr>
          <w:cantSplit/>
        </w:trPr>
        <w:tc>
          <w:tcPr>
            <w:tcW w:w="8545" w:type="dxa"/>
            <w:gridSpan w:val="3"/>
            <w:vAlign w:val="center"/>
          </w:tcPr>
          <w:p w14:paraId="45658EAB"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eastAsia="MS Mincho" w:hAnsi="Times New Roman" w:cs="Times New Roman"/>
                <w:b/>
                <w:lang w:val="is-IS"/>
              </w:rPr>
              <w:t>Heildarlifun</w:t>
            </w:r>
          </w:p>
        </w:tc>
      </w:tr>
      <w:tr w:rsidR="007854B0" w:rsidRPr="00074E54" w14:paraId="57D77430" w14:textId="77777777" w:rsidTr="009C2382">
        <w:trPr>
          <w:cantSplit/>
        </w:trPr>
        <w:tc>
          <w:tcPr>
            <w:tcW w:w="2875" w:type="dxa"/>
          </w:tcPr>
          <w:p w14:paraId="1413804E"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hAnsi="Times New Roman" w:cs="Times New Roman"/>
                <w:lang w:val="is-IS"/>
              </w:rPr>
              <w:t>Fjöldi tilvika (%)</w:t>
            </w:r>
          </w:p>
        </w:tc>
        <w:tc>
          <w:tcPr>
            <w:tcW w:w="2790" w:type="dxa"/>
            <w:vAlign w:val="center"/>
          </w:tcPr>
          <w:p w14:paraId="4B2DE89B"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143 (35,2)</w:t>
            </w:r>
          </w:p>
        </w:tc>
        <w:tc>
          <w:tcPr>
            <w:tcW w:w="2880" w:type="dxa"/>
            <w:vAlign w:val="center"/>
          </w:tcPr>
          <w:p w14:paraId="3B416BF5"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86 (42,6)</w:t>
            </w:r>
          </w:p>
        </w:tc>
      </w:tr>
      <w:tr w:rsidR="007854B0" w:rsidRPr="00074E54" w14:paraId="2CAA3151" w14:textId="77777777" w:rsidTr="009C2382">
        <w:trPr>
          <w:cantSplit/>
        </w:trPr>
        <w:tc>
          <w:tcPr>
            <w:tcW w:w="2875" w:type="dxa"/>
          </w:tcPr>
          <w:p w14:paraId="7F913BA3"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hAnsi="Times New Roman" w:cs="Times New Roman"/>
                <w:lang w:val="is-IS"/>
              </w:rPr>
              <w:t>Miðgildi, mánuðir (95% CI)</w:t>
            </w:r>
          </w:p>
        </w:tc>
        <w:tc>
          <w:tcPr>
            <w:tcW w:w="2790" w:type="dxa"/>
            <w:vAlign w:val="center"/>
          </w:tcPr>
          <w:p w14:paraId="01A9D321"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39,2 (32,7; NE)</w:t>
            </w:r>
          </w:p>
        </w:tc>
        <w:tc>
          <w:tcPr>
            <w:tcW w:w="2880" w:type="dxa"/>
            <w:vAlign w:val="center"/>
          </w:tcPr>
          <w:p w14:paraId="6B1556A7"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26,5 (21,0; NE)</w:t>
            </w:r>
          </w:p>
        </w:tc>
      </w:tr>
      <w:tr w:rsidR="007854B0" w:rsidRPr="00074E54" w14:paraId="6CA9BA31" w14:textId="77777777" w:rsidTr="009C2382">
        <w:trPr>
          <w:cantSplit/>
        </w:trPr>
        <w:tc>
          <w:tcPr>
            <w:tcW w:w="2875" w:type="dxa"/>
          </w:tcPr>
          <w:p w14:paraId="1832BDFB"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hAnsi="Times New Roman" w:cs="Times New Roman"/>
                <w:lang w:val="is-IS"/>
              </w:rPr>
              <w:t>Áhættuhlutfall (95% CI)</w:t>
            </w:r>
          </w:p>
        </w:tc>
        <w:tc>
          <w:tcPr>
            <w:tcW w:w="5670" w:type="dxa"/>
            <w:gridSpan w:val="2"/>
            <w:vAlign w:val="center"/>
          </w:tcPr>
          <w:p w14:paraId="6DAEF995"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0,66 (0,50; 0,86)</w:t>
            </w:r>
          </w:p>
        </w:tc>
      </w:tr>
      <w:tr w:rsidR="007854B0" w:rsidRPr="00074E54" w14:paraId="5BE99310" w14:textId="77777777" w:rsidTr="009C2382">
        <w:trPr>
          <w:cantSplit/>
        </w:trPr>
        <w:tc>
          <w:tcPr>
            <w:tcW w:w="2875" w:type="dxa"/>
          </w:tcPr>
          <w:p w14:paraId="4658EDC0"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hAnsi="Times New Roman" w:cs="Times New Roman"/>
                <w:lang w:val="is-IS"/>
              </w:rPr>
              <w:t>p-gildi</w:t>
            </w:r>
            <w:r w:rsidRPr="003E699D">
              <w:rPr>
                <w:rFonts w:ascii="Times New Roman" w:hAnsi="Times New Roman" w:cs="Times New Roman"/>
                <w:vertAlign w:val="superscript"/>
                <w:lang w:val="is-IS"/>
              </w:rPr>
              <w:t>a</w:t>
            </w:r>
          </w:p>
        </w:tc>
        <w:tc>
          <w:tcPr>
            <w:tcW w:w="5670" w:type="dxa"/>
            <w:gridSpan w:val="2"/>
            <w:vAlign w:val="center"/>
          </w:tcPr>
          <w:p w14:paraId="5CA5B3A4"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p = 0,0021</w:t>
            </w:r>
          </w:p>
        </w:tc>
      </w:tr>
      <w:tr w:rsidR="007854B0" w:rsidRPr="003A7274" w:rsidDel="00E8530D" w14:paraId="7C68212A" w14:textId="77777777" w:rsidTr="00097A48">
        <w:trPr>
          <w:cantSplit/>
        </w:trPr>
        <w:tc>
          <w:tcPr>
            <w:tcW w:w="8545" w:type="dxa"/>
            <w:gridSpan w:val="3"/>
            <w:vAlign w:val="center"/>
          </w:tcPr>
          <w:p w14:paraId="2ABBA9A6" w14:textId="77777777" w:rsidR="007854B0" w:rsidRPr="003E699D" w:rsidRDefault="007854B0" w:rsidP="00AD7487">
            <w:pPr>
              <w:spacing w:before="60" w:after="60" w:line="240" w:lineRule="auto"/>
              <w:rPr>
                <w:rFonts w:ascii="Times New Roman" w:eastAsia="MS Mincho" w:hAnsi="Times New Roman" w:cs="Times New Roman"/>
                <w:b/>
                <w:lang w:val="is-IS"/>
              </w:rPr>
            </w:pPr>
            <w:r w:rsidRPr="003E699D">
              <w:rPr>
                <w:rFonts w:ascii="Times New Roman" w:eastAsia="MS Mincho" w:hAnsi="Times New Roman" w:cs="Times New Roman"/>
                <w:b/>
                <w:lang w:val="is-IS"/>
              </w:rPr>
              <w:t>Lifun án versnunar skv. mati rannsakanda</w:t>
            </w:r>
          </w:p>
        </w:tc>
      </w:tr>
      <w:tr w:rsidR="007854B0" w:rsidRPr="00074E54" w14:paraId="263ABFC3" w14:textId="77777777" w:rsidTr="009C2382">
        <w:trPr>
          <w:cantSplit/>
        </w:trPr>
        <w:tc>
          <w:tcPr>
            <w:tcW w:w="2875" w:type="dxa"/>
          </w:tcPr>
          <w:p w14:paraId="41CD3C9F" w14:textId="77777777" w:rsidR="007854B0" w:rsidRPr="003E699D" w:rsidRDefault="007854B0" w:rsidP="00AD7487">
            <w:pPr>
              <w:spacing w:before="60" w:after="60" w:line="240" w:lineRule="auto"/>
              <w:rPr>
                <w:rFonts w:ascii="Times New Roman" w:eastAsia="MS Mincho" w:hAnsi="Times New Roman" w:cs="Times New Roman"/>
                <w:bCs/>
                <w:lang w:val="is-IS"/>
              </w:rPr>
            </w:pPr>
            <w:r w:rsidRPr="003E699D">
              <w:rPr>
                <w:rFonts w:ascii="Times New Roman" w:hAnsi="Times New Roman" w:cs="Times New Roman"/>
                <w:lang w:val="is-IS"/>
              </w:rPr>
              <w:t>Fjöldi tilvika (%)</w:t>
            </w:r>
          </w:p>
        </w:tc>
        <w:tc>
          <w:tcPr>
            <w:tcW w:w="2790" w:type="dxa"/>
            <w:vAlign w:val="center"/>
          </w:tcPr>
          <w:p w14:paraId="799B7D0B"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206 (50,7)</w:t>
            </w:r>
          </w:p>
        </w:tc>
        <w:tc>
          <w:tcPr>
            <w:tcW w:w="2880" w:type="dxa"/>
            <w:vAlign w:val="center"/>
          </w:tcPr>
          <w:p w14:paraId="5D1914AB"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152 (75,2)</w:t>
            </w:r>
          </w:p>
        </w:tc>
      </w:tr>
      <w:tr w:rsidR="007854B0" w:rsidRPr="00074E54" w14:paraId="618B8F63" w14:textId="77777777" w:rsidTr="009C2382">
        <w:trPr>
          <w:cantSplit/>
        </w:trPr>
        <w:tc>
          <w:tcPr>
            <w:tcW w:w="2875" w:type="dxa"/>
          </w:tcPr>
          <w:p w14:paraId="36DB54F0" w14:textId="77777777" w:rsidR="007854B0" w:rsidRPr="003E699D" w:rsidRDefault="007854B0" w:rsidP="00AD7487">
            <w:pPr>
              <w:spacing w:before="60" w:after="60" w:line="240" w:lineRule="auto"/>
              <w:rPr>
                <w:rFonts w:ascii="Times New Roman" w:eastAsia="Yu Mincho" w:hAnsi="Times New Roman" w:cs="Times New Roman"/>
                <w:lang w:val="is-IS"/>
              </w:rPr>
            </w:pPr>
            <w:r w:rsidRPr="003E699D">
              <w:rPr>
                <w:rFonts w:ascii="Times New Roman" w:hAnsi="Times New Roman" w:cs="Times New Roman"/>
                <w:lang w:val="is-IS"/>
              </w:rPr>
              <w:t>Miðgildi, mánuðir (95% CI)</w:t>
            </w:r>
          </w:p>
        </w:tc>
        <w:tc>
          <w:tcPr>
            <w:tcW w:w="2790" w:type="dxa"/>
            <w:vAlign w:val="center"/>
          </w:tcPr>
          <w:p w14:paraId="17563E67"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16,7 (14,3; 19,6)</w:t>
            </w:r>
          </w:p>
        </w:tc>
        <w:tc>
          <w:tcPr>
            <w:tcW w:w="2880" w:type="dxa"/>
            <w:vAlign w:val="center"/>
          </w:tcPr>
          <w:p w14:paraId="62A4A645"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5,5 (4,4; 7,0)</w:t>
            </w:r>
          </w:p>
        </w:tc>
      </w:tr>
      <w:tr w:rsidR="007854B0" w:rsidRPr="00074E54" w14:paraId="07D8E2BE" w14:textId="77777777" w:rsidTr="009C2382">
        <w:trPr>
          <w:cantSplit/>
        </w:trPr>
        <w:tc>
          <w:tcPr>
            <w:tcW w:w="2875" w:type="dxa"/>
          </w:tcPr>
          <w:p w14:paraId="4208BF80" w14:textId="77777777" w:rsidR="007854B0" w:rsidRPr="003E699D" w:rsidRDefault="007854B0" w:rsidP="00AD7487">
            <w:pPr>
              <w:spacing w:before="60" w:after="60" w:line="240" w:lineRule="auto"/>
              <w:rPr>
                <w:rFonts w:ascii="Times New Roman" w:eastAsia="MS Mincho" w:hAnsi="Times New Roman" w:cs="Times New Roman"/>
                <w:bCs/>
                <w:lang w:val="is-IS"/>
              </w:rPr>
            </w:pPr>
            <w:r w:rsidRPr="003E699D">
              <w:rPr>
                <w:rFonts w:ascii="Times New Roman" w:hAnsi="Times New Roman" w:cs="Times New Roman"/>
                <w:lang w:val="is-IS"/>
              </w:rPr>
              <w:t>Áhættuhlutfall (95% CI)</w:t>
            </w:r>
          </w:p>
        </w:tc>
        <w:tc>
          <w:tcPr>
            <w:tcW w:w="5670" w:type="dxa"/>
            <w:gridSpan w:val="2"/>
            <w:vAlign w:val="center"/>
          </w:tcPr>
          <w:p w14:paraId="64A778F9" w14:textId="77777777" w:rsidR="007854B0" w:rsidRPr="003E699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0,28 (0,23; 0,35)</w:t>
            </w:r>
          </w:p>
        </w:tc>
      </w:tr>
      <w:tr w:rsidR="007854B0" w:rsidRPr="00074E54" w:rsidDel="00E8530D" w14:paraId="7E445133" w14:textId="77777777" w:rsidTr="00097A48">
        <w:trPr>
          <w:cantSplit/>
        </w:trPr>
        <w:tc>
          <w:tcPr>
            <w:tcW w:w="8545" w:type="dxa"/>
            <w:gridSpan w:val="3"/>
            <w:vAlign w:val="center"/>
          </w:tcPr>
          <w:p w14:paraId="267F5749" w14:textId="77777777" w:rsidR="007854B0" w:rsidRPr="003E699D" w:rsidDel="00E8530D" w:rsidRDefault="007854B0" w:rsidP="00AD7487">
            <w:pPr>
              <w:spacing w:before="60" w:after="60" w:line="240" w:lineRule="auto"/>
              <w:rPr>
                <w:rFonts w:ascii="Times New Roman" w:eastAsia="MS Mincho" w:hAnsi="Times New Roman" w:cs="Times New Roman"/>
                <w:lang w:val="is-IS"/>
              </w:rPr>
            </w:pPr>
            <w:r w:rsidRPr="003E699D">
              <w:rPr>
                <w:rFonts w:ascii="Times New Roman" w:eastAsia="MS Mincho" w:hAnsi="Times New Roman" w:cs="Times New Roman"/>
                <w:b/>
                <w:lang w:val="is-IS"/>
              </w:rPr>
              <w:t>Staðfest hlutlægt svörunarhlutfall skv. BICR</w:t>
            </w:r>
          </w:p>
        </w:tc>
      </w:tr>
      <w:tr w:rsidR="007854B0" w:rsidRPr="00074E54" w:rsidDel="00E8530D" w14:paraId="2BB72E71" w14:textId="77777777" w:rsidTr="00097A48">
        <w:trPr>
          <w:cantSplit/>
          <w:trHeight w:val="301"/>
        </w:trPr>
        <w:tc>
          <w:tcPr>
            <w:tcW w:w="2875" w:type="dxa"/>
            <w:vAlign w:val="center"/>
          </w:tcPr>
          <w:p w14:paraId="1DEC0EE3" w14:textId="77777777" w:rsidR="007854B0" w:rsidRPr="003E699D" w:rsidRDefault="007854B0" w:rsidP="00AD7487">
            <w:pPr>
              <w:spacing w:before="60" w:after="60" w:line="240" w:lineRule="auto"/>
              <w:rPr>
                <w:rFonts w:ascii="Times New Roman" w:eastAsia="Yu Mincho" w:hAnsi="Times New Roman" w:cs="Times New Roman"/>
                <w:b/>
                <w:lang w:val="is-IS"/>
              </w:rPr>
            </w:pPr>
            <w:r w:rsidRPr="003E699D">
              <w:rPr>
                <w:rFonts w:ascii="Times New Roman" w:eastAsia="MS Mincho" w:hAnsi="Times New Roman" w:cs="Times New Roman"/>
                <w:bCs/>
                <w:lang w:val="is-IS"/>
              </w:rPr>
              <w:t>n (%)</w:t>
            </w:r>
          </w:p>
        </w:tc>
        <w:tc>
          <w:tcPr>
            <w:tcW w:w="2790" w:type="dxa"/>
            <w:vAlign w:val="center"/>
          </w:tcPr>
          <w:p w14:paraId="0403C999"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283 (69,7)</w:t>
            </w:r>
          </w:p>
        </w:tc>
        <w:tc>
          <w:tcPr>
            <w:tcW w:w="2880" w:type="dxa"/>
            <w:vAlign w:val="center"/>
          </w:tcPr>
          <w:p w14:paraId="2059AFBA"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59 (29,2)</w:t>
            </w:r>
          </w:p>
        </w:tc>
      </w:tr>
      <w:tr w:rsidR="007854B0" w:rsidRPr="00074E54" w:rsidDel="00E8530D" w14:paraId="4F076BD2" w14:textId="77777777" w:rsidTr="00097A48">
        <w:trPr>
          <w:cantSplit/>
        </w:trPr>
        <w:tc>
          <w:tcPr>
            <w:tcW w:w="2875" w:type="dxa"/>
            <w:vAlign w:val="center"/>
          </w:tcPr>
          <w:p w14:paraId="2D7D5D8C" w14:textId="77777777" w:rsidR="007854B0" w:rsidRPr="003E699D" w:rsidRDefault="007854B0" w:rsidP="00AD7487">
            <w:pPr>
              <w:spacing w:before="60" w:after="60" w:line="240" w:lineRule="auto"/>
              <w:rPr>
                <w:rFonts w:ascii="Times New Roman" w:eastAsia="Yu Mincho" w:hAnsi="Times New Roman" w:cs="Times New Roman"/>
                <w:b/>
                <w:lang w:val="is-IS"/>
              </w:rPr>
            </w:pPr>
            <w:r w:rsidRPr="003E699D">
              <w:rPr>
                <w:rFonts w:ascii="Times New Roman" w:eastAsia="MS Mincho" w:hAnsi="Times New Roman" w:cs="Times New Roman"/>
                <w:bCs/>
                <w:lang w:val="is-IS"/>
              </w:rPr>
              <w:t>95% CI</w:t>
            </w:r>
          </w:p>
        </w:tc>
        <w:tc>
          <w:tcPr>
            <w:tcW w:w="2790" w:type="dxa"/>
            <w:vAlign w:val="center"/>
          </w:tcPr>
          <w:p w14:paraId="3D7A9C0D"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(65,0; 74,1)</w:t>
            </w:r>
          </w:p>
        </w:tc>
        <w:tc>
          <w:tcPr>
            <w:tcW w:w="2880" w:type="dxa"/>
            <w:vAlign w:val="center"/>
          </w:tcPr>
          <w:p w14:paraId="23C1708C"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(23,0; 36,0)</w:t>
            </w:r>
          </w:p>
        </w:tc>
      </w:tr>
      <w:tr w:rsidR="007854B0" w:rsidRPr="00074E54" w:rsidDel="00E8530D" w14:paraId="4B245B54" w14:textId="77777777" w:rsidTr="009C2382">
        <w:trPr>
          <w:cantSplit/>
        </w:trPr>
        <w:tc>
          <w:tcPr>
            <w:tcW w:w="2875" w:type="dxa"/>
          </w:tcPr>
          <w:p w14:paraId="6AC043A2" w14:textId="77777777" w:rsidR="007854B0" w:rsidRPr="003E699D" w:rsidRDefault="007854B0" w:rsidP="00AD7487">
            <w:pPr>
              <w:spacing w:before="60" w:after="60" w:line="240" w:lineRule="auto"/>
              <w:rPr>
                <w:rFonts w:ascii="Times New Roman" w:eastAsia="Yu Mincho" w:hAnsi="Times New Roman" w:cs="Times New Roman"/>
                <w:b/>
                <w:lang w:val="is-IS"/>
              </w:rPr>
            </w:pPr>
            <w:r w:rsidRPr="003E699D">
              <w:rPr>
                <w:rFonts w:ascii="Times New Roman" w:hAnsi="Times New Roman" w:cs="Times New Roman"/>
                <w:lang w:val="is-IS"/>
              </w:rPr>
              <w:t>Full svörun n (%)</w:t>
            </w:r>
          </w:p>
        </w:tc>
        <w:tc>
          <w:tcPr>
            <w:tcW w:w="2790" w:type="dxa"/>
            <w:vAlign w:val="center"/>
          </w:tcPr>
          <w:p w14:paraId="6CEF90B7"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57 (14,0)</w:t>
            </w:r>
          </w:p>
        </w:tc>
        <w:tc>
          <w:tcPr>
            <w:tcW w:w="2880" w:type="dxa"/>
            <w:vAlign w:val="center"/>
          </w:tcPr>
          <w:p w14:paraId="3D8FA7C7"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10 (5,0)</w:t>
            </w:r>
          </w:p>
        </w:tc>
      </w:tr>
      <w:tr w:rsidR="007854B0" w:rsidRPr="00074E54" w:rsidDel="00E8530D" w14:paraId="307D3C1F" w14:textId="77777777" w:rsidTr="009C2382">
        <w:trPr>
          <w:cantSplit/>
        </w:trPr>
        <w:tc>
          <w:tcPr>
            <w:tcW w:w="2875" w:type="dxa"/>
          </w:tcPr>
          <w:p w14:paraId="4CD07DC8" w14:textId="77777777" w:rsidR="007854B0" w:rsidRPr="003E699D" w:rsidRDefault="007854B0" w:rsidP="00AD7487">
            <w:pPr>
              <w:spacing w:before="60" w:after="60" w:line="240" w:lineRule="auto"/>
              <w:rPr>
                <w:rFonts w:ascii="Times New Roman" w:eastAsia="Yu Mincho" w:hAnsi="Times New Roman" w:cs="Times New Roman"/>
                <w:b/>
                <w:lang w:val="is-IS"/>
              </w:rPr>
            </w:pPr>
            <w:r w:rsidRPr="003E699D">
              <w:rPr>
                <w:rFonts w:ascii="Times New Roman" w:hAnsi="Times New Roman" w:cs="Times New Roman"/>
                <w:lang w:val="is-IS"/>
              </w:rPr>
              <w:t>Hlutasvörun n (%)</w:t>
            </w:r>
          </w:p>
        </w:tc>
        <w:tc>
          <w:tcPr>
            <w:tcW w:w="2790" w:type="dxa"/>
            <w:vAlign w:val="center"/>
          </w:tcPr>
          <w:p w14:paraId="75763A71"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226 (55,7)</w:t>
            </w:r>
          </w:p>
        </w:tc>
        <w:tc>
          <w:tcPr>
            <w:tcW w:w="2880" w:type="dxa"/>
            <w:vAlign w:val="center"/>
          </w:tcPr>
          <w:p w14:paraId="53AD0A9E" w14:textId="77777777" w:rsidR="007854B0" w:rsidRPr="003E699D" w:rsidDel="00E8530D" w:rsidRDefault="007854B0" w:rsidP="00AD7487">
            <w:pPr>
              <w:spacing w:before="60" w:after="60" w:line="240" w:lineRule="auto"/>
              <w:jc w:val="center"/>
              <w:rPr>
                <w:rFonts w:ascii="Times New Roman" w:eastAsia="MS Mincho" w:hAnsi="Times New Roman" w:cs="Times New Roman"/>
                <w:lang w:val="is-IS"/>
              </w:rPr>
            </w:pPr>
            <w:r w:rsidRPr="003E699D">
              <w:rPr>
                <w:rFonts w:ascii="Times New Roman" w:eastAsia="MS Mincho" w:hAnsi="Times New Roman" w:cs="Times New Roman"/>
                <w:lang w:val="is-IS"/>
              </w:rPr>
              <w:t>49 (24,3)</w:t>
            </w:r>
          </w:p>
        </w:tc>
      </w:tr>
      <w:tr w:rsidR="007854B0" w:rsidRPr="00074E54" w14:paraId="525F3337" w14:textId="77777777" w:rsidTr="00097A48">
        <w:trPr>
          <w:cantSplit/>
        </w:trPr>
        <w:tc>
          <w:tcPr>
            <w:tcW w:w="8545" w:type="dxa"/>
            <w:gridSpan w:val="3"/>
            <w:vAlign w:val="center"/>
          </w:tcPr>
          <w:p w14:paraId="4F783A3E" w14:textId="77777777" w:rsidR="007854B0" w:rsidRPr="003E699D" w:rsidRDefault="007854B0" w:rsidP="00AD7487">
            <w:pPr>
              <w:spacing w:before="60" w:after="60" w:line="240" w:lineRule="auto"/>
              <w:rPr>
                <w:rFonts w:ascii="Times New Roman" w:eastAsia="MS Mincho" w:hAnsi="Times New Roman" w:cs="Times New Roman"/>
                <w:lang w:val="is-IS"/>
              </w:rPr>
            </w:pPr>
            <w:r w:rsidRPr="003E699D">
              <w:rPr>
                <w:rFonts w:ascii="Times New Roman" w:eastAsia="MS Mincho" w:hAnsi="Times New Roman" w:cs="Times New Roman"/>
                <w:b/>
                <w:bCs/>
                <w:lang w:val="is-IS"/>
              </w:rPr>
              <w:t>Tímalengd svörunar skv. BICR</w:t>
            </w:r>
          </w:p>
        </w:tc>
      </w:tr>
      <w:tr w:rsidR="007854B0" w:rsidRPr="00074E54" w14:paraId="4AABC620" w14:textId="77777777" w:rsidTr="00097A48">
        <w:trPr>
          <w:cantSplit/>
        </w:trPr>
        <w:tc>
          <w:tcPr>
            <w:tcW w:w="2875" w:type="dxa"/>
            <w:vAlign w:val="center"/>
          </w:tcPr>
          <w:p w14:paraId="293CA4E4" w14:textId="77777777" w:rsidR="007854B0" w:rsidRPr="003E699D" w:rsidRDefault="007854B0" w:rsidP="00AD7487">
            <w:pPr>
              <w:spacing w:before="60" w:after="60" w:line="240" w:lineRule="auto"/>
              <w:rPr>
                <w:rFonts w:ascii="Times New Roman" w:eastAsia="MS Mincho" w:hAnsi="Times New Roman" w:cs="Times New Roman"/>
                <w:b/>
                <w:bCs/>
                <w:lang w:val="is-IS"/>
              </w:rPr>
            </w:pPr>
            <w:r w:rsidRPr="003E699D">
              <w:rPr>
                <w:rFonts w:ascii="Times New Roman" w:hAnsi="Times New Roman" w:cs="Times New Roman"/>
                <w:lang w:val="is-IS"/>
              </w:rPr>
              <w:t>Miðgildi, mánuðir (95% CI)</w:t>
            </w:r>
          </w:p>
        </w:tc>
        <w:tc>
          <w:tcPr>
            <w:tcW w:w="2790" w:type="dxa"/>
            <w:vAlign w:val="center"/>
          </w:tcPr>
          <w:p w14:paraId="168E857D" w14:textId="77777777" w:rsidR="007854B0" w:rsidRPr="003E699D" w:rsidRDefault="007854B0" w:rsidP="00AD7487">
            <w:pPr>
              <w:spacing w:before="60" w:after="60" w:line="240" w:lineRule="auto"/>
              <w:jc w:val="center"/>
              <w:rPr>
                <w:rFonts w:ascii="Times New Roman" w:hAnsi="Times New Roman" w:cs="Times New Roman"/>
                <w:lang w:val="is-IS"/>
              </w:rPr>
            </w:pPr>
            <w:r w:rsidRPr="003E699D">
              <w:rPr>
                <w:rFonts w:ascii="Times New Roman" w:hAnsi="Times New Roman" w:cs="Times New Roman"/>
                <w:lang w:val="is-IS"/>
              </w:rPr>
              <w:t>19,6 (15,9; NE)</w:t>
            </w:r>
          </w:p>
        </w:tc>
        <w:tc>
          <w:tcPr>
            <w:tcW w:w="2880" w:type="dxa"/>
            <w:vAlign w:val="center"/>
          </w:tcPr>
          <w:p w14:paraId="74A3CAE6" w14:textId="77777777" w:rsidR="007854B0" w:rsidRPr="003E699D" w:rsidRDefault="007854B0" w:rsidP="00AD7487">
            <w:pPr>
              <w:spacing w:before="60" w:after="60" w:line="240" w:lineRule="auto"/>
              <w:jc w:val="center"/>
              <w:rPr>
                <w:rFonts w:ascii="Times New Roman" w:hAnsi="Times New Roman" w:cs="Times New Roman"/>
                <w:lang w:val="is-IS"/>
              </w:rPr>
            </w:pPr>
            <w:r w:rsidRPr="003E699D">
              <w:rPr>
                <w:rFonts w:ascii="Times New Roman" w:hAnsi="Times New Roman" w:cs="Times New Roman"/>
                <w:lang w:val="is-IS"/>
              </w:rPr>
              <w:t>8,3 (5,8; 9,5)</w:t>
            </w:r>
          </w:p>
        </w:tc>
      </w:tr>
    </w:tbl>
    <w:p w14:paraId="3ADC9B1B" w14:textId="77777777" w:rsidR="007854B0" w:rsidRPr="00074E54" w:rsidRDefault="007854B0" w:rsidP="00AD7487">
      <w:pPr>
        <w:spacing w:line="240" w:lineRule="auto"/>
        <w:rPr>
          <w:sz w:val="20"/>
          <w:lang w:val="is-IS"/>
        </w:rPr>
      </w:pPr>
      <w:r w:rsidRPr="00074E54">
        <w:rPr>
          <w:rFonts w:eastAsia="MS Mincho"/>
          <w:sz w:val="20"/>
          <w:lang w:val="is-IS"/>
        </w:rPr>
        <w:t>CI = </w:t>
      </w:r>
      <w:r>
        <w:rPr>
          <w:rFonts w:eastAsia="MS Mincho"/>
          <w:sz w:val="20"/>
          <w:lang w:val="is-IS"/>
        </w:rPr>
        <w:t>öryggisbil (</w:t>
      </w:r>
      <w:r w:rsidRPr="00074E54">
        <w:rPr>
          <w:rFonts w:eastAsia="MS Mincho"/>
          <w:sz w:val="20"/>
          <w:lang w:val="is-IS"/>
        </w:rPr>
        <w:t>confidence interval</w:t>
      </w:r>
      <w:r>
        <w:rPr>
          <w:rFonts w:eastAsia="MS Mincho"/>
          <w:sz w:val="20"/>
          <w:lang w:val="is-IS"/>
        </w:rPr>
        <w:t>)</w:t>
      </w:r>
      <w:r w:rsidRPr="00074E54">
        <w:rPr>
          <w:rFonts w:eastAsia="MS Mincho"/>
          <w:sz w:val="20"/>
          <w:lang w:val="is-IS"/>
        </w:rPr>
        <w:t xml:space="preserve">; </w:t>
      </w:r>
      <w:r w:rsidRPr="00074E54">
        <w:rPr>
          <w:sz w:val="20"/>
          <w:lang w:val="is-IS"/>
        </w:rPr>
        <w:t>NE = </w:t>
      </w:r>
      <w:r w:rsidRPr="007C6640">
        <w:rPr>
          <w:sz w:val="20"/>
          <w:lang w:val="is-IS"/>
        </w:rPr>
        <w:t>ekki hægt að meta (not estimable</w:t>
      </w:r>
      <w:r>
        <w:rPr>
          <w:sz w:val="20"/>
          <w:lang w:val="is-IS"/>
        </w:rPr>
        <w:t>)</w:t>
      </w:r>
    </w:p>
    <w:p w14:paraId="3C3740B6" w14:textId="77777777" w:rsidR="007854B0" w:rsidRPr="00074E54" w:rsidRDefault="007854B0" w:rsidP="00AD7487">
      <w:pPr>
        <w:tabs>
          <w:tab w:val="clear" w:pos="567"/>
        </w:tabs>
        <w:spacing w:line="240" w:lineRule="auto"/>
        <w:rPr>
          <w:sz w:val="20"/>
          <w:lang w:val="is-IS"/>
        </w:rPr>
      </w:pPr>
      <w:r w:rsidRPr="00074E54">
        <w:rPr>
          <w:sz w:val="20"/>
          <w:vertAlign w:val="superscript"/>
          <w:lang w:val="is-IS"/>
        </w:rPr>
        <w:t xml:space="preserve">† </w:t>
      </w:r>
      <w:r>
        <w:rPr>
          <w:sz w:val="20"/>
          <w:lang w:val="is-IS"/>
        </w:rPr>
        <w:t>G</w:t>
      </w:r>
      <w:r w:rsidRPr="007C6640">
        <w:rPr>
          <w:sz w:val="20"/>
          <w:lang w:val="is-IS"/>
        </w:rPr>
        <w:t>efið upp með 6 aukastöfum</w:t>
      </w:r>
    </w:p>
    <w:p w14:paraId="2EBA6128" w14:textId="77777777" w:rsidR="007854B0" w:rsidRDefault="007854B0" w:rsidP="00AD7487">
      <w:pPr>
        <w:tabs>
          <w:tab w:val="left" w:pos="1170"/>
        </w:tabs>
        <w:spacing w:line="240" w:lineRule="auto"/>
        <w:rPr>
          <w:lang w:val="is-IS"/>
        </w:rPr>
      </w:pPr>
      <w:r w:rsidRPr="00074E54">
        <w:rPr>
          <w:sz w:val="20"/>
          <w:vertAlign w:val="superscript"/>
          <w:lang w:val="is-IS"/>
        </w:rPr>
        <w:t xml:space="preserve">a </w:t>
      </w:r>
      <w:r w:rsidRPr="007C6640">
        <w:rPr>
          <w:sz w:val="20"/>
          <w:lang w:val="is-IS"/>
        </w:rPr>
        <w:t>P</w:t>
      </w:r>
      <w:r>
        <w:rPr>
          <w:sz w:val="20"/>
          <w:lang w:val="is-IS"/>
        </w:rPr>
        <w:t>-</w:t>
      </w:r>
      <w:r w:rsidRPr="007C6640">
        <w:rPr>
          <w:sz w:val="20"/>
          <w:lang w:val="is-IS"/>
        </w:rPr>
        <w:t>gildið er byggt á lagskiptu „log</w:t>
      </w:r>
      <w:r>
        <w:rPr>
          <w:sz w:val="20"/>
          <w:lang w:val="is-IS"/>
        </w:rPr>
        <w:t>-</w:t>
      </w:r>
      <w:r w:rsidRPr="007C6640">
        <w:rPr>
          <w:sz w:val="20"/>
          <w:lang w:val="is-IS"/>
        </w:rPr>
        <w:t>rank“ prófi; fór yfir verkunarmörkin 0,0</w:t>
      </w:r>
      <w:r>
        <w:rPr>
          <w:sz w:val="20"/>
          <w:lang w:val="is-IS"/>
        </w:rPr>
        <w:t>04.</w:t>
      </w:r>
    </w:p>
    <w:p w14:paraId="3F2E099B" w14:textId="77777777" w:rsidR="007854B0" w:rsidRDefault="007854B0" w:rsidP="00AD7487">
      <w:pPr>
        <w:spacing w:line="240" w:lineRule="auto"/>
        <w:rPr>
          <w:lang w:val="is-IS"/>
        </w:rPr>
      </w:pPr>
    </w:p>
    <w:p w14:paraId="6433637C" w14:textId="77777777" w:rsidR="007854B0" w:rsidRPr="003E699D" w:rsidRDefault="007854B0" w:rsidP="00AD7487">
      <w:pPr>
        <w:keepNext/>
        <w:spacing w:line="240" w:lineRule="auto"/>
        <w:rPr>
          <w:b/>
          <w:bCs/>
          <w:lang w:val="is-IS"/>
        </w:rPr>
      </w:pPr>
      <w:r w:rsidRPr="003E699D">
        <w:rPr>
          <w:b/>
          <w:bCs/>
          <w:lang w:val="is-IS"/>
        </w:rPr>
        <w:lastRenderedPageBreak/>
        <w:t>Mynd 3: Kaplan-Meier línurit af lifun án versnunar skv. BICR</w:t>
      </w:r>
    </w:p>
    <w:p w14:paraId="1C769C69" w14:textId="77777777" w:rsidR="007854B0" w:rsidRDefault="007854B0" w:rsidP="0023322B">
      <w:pPr>
        <w:spacing w:line="240" w:lineRule="auto"/>
        <w:rPr>
          <w:lang w:val="is-IS"/>
        </w:rPr>
      </w:pPr>
      <w:r>
        <w:rPr>
          <w:noProof/>
          <w:lang w:val="is-IS"/>
        </w:rPr>
        <w:drawing>
          <wp:inline distT="0" distB="0" distL="0" distR="0" wp14:anchorId="0D5B1BD9" wp14:editId="7B48140B">
            <wp:extent cx="5874756" cy="2962275"/>
            <wp:effectExtent l="0" t="0" r="0" b="0"/>
            <wp:docPr id="938034047" name="Picture 938034047"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data&#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5327" t="16380" r="5854" b="4010"/>
                    <a:stretch/>
                  </pic:blipFill>
                  <pic:spPr bwMode="auto">
                    <a:xfrm>
                      <a:off x="0" y="0"/>
                      <a:ext cx="5876956" cy="2963384"/>
                    </a:xfrm>
                    <a:prstGeom prst="rect">
                      <a:avLst/>
                    </a:prstGeom>
                    <a:ln>
                      <a:noFill/>
                    </a:ln>
                    <a:extLst>
                      <a:ext uri="{53640926-AAD7-44D8-BBD7-CCE9431645EC}">
                        <a14:shadowObscured xmlns:a14="http://schemas.microsoft.com/office/drawing/2010/main"/>
                      </a:ext>
                    </a:extLst>
                  </pic:spPr>
                </pic:pic>
              </a:graphicData>
            </a:graphic>
          </wp:inline>
        </w:drawing>
      </w:r>
    </w:p>
    <w:p w14:paraId="1E45AEA0" w14:textId="77777777" w:rsidR="007854B0" w:rsidRDefault="007854B0" w:rsidP="00AD7487">
      <w:pPr>
        <w:spacing w:line="240" w:lineRule="auto"/>
        <w:rPr>
          <w:lang w:val="is-IS"/>
        </w:rPr>
      </w:pPr>
    </w:p>
    <w:p w14:paraId="7248E552" w14:textId="77777777" w:rsidR="007854B0" w:rsidRPr="003E699D" w:rsidRDefault="007854B0" w:rsidP="00AD7487">
      <w:pPr>
        <w:keepNext/>
        <w:spacing w:line="240" w:lineRule="auto"/>
        <w:rPr>
          <w:lang w:val="is-IS"/>
        </w:rPr>
      </w:pPr>
      <w:r w:rsidRPr="003E699D">
        <w:rPr>
          <w:b/>
          <w:bCs/>
          <w:lang w:val="is-IS"/>
        </w:rPr>
        <w:t>Mynd 4: Kaplan-Meier línurit af heildarlifun</w:t>
      </w:r>
    </w:p>
    <w:p w14:paraId="1735DD63" w14:textId="77777777" w:rsidR="007854B0" w:rsidRDefault="007854B0" w:rsidP="0023322B">
      <w:pPr>
        <w:spacing w:line="240" w:lineRule="auto"/>
        <w:rPr>
          <w:lang w:val="is-IS"/>
        </w:rPr>
      </w:pPr>
      <w:r>
        <w:rPr>
          <w:noProof/>
          <w:lang w:val="is-IS"/>
        </w:rPr>
        <w:drawing>
          <wp:inline distT="0" distB="0" distL="0" distR="0" wp14:anchorId="6F155A9C" wp14:editId="214213ED">
            <wp:extent cx="5836285" cy="2924175"/>
            <wp:effectExtent l="0" t="0" r="0" b="9525"/>
            <wp:docPr id="353337995" name="Picture 353337995"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showing the growth of a number of people&#10;&#10;Description automatically generated with medium confidence"/>
                    <pic:cNvPicPr/>
                  </pic:nvPicPr>
                  <pic:blipFill rotWithShape="1">
                    <a:blip r:embed="rId19">
                      <a:extLst>
                        <a:ext uri="{28A0092B-C50C-407E-A947-70E740481C1C}">
                          <a14:useLocalDpi xmlns:a14="http://schemas.microsoft.com/office/drawing/2010/main" val="0"/>
                        </a:ext>
                      </a:extLst>
                    </a:blip>
                    <a:srcRect l="5760" t="15356" r="5998" b="6052"/>
                    <a:stretch/>
                  </pic:blipFill>
                  <pic:spPr bwMode="auto">
                    <a:xfrm>
                      <a:off x="0" y="0"/>
                      <a:ext cx="5838851" cy="2925461"/>
                    </a:xfrm>
                    <a:prstGeom prst="rect">
                      <a:avLst/>
                    </a:prstGeom>
                    <a:ln>
                      <a:noFill/>
                    </a:ln>
                    <a:extLst>
                      <a:ext uri="{53640926-AAD7-44D8-BBD7-CCE9431645EC}">
                        <a14:shadowObscured xmlns:a14="http://schemas.microsoft.com/office/drawing/2010/main"/>
                      </a:ext>
                    </a:extLst>
                  </pic:spPr>
                </pic:pic>
              </a:graphicData>
            </a:graphic>
          </wp:inline>
        </w:drawing>
      </w:r>
    </w:p>
    <w:p w14:paraId="087AEE51" w14:textId="77777777" w:rsidR="007854B0" w:rsidRDefault="007854B0" w:rsidP="0023322B">
      <w:pPr>
        <w:spacing w:line="240" w:lineRule="auto"/>
        <w:rPr>
          <w:lang w:val="is-IS"/>
        </w:rPr>
      </w:pPr>
    </w:p>
    <w:p w14:paraId="1F361238" w14:textId="0FFC6186" w:rsidR="007854B0" w:rsidRPr="00EC7CF2" w:rsidRDefault="007854B0" w:rsidP="00AD7487">
      <w:pPr>
        <w:keepNext/>
        <w:spacing w:line="240" w:lineRule="auto"/>
        <w:rPr>
          <w:i/>
          <w:iCs/>
          <w:szCs w:val="22"/>
          <w:lang w:val="is-IS"/>
        </w:rPr>
      </w:pPr>
      <w:r>
        <w:rPr>
          <w:i/>
          <w:u w:val="single"/>
          <w:lang w:val="is-IS"/>
        </w:rPr>
        <w:t>DESTINY-</w:t>
      </w:r>
      <w:r w:rsidRPr="008177B7">
        <w:rPr>
          <w:i/>
          <w:u w:val="single"/>
          <w:lang w:val="is-IS"/>
        </w:rPr>
        <w:t>Breast01</w:t>
      </w:r>
      <w:del w:id="351" w:author="DSE" w:date="2025-10-13T15:27:00Z" w16du:dateUtc="2025-10-13T13:27:00Z">
        <w:r w:rsidRPr="0072389F">
          <w:rPr>
            <w:i/>
            <w:iCs/>
            <w:szCs w:val="22"/>
            <w:u w:val="single"/>
            <w:lang w:val="is-IS"/>
          </w:rPr>
          <w:delText xml:space="preserve"> </w:delText>
        </w:r>
      </w:del>
      <w:r w:rsidRPr="00B32D72">
        <w:rPr>
          <w:i/>
          <w:iCs/>
          <w:u w:val="single"/>
          <w:lang w:val="is-IS"/>
        </w:rPr>
        <w:t>(NCT03248492)</w:t>
      </w:r>
    </w:p>
    <w:p w14:paraId="7865B8AB" w14:textId="60361E1B" w:rsidR="007854B0" w:rsidRPr="00075EB7" w:rsidRDefault="007854B0" w:rsidP="00AD7487">
      <w:pPr>
        <w:pStyle w:val="C-BodyText"/>
        <w:spacing w:before="0" w:after="0" w:line="240" w:lineRule="auto"/>
        <w:rPr>
          <w:sz w:val="22"/>
          <w:szCs w:val="22"/>
          <w:lang w:val="is-IS"/>
        </w:rPr>
      </w:pPr>
      <w:r w:rsidRPr="00075EB7">
        <w:rPr>
          <w:sz w:val="22"/>
          <w:szCs w:val="22"/>
          <w:lang w:val="is-IS"/>
        </w:rPr>
        <w:t>Verkun og öryggi Enhertu var rannsakað í DESTINY-Breast01, fjölsetra, opinni, 2. stigs rannsókn með stökum armi sem tók til sjúklinga með HER2</w:t>
      </w:r>
      <w:r>
        <w:rPr>
          <w:sz w:val="22"/>
          <w:szCs w:val="22"/>
          <w:lang w:val="is-IS"/>
        </w:rPr>
        <w:t>-</w:t>
      </w:r>
      <w:r w:rsidRPr="00075EB7">
        <w:rPr>
          <w:sz w:val="22"/>
          <w:szCs w:val="22"/>
          <w:lang w:val="is-IS"/>
        </w:rPr>
        <w:t>jákvætt brjóstakrabbamein sem var óskurðtækt og/eða með meinvörpum, sem höfðu áður fengið tvær eða fleiri meðferðir gegn HER2, þ.m.t. með trastuzúmab emtansíni (100%), trastuzúmabi (100%) og pertuzúmabi (65,8%). Vefjasýni úr brjóstaæxlum þurftu að sýna HER2 jákvæðni sem skilgreind var sem HER2 IHC 3+ eða ISH</w:t>
      </w:r>
      <w:r>
        <w:rPr>
          <w:sz w:val="22"/>
          <w:szCs w:val="22"/>
          <w:lang w:val="is-IS"/>
        </w:rPr>
        <w:t>-</w:t>
      </w:r>
      <w:r w:rsidRPr="00075EB7">
        <w:rPr>
          <w:sz w:val="22"/>
          <w:szCs w:val="22"/>
          <w:lang w:val="is-IS"/>
        </w:rPr>
        <w:t xml:space="preserve">jákvæð. Rannsóknin útilokaði sjúklinga með sögu um meðhöndlaðan millivefslungnasjúkdóm eða millivefslungnasjúkdóm við skimun, sjúklinga með meinvörp í heila sem voru ómeðhöndluð eða með einkennum og sjúklinga með sögu um klínískt </w:t>
      </w:r>
      <w:del w:id="352" w:author="DSE" w:date="2025-10-13T15:27:00Z" w16du:dateUtc="2025-10-13T13:27:00Z">
        <w:r w:rsidRPr="00075EB7">
          <w:rPr>
            <w:sz w:val="22"/>
            <w:szCs w:val="22"/>
            <w:lang w:val="is-IS"/>
          </w:rPr>
          <w:delText>marktækan</w:delText>
        </w:r>
      </w:del>
      <w:ins w:id="353" w:author="DSE" w:date="2025-10-13T15:27:00Z" w16du:dateUtc="2025-10-13T13:27:00Z">
        <w:r w:rsidR="002B5F4F">
          <w:rPr>
            <w:sz w:val="22"/>
            <w:szCs w:val="22"/>
            <w:lang w:val="is-IS"/>
          </w:rPr>
          <w:t>mikilvægan</w:t>
        </w:r>
      </w:ins>
      <w:r w:rsidR="005D41D2">
        <w:rPr>
          <w:sz w:val="22"/>
          <w:szCs w:val="22"/>
          <w:lang w:val="is-IS"/>
        </w:rPr>
        <w:t xml:space="preserve"> </w:t>
      </w:r>
      <w:r w:rsidRPr="00075EB7">
        <w:rPr>
          <w:sz w:val="22"/>
          <w:szCs w:val="22"/>
          <w:lang w:val="is-IS"/>
        </w:rPr>
        <w:t xml:space="preserve">hjartasjúkdóm. Sjúklingar sem skráðir voru í rannsóknina höfðu að minnsta kosti 1 mælanlega meinsemd samkvæmt viðmiðum fyrir föst æxli (RECIST v1.1). Enhertu var gefið með innrennsli í bláæð í skammtinum 5,4 mg/kg einu sinni á þriggja vikna fresti fram að sjúkdómsversnun, </w:t>
      </w:r>
      <w:r>
        <w:rPr>
          <w:sz w:val="22"/>
          <w:szCs w:val="22"/>
          <w:lang w:val="is-IS"/>
        </w:rPr>
        <w:t>andláti</w:t>
      </w:r>
      <w:r w:rsidRPr="00075EB7">
        <w:rPr>
          <w:sz w:val="22"/>
          <w:szCs w:val="22"/>
          <w:lang w:val="is-IS"/>
        </w:rPr>
        <w:t>, afturköllun samþykkis eða óásættanlegum eiturverkunum. Aðalmælikvarðinn á verkun var staðfest hlutlægt svörunarhlutfall (objective response rate, ORR) samkvæmt RECIST v1.1 hjá sjúklingahópnum sem ætlunin var að meðhöndla (intent</w:t>
      </w:r>
      <w:r>
        <w:rPr>
          <w:sz w:val="22"/>
          <w:szCs w:val="22"/>
          <w:lang w:val="is-IS"/>
        </w:rPr>
        <w:t>-</w:t>
      </w:r>
      <w:r w:rsidRPr="00075EB7">
        <w:rPr>
          <w:sz w:val="22"/>
          <w:szCs w:val="22"/>
          <w:lang w:val="is-IS"/>
        </w:rPr>
        <w:t>to</w:t>
      </w:r>
      <w:r>
        <w:rPr>
          <w:sz w:val="22"/>
          <w:szCs w:val="22"/>
          <w:lang w:val="is-IS"/>
        </w:rPr>
        <w:t>-</w:t>
      </w:r>
      <w:r w:rsidRPr="00075EB7">
        <w:rPr>
          <w:sz w:val="22"/>
          <w:szCs w:val="22"/>
          <w:lang w:val="is-IS"/>
        </w:rPr>
        <w:t>treat, ITT) samkvæmt óháðu miðlægu mati</w:t>
      </w:r>
      <w:r>
        <w:rPr>
          <w:sz w:val="22"/>
          <w:szCs w:val="22"/>
          <w:lang w:val="is-IS"/>
        </w:rPr>
        <w:t xml:space="preserve"> (ICR)</w:t>
      </w:r>
      <w:r w:rsidRPr="00075EB7">
        <w:rPr>
          <w:sz w:val="22"/>
          <w:szCs w:val="22"/>
          <w:lang w:val="is-IS"/>
        </w:rPr>
        <w:t>. Aukamælikvarðinn á verkun var tímalengd svörunar (duration of response, DOR).</w:t>
      </w:r>
    </w:p>
    <w:p w14:paraId="716A7F84" w14:textId="77777777" w:rsidR="007854B0" w:rsidRPr="00075EB7" w:rsidRDefault="007854B0" w:rsidP="00AD7487">
      <w:pPr>
        <w:pStyle w:val="C-BodyText"/>
        <w:spacing w:before="0" w:after="0" w:line="240" w:lineRule="auto"/>
        <w:rPr>
          <w:sz w:val="22"/>
          <w:szCs w:val="22"/>
          <w:lang w:val="is-IS"/>
        </w:rPr>
      </w:pPr>
    </w:p>
    <w:p w14:paraId="1DAACD7C" w14:textId="172DD624" w:rsidR="007854B0" w:rsidRPr="00075EB7" w:rsidRDefault="007854B0" w:rsidP="00AD7487">
      <w:pPr>
        <w:pStyle w:val="C-BodyText"/>
        <w:spacing w:before="0" w:after="0" w:line="240" w:lineRule="auto"/>
        <w:rPr>
          <w:sz w:val="22"/>
          <w:szCs w:val="22"/>
          <w:lang w:val="is-IS"/>
        </w:rPr>
      </w:pPr>
      <w:r w:rsidRPr="00075EB7">
        <w:rPr>
          <w:sz w:val="22"/>
          <w:szCs w:val="22"/>
          <w:lang w:val="is-IS"/>
        </w:rPr>
        <w:t>Hjá sjúklingunum 184 sem skráðir voru í DESTINY-Breast01 voru lýðfræðilegir eiginleikar og sjúkdómseinkenni í upphafi rannsóknarinnar sem hér segir: miðgildi aldurs 55 ár (bil: 28 til 96); 65 ára eða eldri (23,9%); konur (100%); hvítir (54,9%), asískir (38,0%), svartir</w:t>
      </w:r>
      <w:r w:rsidR="00A108BA">
        <w:rPr>
          <w:sz w:val="22"/>
          <w:szCs w:val="22"/>
          <w:lang w:val="is-IS"/>
        </w:rPr>
        <w:t xml:space="preserve"> </w:t>
      </w:r>
      <w:r w:rsidRPr="00075EB7">
        <w:rPr>
          <w:sz w:val="22"/>
          <w:szCs w:val="22"/>
          <w:lang w:val="is-IS"/>
        </w:rPr>
        <w:t xml:space="preserve">eða </w:t>
      </w:r>
      <w:r>
        <w:rPr>
          <w:sz w:val="22"/>
          <w:szCs w:val="22"/>
          <w:lang w:val="is-IS"/>
        </w:rPr>
        <w:t>Bandaríkjamenn af afrískum uppruna</w:t>
      </w:r>
      <w:r w:rsidRPr="00075EB7">
        <w:rPr>
          <w:sz w:val="22"/>
          <w:szCs w:val="22"/>
          <w:lang w:val="is-IS"/>
        </w:rPr>
        <w:t xml:space="preserve"> (2,2%); 0 stig (55,4%) eða 1 stig (44,0%) samkvæmt ECOG-færnimatinu (Eastern Cooperative Oncology Group); </w:t>
      </w:r>
      <w:del w:id="354" w:author="DSE" w:date="2025-10-13T15:27:00Z" w16du:dateUtc="2025-10-13T13:27:00Z">
        <w:r w:rsidRPr="00075EB7">
          <w:rPr>
            <w:sz w:val="22"/>
            <w:szCs w:val="22"/>
            <w:lang w:val="is-IS"/>
          </w:rPr>
          <w:delText>hormónviðtakastaða</w:delText>
        </w:r>
      </w:del>
      <w:ins w:id="355" w:author="DSE" w:date="2025-10-13T15:27:00Z" w16du:dateUtc="2025-10-13T13:27:00Z">
        <w:r w:rsidRPr="00075EB7">
          <w:rPr>
            <w:sz w:val="22"/>
            <w:szCs w:val="22"/>
            <w:lang w:val="is-IS"/>
          </w:rPr>
          <w:t>hormón</w:t>
        </w:r>
        <w:r w:rsidR="00456C96">
          <w:rPr>
            <w:sz w:val="22"/>
            <w:szCs w:val="22"/>
            <w:lang w:val="is-IS"/>
          </w:rPr>
          <w:t>a</w:t>
        </w:r>
        <w:r w:rsidRPr="00075EB7">
          <w:rPr>
            <w:sz w:val="22"/>
            <w:szCs w:val="22"/>
            <w:lang w:val="is-IS"/>
          </w:rPr>
          <w:t>viðtakastaða</w:t>
        </w:r>
      </w:ins>
      <w:r w:rsidRPr="00075EB7">
        <w:rPr>
          <w:sz w:val="22"/>
          <w:szCs w:val="22"/>
          <w:lang w:val="is-IS"/>
        </w:rPr>
        <w:t xml:space="preserve"> (jákvæð: 52,7%); tilvist iðrasjúkdóms (91,8%); áður meðhöndluð og stöðug meinvörp í heila (13,0%); miðgildi fjölda fyrri meðferða þegar meinvörp voru til staðar: 5 (bil: 2 til 17); summan af þvermáli markmeinsemda (&lt; 5 cm: 42,4%, ≥ 5 cm: 50,0%).</w:t>
      </w:r>
    </w:p>
    <w:p w14:paraId="3C99E27E" w14:textId="77777777" w:rsidR="007854B0" w:rsidRPr="00075EB7" w:rsidRDefault="007854B0" w:rsidP="00AD7487">
      <w:pPr>
        <w:spacing w:line="240" w:lineRule="auto"/>
        <w:rPr>
          <w:szCs w:val="22"/>
          <w:lang w:val="is-IS"/>
        </w:rPr>
      </w:pPr>
      <w:bookmarkStart w:id="356" w:name="_Hlk12022035"/>
    </w:p>
    <w:p w14:paraId="7692CA72" w14:textId="77777777" w:rsidR="007854B0" w:rsidRPr="00075EB7" w:rsidRDefault="007854B0" w:rsidP="00AD7487">
      <w:pPr>
        <w:spacing w:line="240" w:lineRule="auto"/>
        <w:rPr>
          <w:lang w:val="is-IS"/>
        </w:rPr>
      </w:pPr>
      <w:r w:rsidRPr="00075EB7">
        <w:rPr>
          <w:lang w:val="is-IS"/>
        </w:rPr>
        <w:t>Fyrri greining (</w:t>
      </w:r>
      <w:r w:rsidRPr="00075EB7">
        <w:rPr>
          <w:szCs w:val="22"/>
          <w:lang w:val="is-IS"/>
        </w:rPr>
        <w:t xml:space="preserve">miðgildi tímalengdar </w:t>
      </w:r>
      <w:r w:rsidRPr="00075EB7">
        <w:rPr>
          <w:lang w:val="is-IS"/>
        </w:rPr>
        <w:t xml:space="preserve">eftirfylgni 11,1 mánuðir [bil: 0,7 til 19,9 mánuðir]) sýndi staðfest hlutlægt svörunarhlutfall sem nam 60,9% (95% CI: 53,4; 68,0) þar sem 6,0% svarenda sýndu fulla svörun og 54,9% hlutasvörun; 36,4% höfðu stöðugan sjúkdóm, 1,6% höfðu framsækinn sjúkdóm og 1,1% voru ekki metanlegir. Miðgildi tímalengdar svörunar á þeim tíma var 14,8 mánuðir (95% CI: 13,8; 16,9) þar sem 81,3% svarenda höfðu svörun í ≥ 6 mánuði (95% CI: 71,9; 87,8). </w:t>
      </w:r>
    </w:p>
    <w:p w14:paraId="786D6CF9" w14:textId="77777777" w:rsidR="007854B0" w:rsidRPr="00075EB7" w:rsidRDefault="007854B0" w:rsidP="00AD7487">
      <w:pPr>
        <w:spacing w:line="240" w:lineRule="auto"/>
        <w:rPr>
          <w:szCs w:val="22"/>
          <w:lang w:val="is-IS"/>
        </w:rPr>
      </w:pPr>
      <w:r w:rsidRPr="00075EB7">
        <w:rPr>
          <w:lang w:val="is-IS"/>
        </w:rPr>
        <w:t>Verkunarniðurstöður úr uppfærðum lokadögum gagna með miðgildi tímalengdar eftirfylgni sem var 20,5 mánuðir (bil: 0,7 til 31,4 mánuðir) eru sýndar í töflu </w:t>
      </w:r>
      <w:r>
        <w:rPr>
          <w:lang w:val="is-IS"/>
        </w:rPr>
        <w:t>6</w:t>
      </w:r>
      <w:r w:rsidRPr="00075EB7">
        <w:rPr>
          <w:lang w:val="is-IS"/>
        </w:rPr>
        <w:t>.</w:t>
      </w:r>
      <w:bookmarkEnd w:id="356"/>
    </w:p>
    <w:p w14:paraId="18FA8C83" w14:textId="77777777" w:rsidR="007854B0" w:rsidRPr="00075EB7" w:rsidRDefault="007854B0" w:rsidP="00AD7487">
      <w:pPr>
        <w:pStyle w:val="C-BodyText"/>
        <w:spacing w:before="0" w:after="0" w:line="240" w:lineRule="auto"/>
        <w:rPr>
          <w:sz w:val="22"/>
          <w:szCs w:val="22"/>
          <w:lang w:val="is-IS"/>
        </w:rPr>
      </w:pPr>
    </w:p>
    <w:p w14:paraId="5EED4166" w14:textId="77777777" w:rsidR="007854B0" w:rsidRPr="00075EB7" w:rsidRDefault="007854B0" w:rsidP="00AD7487">
      <w:pPr>
        <w:pStyle w:val="C-BodyText"/>
        <w:keepNext/>
        <w:spacing w:before="0" w:after="0" w:line="240" w:lineRule="auto"/>
        <w:rPr>
          <w:b/>
          <w:sz w:val="22"/>
          <w:szCs w:val="22"/>
          <w:lang w:val="is-IS"/>
        </w:rPr>
      </w:pPr>
      <w:bookmarkStart w:id="357" w:name="_Hlk38269125"/>
      <w:r w:rsidRPr="00075EB7">
        <w:rPr>
          <w:b/>
          <w:bCs/>
          <w:sz w:val="22"/>
          <w:szCs w:val="22"/>
          <w:lang w:val="is-IS"/>
        </w:rPr>
        <w:t>Tafla </w:t>
      </w:r>
      <w:r>
        <w:rPr>
          <w:b/>
          <w:bCs/>
          <w:sz w:val="22"/>
          <w:szCs w:val="22"/>
          <w:lang w:val="is-IS"/>
        </w:rPr>
        <w:t>6</w:t>
      </w:r>
      <w:r w:rsidRPr="00075EB7">
        <w:rPr>
          <w:b/>
          <w:bCs/>
          <w:sz w:val="22"/>
          <w:szCs w:val="22"/>
          <w:lang w:val="is-IS"/>
        </w:rPr>
        <w:t>: Verkunarniðurstöður í DESTINY</w:t>
      </w:r>
      <w:r>
        <w:rPr>
          <w:sz w:val="22"/>
          <w:szCs w:val="22"/>
          <w:lang w:val="is-IS"/>
        </w:rPr>
        <w:t>-</w:t>
      </w:r>
      <w:r w:rsidRPr="00075EB7">
        <w:rPr>
          <w:b/>
          <w:bCs/>
          <w:sz w:val="22"/>
          <w:szCs w:val="22"/>
          <w:lang w:val="is-IS"/>
        </w:rPr>
        <w:t>Breast01 (greiningarþýði sem ætlunin var að meðhöndla)</w:t>
      </w:r>
    </w:p>
    <w:tbl>
      <w:tblPr>
        <w:tblStyle w:val="TableGrid"/>
        <w:tblW w:w="8957" w:type="dxa"/>
        <w:tblCellMar>
          <w:left w:w="115" w:type="dxa"/>
          <w:right w:w="115" w:type="dxa"/>
        </w:tblCellMar>
        <w:tblLook w:val="04A0" w:firstRow="1" w:lastRow="0" w:firstColumn="1" w:lastColumn="0" w:noHBand="0" w:noVBand="1"/>
      </w:tblPr>
      <w:tblGrid>
        <w:gridCol w:w="5035"/>
        <w:gridCol w:w="3922"/>
      </w:tblGrid>
      <w:tr w:rsidR="007854B0" w:rsidRPr="00075EB7" w14:paraId="764E9B04" w14:textId="77777777" w:rsidTr="00097A48">
        <w:trPr>
          <w:cantSplit/>
          <w:trHeight w:val="562"/>
          <w:tblHeader/>
        </w:trPr>
        <w:tc>
          <w:tcPr>
            <w:tcW w:w="5035" w:type="dxa"/>
            <w:tcBorders>
              <w:top w:val="single" w:sz="4" w:space="0" w:color="auto"/>
              <w:left w:val="single" w:sz="4" w:space="0" w:color="auto"/>
              <w:right w:val="single" w:sz="4" w:space="0" w:color="auto"/>
            </w:tcBorders>
            <w:vAlign w:val="center"/>
            <w:hideMark/>
          </w:tcPr>
          <w:p w14:paraId="4EF2CEA7" w14:textId="77777777" w:rsidR="007854B0" w:rsidRPr="00075EB7" w:rsidRDefault="007854B0" w:rsidP="00AD7487">
            <w:pPr>
              <w:keepNext/>
              <w:spacing w:line="240" w:lineRule="auto"/>
              <w:ind w:left="-1018"/>
              <w:rPr>
                <w:b/>
                <w:szCs w:val="22"/>
                <w:lang w:val="is-IS"/>
              </w:rPr>
            </w:pPr>
            <w:bookmarkStart w:id="358" w:name="_Hlk33516611"/>
          </w:p>
        </w:tc>
        <w:tc>
          <w:tcPr>
            <w:tcW w:w="3922" w:type="dxa"/>
            <w:tcBorders>
              <w:top w:val="single" w:sz="4" w:space="0" w:color="auto"/>
              <w:left w:val="single" w:sz="4" w:space="0" w:color="auto"/>
              <w:bottom w:val="single" w:sz="4" w:space="0" w:color="auto"/>
              <w:right w:val="single" w:sz="4" w:space="0" w:color="auto"/>
            </w:tcBorders>
          </w:tcPr>
          <w:p w14:paraId="53EECC63" w14:textId="77777777" w:rsidR="007854B0" w:rsidRPr="00075EB7" w:rsidRDefault="007854B0" w:rsidP="00AD7487">
            <w:pPr>
              <w:keepNext/>
              <w:spacing w:line="240" w:lineRule="auto"/>
              <w:jc w:val="center"/>
              <w:rPr>
                <w:b/>
                <w:szCs w:val="22"/>
                <w:lang w:val="is-IS"/>
              </w:rPr>
            </w:pPr>
            <w:r w:rsidRPr="00075EB7">
              <w:rPr>
                <w:b/>
                <w:bCs/>
                <w:szCs w:val="22"/>
                <w:lang w:val="is-IS"/>
              </w:rPr>
              <w:t>DESTINY</w:t>
            </w:r>
            <w:r>
              <w:rPr>
                <w:szCs w:val="22"/>
                <w:lang w:val="is-IS"/>
              </w:rPr>
              <w:t>-</w:t>
            </w:r>
            <w:r w:rsidRPr="00075EB7">
              <w:rPr>
                <w:b/>
                <w:bCs/>
                <w:szCs w:val="22"/>
                <w:lang w:val="is-IS"/>
              </w:rPr>
              <w:t>Breast01</w:t>
            </w:r>
          </w:p>
          <w:p w14:paraId="0B23C524" w14:textId="77777777" w:rsidR="007854B0" w:rsidRPr="00075EB7" w:rsidRDefault="007854B0" w:rsidP="00AD7487">
            <w:pPr>
              <w:keepNext/>
              <w:spacing w:line="240" w:lineRule="auto"/>
              <w:jc w:val="center"/>
              <w:rPr>
                <w:szCs w:val="22"/>
                <w:lang w:val="is-IS"/>
              </w:rPr>
            </w:pPr>
            <w:r w:rsidRPr="00075EB7">
              <w:rPr>
                <w:b/>
                <w:bCs/>
                <w:szCs w:val="22"/>
                <w:lang w:val="is-IS"/>
              </w:rPr>
              <w:t>N = 184</w:t>
            </w:r>
          </w:p>
        </w:tc>
      </w:tr>
      <w:tr w:rsidR="007854B0" w:rsidRPr="00075EB7" w14:paraId="0262B40A" w14:textId="77777777" w:rsidTr="00AD7487">
        <w:trPr>
          <w:cantSplit/>
          <w:trHeight w:val="405"/>
        </w:trPr>
        <w:tc>
          <w:tcPr>
            <w:tcW w:w="5035" w:type="dxa"/>
            <w:tcBorders>
              <w:top w:val="single" w:sz="4" w:space="0" w:color="auto"/>
              <w:left w:val="single" w:sz="4" w:space="0" w:color="auto"/>
              <w:bottom w:val="single" w:sz="4" w:space="0" w:color="auto"/>
              <w:right w:val="single" w:sz="4" w:space="0" w:color="auto"/>
            </w:tcBorders>
            <w:vAlign w:val="center"/>
          </w:tcPr>
          <w:p w14:paraId="409DD759" w14:textId="547CDEDF" w:rsidR="007854B0" w:rsidRPr="00075EB7" w:rsidRDefault="007854B0" w:rsidP="00AD7487">
            <w:pPr>
              <w:keepNext/>
              <w:spacing w:line="240" w:lineRule="auto"/>
              <w:rPr>
                <w:szCs w:val="22"/>
                <w:lang w:val="is-IS"/>
              </w:rPr>
            </w:pPr>
            <w:r w:rsidRPr="00075EB7">
              <w:rPr>
                <w:b/>
                <w:bCs/>
                <w:szCs w:val="22"/>
                <w:lang w:val="is-IS"/>
              </w:rPr>
              <w:t xml:space="preserve">Staðfest </w:t>
            </w:r>
            <w:bookmarkStart w:id="359" w:name="_Hlk56516629"/>
            <w:r w:rsidRPr="00075EB7">
              <w:rPr>
                <w:b/>
                <w:bCs/>
                <w:szCs w:val="22"/>
                <w:lang w:val="is-IS"/>
              </w:rPr>
              <w:t>hlutlægt svörunarhlutfall</w:t>
            </w:r>
            <w:bookmarkEnd w:id="359"/>
            <w:del w:id="360" w:author="DSE" w:date="2025-10-13T15:27:00Z" w16du:dateUtc="2025-10-13T13:27:00Z">
              <w:r w:rsidRPr="00075EB7">
                <w:rPr>
                  <w:szCs w:val="22"/>
                  <w:lang w:val="is-IS"/>
                </w:rPr>
                <w:delText xml:space="preserve"> </w:delText>
              </w:r>
            </w:del>
            <w:r w:rsidRPr="00075EB7">
              <w:rPr>
                <w:szCs w:val="22"/>
                <w:lang w:val="is-IS"/>
              </w:rPr>
              <w:t>(95% CI)*</w:t>
            </w:r>
            <w:r w:rsidRPr="00075EB7">
              <w:rPr>
                <w:szCs w:val="22"/>
                <w:vertAlign w:val="superscript"/>
                <w:lang w:val="is-IS"/>
              </w:rPr>
              <w:t>†</w:t>
            </w:r>
          </w:p>
        </w:tc>
        <w:tc>
          <w:tcPr>
            <w:tcW w:w="3922" w:type="dxa"/>
            <w:tcBorders>
              <w:top w:val="single" w:sz="4" w:space="0" w:color="auto"/>
              <w:left w:val="single" w:sz="4" w:space="0" w:color="auto"/>
              <w:bottom w:val="single" w:sz="4" w:space="0" w:color="auto"/>
              <w:right w:val="single" w:sz="4" w:space="0" w:color="auto"/>
            </w:tcBorders>
            <w:vAlign w:val="center"/>
          </w:tcPr>
          <w:p w14:paraId="025B4495" w14:textId="77777777" w:rsidR="007854B0" w:rsidRPr="00075EB7" w:rsidRDefault="007854B0" w:rsidP="00AD7487">
            <w:pPr>
              <w:keepNext/>
              <w:spacing w:line="240" w:lineRule="auto"/>
              <w:jc w:val="center"/>
              <w:rPr>
                <w:szCs w:val="22"/>
                <w:lang w:val="is-IS"/>
              </w:rPr>
            </w:pPr>
            <w:r w:rsidRPr="00075EB7">
              <w:rPr>
                <w:szCs w:val="22"/>
                <w:lang w:val="is-IS"/>
              </w:rPr>
              <w:t>61,4% (54,0; 68,5)</w:t>
            </w:r>
          </w:p>
        </w:tc>
      </w:tr>
      <w:tr w:rsidR="007854B0" w:rsidRPr="00075EB7" w14:paraId="1FC3A371" w14:textId="77777777" w:rsidTr="00097A48">
        <w:trPr>
          <w:cantSplit/>
          <w:trHeight w:val="405"/>
        </w:trPr>
        <w:tc>
          <w:tcPr>
            <w:tcW w:w="5035" w:type="dxa"/>
            <w:tcBorders>
              <w:top w:val="single" w:sz="4" w:space="0" w:color="auto"/>
              <w:left w:val="single" w:sz="4" w:space="0" w:color="auto"/>
              <w:bottom w:val="single" w:sz="4" w:space="0" w:color="auto"/>
              <w:right w:val="single" w:sz="4" w:space="0" w:color="auto"/>
            </w:tcBorders>
            <w:vAlign w:val="center"/>
            <w:hideMark/>
          </w:tcPr>
          <w:p w14:paraId="1FA1A80C" w14:textId="77777777" w:rsidR="007854B0" w:rsidRPr="00075EB7" w:rsidRDefault="007854B0" w:rsidP="00AD7487">
            <w:pPr>
              <w:keepNext/>
              <w:spacing w:line="240" w:lineRule="auto"/>
              <w:rPr>
                <w:szCs w:val="22"/>
                <w:lang w:val="is-IS"/>
              </w:rPr>
            </w:pPr>
            <w:r w:rsidRPr="00075EB7">
              <w:rPr>
                <w:szCs w:val="22"/>
                <w:lang w:val="is-IS"/>
              </w:rPr>
              <w:t>Full svörun (CR)</w:t>
            </w:r>
          </w:p>
        </w:tc>
        <w:tc>
          <w:tcPr>
            <w:tcW w:w="3922" w:type="dxa"/>
            <w:tcBorders>
              <w:top w:val="single" w:sz="4" w:space="0" w:color="auto"/>
              <w:left w:val="single" w:sz="4" w:space="0" w:color="auto"/>
              <w:bottom w:val="single" w:sz="4" w:space="0" w:color="auto"/>
              <w:right w:val="single" w:sz="4" w:space="0" w:color="auto"/>
            </w:tcBorders>
            <w:vAlign w:val="center"/>
          </w:tcPr>
          <w:p w14:paraId="17B8989E" w14:textId="77777777" w:rsidR="007854B0" w:rsidRPr="00075EB7" w:rsidRDefault="007854B0" w:rsidP="00AD7487">
            <w:pPr>
              <w:keepNext/>
              <w:spacing w:line="240" w:lineRule="auto"/>
              <w:jc w:val="center"/>
              <w:rPr>
                <w:szCs w:val="22"/>
                <w:lang w:val="is-IS"/>
              </w:rPr>
            </w:pPr>
            <w:r w:rsidRPr="00075EB7">
              <w:rPr>
                <w:szCs w:val="22"/>
                <w:lang w:val="is-IS"/>
              </w:rPr>
              <w:t>6,5%</w:t>
            </w:r>
          </w:p>
        </w:tc>
      </w:tr>
      <w:tr w:rsidR="007854B0" w:rsidRPr="00075EB7" w14:paraId="16166491" w14:textId="77777777" w:rsidTr="00097A48">
        <w:trPr>
          <w:cantSplit/>
          <w:trHeight w:val="405"/>
        </w:trPr>
        <w:tc>
          <w:tcPr>
            <w:tcW w:w="5035" w:type="dxa"/>
            <w:tcBorders>
              <w:top w:val="single" w:sz="4" w:space="0" w:color="auto"/>
              <w:left w:val="single" w:sz="4" w:space="0" w:color="auto"/>
              <w:bottom w:val="single" w:sz="4" w:space="0" w:color="auto"/>
              <w:right w:val="single" w:sz="4" w:space="0" w:color="auto"/>
            </w:tcBorders>
            <w:vAlign w:val="center"/>
            <w:hideMark/>
          </w:tcPr>
          <w:p w14:paraId="2F61E8D0" w14:textId="77777777" w:rsidR="007854B0" w:rsidRPr="00075EB7" w:rsidRDefault="007854B0" w:rsidP="00AD7487">
            <w:pPr>
              <w:keepNext/>
              <w:spacing w:line="240" w:lineRule="auto"/>
              <w:rPr>
                <w:szCs w:val="22"/>
                <w:lang w:val="is-IS"/>
              </w:rPr>
            </w:pPr>
            <w:r w:rsidRPr="00075EB7">
              <w:rPr>
                <w:szCs w:val="22"/>
                <w:lang w:val="is-IS"/>
              </w:rPr>
              <w:t>Hlutasvörun (PR)</w:t>
            </w:r>
          </w:p>
        </w:tc>
        <w:tc>
          <w:tcPr>
            <w:tcW w:w="3922" w:type="dxa"/>
            <w:tcBorders>
              <w:top w:val="single" w:sz="4" w:space="0" w:color="auto"/>
              <w:left w:val="single" w:sz="4" w:space="0" w:color="auto"/>
              <w:bottom w:val="single" w:sz="4" w:space="0" w:color="auto"/>
              <w:right w:val="single" w:sz="4" w:space="0" w:color="auto"/>
            </w:tcBorders>
            <w:vAlign w:val="center"/>
          </w:tcPr>
          <w:p w14:paraId="5A2D4755" w14:textId="77777777" w:rsidR="007854B0" w:rsidRPr="00075EB7" w:rsidRDefault="007854B0" w:rsidP="00AD7487">
            <w:pPr>
              <w:keepNext/>
              <w:spacing w:line="240" w:lineRule="auto"/>
              <w:jc w:val="center"/>
              <w:rPr>
                <w:szCs w:val="22"/>
                <w:lang w:val="is-IS"/>
              </w:rPr>
            </w:pPr>
            <w:r w:rsidRPr="00075EB7">
              <w:rPr>
                <w:szCs w:val="22"/>
                <w:lang w:val="is-IS"/>
              </w:rPr>
              <w:t>54,9%</w:t>
            </w:r>
          </w:p>
        </w:tc>
      </w:tr>
      <w:tr w:rsidR="007854B0" w:rsidRPr="00075EB7" w14:paraId="68F0CBF9" w14:textId="77777777" w:rsidTr="00097A48">
        <w:trPr>
          <w:cantSplit/>
          <w:trHeight w:val="358"/>
        </w:trPr>
        <w:tc>
          <w:tcPr>
            <w:tcW w:w="5035" w:type="dxa"/>
            <w:tcBorders>
              <w:top w:val="single" w:sz="4" w:space="0" w:color="auto"/>
              <w:left w:val="single" w:sz="4" w:space="0" w:color="auto"/>
              <w:bottom w:val="single" w:sz="4" w:space="0" w:color="auto"/>
              <w:right w:val="single" w:sz="4" w:space="0" w:color="auto"/>
            </w:tcBorders>
            <w:vAlign w:val="center"/>
          </w:tcPr>
          <w:p w14:paraId="741CDC99" w14:textId="77777777" w:rsidR="007854B0" w:rsidRPr="00075EB7" w:rsidRDefault="007854B0" w:rsidP="00AD7487">
            <w:pPr>
              <w:keepNext/>
              <w:spacing w:line="240" w:lineRule="auto"/>
              <w:rPr>
                <w:b/>
                <w:szCs w:val="22"/>
                <w:lang w:val="is-IS"/>
              </w:rPr>
            </w:pPr>
            <w:r w:rsidRPr="00075EB7">
              <w:rPr>
                <w:b/>
                <w:bCs/>
                <w:szCs w:val="22"/>
                <w:lang w:val="is-IS"/>
              </w:rPr>
              <w:t>Tímalengd svörunar</w:t>
            </w:r>
            <w:r w:rsidRPr="00075EB7">
              <w:rPr>
                <w:szCs w:val="22"/>
                <w:vertAlign w:val="superscript"/>
                <w:lang w:val="is-IS"/>
              </w:rPr>
              <w:t>‡</w:t>
            </w:r>
          </w:p>
        </w:tc>
        <w:tc>
          <w:tcPr>
            <w:tcW w:w="3922" w:type="dxa"/>
            <w:tcBorders>
              <w:top w:val="single" w:sz="4" w:space="0" w:color="auto"/>
              <w:left w:val="single" w:sz="4" w:space="0" w:color="auto"/>
              <w:bottom w:val="single" w:sz="4" w:space="0" w:color="auto"/>
              <w:right w:val="single" w:sz="4" w:space="0" w:color="auto"/>
            </w:tcBorders>
            <w:vAlign w:val="center"/>
          </w:tcPr>
          <w:p w14:paraId="1247D631" w14:textId="77777777" w:rsidR="007854B0" w:rsidRPr="00075EB7" w:rsidRDefault="007854B0" w:rsidP="00AD7487">
            <w:pPr>
              <w:keepNext/>
              <w:spacing w:line="240" w:lineRule="auto"/>
              <w:jc w:val="center"/>
              <w:rPr>
                <w:szCs w:val="22"/>
                <w:lang w:val="is-IS"/>
              </w:rPr>
            </w:pPr>
          </w:p>
        </w:tc>
      </w:tr>
      <w:tr w:rsidR="007854B0" w:rsidRPr="00075EB7" w14:paraId="3060E95D" w14:textId="77777777" w:rsidTr="00097A48">
        <w:trPr>
          <w:cantSplit/>
          <w:trHeight w:val="361"/>
        </w:trPr>
        <w:tc>
          <w:tcPr>
            <w:tcW w:w="5035" w:type="dxa"/>
            <w:tcBorders>
              <w:top w:val="single" w:sz="4" w:space="0" w:color="auto"/>
              <w:left w:val="single" w:sz="4" w:space="0" w:color="auto"/>
              <w:bottom w:val="single" w:sz="4" w:space="0" w:color="auto"/>
              <w:right w:val="single" w:sz="4" w:space="0" w:color="auto"/>
            </w:tcBorders>
            <w:vAlign w:val="center"/>
            <w:hideMark/>
          </w:tcPr>
          <w:p w14:paraId="78CDF5CE" w14:textId="77777777" w:rsidR="007854B0" w:rsidRPr="00075EB7" w:rsidRDefault="007854B0" w:rsidP="00AD7487">
            <w:pPr>
              <w:keepNext/>
              <w:spacing w:line="240" w:lineRule="auto"/>
              <w:rPr>
                <w:szCs w:val="22"/>
                <w:lang w:val="is-IS"/>
              </w:rPr>
            </w:pPr>
            <w:r w:rsidRPr="00075EB7">
              <w:rPr>
                <w:szCs w:val="22"/>
                <w:lang w:val="is-IS"/>
              </w:rPr>
              <w:t>Miðgildi, mánuðir (95% CI)</w:t>
            </w:r>
          </w:p>
        </w:tc>
        <w:tc>
          <w:tcPr>
            <w:tcW w:w="3922" w:type="dxa"/>
            <w:tcBorders>
              <w:top w:val="single" w:sz="4" w:space="0" w:color="auto"/>
              <w:left w:val="single" w:sz="4" w:space="0" w:color="auto"/>
              <w:bottom w:val="single" w:sz="4" w:space="0" w:color="auto"/>
              <w:right w:val="single" w:sz="4" w:space="0" w:color="auto"/>
            </w:tcBorders>
            <w:vAlign w:val="center"/>
          </w:tcPr>
          <w:p w14:paraId="105BE4B0" w14:textId="77777777" w:rsidR="007854B0" w:rsidRPr="00075EB7" w:rsidRDefault="007854B0" w:rsidP="00AD7487">
            <w:pPr>
              <w:keepNext/>
              <w:spacing w:line="240" w:lineRule="auto"/>
              <w:jc w:val="center"/>
              <w:rPr>
                <w:szCs w:val="22"/>
                <w:lang w:val="is-IS"/>
              </w:rPr>
            </w:pPr>
            <w:r w:rsidRPr="00075EB7">
              <w:rPr>
                <w:szCs w:val="22"/>
                <w:lang w:val="is-IS"/>
              </w:rPr>
              <w:t>20,8 (15,0; NR)</w:t>
            </w:r>
          </w:p>
        </w:tc>
      </w:tr>
      <w:tr w:rsidR="007854B0" w:rsidRPr="00075EB7" w14:paraId="06FAB5F2" w14:textId="77777777" w:rsidTr="00097A48">
        <w:trPr>
          <w:cantSplit/>
          <w:trHeight w:val="459"/>
        </w:trPr>
        <w:tc>
          <w:tcPr>
            <w:tcW w:w="5035" w:type="dxa"/>
            <w:tcBorders>
              <w:top w:val="single" w:sz="4" w:space="0" w:color="auto"/>
              <w:left w:val="single" w:sz="4" w:space="0" w:color="auto"/>
              <w:bottom w:val="single" w:sz="4" w:space="0" w:color="auto"/>
              <w:right w:val="single" w:sz="4" w:space="0" w:color="auto"/>
            </w:tcBorders>
            <w:vAlign w:val="center"/>
          </w:tcPr>
          <w:p w14:paraId="10E55BD2" w14:textId="77777777" w:rsidR="007854B0" w:rsidRPr="00075EB7" w:rsidRDefault="007854B0" w:rsidP="00AD7487">
            <w:pPr>
              <w:keepNext/>
              <w:spacing w:line="240" w:lineRule="auto"/>
              <w:rPr>
                <w:szCs w:val="22"/>
                <w:lang w:val="is-IS"/>
              </w:rPr>
            </w:pPr>
            <w:r w:rsidRPr="00075EB7">
              <w:rPr>
                <w:szCs w:val="22"/>
                <w:lang w:val="is-IS"/>
              </w:rPr>
              <w:t>% með tímalengd svörunar ≥ 6 mánuðir (95% CI)</w:t>
            </w:r>
            <w:r w:rsidRPr="00075EB7">
              <w:rPr>
                <w:vertAlign w:val="superscript"/>
                <w:lang w:val="is-IS"/>
              </w:rPr>
              <w:t>§</w:t>
            </w:r>
          </w:p>
        </w:tc>
        <w:tc>
          <w:tcPr>
            <w:tcW w:w="3922" w:type="dxa"/>
            <w:tcBorders>
              <w:top w:val="single" w:sz="4" w:space="0" w:color="auto"/>
              <w:left w:val="single" w:sz="4" w:space="0" w:color="auto"/>
              <w:bottom w:val="single" w:sz="4" w:space="0" w:color="auto"/>
              <w:right w:val="single" w:sz="4" w:space="0" w:color="auto"/>
            </w:tcBorders>
            <w:vAlign w:val="center"/>
          </w:tcPr>
          <w:p w14:paraId="4A004242" w14:textId="77777777" w:rsidR="007854B0" w:rsidRPr="00075EB7" w:rsidRDefault="007854B0" w:rsidP="00AD7487">
            <w:pPr>
              <w:keepNext/>
              <w:spacing w:line="240" w:lineRule="auto"/>
              <w:jc w:val="center"/>
              <w:rPr>
                <w:szCs w:val="22"/>
                <w:lang w:val="is-IS"/>
              </w:rPr>
            </w:pPr>
            <w:r w:rsidRPr="00075EB7">
              <w:rPr>
                <w:szCs w:val="22"/>
                <w:lang w:val="is-IS"/>
              </w:rPr>
              <w:t>81,5% (72,2; 88,0)</w:t>
            </w:r>
          </w:p>
        </w:tc>
      </w:tr>
    </w:tbl>
    <w:bookmarkEnd w:id="357"/>
    <w:bookmarkEnd w:id="358"/>
    <w:p w14:paraId="5B22C1D4" w14:textId="77777777" w:rsidR="007854B0" w:rsidRPr="00075EB7" w:rsidRDefault="007854B0" w:rsidP="00AD7487">
      <w:pPr>
        <w:tabs>
          <w:tab w:val="clear" w:pos="567"/>
        </w:tabs>
        <w:spacing w:line="240" w:lineRule="auto"/>
        <w:rPr>
          <w:sz w:val="20"/>
          <w:lang w:val="is-IS"/>
        </w:rPr>
      </w:pPr>
      <w:r w:rsidRPr="00075EB7">
        <w:rPr>
          <w:sz w:val="20"/>
          <w:lang w:val="is-IS"/>
        </w:rPr>
        <w:t>ORR 95% CI reikn</w:t>
      </w:r>
      <w:r>
        <w:rPr>
          <w:sz w:val="20"/>
          <w:lang w:val="is-IS"/>
        </w:rPr>
        <w:t>a</w:t>
      </w:r>
      <w:r w:rsidRPr="00075EB7">
        <w:rPr>
          <w:sz w:val="20"/>
          <w:lang w:val="is-IS"/>
        </w:rPr>
        <w:t>ð með Clopper</w:t>
      </w:r>
      <w:r>
        <w:rPr>
          <w:sz w:val="20"/>
          <w:lang w:val="is-IS"/>
        </w:rPr>
        <w:t>-</w:t>
      </w:r>
      <w:r w:rsidRPr="00075EB7">
        <w:rPr>
          <w:sz w:val="20"/>
          <w:lang w:val="is-IS"/>
        </w:rPr>
        <w:t>Pearson aðferð</w:t>
      </w:r>
    </w:p>
    <w:p w14:paraId="5F72D5B4" w14:textId="77777777" w:rsidR="007854B0" w:rsidRPr="00075EB7" w:rsidRDefault="007854B0" w:rsidP="00AD7487">
      <w:pPr>
        <w:tabs>
          <w:tab w:val="clear" w:pos="567"/>
        </w:tabs>
        <w:spacing w:line="240" w:lineRule="auto"/>
        <w:rPr>
          <w:sz w:val="20"/>
          <w:lang w:val="is-IS"/>
        </w:rPr>
      </w:pPr>
      <w:r w:rsidRPr="00075EB7">
        <w:rPr>
          <w:sz w:val="20"/>
          <w:lang w:val="is-IS"/>
        </w:rPr>
        <w:t>CI = öryggisbil</w:t>
      </w:r>
    </w:p>
    <w:p w14:paraId="537D459D" w14:textId="77777777" w:rsidR="007854B0" w:rsidRPr="00075EB7" w:rsidRDefault="007854B0" w:rsidP="00AD7487">
      <w:pPr>
        <w:tabs>
          <w:tab w:val="clear" w:pos="567"/>
        </w:tabs>
        <w:spacing w:line="240" w:lineRule="auto"/>
        <w:rPr>
          <w:sz w:val="20"/>
          <w:lang w:val="is-IS"/>
        </w:rPr>
      </w:pPr>
      <w:r w:rsidRPr="00075EB7">
        <w:rPr>
          <w:sz w:val="20"/>
          <w:lang w:val="is-IS"/>
        </w:rPr>
        <w:t>95% CI reiknuð með Brookmeyer</w:t>
      </w:r>
      <w:r>
        <w:rPr>
          <w:sz w:val="20"/>
          <w:lang w:val="is-IS"/>
        </w:rPr>
        <w:t>-</w:t>
      </w:r>
      <w:r w:rsidRPr="00075EB7">
        <w:rPr>
          <w:sz w:val="20"/>
          <w:lang w:val="is-IS"/>
        </w:rPr>
        <w:t>Crowley aðferð</w:t>
      </w:r>
    </w:p>
    <w:p w14:paraId="07E46F1B" w14:textId="77777777" w:rsidR="007854B0" w:rsidRPr="00075EB7" w:rsidRDefault="007854B0" w:rsidP="00AD7487">
      <w:pPr>
        <w:tabs>
          <w:tab w:val="clear" w:pos="567"/>
        </w:tabs>
        <w:spacing w:line="240" w:lineRule="auto"/>
        <w:rPr>
          <w:sz w:val="20"/>
          <w:lang w:val="is-IS"/>
        </w:rPr>
      </w:pPr>
      <w:r w:rsidRPr="00075EB7">
        <w:rPr>
          <w:sz w:val="20"/>
          <w:lang w:val="is-IS"/>
        </w:rPr>
        <w:t xml:space="preserve">*Staðfest svörun (með </w:t>
      </w:r>
      <w:r w:rsidRPr="007074CF">
        <w:rPr>
          <w:sz w:val="20"/>
          <w:lang w:val="is-IS"/>
        </w:rPr>
        <w:t>blinduðu, óháðu, miðlægu mati</w:t>
      </w:r>
      <w:r w:rsidRPr="00075EB7">
        <w:rPr>
          <w:sz w:val="20"/>
          <w:lang w:val="is-IS"/>
        </w:rPr>
        <w:t>) var skilgreind sem skráð svörun, annaðhvort full svörun eða hlutasvörun, staðfest með endurtekinni myndgreiningu ekki síðar en 4 vikum eftir heimsóknina þegar svörunin kom fyrst fram.</w:t>
      </w:r>
    </w:p>
    <w:p w14:paraId="618714D5" w14:textId="77777777" w:rsidR="007854B0" w:rsidRPr="00075EB7" w:rsidRDefault="007854B0" w:rsidP="00AD7487">
      <w:pPr>
        <w:tabs>
          <w:tab w:val="clear" w:pos="567"/>
        </w:tabs>
        <w:spacing w:line="240" w:lineRule="auto"/>
        <w:rPr>
          <w:sz w:val="20"/>
          <w:lang w:val="is-IS"/>
        </w:rPr>
      </w:pPr>
      <w:r w:rsidRPr="00075EB7">
        <w:rPr>
          <w:sz w:val="20"/>
          <w:lang w:val="is-IS"/>
        </w:rPr>
        <w:t xml:space="preserve">†Af sjúklingunum 184 voru 35,9% </w:t>
      </w:r>
      <w:ins w:id="361" w:author="DSE" w:date="2025-10-13T15:27:00Z" w16du:dateUtc="2025-10-13T13:27:00Z">
        <w:r w:rsidR="002B64A5">
          <w:rPr>
            <w:sz w:val="20"/>
            <w:lang w:val="is-IS"/>
          </w:rPr>
          <w:t xml:space="preserve">með </w:t>
        </w:r>
      </w:ins>
      <w:r w:rsidRPr="00075EB7">
        <w:rPr>
          <w:sz w:val="20"/>
          <w:lang w:val="is-IS"/>
        </w:rPr>
        <w:t>stöðugan sjúkdóm, 1,6% voru með framsækinn sjúkdóm og 1,1% voru ekki metanlegir.</w:t>
      </w:r>
    </w:p>
    <w:p w14:paraId="163707CC" w14:textId="77777777" w:rsidR="007854B0" w:rsidRPr="00075EB7" w:rsidRDefault="007854B0" w:rsidP="00AD7487">
      <w:pPr>
        <w:tabs>
          <w:tab w:val="clear" w:pos="567"/>
        </w:tabs>
        <w:spacing w:line="240" w:lineRule="auto"/>
        <w:rPr>
          <w:sz w:val="20"/>
          <w:lang w:val="is-IS"/>
        </w:rPr>
      </w:pPr>
      <w:r w:rsidRPr="00075EB7">
        <w:rPr>
          <w:sz w:val="20"/>
          <w:lang w:val="is-IS"/>
        </w:rPr>
        <w:t>‡Felur í sér 73 sjúklinga með skoruð gögn (censored data)</w:t>
      </w:r>
    </w:p>
    <w:p w14:paraId="5832DD79" w14:textId="77777777" w:rsidR="007854B0" w:rsidRPr="00075EB7" w:rsidRDefault="007854B0" w:rsidP="00AD7487">
      <w:pPr>
        <w:tabs>
          <w:tab w:val="clear" w:pos="567"/>
        </w:tabs>
        <w:spacing w:line="240" w:lineRule="auto"/>
        <w:rPr>
          <w:sz w:val="20"/>
          <w:lang w:val="is-IS"/>
        </w:rPr>
      </w:pPr>
      <w:r w:rsidRPr="00075EB7">
        <w:rPr>
          <w:sz w:val="20"/>
          <w:lang w:val="is-IS"/>
        </w:rPr>
        <w:t>§Byggt á Kaplan</w:t>
      </w:r>
      <w:r>
        <w:rPr>
          <w:sz w:val="20"/>
          <w:lang w:val="is-IS"/>
        </w:rPr>
        <w:t>-</w:t>
      </w:r>
      <w:r w:rsidRPr="00075EB7">
        <w:rPr>
          <w:sz w:val="20"/>
          <w:lang w:val="is-IS"/>
        </w:rPr>
        <w:t>Meier mati</w:t>
      </w:r>
    </w:p>
    <w:p w14:paraId="326745EC" w14:textId="77777777" w:rsidR="007854B0" w:rsidRPr="00075EB7" w:rsidRDefault="007854B0" w:rsidP="00AD7487">
      <w:pPr>
        <w:tabs>
          <w:tab w:val="clear" w:pos="567"/>
        </w:tabs>
        <w:spacing w:line="259" w:lineRule="auto"/>
        <w:rPr>
          <w:rFonts w:ascii="Calibri" w:eastAsia="Calibri" w:hAnsi="Calibri"/>
          <w:szCs w:val="22"/>
          <w:lang w:val="is-IS"/>
        </w:rPr>
      </w:pPr>
      <w:r w:rsidRPr="00075EB7">
        <w:rPr>
          <w:sz w:val="20"/>
          <w:lang w:val="is-IS"/>
        </w:rPr>
        <w:t>NR = náðist ekki (not reached)</w:t>
      </w:r>
    </w:p>
    <w:p w14:paraId="3EF235D7" w14:textId="77777777" w:rsidR="007854B0" w:rsidRPr="00075EB7" w:rsidRDefault="007854B0" w:rsidP="00AD7487">
      <w:pPr>
        <w:pStyle w:val="C-BodyText"/>
        <w:spacing w:before="0" w:after="0" w:line="240" w:lineRule="auto"/>
        <w:rPr>
          <w:sz w:val="22"/>
          <w:szCs w:val="21"/>
          <w:lang w:val="is-IS"/>
        </w:rPr>
      </w:pPr>
    </w:p>
    <w:p w14:paraId="6D086167" w14:textId="557EE8E7" w:rsidR="007854B0" w:rsidRPr="00075EB7" w:rsidRDefault="007854B0" w:rsidP="00AD7487">
      <w:pPr>
        <w:pStyle w:val="C-BodyText"/>
        <w:spacing w:before="0" w:after="0" w:line="240" w:lineRule="auto"/>
        <w:rPr>
          <w:sz w:val="22"/>
          <w:szCs w:val="22"/>
          <w:lang w:val="is-IS"/>
        </w:rPr>
      </w:pPr>
      <w:r w:rsidRPr="00075EB7">
        <w:rPr>
          <w:sz w:val="22"/>
          <w:szCs w:val="21"/>
          <w:lang w:val="is-IS"/>
        </w:rPr>
        <w:t>Stöðug æxliseyðandi virkni kom fram í fyrirfram tilgreindum undirhópum</w:t>
      </w:r>
      <w:r w:rsidR="00A108BA">
        <w:rPr>
          <w:sz w:val="22"/>
          <w:szCs w:val="21"/>
          <w:lang w:val="is-IS"/>
        </w:rPr>
        <w:t xml:space="preserve"> </w:t>
      </w:r>
      <w:del w:id="362" w:author="DSE" w:date="2025-10-13T15:27:00Z" w16du:dateUtc="2025-10-13T13:27:00Z">
        <w:r w:rsidRPr="00075EB7">
          <w:rPr>
            <w:sz w:val="22"/>
            <w:szCs w:val="18"/>
            <w:lang w:val="is-IS"/>
          </w:rPr>
          <w:delText>byggt</w:delText>
        </w:r>
      </w:del>
      <w:ins w:id="363" w:author="DSE" w:date="2025-10-13T15:27:00Z" w16du:dateUtc="2025-10-13T13:27:00Z">
        <w:r w:rsidR="004E1F9F">
          <w:rPr>
            <w:sz w:val="22"/>
            <w:szCs w:val="18"/>
            <w:lang w:val="is-IS"/>
          </w:rPr>
          <w:t>byggðum</w:t>
        </w:r>
      </w:ins>
      <w:r w:rsidR="00E3385D">
        <w:rPr>
          <w:sz w:val="22"/>
          <w:szCs w:val="18"/>
          <w:lang w:val="is-IS"/>
        </w:rPr>
        <w:t xml:space="preserve"> </w:t>
      </w:r>
      <w:r w:rsidRPr="00075EB7">
        <w:rPr>
          <w:sz w:val="22"/>
          <w:szCs w:val="18"/>
          <w:lang w:val="is-IS"/>
        </w:rPr>
        <w:t>á fyrri meðferð með pertuzúmabi og stöðu hormónaviðtaka</w:t>
      </w:r>
      <w:r w:rsidRPr="00075EB7">
        <w:rPr>
          <w:lang w:val="is-IS"/>
        </w:rPr>
        <w:t>.</w:t>
      </w:r>
    </w:p>
    <w:p w14:paraId="758DA6A0" w14:textId="77777777" w:rsidR="007854B0" w:rsidRDefault="007854B0" w:rsidP="00AD7487">
      <w:pPr>
        <w:autoSpaceDE w:val="0"/>
        <w:autoSpaceDN w:val="0"/>
        <w:adjustRightInd w:val="0"/>
        <w:spacing w:line="240" w:lineRule="auto"/>
        <w:rPr>
          <w:szCs w:val="22"/>
          <w:lang w:val="is-IS"/>
        </w:rPr>
      </w:pPr>
    </w:p>
    <w:p w14:paraId="563E2BDB" w14:textId="77777777" w:rsidR="007854B0" w:rsidRPr="009B3DE5" w:rsidRDefault="007854B0" w:rsidP="00AD7487">
      <w:pPr>
        <w:keepNext/>
        <w:spacing w:line="240" w:lineRule="auto"/>
        <w:rPr>
          <w:i/>
          <w:iCs/>
          <w:lang w:val="is-IS"/>
        </w:rPr>
      </w:pPr>
      <w:r w:rsidRPr="009B3DE5">
        <w:rPr>
          <w:i/>
          <w:iCs/>
          <w:lang w:val="is-IS"/>
        </w:rPr>
        <w:t>HER2</w:t>
      </w:r>
      <w:r>
        <w:rPr>
          <w:i/>
          <w:iCs/>
          <w:lang w:val="is-IS"/>
        </w:rPr>
        <w:t>-</w:t>
      </w:r>
      <w:r w:rsidRPr="009B3DE5">
        <w:rPr>
          <w:i/>
          <w:iCs/>
          <w:lang w:val="is-IS"/>
        </w:rPr>
        <w:t xml:space="preserve">lágt </w:t>
      </w:r>
      <w:r w:rsidRPr="009C2382">
        <w:rPr>
          <w:i/>
          <w:lang w:val="da-DK"/>
        </w:rPr>
        <w:t xml:space="preserve">og HER2-ofurlágt </w:t>
      </w:r>
      <w:r w:rsidRPr="009B3DE5">
        <w:rPr>
          <w:i/>
          <w:iCs/>
          <w:lang w:val="is-IS"/>
        </w:rPr>
        <w:t>brjóstakrabbamein</w:t>
      </w:r>
    </w:p>
    <w:p w14:paraId="2A254168" w14:textId="77777777" w:rsidR="007854B0" w:rsidRDefault="007854B0" w:rsidP="00AD7487">
      <w:pPr>
        <w:keepNext/>
        <w:spacing w:line="240" w:lineRule="auto"/>
        <w:rPr>
          <w:lang w:val="is-IS"/>
        </w:rPr>
      </w:pPr>
    </w:p>
    <w:p w14:paraId="724B0C3E" w14:textId="77777777" w:rsidR="007854B0" w:rsidRPr="00A904A3" w:rsidRDefault="007854B0" w:rsidP="00AD7487">
      <w:pPr>
        <w:keepNext/>
        <w:spacing w:line="240" w:lineRule="auto"/>
        <w:rPr>
          <w:i/>
          <w:iCs/>
          <w:u w:val="single"/>
          <w:lang w:val="is-IS"/>
        </w:rPr>
      </w:pPr>
      <w:r w:rsidRPr="009C2382">
        <w:rPr>
          <w:i/>
          <w:u w:val="single"/>
          <w:lang w:val="is-IS"/>
        </w:rPr>
        <w:t>DESTINY-Breast06 (NCT04494425)</w:t>
      </w:r>
    </w:p>
    <w:p w14:paraId="4421A215" w14:textId="77777777" w:rsidR="007854B0" w:rsidRPr="009C2382" w:rsidRDefault="007854B0" w:rsidP="00AD7487">
      <w:pPr>
        <w:spacing w:line="240" w:lineRule="auto"/>
        <w:rPr>
          <w:i/>
          <w:u w:val="single"/>
          <w:lang w:val="is-IS"/>
        </w:rPr>
      </w:pPr>
      <w:r w:rsidRPr="009C2382">
        <w:rPr>
          <w:lang w:val="is-IS"/>
        </w:rPr>
        <w:t xml:space="preserve">Verkun og öryggi Enhertu var metið í rannsókninni DESTINY-Breast06, fjölsetra, opinni 3. stigs slembirannsókn sem tók til 866 fullorðinna sjúklinga með HR+ brjóstakrabbamein sem var langt gengið eða með meinvörpum og með HER2-lága (IHC 1+ eða IHC 2+/ISH-) eða HER2-ofurlága tjáningu sem ákvörðuð var með PATHWAY/VENTANA anti-HER2/neu (4B5) prófi sem metið var á miðlægri rannsóknarstofu. HER2-ofurlág (IHC 0 með himnulitun, sem lýst var sem IHC &gt;0&lt;1+ í rannsókninni) er skilgreint sem dauf og ófullkomin HER2-litun himnunnar sem kemur fram í 10% eða lægra hlutfalli af æxlisfrumum. Sjúklingar uppfylltu þátttökuskilyrðin ef sjúkdómurinn hafði versnað í (a) að minnsta kosti 2 innkirtlameðferðum við krabbameini með meinvörpum eða (b) einni </w:t>
      </w:r>
      <w:r w:rsidRPr="009C2382">
        <w:rPr>
          <w:lang w:val="is-IS"/>
        </w:rPr>
        <w:lastRenderedPageBreak/>
        <w:t>innkirtlameðferð við krabbameini með meinvörpum og versnað innan 24 mánaða frá upphafi viðbótarinnkirtlameðferðar eða innan 6 mánaða frá því að fyrsta innkirtlameðferð hófst samhliða CDK 4/6 hemli við krabbameini með meinvörpum. Sjúklingar sem höfðu áður fengið krabbameinslyf í for- eða eftirmeðferð uppfylltu þátttökuskilyrðin ef þeir voru með sjúkdómslaust tímabil sem var lengra en 12 mánuðir. Í rannsókninni voru útilokaðir sjúklingar sem höfðu áður fengið krabbameinslyfjameðferð við sjúkdómi sem var langt genginn eða með meinvörpum og sjúklingar með sögu um millivefslungnasjúkdóm/millivefslungnabólgu sem þarfnaðist meðferðar með sterum eða millivefslungnasjúkdóm/millivefslungnabólgu við skimun, hjarta- og æðasjúkdóm sem ekki hafði náðst stjórn á eða var verulegur, ómeðhöndluð meinvörp í heila með einkennum eða ECOG-færnimat &gt;1.</w:t>
      </w:r>
    </w:p>
    <w:p w14:paraId="5953C756" w14:textId="77777777" w:rsidR="007854B0" w:rsidRPr="009C2382" w:rsidRDefault="007854B0" w:rsidP="00AD7487">
      <w:pPr>
        <w:spacing w:line="240" w:lineRule="auto"/>
        <w:rPr>
          <w:i/>
          <w:u w:val="single"/>
          <w:lang w:val="is-IS"/>
        </w:rPr>
      </w:pPr>
    </w:p>
    <w:p w14:paraId="7E13018F" w14:textId="715D22E1" w:rsidR="007854B0" w:rsidRPr="009C2382" w:rsidRDefault="007854B0" w:rsidP="00AD7487">
      <w:pPr>
        <w:spacing w:line="240" w:lineRule="auto"/>
        <w:rPr>
          <w:i/>
          <w:u w:val="single"/>
          <w:lang w:val="is-IS"/>
        </w:rPr>
      </w:pPr>
      <w:r w:rsidRPr="009C2382">
        <w:rPr>
          <w:lang w:val="is-IS"/>
        </w:rPr>
        <w:t>Sjúklingum var slembiraðað 1:1 til að fá annaðhvort Enhertu 5,4 mg/kg (N=436) með innrennsli í bláæð á þriggja vikna fresti eða krabbameinslyfjameðferð með einu lyfi að vali læknis (N=430, capecítabín 60%, nab-</w:t>
      </w:r>
      <w:del w:id="364" w:author="DSE" w:date="2025-10-13T15:27:00Z" w16du:dateUtc="2025-10-13T13:27:00Z">
        <w:r w:rsidRPr="000E042C">
          <w:rPr>
            <w:lang w:val="is"/>
          </w:rPr>
          <w:delText>paclitaxel</w:delText>
        </w:r>
      </w:del>
      <w:ins w:id="365" w:author="DSE" w:date="2025-10-13T15:27:00Z" w16du:dateUtc="2025-10-13T13:27:00Z">
        <w:r w:rsidRPr="00097A48">
          <w:rPr>
            <w:lang w:val="is-IS"/>
          </w:rPr>
          <w:t>pa</w:t>
        </w:r>
        <w:r w:rsidR="00F34CD4" w:rsidRPr="00097A48">
          <w:rPr>
            <w:lang w:val="is-IS"/>
          </w:rPr>
          <w:t>k</w:t>
        </w:r>
        <w:r w:rsidRPr="00097A48">
          <w:rPr>
            <w:lang w:val="is-IS"/>
          </w:rPr>
          <w:t>l</w:t>
        </w:r>
        <w:r w:rsidR="00F34CD4" w:rsidRPr="00097A48">
          <w:rPr>
            <w:lang w:val="is-IS"/>
          </w:rPr>
          <w:t>í</w:t>
        </w:r>
        <w:r w:rsidRPr="00097A48">
          <w:rPr>
            <w:lang w:val="is-IS"/>
          </w:rPr>
          <w:t>taxel</w:t>
        </w:r>
      </w:ins>
      <w:r w:rsidRPr="009C2382">
        <w:rPr>
          <w:lang w:val="is-IS"/>
        </w:rPr>
        <w:t xml:space="preserve"> 24% eða </w:t>
      </w:r>
      <w:del w:id="366" w:author="DSE" w:date="2025-10-13T15:27:00Z" w16du:dateUtc="2025-10-13T13:27:00Z">
        <w:r w:rsidRPr="000E042C">
          <w:rPr>
            <w:lang w:val="is"/>
          </w:rPr>
          <w:delText>paclitaxel</w:delText>
        </w:r>
      </w:del>
      <w:ins w:id="367" w:author="DSE" w:date="2025-10-13T15:27:00Z" w16du:dateUtc="2025-10-13T13:27:00Z">
        <w:r w:rsidRPr="00097A48">
          <w:rPr>
            <w:lang w:val="is-IS"/>
          </w:rPr>
          <w:t>pa</w:t>
        </w:r>
        <w:r w:rsidR="00F34CD4" w:rsidRPr="00097A48">
          <w:rPr>
            <w:lang w:val="is-IS"/>
          </w:rPr>
          <w:t>k</w:t>
        </w:r>
        <w:r w:rsidRPr="00097A48">
          <w:rPr>
            <w:lang w:val="is-IS"/>
          </w:rPr>
          <w:t>l</w:t>
        </w:r>
        <w:r w:rsidR="00F34CD4" w:rsidRPr="00097A48">
          <w:rPr>
            <w:lang w:val="is-IS"/>
          </w:rPr>
          <w:t>í</w:t>
        </w:r>
        <w:r w:rsidRPr="00097A48">
          <w:rPr>
            <w:lang w:val="is-IS"/>
          </w:rPr>
          <w:t>taxel</w:t>
        </w:r>
      </w:ins>
      <w:r w:rsidRPr="009C2382">
        <w:rPr>
          <w:lang w:val="is-IS"/>
        </w:rPr>
        <w:t xml:space="preserve"> 16%). Slembiröðun var lagskipt samkvæmt fyrri notkun CDK4/6 hemla (já eða nei), fyrri notkun taxana við krabbameini án meinvarpa (já eða nei) og HER2 IHC stöðu æxlissýna (IHC 2+/ISH-, IHC 1+, IHC &gt;0&lt;1+). Meðferð með Enhertu var gefin fram að versnun sjúkdóms, dauða, afturköllun samþykkis eða óviðunandi eiturverkunum.</w:t>
      </w:r>
    </w:p>
    <w:p w14:paraId="3A2FCA8E" w14:textId="77777777" w:rsidR="007854B0" w:rsidRPr="009C2382" w:rsidRDefault="007854B0" w:rsidP="00AD7487">
      <w:pPr>
        <w:spacing w:line="240" w:lineRule="auto"/>
        <w:rPr>
          <w:i/>
          <w:u w:val="single"/>
          <w:lang w:val="is-IS"/>
        </w:rPr>
      </w:pPr>
    </w:p>
    <w:p w14:paraId="567A69F3" w14:textId="77777777" w:rsidR="007854B0" w:rsidRPr="009C2382" w:rsidRDefault="007854B0" w:rsidP="00AD7487">
      <w:pPr>
        <w:spacing w:line="240" w:lineRule="auto"/>
        <w:rPr>
          <w:lang w:val="is-IS"/>
        </w:rPr>
      </w:pPr>
      <w:r w:rsidRPr="009C2382">
        <w:rPr>
          <w:lang w:val="is-IS"/>
        </w:rPr>
        <w:t>Meginmælikvarði verkunar var lifun án versnunar hjá sjúklingum með HER2-lágt brjóstakrabbamein sem var metið samkvæmt BICR á grundvelli RECIST v1.1. Lykilaukamælikvarðar verkunar voru lifun án versnunar sem var metin samkvæmt BICR á grundvelli RECIST v1.1 í heildarþýðinu (HER2-lágt og HER2-ofurlágt), heildarlifun sjúklinga með HER2-lágt og heildarlifun í heildarþýðinu. Hlutlægt svörunarhlutfall (ORR) og tímalengd svörunar (DOR) voru aukaendapunktar.</w:t>
      </w:r>
    </w:p>
    <w:p w14:paraId="313F6A3E" w14:textId="77777777" w:rsidR="007854B0" w:rsidRPr="009C2382" w:rsidRDefault="007854B0" w:rsidP="00AD7487">
      <w:pPr>
        <w:spacing w:line="240" w:lineRule="auto"/>
        <w:rPr>
          <w:lang w:val="is-IS"/>
        </w:rPr>
      </w:pPr>
    </w:p>
    <w:p w14:paraId="68DB93A1" w14:textId="77777777" w:rsidR="007854B0" w:rsidRPr="009C2382" w:rsidRDefault="007854B0" w:rsidP="00AD7487">
      <w:pPr>
        <w:spacing w:line="240" w:lineRule="auto"/>
        <w:rPr>
          <w:lang w:val="is-IS"/>
        </w:rPr>
      </w:pPr>
      <w:r w:rsidRPr="009C2382">
        <w:rPr>
          <w:lang w:val="is-IS"/>
        </w:rPr>
        <w:t>Í heildarþýðinu voru lýðfræðilegir eiginleikar og æxliseinkenni í upphafi rannsóknar svipuð milli meðferðarhópa. Af 866 sjúklingum sem var slembiraðað var miðgildi aldurs 57 ár (bil: 28 til 87); 31% var 65 ára eða eldri; 99,9% voru konur; 53% voru hvítir, 35% voru asískir og 1% voru svartir eða Bandaríkjamenn af afrískum uppruna. Sjúklingar voru með ECOG-færnistöðuna 0 (59%) eða 1 (39%) í upphafi; 18% voru með IHC &gt;0&lt;1+, 55% voru með IHC 1+, 27% voru með IHC 2+/ISH-; 67% voru með meinvörp í lifur, 32% með meinvörp í lungum, 8% með meinvörp í heila og 3% voru með meinvörp eingöngu í beinum. Miðgildi fjölda fyrri innkirtlameðferða sjúklinga við krabbameini með meinvörpum var 2 (bil: 1 til 5) og var sá fjöldi 1 hjá 17% og 2 hjá 68%. Áttatíu og níu prósent sjúklinga höfðu áður fengið innkirtlameðferð í samsettri meðferð með CDK4/6i við krabbameini með meinvörpum, 47% höfðu áður notað antrasýklín og 41% hafði áður notað taxan við krabbameini án meinvarpa.</w:t>
      </w:r>
    </w:p>
    <w:p w14:paraId="4ABB6FCA" w14:textId="77777777" w:rsidR="007854B0" w:rsidRPr="009C2382" w:rsidRDefault="007854B0" w:rsidP="00AD7487">
      <w:pPr>
        <w:spacing w:line="240" w:lineRule="auto"/>
        <w:rPr>
          <w:lang w:val="is-IS"/>
        </w:rPr>
      </w:pPr>
    </w:p>
    <w:p w14:paraId="13BC6C3B" w14:textId="77777777" w:rsidR="007854B0" w:rsidRPr="009C2382" w:rsidRDefault="007854B0" w:rsidP="00AD7487">
      <w:pPr>
        <w:spacing w:line="240" w:lineRule="auto"/>
        <w:rPr>
          <w:lang w:val="is-IS"/>
        </w:rPr>
      </w:pPr>
      <w:r w:rsidRPr="009C2382">
        <w:rPr>
          <w:lang w:val="is-IS"/>
        </w:rPr>
        <w:t>Verkunarniðurstöðurnar eru teknar saman í töflu 7 og á myndum 5 og 6.</w:t>
      </w:r>
    </w:p>
    <w:p w14:paraId="3E90D0BA" w14:textId="77777777" w:rsidR="007854B0" w:rsidRPr="009C2382" w:rsidRDefault="007854B0" w:rsidP="00AD7487">
      <w:pPr>
        <w:spacing w:line="240" w:lineRule="auto"/>
        <w:rPr>
          <w:lang w:val="is-IS"/>
        </w:rPr>
      </w:pPr>
    </w:p>
    <w:p w14:paraId="54A43960" w14:textId="77777777" w:rsidR="007854B0" w:rsidRPr="000E042C" w:rsidRDefault="007854B0" w:rsidP="00AD7487">
      <w:pPr>
        <w:keepNext/>
        <w:spacing w:line="240" w:lineRule="auto"/>
        <w:rPr>
          <w:b/>
          <w:bCs/>
        </w:rPr>
      </w:pPr>
      <w:r w:rsidRPr="00F81D7C">
        <w:rPr>
          <w:b/>
        </w:rPr>
        <w:lastRenderedPageBreak/>
        <w:t>Tafla</w:t>
      </w:r>
      <w:r w:rsidRPr="00F81D7C">
        <w:t> </w:t>
      </w:r>
      <w:r w:rsidRPr="00F81D7C">
        <w:rPr>
          <w:b/>
        </w:rPr>
        <w:t>7: Verkunarniðurstöður í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0"/>
        <w:gridCol w:w="1700"/>
        <w:gridCol w:w="1666"/>
        <w:gridCol w:w="1641"/>
        <w:gridCol w:w="1815"/>
      </w:tblGrid>
      <w:tr w:rsidR="007854B0" w:rsidRPr="0071030A" w14:paraId="57B7F971" w14:textId="77777777" w:rsidTr="009C2382">
        <w:trPr>
          <w:trHeight w:val="300"/>
          <w:tblHeader/>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3B39EE7E" w14:textId="77777777" w:rsidR="007854B0" w:rsidRPr="000E042C" w:rsidRDefault="007854B0" w:rsidP="00AD7487">
            <w:pPr>
              <w:keepNext/>
              <w:spacing w:line="240" w:lineRule="auto"/>
              <w:rPr>
                <w:b/>
                <w:bCs/>
              </w:rPr>
            </w:pPr>
            <w:r w:rsidRPr="00F81D7C">
              <w:rPr>
                <w:b/>
              </w:rPr>
              <w:t>Verkunarbreyta </w:t>
            </w:r>
          </w:p>
        </w:tc>
        <w:tc>
          <w:tcPr>
            <w:tcW w:w="3366" w:type="dxa"/>
            <w:gridSpan w:val="2"/>
            <w:tcBorders>
              <w:top w:val="single" w:sz="6" w:space="0" w:color="auto"/>
              <w:left w:val="single" w:sz="6" w:space="0" w:color="auto"/>
              <w:bottom w:val="single" w:sz="6" w:space="0" w:color="auto"/>
              <w:right w:val="single" w:sz="6" w:space="0" w:color="auto"/>
            </w:tcBorders>
            <w:hideMark/>
          </w:tcPr>
          <w:p w14:paraId="387F30B7" w14:textId="77777777" w:rsidR="007854B0" w:rsidRPr="000E042C" w:rsidRDefault="007854B0" w:rsidP="00AD7487">
            <w:pPr>
              <w:keepNext/>
              <w:spacing w:line="240" w:lineRule="auto"/>
              <w:jc w:val="center"/>
              <w:rPr>
                <w:b/>
                <w:bCs/>
              </w:rPr>
            </w:pPr>
            <w:r w:rsidRPr="00F81D7C">
              <w:rPr>
                <w:b/>
              </w:rPr>
              <w:t>HER2-lágt</w:t>
            </w:r>
          </w:p>
          <w:p w14:paraId="027CA743" w14:textId="77777777" w:rsidR="007854B0" w:rsidRPr="000E042C" w:rsidRDefault="007854B0" w:rsidP="00AD7487">
            <w:pPr>
              <w:keepNext/>
              <w:spacing w:line="240" w:lineRule="auto"/>
              <w:jc w:val="center"/>
              <w:rPr>
                <w:b/>
                <w:bCs/>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03297376" w14:textId="77777777" w:rsidR="007854B0" w:rsidRPr="00A904A3" w:rsidRDefault="007854B0" w:rsidP="00AD7487">
            <w:pPr>
              <w:keepNext/>
              <w:spacing w:line="240" w:lineRule="auto"/>
              <w:jc w:val="center"/>
              <w:rPr>
                <w:b/>
                <w:bCs/>
                <w:lang w:val="da-DK"/>
              </w:rPr>
            </w:pPr>
            <w:r w:rsidRPr="009C2382">
              <w:rPr>
                <w:b/>
                <w:lang w:val="da-DK"/>
              </w:rPr>
              <w:t>Heildarþýði</w:t>
            </w:r>
          </w:p>
          <w:p w14:paraId="683F193C" w14:textId="77777777" w:rsidR="007854B0" w:rsidRPr="00A904A3" w:rsidRDefault="007854B0" w:rsidP="00AD7487">
            <w:pPr>
              <w:keepNext/>
              <w:spacing w:line="240" w:lineRule="auto"/>
              <w:jc w:val="center"/>
              <w:rPr>
                <w:b/>
                <w:bCs/>
                <w:lang w:val="da-DK"/>
              </w:rPr>
            </w:pPr>
            <w:r w:rsidRPr="00F81D7C">
              <w:rPr>
                <w:b/>
                <w:lang w:val="da-DK"/>
              </w:rPr>
              <w:t>(HER2-lágt og HER2-ofurlágt)</w:t>
            </w:r>
          </w:p>
        </w:tc>
      </w:tr>
      <w:tr w:rsidR="007854B0" w:rsidRPr="000E042C" w14:paraId="76C64978" w14:textId="77777777" w:rsidTr="009C2382">
        <w:trPr>
          <w:trHeight w:val="300"/>
          <w:tblHeader/>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47E956C4" w14:textId="77777777" w:rsidR="007854B0" w:rsidRPr="00A904A3" w:rsidRDefault="007854B0" w:rsidP="00AD7487">
            <w:pPr>
              <w:keepNext/>
              <w:spacing w:line="240" w:lineRule="auto"/>
              <w:rPr>
                <w:b/>
                <w:bCs/>
                <w:lang w:val="da-DK"/>
              </w:rPr>
            </w:pPr>
          </w:p>
        </w:tc>
        <w:tc>
          <w:tcPr>
            <w:tcW w:w="1700" w:type="dxa"/>
            <w:tcBorders>
              <w:top w:val="single" w:sz="6" w:space="0" w:color="auto"/>
              <w:left w:val="single" w:sz="6" w:space="0" w:color="auto"/>
              <w:bottom w:val="single" w:sz="6" w:space="0" w:color="auto"/>
              <w:right w:val="single" w:sz="6" w:space="0" w:color="auto"/>
            </w:tcBorders>
            <w:hideMark/>
          </w:tcPr>
          <w:p w14:paraId="5DB27A90" w14:textId="77777777" w:rsidR="007854B0" w:rsidRPr="000E042C" w:rsidRDefault="007854B0" w:rsidP="00AD7487">
            <w:pPr>
              <w:keepNext/>
              <w:spacing w:line="240" w:lineRule="auto"/>
              <w:jc w:val="center"/>
              <w:rPr>
                <w:b/>
                <w:bCs/>
              </w:rPr>
            </w:pPr>
            <w:r w:rsidRPr="00F81D7C">
              <w:rPr>
                <w:b/>
              </w:rPr>
              <w:t>Enhertu (N=359)</w:t>
            </w:r>
          </w:p>
        </w:tc>
        <w:tc>
          <w:tcPr>
            <w:tcW w:w="1666" w:type="dxa"/>
            <w:tcBorders>
              <w:top w:val="single" w:sz="6" w:space="0" w:color="auto"/>
              <w:left w:val="single" w:sz="6" w:space="0" w:color="auto"/>
              <w:bottom w:val="single" w:sz="6" w:space="0" w:color="auto"/>
              <w:right w:val="single" w:sz="6" w:space="0" w:color="auto"/>
            </w:tcBorders>
            <w:hideMark/>
          </w:tcPr>
          <w:p w14:paraId="2314CC97" w14:textId="77777777" w:rsidR="007854B0" w:rsidRPr="000E042C" w:rsidRDefault="007854B0" w:rsidP="00AD7487">
            <w:pPr>
              <w:keepNext/>
              <w:spacing w:line="240" w:lineRule="auto"/>
              <w:jc w:val="center"/>
              <w:rPr>
                <w:b/>
                <w:bCs/>
              </w:rPr>
            </w:pPr>
            <w:r w:rsidRPr="00F81D7C">
              <w:rPr>
                <w:b/>
              </w:rPr>
              <w:t>Krabbameins-lyfjameðferð</w:t>
            </w:r>
          </w:p>
          <w:p w14:paraId="6FF9945E" w14:textId="77777777" w:rsidR="007854B0" w:rsidRPr="000E042C" w:rsidRDefault="007854B0" w:rsidP="00AD7487">
            <w:pPr>
              <w:keepNext/>
              <w:spacing w:line="240" w:lineRule="auto"/>
              <w:jc w:val="center"/>
              <w:rPr>
                <w:b/>
                <w:bCs/>
              </w:rPr>
            </w:pPr>
            <w:r w:rsidRPr="00F81D7C">
              <w:rPr>
                <w:b/>
              </w:rPr>
              <w:t>(N=354)</w:t>
            </w:r>
          </w:p>
        </w:tc>
        <w:tc>
          <w:tcPr>
            <w:tcW w:w="1641" w:type="dxa"/>
            <w:tcBorders>
              <w:top w:val="single" w:sz="6" w:space="0" w:color="auto"/>
              <w:left w:val="single" w:sz="6" w:space="0" w:color="auto"/>
              <w:bottom w:val="single" w:sz="6" w:space="0" w:color="auto"/>
              <w:right w:val="single" w:sz="6" w:space="0" w:color="auto"/>
            </w:tcBorders>
            <w:hideMark/>
          </w:tcPr>
          <w:p w14:paraId="54BDE058" w14:textId="77777777" w:rsidR="007854B0" w:rsidRPr="000E042C" w:rsidRDefault="007854B0" w:rsidP="00AD7487">
            <w:pPr>
              <w:keepNext/>
              <w:spacing w:line="240" w:lineRule="auto"/>
              <w:jc w:val="center"/>
              <w:rPr>
                <w:b/>
                <w:bCs/>
              </w:rPr>
            </w:pPr>
            <w:r w:rsidRPr="00F81D7C">
              <w:rPr>
                <w:b/>
              </w:rPr>
              <w:t>Enhertu (N=436)</w:t>
            </w:r>
          </w:p>
        </w:tc>
        <w:tc>
          <w:tcPr>
            <w:tcW w:w="1815" w:type="dxa"/>
            <w:tcBorders>
              <w:top w:val="single" w:sz="6" w:space="0" w:color="auto"/>
              <w:left w:val="single" w:sz="6" w:space="0" w:color="auto"/>
              <w:bottom w:val="single" w:sz="6" w:space="0" w:color="auto"/>
              <w:right w:val="single" w:sz="6" w:space="0" w:color="auto"/>
            </w:tcBorders>
            <w:hideMark/>
          </w:tcPr>
          <w:p w14:paraId="13547619" w14:textId="77777777" w:rsidR="007854B0" w:rsidRPr="000E042C" w:rsidRDefault="007854B0" w:rsidP="00AD7487">
            <w:pPr>
              <w:keepNext/>
              <w:spacing w:line="240" w:lineRule="auto"/>
              <w:jc w:val="center"/>
              <w:rPr>
                <w:b/>
                <w:bCs/>
              </w:rPr>
            </w:pPr>
            <w:r w:rsidRPr="00F81D7C">
              <w:rPr>
                <w:b/>
              </w:rPr>
              <w:t>Krabbameins-lyfjameðferð</w:t>
            </w:r>
          </w:p>
          <w:p w14:paraId="2A4366AA" w14:textId="77777777" w:rsidR="007854B0" w:rsidRPr="000E042C" w:rsidRDefault="007854B0" w:rsidP="00AD7487">
            <w:pPr>
              <w:keepNext/>
              <w:spacing w:line="240" w:lineRule="auto"/>
              <w:jc w:val="center"/>
              <w:rPr>
                <w:b/>
                <w:bCs/>
              </w:rPr>
            </w:pPr>
            <w:r w:rsidRPr="00F81D7C">
              <w:rPr>
                <w:b/>
              </w:rPr>
              <w:t>(N=430)</w:t>
            </w:r>
          </w:p>
        </w:tc>
      </w:tr>
      <w:tr w:rsidR="007854B0" w:rsidRPr="003A7274" w14:paraId="273AF236" w14:textId="77777777" w:rsidTr="009C2382">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2FFD65E6" w14:textId="77777777" w:rsidR="007854B0" w:rsidRPr="003A7274" w:rsidRDefault="007854B0" w:rsidP="00AD7487">
            <w:pPr>
              <w:keepNext/>
              <w:spacing w:line="240" w:lineRule="auto"/>
              <w:rPr>
                <w:lang w:val="nn-NO"/>
              </w:rPr>
            </w:pPr>
            <w:r w:rsidRPr="00F81D7C">
              <w:rPr>
                <w:b/>
              </w:rPr>
              <w:t>Lifun án versnunar skv. BICR</w:t>
            </w:r>
            <w:r w:rsidRPr="00F81D7C">
              <w:t> </w:t>
            </w:r>
          </w:p>
        </w:tc>
      </w:tr>
      <w:tr w:rsidR="007854B0" w:rsidRPr="000E042C" w14:paraId="537F32BF"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B6ACA4D" w14:textId="77777777" w:rsidR="007854B0" w:rsidRPr="000E042C" w:rsidRDefault="007854B0" w:rsidP="00AD7487">
            <w:pPr>
              <w:keepNext/>
              <w:spacing w:line="240" w:lineRule="auto"/>
            </w:pPr>
            <w:r w:rsidRPr="00F81D7C">
              <w:t>Fjöldi tilvika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ADFA6CA" w14:textId="77777777" w:rsidR="007854B0" w:rsidRPr="000E042C" w:rsidRDefault="007854B0" w:rsidP="00AD7487">
            <w:pPr>
              <w:keepNext/>
              <w:spacing w:line="240" w:lineRule="auto"/>
              <w:jc w:val="center"/>
            </w:pPr>
            <w:r w:rsidRPr="009C2382">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210E83C7" w14:textId="77777777" w:rsidR="007854B0" w:rsidRPr="000E042C" w:rsidRDefault="007854B0" w:rsidP="00AD7487">
            <w:pPr>
              <w:keepNext/>
              <w:spacing w:line="240" w:lineRule="auto"/>
              <w:jc w:val="center"/>
            </w:pPr>
            <w:r w:rsidRPr="00F81D7C">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44E22E74" w14:textId="77777777" w:rsidR="007854B0" w:rsidRPr="000E042C" w:rsidRDefault="007854B0" w:rsidP="00AD7487">
            <w:pPr>
              <w:keepNext/>
              <w:spacing w:line="240" w:lineRule="auto"/>
              <w:jc w:val="center"/>
            </w:pPr>
            <w:r w:rsidRPr="00F81D7C">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341CE4B8" w14:textId="77777777" w:rsidR="007854B0" w:rsidRPr="000E042C" w:rsidRDefault="007854B0" w:rsidP="00AD7487">
            <w:pPr>
              <w:keepNext/>
              <w:spacing w:line="240" w:lineRule="auto"/>
              <w:jc w:val="center"/>
            </w:pPr>
            <w:r w:rsidRPr="009C2382">
              <w:t>271 (63,0)</w:t>
            </w:r>
          </w:p>
        </w:tc>
      </w:tr>
      <w:tr w:rsidR="007854B0" w:rsidRPr="000E042C" w14:paraId="59A5F81B"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1CAA34D" w14:textId="77777777" w:rsidR="007854B0" w:rsidRPr="000E042C" w:rsidRDefault="007854B0" w:rsidP="00AD7487">
            <w:pPr>
              <w:keepNext/>
              <w:spacing w:line="240" w:lineRule="auto"/>
            </w:pPr>
            <w:r w:rsidRPr="00F81D7C">
              <w:t>Miðgildi, mánuðir (95%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5E7999C" w14:textId="77777777" w:rsidR="007854B0" w:rsidRPr="000E042C" w:rsidRDefault="007854B0" w:rsidP="00AD7487">
            <w:pPr>
              <w:keepNext/>
              <w:spacing w:line="240" w:lineRule="auto"/>
              <w:jc w:val="center"/>
            </w:pPr>
            <w:r w:rsidRPr="00F81D7C">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0FCF14F" w14:textId="77777777" w:rsidR="007854B0" w:rsidRPr="000E042C" w:rsidRDefault="007854B0" w:rsidP="00AD7487">
            <w:pPr>
              <w:keepNext/>
              <w:spacing w:line="240" w:lineRule="auto"/>
              <w:jc w:val="center"/>
            </w:pPr>
            <w:r w:rsidRPr="00F81D7C">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02C20BF1" w14:textId="77777777" w:rsidR="007854B0" w:rsidRPr="000E042C" w:rsidRDefault="007854B0" w:rsidP="00AD7487">
            <w:pPr>
              <w:keepNext/>
              <w:spacing w:line="240" w:lineRule="auto"/>
              <w:jc w:val="center"/>
            </w:pPr>
            <w:r w:rsidRPr="00F81D7C">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950BE6B" w14:textId="77777777" w:rsidR="007854B0" w:rsidRPr="000E042C" w:rsidRDefault="007854B0" w:rsidP="00AD7487">
            <w:pPr>
              <w:keepNext/>
              <w:spacing w:line="240" w:lineRule="auto"/>
              <w:jc w:val="center"/>
            </w:pPr>
            <w:r w:rsidRPr="00F81D7C">
              <w:t>8,1 (7,0; 9,0)</w:t>
            </w:r>
          </w:p>
        </w:tc>
      </w:tr>
      <w:tr w:rsidR="007854B0" w:rsidRPr="000E042C" w14:paraId="32676177"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F2BFE3F" w14:textId="77777777" w:rsidR="007854B0" w:rsidRPr="000E042C" w:rsidRDefault="007854B0" w:rsidP="00AD7487">
            <w:pPr>
              <w:keepNext/>
              <w:spacing w:line="240" w:lineRule="auto"/>
            </w:pPr>
            <w:r w:rsidRPr="00F81D7C">
              <w:t>Áhættuhlutfall (95% CI)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65C599F1" w14:textId="77777777" w:rsidR="007854B0" w:rsidRPr="000E042C" w:rsidRDefault="007854B0" w:rsidP="00AD7487">
            <w:pPr>
              <w:keepNext/>
              <w:spacing w:line="240" w:lineRule="auto"/>
              <w:jc w:val="center"/>
            </w:pPr>
            <w:r w:rsidRPr="00F81D7C">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8AF9155" w14:textId="77777777" w:rsidR="007854B0" w:rsidRPr="000E042C" w:rsidRDefault="007854B0" w:rsidP="00AD7487">
            <w:pPr>
              <w:keepNext/>
              <w:spacing w:line="240" w:lineRule="auto"/>
              <w:jc w:val="center"/>
            </w:pPr>
            <w:r w:rsidRPr="00F81D7C">
              <w:t>0,64 (0,54; 0,76)</w:t>
            </w:r>
          </w:p>
        </w:tc>
      </w:tr>
      <w:tr w:rsidR="007854B0" w:rsidRPr="000E042C" w14:paraId="2D4F9D69"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312E82C" w14:textId="77777777" w:rsidR="007854B0" w:rsidRPr="000E042C" w:rsidRDefault="007854B0" w:rsidP="00AD7487">
            <w:pPr>
              <w:keepNext/>
              <w:spacing w:line="240" w:lineRule="auto"/>
            </w:pPr>
            <w:r w:rsidRPr="00F81D7C">
              <w:t>p-gildi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4761C6F0" w14:textId="77777777" w:rsidR="007854B0" w:rsidRPr="000E042C" w:rsidRDefault="007854B0" w:rsidP="00AD7487">
            <w:pPr>
              <w:keepNext/>
              <w:spacing w:line="240" w:lineRule="auto"/>
              <w:jc w:val="center"/>
            </w:pPr>
            <w:r w:rsidRPr="00F81D7C">
              <w:t>&lt;0,0001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D19AEB2" w14:textId="77777777" w:rsidR="007854B0" w:rsidRPr="000E042C" w:rsidRDefault="007854B0" w:rsidP="00AD7487">
            <w:pPr>
              <w:keepNext/>
              <w:spacing w:line="240" w:lineRule="auto"/>
              <w:jc w:val="center"/>
            </w:pPr>
            <w:r w:rsidRPr="00F81D7C">
              <w:t>&lt;0,0001</w:t>
            </w:r>
          </w:p>
        </w:tc>
      </w:tr>
      <w:tr w:rsidR="007854B0" w:rsidRPr="000E042C" w14:paraId="2CB42289" w14:textId="77777777" w:rsidTr="009C2382">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2568834" w14:textId="77777777" w:rsidR="007854B0" w:rsidRPr="000E042C" w:rsidRDefault="007854B0" w:rsidP="00AD7487">
            <w:pPr>
              <w:keepNext/>
              <w:spacing w:line="240" w:lineRule="auto"/>
            </w:pPr>
            <w:r w:rsidRPr="00F81D7C">
              <w:rPr>
                <w:b/>
              </w:rPr>
              <w:t>Heildarlifun* </w:t>
            </w:r>
            <w:r w:rsidRPr="00F81D7C">
              <w:t> </w:t>
            </w:r>
          </w:p>
        </w:tc>
      </w:tr>
      <w:tr w:rsidR="007854B0" w:rsidRPr="000E042C" w14:paraId="5D7DA374"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59DADF9" w14:textId="77777777" w:rsidR="007854B0" w:rsidRPr="000E042C" w:rsidRDefault="007854B0" w:rsidP="00AD7487">
            <w:pPr>
              <w:keepNext/>
              <w:spacing w:line="240" w:lineRule="auto"/>
            </w:pPr>
            <w:r w:rsidRPr="00F81D7C">
              <w:t>Fjöldi tilvika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D27F8E1" w14:textId="77777777" w:rsidR="007854B0" w:rsidRPr="000E042C" w:rsidRDefault="007854B0" w:rsidP="00AD7487">
            <w:pPr>
              <w:keepNext/>
              <w:spacing w:line="240" w:lineRule="auto"/>
              <w:jc w:val="center"/>
            </w:pPr>
            <w:r w:rsidRPr="00F81D7C">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183BE41" w14:textId="77777777" w:rsidR="007854B0" w:rsidRPr="000E042C" w:rsidRDefault="007854B0" w:rsidP="00AD7487">
            <w:pPr>
              <w:keepNext/>
              <w:spacing w:line="240" w:lineRule="auto"/>
              <w:jc w:val="center"/>
            </w:pPr>
            <w:r w:rsidRPr="00F81D7C">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626C0BF" w14:textId="77777777" w:rsidR="007854B0" w:rsidRPr="000E042C" w:rsidRDefault="007854B0" w:rsidP="00AD7487">
            <w:pPr>
              <w:keepNext/>
              <w:spacing w:line="240" w:lineRule="auto"/>
              <w:jc w:val="center"/>
            </w:pPr>
            <w:r w:rsidRPr="00F81D7C">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7BD1FE6" w14:textId="77777777" w:rsidR="007854B0" w:rsidRPr="000E042C" w:rsidRDefault="007854B0" w:rsidP="00AD7487">
            <w:pPr>
              <w:keepNext/>
              <w:spacing w:line="240" w:lineRule="auto"/>
              <w:jc w:val="center"/>
            </w:pPr>
            <w:r w:rsidRPr="00F81D7C">
              <w:t>174 (40,5)</w:t>
            </w:r>
          </w:p>
        </w:tc>
      </w:tr>
      <w:tr w:rsidR="007854B0" w:rsidRPr="000E042C" w14:paraId="0D6C7528"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7F47E5F" w14:textId="77777777" w:rsidR="007854B0" w:rsidRPr="000E042C" w:rsidRDefault="007854B0" w:rsidP="00AD7487">
            <w:pPr>
              <w:keepNext/>
              <w:spacing w:line="240" w:lineRule="auto"/>
            </w:pPr>
            <w:r w:rsidRPr="00F81D7C">
              <w:t>Miðgildi, mánuðir (95%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9A0C533" w14:textId="77777777" w:rsidR="007854B0" w:rsidRPr="000E042C" w:rsidRDefault="007854B0" w:rsidP="00AD7487">
            <w:pPr>
              <w:keepNext/>
              <w:spacing w:line="240" w:lineRule="auto"/>
              <w:jc w:val="center"/>
            </w:pPr>
            <w:r w:rsidRPr="00F81D7C">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7BA0254" w14:textId="77777777" w:rsidR="007854B0" w:rsidRPr="000E042C" w:rsidRDefault="007854B0" w:rsidP="00AD7487">
            <w:pPr>
              <w:keepNext/>
              <w:spacing w:line="240" w:lineRule="auto"/>
              <w:jc w:val="center"/>
            </w:pPr>
            <w:r w:rsidRPr="00F81D7C">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5F83152" w14:textId="77777777" w:rsidR="007854B0" w:rsidRPr="000E042C" w:rsidRDefault="007854B0" w:rsidP="00AD7487">
            <w:pPr>
              <w:keepNext/>
              <w:spacing w:line="240" w:lineRule="auto"/>
              <w:jc w:val="center"/>
            </w:pPr>
            <w:r w:rsidRPr="00F81D7C">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7D890AB3" w14:textId="77777777" w:rsidR="007854B0" w:rsidRPr="000E042C" w:rsidRDefault="007854B0" w:rsidP="00AD7487">
            <w:pPr>
              <w:keepNext/>
              <w:spacing w:line="240" w:lineRule="auto"/>
              <w:jc w:val="center"/>
            </w:pPr>
            <w:r w:rsidRPr="00F81D7C">
              <w:t>27,4 (23,9; 29,9)</w:t>
            </w:r>
          </w:p>
        </w:tc>
      </w:tr>
      <w:tr w:rsidR="007854B0" w:rsidRPr="000E042C" w14:paraId="05E289E8"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4D74A63" w14:textId="77777777" w:rsidR="007854B0" w:rsidRPr="000E042C" w:rsidRDefault="007854B0" w:rsidP="00AD7487">
            <w:pPr>
              <w:keepNext/>
              <w:spacing w:line="240" w:lineRule="auto"/>
            </w:pPr>
            <w:r w:rsidRPr="00F81D7C">
              <w:t>Áhættuhlutfall (95% CI)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224D7D0D" w14:textId="77777777" w:rsidR="007854B0" w:rsidRPr="000E042C" w:rsidRDefault="007854B0" w:rsidP="00AD7487">
            <w:pPr>
              <w:keepNext/>
              <w:spacing w:line="240" w:lineRule="auto"/>
              <w:jc w:val="center"/>
            </w:pPr>
            <w:r w:rsidRPr="00F81D7C">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11C32156" w14:textId="77777777" w:rsidR="007854B0" w:rsidRPr="000E042C" w:rsidRDefault="007854B0" w:rsidP="00AD7487">
            <w:pPr>
              <w:keepNext/>
              <w:spacing w:line="240" w:lineRule="auto"/>
              <w:jc w:val="center"/>
            </w:pPr>
            <w:r w:rsidRPr="00F81D7C">
              <w:t>0,81 (0,66; 1,01)</w:t>
            </w:r>
          </w:p>
        </w:tc>
      </w:tr>
      <w:tr w:rsidR="007854B0" w:rsidRPr="000E042C" w14:paraId="1C0930AB" w14:textId="77777777" w:rsidTr="009C2382">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ED13C75" w14:textId="1D0FFC97" w:rsidR="007854B0" w:rsidRPr="000E042C" w:rsidRDefault="007854B0" w:rsidP="00AD7487">
            <w:pPr>
              <w:keepNext/>
              <w:spacing w:line="240" w:lineRule="auto"/>
            </w:pPr>
            <w:r w:rsidRPr="00F81D7C">
              <w:rPr>
                <w:b/>
              </w:rPr>
              <w:t xml:space="preserve">Staðfest </w:t>
            </w:r>
            <w:del w:id="368" w:author="DSE" w:date="2025-10-13T15:27:00Z" w16du:dateUtc="2025-10-13T13:27:00Z">
              <w:r w:rsidRPr="000E042C">
                <w:rPr>
                  <w:b/>
                  <w:bCs/>
                  <w:lang w:val="is"/>
                </w:rPr>
                <w:delText>hlutlæg svörunar</w:delText>
              </w:r>
              <w:r>
                <w:rPr>
                  <w:b/>
                  <w:bCs/>
                  <w:lang w:val="is"/>
                </w:rPr>
                <w:delText>tíðni</w:delText>
              </w:r>
            </w:del>
            <w:ins w:id="369" w:author="DSE" w:date="2025-10-13T15:27:00Z" w16du:dateUtc="2025-10-13T13:27:00Z">
              <w:r w:rsidRPr="00097A48">
                <w:rPr>
                  <w:b/>
                </w:rPr>
                <w:t>hlutlæg</w:t>
              </w:r>
              <w:r w:rsidR="00B34B0D">
                <w:rPr>
                  <w:b/>
                </w:rPr>
                <w:t>t</w:t>
              </w:r>
              <w:r w:rsidRPr="00097A48">
                <w:rPr>
                  <w:b/>
                </w:rPr>
                <w:t xml:space="preserve"> svörunar</w:t>
              </w:r>
              <w:r w:rsidR="00B34B0D">
                <w:rPr>
                  <w:b/>
                </w:rPr>
                <w:t>hlutfall</w:t>
              </w:r>
            </w:ins>
            <w:r w:rsidRPr="00F81D7C">
              <w:rPr>
                <w:b/>
              </w:rPr>
              <w:t xml:space="preserve"> skv. BICR</w:t>
            </w:r>
            <w:r w:rsidRPr="00F81D7C">
              <w:rPr>
                <w:vertAlign w:val="superscript"/>
              </w:rPr>
              <w:t>†</w:t>
            </w:r>
            <w:r w:rsidRPr="00F81D7C">
              <w:t> </w:t>
            </w:r>
          </w:p>
        </w:tc>
      </w:tr>
      <w:tr w:rsidR="007854B0" w:rsidRPr="000E042C" w14:paraId="799B53A0"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79CD3A2" w14:textId="77777777" w:rsidR="007854B0" w:rsidRPr="000E042C" w:rsidRDefault="007854B0" w:rsidP="00AD7487">
            <w:pPr>
              <w:keepNext/>
              <w:spacing w:line="240" w:lineRule="auto"/>
            </w:pPr>
            <w:r w:rsidRPr="00F81D7C">
              <w:t>n (%) </w:t>
            </w:r>
          </w:p>
        </w:tc>
        <w:tc>
          <w:tcPr>
            <w:tcW w:w="1700" w:type="dxa"/>
            <w:tcBorders>
              <w:top w:val="single" w:sz="6" w:space="0" w:color="auto"/>
              <w:left w:val="single" w:sz="6" w:space="0" w:color="auto"/>
              <w:bottom w:val="single" w:sz="6" w:space="0" w:color="auto"/>
              <w:right w:val="single" w:sz="6" w:space="0" w:color="auto"/>
            </w:tcBorders>
            <w:hideMark/>
          </w:tcPr>
          <w:p w14:paraId="466FBA94" w14:textId="77777777" w:rsidR="007854B0" w:rsidRPr="000E042C" w:rsidRDefault="007854B0" w:rsidP="00AD7487">
            <w:pPr>
              <w:keepNext/>
              <w:spacing w:line="240" w:lineRule="auto"/>
              <w:jc w:val="center"/>
            </w:pPr>
            <w:r w:rsidRPr="00F81D7C">
              <w:t>203 (56,5)</w:t>
            </w:r>
          </w:p>
        </w:tc>
        <w:tc>
          <w:tcPr>
            <w:tcW w:w="1666" w:type="dxa"/>
            <w:tcBorders>
              <w:top w:val="single" w:sz="6" w:space="0" w:color="auto"/>
              <w:left w:val="single" w:sz="6" w:space="0" w:color="auto"/>
              <w:bottom w:val="single" w:sz="6" w:space="0" w:color="auto"/>
              <w:right w:val="single" w:sz="6" w:space="0" w:color="auto"/>
            </w:tcBorders>
            <w:hideMark/>
          </w:tcPr>
          <w:p w14:paraId="4755999B" w14:textId="77777777" w:rsidR="007854B0" w:rsidRPr="000E042C" w:rsidRDefault="007854B0" w:rsidP="00AD7487">
            <w:pPr>
              <w:keepNext/>
              <w:spacing w:line="240" w:lineRule="auto"/>
              <w:jc w:val="center"/>
            </w:pPr>
            <w:r w:rsidRPr="00F81D7C">
              <w:t>114 (32,2)</w:t>
            </w:r>
          </w:p>
        </w:tc>
        <w:tc>
          <w:tcPr>
            <w:tcW w:w="1641" w:type="dxa"/>
            <w:tcBorders>
              <w:top w:val="single" w:sz="6" w:space="0" w:color="auto"/>
              <w:left w:val="single" w:sz="6" w:space="0" w:color="auto"/>
              <w:bottom w:val="single" w:sz="6" w:space="0" w:color="auto"/>
              <w:right w:val="single" w:sz="6" w:space="0" w:color="auto"/>
            </w:tcBorders>
            <w:hideMark/>
          </w:tcPr>
          <w:p w14:paraId="39F2A0FB" w14:textId="77777777" w:rsidR="007854B0" w:rsidRPr="000E042C" w:rsidRDefault="007854B0" w:rsidP="00AD7487">
            <w:pPr>
              <w:keepNext/>
              <w:spacing w:line="240" w:lineRule="auto"/>
              <w:jc w:val="center"/>
            </w:pPr>
            <w:r w:rsidRPr="00F81D7C">
              <w:t>250 (57,3)</w:t>
            </w:r>
          </w:p>
        </w:tc>
        <w:tc>
          <w:tcPr>
            <w:tcW w:w="1815" w:type="dxa"/>
            <w:tcBorders>
              <w:top w:val="single" w:sz="6" w:space="0" w:color="auto"/>
              <w:left w:val="single" w:sz="6" w:space="0" w:color="auto"/>
              <w:bottom w:val="single" w:sz="6" w:space="0" w:color="auto"/>
              <w:right w:val="single" w:sz="6" w:space="0" w:color="auto"/>
            </w:tcBorders>
            <w:hideMark/>
          </w:tcPr>
          <w:p w14:paraId="2C169693" w14:textId="77777777" w:rsidR="007854B0" w:rsidRPr="000E042C" w:rsidRDefault="007854B0" w:rsidP="00AD7487">
            <w:pPr>
              <w:keepNext/>
              <w:spacing w:line="240" w:lineRule="auto"/>
              <w:jc w:val="center"/>
            </w:pPr>
            <w:r w:rsidRPr="00F81D7C">
              <w:t>134 (31,2)</w:t>
            </w:r>
          </w:p>
        </w:tc>
      </w:tr>
      <w:tr w:rsidR="007854B0" w:rsidRPr="000E042C" w14:paraId="2DA8403B"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56E4133D" w14:textId="77777777" w:rsidR="007854B0" w:rsidRPr="000E042C" w:rsidRDefault="007854B0" w:rsidP="00AD7487">
            <w:pPr>
              <w:keepNext/>
              <w:spacing w:line="240" w:lineRule="auto"/>
            </w:pPr>
            <w:r w:rsidRPr="00F81D7C">
              <w:t>95% CI </w:t>
            </w:r>
          </w:p>
        </w:tc>
        <w:tc>
          <w:tcPr>
            <w:tcW w:w="1700" w:type="dxa"/>
            <w:tcBorders>
              <w:top w:val="single" w:sz="6" w:space="0" w:color="auto"/>
              <w:left w:val="single" w:sz="6" w:space="0" w:color="auto"/>
              <w:bottom w:val="single" w:sz="6" w:space="0" w:color="auto"/>
              <w:right w:val="single" w:sz="6" w:space="0" w:color="auto"/>
            </w:tcBorders>
          </w:tcPr>
          <w:p w14:paraId="06C2FD94" w14:textId="77777777" w:rsidR="007854B0" w:rsidRPr="000E042C" w:rsidRDefault="007854B0" w:rsidP="00AD7487">
            <w:pPr>
              <w:keepNext/>
              <w:spacing w:line="240" w:lineRule="auto"/>
              <w:jc w:val="center"/>
            </w:pPr>
            <w:r w:rsidRPr="00F81D7C">
              <w:t>51,2; 61,7</w:t>
            </w:r>
          </w:p>
        </w:tc>
        <w:tc>
          <w:tcPr>
            <w:tcW w:w="1666" w:type="dxa"/>
            <w:tcBorders>
              <w:top w:val="single" w:sz="6" w:space="0" w:color="auto"/>
              <w:left w:val="single" w:sz="6" w:space="0" w:color="auto"/>
              <w:bottom w:val="single" w:sz="6" w:space="0" w:color="auto"/>
              <w:right w:val="single" w:sz="6" w:space="0" w:color="auto"/>
            </w:tcBorders>
          </w:tcPr>
          <w:p w14:paraId="0186D842" w14:textId="77777777" w:rsidR="007854B0" w:rsidRPr="000E042C" w:rsidRDefault="007854B0" w:rsidP="00AD7487">
            <w:pPr>
              <w:keepNext/>
              <w:spacing w:line="240" w:lineRule="auto"/>
              <w:jc w:val="center"/>
            </w:pPr>
            <w:r w:rsidRPr="00F81D7C">
              <w:t>27,4; 37,3</w:t>
            </w:r>
          </w:p>
        </w:tc>
        <w:tc>
          <w:tcPr>
            <w:tcW w:w="1641" w:type="dxa"/>
            <w:tcBorders>
              <w:top w:val="single" w:sz="6" w:space="0" w:color="auto"/>
              <w:left w:val="single" w:sz="6" w:space="0" w:color="auto"/>
              <w:bottom w:val="single" w:sz="6" w:space="0" w:color="auto"/>
              <w:right w:val="single" w:sz="6" w:space="0" w:color="auto"/>
            </w:tcBorders>
          </w:tcPr>
          <w:p w14:paraId="2D230603" w14:textId="77777777" w:rsidR="007854B0" w:rsidRPr="000E042C" w:rsidRDefault="007854B0" w:rsidP="00AD7487">
            <w:pPr>
              <w:keepNext/>
              <w:spacing w:line="240" w:lineRule="auto"/>
              <w:jc w:val="center"/>
            </w:pPr>
            <w:r w:rsidRPr="00F81D7C">
              <w:t>52,5; 62,0</w:t>
            </w:r>
          </w:p>
        </w:tc>
        <w:tc>
          <w:tcPr>
            <w:tcW w:w="1815" w:type="dxa"/>
            <w:tcBorders>
              <w:top w:val="single" w:sz="6" w:space="0" w:color="auto"/>
              <w:left w:val="single" w:sz="6" w:space="0" w:color="auto"/>
              <w:bottom w:val="single" w:sz="6" w:space="0" w:color="auto"/>
              <w:right w:val="single" w:sz="6" w:space="0" w:color="auto"/>
            </w:tcBorders>
          </w:tcPr>
          <w:p w14:paraId="33AA771C" w14:textId="77777777" w:rsidR="007854B0" w:rsidRPr="000E042C" w:rsidRDefault="007854B0" w:rsidP="00AD7487">
            <w:pPr>
              <w:keepNext/>
              <w:spacing w:line="240" w:lineRule="auto"/>
              <w:jc w:val="center"/>
            </w:pPr>
            <w:r w:rsidRPr="00F81D7C">
              <w:t>26,8; 35,8</w:t>
            </w:r>
          </w:p>
        </w:tc>
      </w:tr>
      <w:tr w:rsidR="007854B0" w:rsidRPr="000E042C" w14:paraId="79BA161F" w14:textId="77777777" w:rsidTr="009C2382">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2AB4EB78" w14:textId="77777777" w:rsidR="007854B0" w:rsidRPr="000E042C" w:rsidRDefault="007854B0" w:rsidP="00AD7487">
            <w:pPr>
              <w:keepNext/>
              <w:spacing w:line="240" w:lineRule="auto"/>
            </w:pPr>
            <w:r w:rsidRPr="00F81D7C">
              <w:rPr>
                <w:b/>
              </w:rPr>
              <w:t>Tímalengd svörunar skv. BICR</w:t>
            </w:r>
            <w:r w:rsidRPr="00F81D7C">
              <w:rPr>
                <w:vertAlign w:val="superscript"/>
              </w:rPr>
              <w:t>†</w:t>
            </w:r>
            <w:r w:rsidRPr="00F81D7C">
              <w:t> </w:t>
            </w:r>
          </w:p>
        </w:tc>
      </w:tr>
      <w:tr w:rsidR="007854B0" w:rsidRPr="000E042C" w14:paraId="05E0DE64" w14:textId="77777777" w:rsidTr="009C2382">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2EF9C4E" w14:textId="77777777" w:rsidR="007854B0" w:rsidRPr="000E042C" w:rsidRDefault="007854B0" w:rsidP="00AD7487">
            <w:pPr>
              <w:keepNext/>
              <w:spacing w:line="240" w:lineRule="auto"/>
            </w:pPr>
            <w:r w:rsidRPr="00F81D7C">
              <w:t>Miðgildi, mánuðir (95%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D4C5A4A" w14:textId="77777777" w:rsidR="007854B0" w:rsidRPr="000E042C" w:rsidRDefault="007854B0" w:rsidP="00AD7487">
            <w:pPr>
              <w:keepNext/>
              <w:spacing w:line="240" w:lineRule="auto"/>
              <w:jc w:val="center"/>
            </w:pPr>
            <w:r w:rsidRPr="00F81D7C">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2530AFC3" w14:textId="77777777" w:rsidR="007854B0" w:rsidRPr="000E042C" w:rsidRDefault="007854B0" w:rsidP="00AD7487">
            <w:pPr>
              <w:keepNext/>
              <w:spacing w:line="240" w:lineRule="auto"/>
              <w:jc w:val="center"/>
            </w:pPr>
            <w:r w:rsidRPr="00F81D7C">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7D38E73" w14:textId="77777777" w:rsidR="007854B0" w:rsidRPr="000E042C" w:rsidRDefault="007854B0" w:rsidP="00AD7487">
            <w:pPr>
              <w:keepNext/>
              <w:spacing w:line="240" w:lineRule="auto"/>
              <w:jc w:val="center"/>
            </w:pPr>
            <w:r w:rsidRPr="00F81D7C">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A0CBDF9" w14:textId="77777777" w:rsidR="007854B0" w:rsidRPr="000E042C" w:rsidRDefault="007854B0" w:rsidP="00AD7487">
            <w:pPr>
              <w:keepNext/>
              <w:spacing w:line="240" w:lineRule="auto"/>
              <w:jc w:val="center"/>
            </w:pPr>
            <w:r w:rsidRPr="00F81D7C">
              <w:t>8,6 (6,9; 11,5)</w:t>
            </w:r>
          </w:p>
        </w:tc>
      </w:tr>
    </w:tbl>
    <w:p w14:paraId="1EC04925" w14:textId="77777777" w:rsidR="007854B0" w:rsidRPr="00F81D7C" w:rsidRDefault="007854B0" w:rsidP="00AD7487">
      <w:pPr>
        <w:keepNext/>
        <w:spacing w:line="240" w:lineRule="auto"/>
        <w:rPr>
          <w:sz w:val="20"/>
          <w:lang w:val="is-IS"/>
        </w:rPr>
      </w:pPr>
      <w:r w:rsidRPr="00F81D7C">
        <w:rPr>
          <w:sz w:val="20"/>
          <w:lang w:val="is-IS"/>
        </w:rPr>
        <w:t>Lokadagur gagna: 18. mars 2024</w:t>
      </w:r>
    </w:p>
    <w:p w14:paraId="51C2C75D" w14:textId="77777777" w:rsidR="007854B0" w:rsidRPr="00F81D7C" w:rsidRDefault="007854B0" w:rsidP="00AD7487">
      <w:pPr>
        <w:keepNext/>
        <w:spacing w:line="240" w:lineRule="auto"/>
        <w:rPr>
          <w:sz w:val="20"/>
          <w:lang w:val="is-IS"/>
        </w:rPr>
      </w:pPr>
      <w:r w:rsidRPr="00F81D7C">
        <w:rPr>
          <w:sz w:val="20"/>
          <w:lang w:val="is-IS"/>
        </w:rPr>
        <w:t>CI = öryggisbil </w:t>
      </w:r>
    </w:p>
    <w:p w14:paraId="38671A18" w14:textId="77777777" w:rsidR="007854B0" w:rsidRPr="00F81D7C" w:rsidRDefault="007854B0" w:rsidP="00AD7487">
      <w:pPr>
        <w:keepNext/>
        <w:spacing w:line="240" w:lineRule="auto"/>
        <w:rPr>
          <w:sz w:val="20"/>
          <w:lang w:val="is-IS"/>
        </w:rPr>
      </w:pPr>
      <w:r w:rsidRPr="00F81D7C">
        <w:rPr>
          <w:sz w:val="20"/>
          <w:lang w:val="is-IS"/>
        </w:rPr>
        <w:t>*Fyrsta fyrirhugaða milligreining</w:t>
      </w:r>
    </w:p>
    <w:p w14:paraId="6660E65B" w14:textId="77777777" w:rsidR="007854B0" w:rsidRPr="00F81D7C" w:rsidRDefault="007854B0" w:rsidP="00AD7487">
      <w:pPr>
        <w:keepNext/>
        <w:spacing w:line="240" w:lineRule="auto"/>
        <w:rPr>
          <w:sz w:val="20"/>
          <w:lang w:val="is-IS"/>
        </w:rPr>
      </w:pPr>
      <w:r w:rsidRPr="00F81D7C">
        <w:rPr>
          <w:sz w:val="20"/>
          <w:lang w:val="is-IS"/>
        </w:rPr>
        <w:t>†Niðurstöðurnar voru ekki leiðréttar fyrir villu af tegund 1 og þær skal túlka á lýsandi hátt.</w:t>
      </w:r>
    </w:p>
    <w:p w14:paraId="2E721085" w14:textId="77777777" w:rsidR="007854B0" w:rsidRPr="00F81D7C" w:rsidRDefault="007854B0" w:rsidP="00AD7487">
      <w:pPr>
        <w:spacing w:line="240" w:lineRule="auto"/>
        <w:rPr>
          <w:lang w:val="is-IS"/>
        </w:rPr>
      </w:pPr>
    </w:p>
    <w:p w14:paraId="68F08186" w14:textId="77777777" w:rsidR="007854B0" w:rsidRPr="00F81D7C" w:rsidRDefault="007854B0" w:rsidP="00AD7487">
      <w:pPr>
        <w:spacing w:line="240" w:lineRule="auto"/>
        <w:rPr>
          <w:lang w:val="is-IS"/>
        </w:rPr>
      </w:pPr>
      <w:r w:rsidRPr="00F81D7C">
        <w:rPr>
          <w:lang w:val="is-IS"/>
        </w:rPr>
        <w:t>Ávinningur fyrir lifun án versnunar var í samræmi við það sem kom fram hjá ýmsum fyrirfram tilgreindum undirhópum, þ.m.t. fyrir HER2 tjáningu (IHC &gt;0 &lt;1+, IHC 1+, IHC 2+/ISH-), fyrri notkun CDK4/6 hemla (já eða nei), fyrri notkun taxana við krabbameini án meinvarpa (já eða nei) og fjölda fyrri innkirtlameðferða við krabbameini með meinvörpum.</w:t>
      </w:r>
    </w:p>
    <w:p w14:paraId="6DA5EF42" w14:textId="77777777" w:rsidR="007854B0" w:rsidRPr="00F81D7C" w:rsidRDefault="007854B0" w:rsidP="00AD7487">
      <w:pPr>
        <w:spacing w:line="240" w:lineRule="auto"/>
        <w:rPr>
          <w:lang w:val="is-IS"/>
        </w:rPr>
      </w:pPr>
    </w:p>
    <w:p w14:paraId="11D8A14E" w14:textId="0959ECA0" w:rsidR="007854B0" w:rsidRPr="00F81D7C" w:rsidRDefault="007854B0" w:rsidP="00AD7487">
      <w:pPr>
        <w:spacing w:line="240" w:lineRule="auto"/>
        <w:rPr>
          <w:lang w:val="is-IS"/>
        </w:rPr>
      </w:pPr>
      <w:r w:rsidRPr="00F81D7C">
        <w:rPr>
          <w:lang w:val="is-IS"/>
        </w:rPr>
        <w:t xml:space="preserve">Í undirhópnum með HER2-ofurlágt (n=152) var miðgildi lifunar án versnunar 13,2 mánuðir (95% CI: 9,8; 17,3) hjá sjúklingum sem var slembiraðað á Enhertu (N=76) og 8,3 mánuðir (95% CI: 5,8; 15,2) hjá sjúklingum sem var slembiraðað í krabbameinslyfjameðferð með áhættuhlutfallið 0,78 (95% CI: 0,50; 1,21). Miðgildi heildarlifunar var 29,5 mánuðir (95% CI: 27,9; ekki hægt að meta) hjá sjúklingum sem var slembiraðað á Enhertu og 27,4 mánuðir (95% CI: 19,4; ekki hægt að meta) hjá sjúklingum sem var slembiraðað í krabbameinslyfjameðferð með áhættuhlutfallið 0,75 (95% CI: 0,43; 1,29). Staðfest </w:t>
      </w:r>
      <w:del w:id="370" w:author="DSE" w:date="2025-10-13T15:27:00Z" w16du:dateUtc="2025-10-13T13:27:00Z">
        <w:r w:rsidRPr="000E042C">
          <w:rPr>
            <w:lang w:val="is"/>
          </w:rPr>
          <w:delText>hlutlæg svörunar</w:delText>
        </w:r>
        <w:r>
          <w:rPr>
            <w:lang w:val="is"/>
          </w:rPr>
          <w:delText>tíðni</w:delText>
        </w:r>
      </w:del>
      <w:ins w:id="371" w:author="DSE" w:date="2025-10-13T15:27:00Z" w16du:dateUtc="2025-10-13T13:27:00Z">
        <w:r w:rsidRPr="00FB430F">
          <w:rPr>
            <w:lang w:val="is-IS"/>
          </w:rPr>
          <w:t>hlutlæg</w:t>
        </w:r>
        <w:r w:rsidR="00B34B0D">
          <w:rPr>
            <w:lang w:val="is-IS"/>
          </w:rPr>
          <w:t>t</w:t>
        </w:r>
        <w:r w:rsidRPr="00FB430F">
          <w:rPr>
            <w:lang w:val="is-IS"/>
          </w:rPr>
          <w:t xml:space="preserve"> svörunar</w:t>
        </w:r>
        <w:r w:rsidR="00B34B0D">
          <w:rPr>
            <w:lang w:val="is-IS"/>
          </w:rPr>
          <w:t>hlutfall</w:t>
        </w:r>
      </w:ins>
      <w:r w:rsidRPr="00F81D7C">
        <w:rPr>
          <w:lang w:val="is-IS"/>
        </w:rPr>
        <w:t xml:space="preserve"> var 61,8% (95% CI: 50,0; 72,8) og 26,3% (95% CI: 16,9; 37,7) hjá sjúklingum sem var slembiraðað á Enhertu og í krabbameinslyfjameðferð, talið í sömu röð. Miðgildi tímalengdar svörunar var 14,3 mánuðir (95% CI: 9,2; 20,7) og 14,1 mánuður (95% CI: 5,9; ekki hægt að meta) hjá sjúklingum sem slembiraðað var á Enhertu og í krabbameinslyfjameðferð, talið í sömu röð.</w:t>
      </w:r>
    </w:p>
    <w:p w14:paraId="3EB0D739" w14:textId="77777777" w:rsidR="007854B0" w:rsidRPr="00F81D7C" w:rsidRDefault="007854B0" w:rsidP="00AD7487">
      <w:pPr>
        <w:spacing w:line="240" w:lineRule="auto"/>
        <w:rPr>
          <w:lang w:val="is-IS"/>
        </w:rPr>
      </w:pPr>
    </w:p>
    <w:p w14:paraId="213D6DCA" w14:textId="77777777" w:rsidR="007854B0" w:rsidRPr="00F81D7C" w:rsidRDefault="007854B0" w:rsidP="00AD7487">
      <w:pPr>
        <w:keepNext/>
        <w:spacing w:line="240" w:lineRule="auto"/>
        <w:rPr>
          <w:b/>
          <w:lang w:val="is-IS"/>
        </w:rPr>
      </w:pPr>
      <w:r w:rsidRPr="00F81D7C">
        <w:rPr>
          <w:b/>
          <w:lang w:val="is-IS"/>
        </w:rPr>
        <w:lastRenderedPageBreak/>
        <w:t>Mynd 5: Kaplan-Meier línurit af lifun án versnunar (heildarþýði)</w:t>
      </w:r>
    </w:p>
    <w:p w14:paraId="59D75957" w14:textId="77777777" w:rsidR="007854B0" w:rsidRPr="00493602" w:rsidRDefault="007854B0" w:rsidP="00964580">
      <w:pPr>
        <w:keepNext/>
        <w:spacing w:line="240" w:lineRule="auto"/>
        <w:rPr>
          <w:lang w:val="is"/>
        </w:rPr>
      </w:pPr>
    </w:p>
    <w:p w14:paraId="525DFD14" w14:textId="4E784F2E" w:rsidR="00D759FE" w:rsidRPr="00B12422" w:rsidRDefault="007854B0" w:rsidP="009C2382">
      <w:pPr>
        <w:spacing w:line="240" w:lineRule="auto"/>
      </w:pPr>
      <w:r w:rsidRPr="0059274F">
        <w:rPr>
          <w:noProof/>
        </w:rPr>
        <w:drawing>
          <wp:inline distT="0" distB="0" distL="0" distR="0" wp14:anchorId="3B236684" wp14:editId="58209F9B">
            <wp:extent cx="5760085" cy="4271645"/>
            <wp:effectExtent l="0" t="0" r="0" b="0"/>
            <wp:docPr id="1748790829"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79536" name="Picture 1" descr="A graph of a number of patients&#10;&#10;Description automatically generated"/>
                    <pic:cNvPicPr/>
                  </pic:nvPicPr>
                  <pic:blipFill>
                    <a:blip r:embed="rId20"/>
                    <a:stretch>
                      <a:fillRect/>
                    </a:stretch>
                  </pic:blipFill>
                  <pic:spPr>
                    <a:xfrm>
                      <a:off x="0" y="0"/>
                      <a:ext cx="5760085" cy="4271645"/>
                    </a:xfrm>
                    <a:prstGeom prst="rect">
                      <a:avLst/>
                    </a:prstGeom>
                  </pic:spPr>
                </pic:pic>
              </a:graphicData>
            </a:graphic>
          </wp:inline>
        </w:drawing>
      </w:r>
    </w:p>
    <w:p w14:paraId="2AC3D948" w14:textId="77777777" w:rsidR="007854B0" w:rsidRPr="006156E3" w:rsidRDefault="007854B0" w:rsidP="00AD7487">
      <w:pPr>
        <w:keepNext/>
        <w:spacing w:line="240" w:lineRule="auto"/>
        <w:rPr>
          <w:b/>
          <w:lang w:val="da-DK"/>
        </w:rPr>
      </w:pPr>
      <w:r w:rsidRPr="009C2382">
        <w:rPr>
          <w:b/>
          <w:lang w:val="da-DK"/>
        </w:rPr>
        <w:t>Mynd 6: Kaplan-Meier línurit af heildarlifun (heildarþýði)</w:t>
      </w:r>
    </w:p>
    <w:p w14:paraId="0C9B8061" w14:textId="77777777" w:rsidR="007854B0" w:rsidRPr="00B12422" w:rsidRDefault="007854B0" w:rsidP="0023322B">
      <w:pPr>
        <w:spacing w:line="240" w:lineRule="auto"/>
        <w:rPr>
          <w:iCs/>
        </w:rPr>
      </w:pPr>
      <w:r w:rsidRPr="00B12422">
        <w:rPr>
          <w:noProof/>
          <w:lang w:val="is"/>
        </w:rPr>
        <w:drawing>
          <wp:inline distT="0" distB="0" distL="0" distR="0" wp14:anchorId="329DC961" wp14:editId="6A434EE6">
            <wp:extent cx="5760085" cy="3928588"/>
            <wp:effectExtent l="0" t="0" r="0" b="0"/>
            <wp:docPr id="959857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760085" cy="3928588"/>
                    </a:xfrm>
                    <a:prstGeom prst="rect">
                      <a:avLst/>
                    </a:prstGeom>
                  </pic:spPr>
                </pic:pic>
              </a:graphicData>
            </a:graphic>
          </wp:inline>
        </w:drawing>
      </w:r>
    </w:p>
    <w:p w14:paraId="4498BD2A" w14:textId="77777777" w:rsidR="007854B0" w:rsidRPr="00964580" w:rsidRDefault="007854B0" w:rsidP="00964580">
      <w:pPr>
        <w:spacing w:line="240" w:lineRule="auto"/>
        <w:rPr>
          <w:lang w:val="is-IS"/>
        </w:rPr>
      </w:pPr>
    </w:p>
    <w:p w14:paraId="43FC5850" w14:textId="7941910F" w:rsidR="007854B0" w:rsidRPr="009B3DE5" w:rsidRDefault="007854B0" w:rsidP="00AD7487">
      <w:pPr>
        <w:keepNext/>
        <w:spacing w:line="240" w:lineRule="auto"/>
        <w:rPr>
          <w:i/>
          <w:iCs/>
          <w:u w:val="single"/>
          <w:lang w:val="is-IS"/>
        </w:rPr>
      </w:pPr>
      <w:r w:rsidRPr="009B3DE5">
        <w:rPr>
          <w:i/>
          <w:iCs/>
          <w:u w:val="single"/>
          <w:lang w:val="is-IS"/>
        </w:rPr>
        <w:lastRenderedPageBreak/>
        <w:t>DESTINY-Breast04</w:t>
      </w:r>
      <w:r w:rsidR="00A108BA">
        <w:rPr>
          <w:i/>
          <w:iCs/>
          <w:u w:val="single"/>
          <w:lang w:val="is-IS"/>
        </w:rPr>
        <w:t xml:space="preserve"> </w:t>
      </w:r>
      <w:r w:rsidRPr="002D58EF">
        <w:rPr>
          <w:i/>
          <w:iCs/>
          <w:u w:val="single"/>
          <w:lang w:val="is-IS"/>
        </w:rPr>
        <w:t>(NCT03734029)</w:t>
      </w:r>
    </w:p>
    <w:p w14:paraId="42D4C11D" w14:textId="7697EC59" w:rsidR="007854B0" w:rsidRPr="00075EB7" w:rsidRDefault="007854B0" w:rsidP="00AD7487">
      <w:pPr>
        <w:spacing w:line="240" w:lineRule="auto"/>
        <w:rPr>
          <w:szCs w:val="22"/>
          <w:lang w:val="is-IS"/>
        </w:rPr>
      </w:pPr>
      <w:r w:rsidRPr="00075EB7">
        <w:rPr>
          <w:szCs w:val="22"/>
          <w:lang w:val="is-IS"/>
        </w:rPr>
        <w:t>Verkun og öryggi Enhertu var rannsakað í DESTINY</w:t>
      </w:r>
      <w:r>
        <w:rPr>
          <w:szCs w:val="22"/>
          <w:lang w:val="is-IS"/>
        </w:rPr>
        <w:t>-</w:t>
      </w:r>
      <w:r w:rsidRPr="00075EB7">
        <w:rPr>
          <w:szCs w:val="22"/>
          <w:lang w:val="is-IS"/>
        </w:rPr>
        <w:t>Breast0</w:t>
      </w:r>
      <w:r>
        <w:rPr>
          <w:szCs w:val="22"/>
          <w:lang w:val="is-IS"/>
        </w:rPr>
        <w:t>4</w:t>
      </w:r>
      <w:r w:rsidRPr="00075EB7">
        <w:rPr>
          <w:szCs w:val="22"/>
          <w:lang w:val="is-IS"/>
        </w:rPr>
        <w:t xml:space="preserve">, </w:t>
      </w:r>
      <w:r>
        <w:rPr>
          <w:szCs w:val="22"/>
          <w:lang w:val="is-IS"/>
        </w:rPr>
        <w:t>3</w:t>
      </w:r>
      <w:r w:rsidRPr="00075EB7">
        <w:rPr>
          <w:szCs w:val="22"/>
          <w:lang w:val="is-IS"/>
        </w:rPr>
        <w:t>. </w:t>
      </w:r>
      <w:r>
        <w:rPr>
          <w:szCs w:val="22"/>
          <w:lang w:val="is-IS"/>
        </w:rPr>
        <w:t>s</w:t>
      </w:r>
      <w:r w:rsidRPr="00075EB7">
        <w:rPr>
          <w:szCs w:val="22"/>
          <w:lang w:val="is-IS"/>
        </w:rPr>
        <w:t>tigs</w:t>
      </w:r>
      <w:r>
        <w:rPr>
          <w:szCs w:val="22"/>
          <w:lang w:val="is-IS"/>
        </w:rPr>
        <w:t>, slembiraðaðri, fjölsetra, opinni</w:t>
      </w:r>
      <w:r w:rsidRPr="00075EB7">
        <w:rPr>
          <w:szCs w:val="22"/>
          <w:lang w:val="is-IS"/>
        </w:rPr>
        <w:t xml:space="preserve"> rannsókn sem tók til </w:t>
      </w:r>
      <w:r>
        <w:rPr>
          <w:szCs w:val="22"/>
          <w:lang w:val="is-IS"/>
        </w:rPr>
        <w:t xml:space="preserve">557 fullorðinna </w:t>
      </w:r>
      <w:r w:rsidRPr="00075EB7">
        <w:rPr>
          <w:szCs w:val="22"/>
          <w:lang w:val="is-IS"/>
        </w:rPr>
        <w:t xml:space="preserve">sjúklinga með </w:t>
      </w:r>
      <w:r w:rsidRPr="002E5499">
        <w:rPr>
          <w:szCs w:val="22"/>
          <w:lang w:val="is-IS"/>
        </w:rPr>
        <w:t>HER2-lágt</w:t>
      </w:r>
      <w:r w:rsidRPr="00075EB7">
        <w:rPr>
          <w:szCs w:val="22"/>
          <w:lang w:val="is-IS"/>
        </w:rPr>
        <w:t xml:space="preserve"> brjóstakrabbamein sem var óskurðtækt eða með meinvörpum</w:t>
      </w:r>
      <w:r>
        <w:rPr>
          <w:szCs w:val="22"/>
          <w:lang w:val="is-IS"/>
        </w:rPr>
        <w:t xml:space="preserve">. </w:t>
      </w:r>
      <w:r w:rsidRPr="0047097C">
        <w:rPr>
          <w:szCs w:val="22"/>
          <w:lang w:val="is-IS"/>
        </w:rPr>
        <w:t xml:space="preserve">Rannsóknin </w:t>
      </w:r>
      <w:r>
        <w:rPr>
          <w:szCs w:val="22"/>
          <w:lang w:val="is-IS"/>
        </w:rPr>
        <w:t>tók til</w:t>
      </w:r>
      <w:r w:rsidRPr="0047097C">
        <w:rPr>
          <w:szCs w:val="22"/>
          <w:lang w:val="is-IS"/>
        </w:rPr>
        <w:t xml:space="preserve"> 2</w:t>
      </w:r>
      <w:r>
        <w:rPr>
          <w:szCs w:val="22"/>
          <w:lang w:val="is-IS"/>
        </w:rPr>
        <w:t> </w:t>
      </w:r>
      <w:r w:rsidRPr="0047097C">
        <w:rPr>
          <w:szCs w:val="22"/>
          <w:lang w:val="is-IS"/>
        </w:rPr>
        <w:t>hópa: 494</w:t>
      </w:r>
      <w:r>
        <w:rPr>
          <w:szCs w:val="22"/>
          <w:lang w:val="is-IS"/>
        </w:rPr>
        <w:t> </w:t>
      </w:r>
      <w:r w:rsidRPr="0047097C">
        <w:rPr>
          <w:szCs w:val="22"/>
          <w:lang w:val="is-IS"/>
        </w:rPr>
        <w:t>hormónaviðtaka</w:t>
      </w:r>
      <w:r>
        <w:rPr>
          <w:szCs w:val="22"/>
          <w:lang w:val="is-IS"/>
        </w:rPr>
        <w:t xml:space="preserve">-jákvæðra </w:t>
      </w:r>
      <w:r w:rsidRPr="0047097C">
        <w:rPr>
          <w:szCs w:val="22"/>
          <w:lang w:val="is-IS"/>
        </w:rPr>
        <w:t>(HR+) sjúklinga og 63</w:t>
      </w:r>
      <w:r>
        <w:rPr>
          <w:szCs w:val="22"/>
          <w:lang w:val="is-IS"/>
        </w:rPr>
        <w:t> </w:t>
      </w:r>
      <w:r w:rsidRPr="0047097C">
        <w:rPr>
          <w:szCs w:val="22"/>
          <w:lang w:val="is-IS"/>
        </w:rPr>
        <w:t>hormónaviðtaka</w:t>
      </w:r>
      <w:r>
        <w:rPr>
          <w:szCs w:val="22"/>
          <w:lang w:val="is-IS"/>
        </w:rPr>
        <w:t>-</w:t>
      </w:r>
      <w:r w:rsidRPr="0047097C">
        <w:rPr>
          <w:szCs w:val="22"/>
          <w:lang w:val="is-IS"/>
        </w:rPr>
        <w:t>neikvæð</w:t>
      </w:r>
      <w:r>
        <w:rPr>
          <w:szCs w:val="22"/>
          <w:lang w:val="is-IS"/>
        </w:rPr>
        <w:t>ra</w:t>
      </w:r>
      <w:r w:rsidRPr="0047097C">
        <w:rPr>
          <w:szCs w:val="22"/>
          <w:lang w:val="is-IS"/>
        </w:rPr>
        <w:t xml:space="preserve"> (HR</w:t>
      </w:r>
      <w:r>
        <w:rPr>
          <w:szCs w:val="22"/>
          <w:lang w:val="is-IS"/>
        </w:rPr>
        <w:t>-</w:t>
      </w:r>
      <w:r w:rsidRPr="0047097C">
        <w:rPr>
          <w:szCs w:val="22"/>
          <w:lang w:val="is-IS"/>
        </w:rPr>
        <w:t xml:space="preserve">) sjúklinga. </w:t>
      </w:r>
      <w:r w:rsidRPr="002E5499">
        <w:rPr>
          <w:szCs w:val="22"/>
          <w:lang w:val="is-IS"/>
        </w:rPr>
        <w:t>HER2-lág</w:t>
      </w:r>
      <w:r>
        <w:rPr>
          <w:szCs w:val="22"/>
          <w:lang w:val="is-IS"/>
        </w:rPr>
        <w:t xml:space="preserve"> tjáning</w:t>
      </w:r>
      <w:r w:rsidRPr="0047097C">
        <w:rPr>
          <w:szCs w:val="22"/>
          <w:lang w:val="is-IS"/>
        </w:rPr>
        <w:t xml:space="preserve"> var skilgreind sem IHC</w:t>
      </w:r>
      <w:r>
        <w:rPr>
          <w:szCs w:val="22"/>
          <w:lang w:val="is-IS"/>
        </w:rPr>
        <w:t> </w:t>
      </w:r>
      <w:r w:rsidRPr="0047097C">
        <w:rPr>
          <w:szCs w:val="22"/>
          <w:lang w:val="is-IS"/>
        </w:rPr>
        <w:t xml:space="preserve">1+ </w:t>
      </w:r>
      <w:r w:rsidRPr="00DD2E03">
        <w:rPr>
          <w:szCs w:val="22"/>
          <w:lang w:val="is-IS"/>
        </w:rPr>
        <w:t>(skilgreint sem dauf litun himnunnar, að hluta til, hjá meira en 10% krabbameins</w:t>
      </w:r>
      <w:r w:rsidRPr="00DD2E03">
        <w:rPr>
          <w:szCs w:val="22"/>
          <w:lang w:val="is-IS"/>
        </w:rPr>
        <w:softHyphen/>
        <w:t>frumnanna)</w:t>
      </w:r>
      <w:r w:rsidR="00A108BA">
        <w:rPr>
          <w:szCs w:val="22"/>
          <w:lang w:val="is-IS"/>
        </w:rPr>
        <w:t xml:space="preserve"> </w:t>
      </w:r>
      <w:r w:rsidRPr="0047097C">
        <w:rPr>
          <w:szCs w:val="22"/>
          <w:lang w:val="is-IS"/>
        </w:rPr>
        <w:t>eða IHC</w:t>
      </w:r>
      <w:r>
        <w:rPr>
          <w:szCs w:val="22"/>
          <w:lang w:val="is-IS"/>
        </w:rPr>
        <w:t> </w:t>
      </w:r>
      <w:r w:rsidRPr="0047097C">
        <w:rPr>
          <w:szCs w:val="22"/>
          <w:lang w:val="is-IS"/>
        </w:rPr>
        <w:t>2+/ISH</w:t>
      </w:r>
      <w:r>
        <w:rPr>
          <w:szCs w:val="22"/>
          <w:lang w:val="is-IS"/>
        </w:rPr>
        <w:t>-,</w:t>
      </w:r>
      <w:del w:id="372" w:author="DSE" w:date="2025-10-13T15:27:00Z" w16du:dateUtc="2025-10-13T13:27:00Z">
        <w:r w:rsidRPr="0047097C">
          <w:rPr>
            <w:szCs w:val="22"/>
            <w:lang w:val="is-IS"/>
          </w:rPr>
          <w:delText xml:space="preserve"> </w:delText>
        </w:r>
      </w:del>
      <w:r>
        <w:rPr>
          <w:szCs w:val="22"/>
          <w:lang w:val="is-IS"/>
        </w:rPr>
        <w:t xml:space="preserve">samkvæmt ákvörðun </w:t>
      </w:r>
      <w:r w:rsidRPr="0047097C">
        <w:rPr>
          <w:szCs w:val="22"/>
          <w:lang w:val="is-IS"/>
        </w:rPr>
        <w:t>með PATHWAY/VENTANA an</w:t>
      </w:r>
      <w:r>
        <w:rPr>
          <w:szCs w:val="22"/>
          <w:lang w:val="is-IS"/>
        </w:rPr>
        <w:t>ti-</w:t>
      </w:r>
      <w:r w:rsidRPr="0047097C">
        <w:rPr>
          <w:szCs w:val="22"/>
          <w:lang w:val="is-IS"/>
        </w:rPr>
        <w:t>HER</w:t>
      </w:r>
      <w:r>
        <w:rPr>
          <w:szCs w:val="22"/>
          <w:lang w:val="is-IS"/>
        </w:rPr>
        <w:t>-</w:t>
      </w:r>
      <w:r w:rsidRPr="0047097C">
        <w:rPr>
          <w:szCs w:val="22"/>
          <w:lang w:val="is-IS"/>
        </w:rPr>
        <w:t>2/neu</w:t>
      </w:r>
      <w:r>
        <w:rPr>
          <w:szCs w:val="22"/>
          <w:lang w:val="is-IS"/>
        </w:rPr>
        <w:t> </w:t>
      </w:r>
      <w:r w:rsidRPr="0047097C">
        <w:rPr>
          <w:szCs w:val="22"/>
          <w:lang w:val="is-IS"/>
        </w:rPr>
        <w:t xml:space="preserve">(4B5) sem </w:t>
      </w:r>
      <w:r>
        <w:rPr>
          <w:szCs w:val="22"/>
          <w:lang w:val="is-IS"/>
        </w:rPr>
        <w:t>metið var</w:t>
      </w:r>
      <w:r w:rsidRPr="0047097C">
        <w:rPr>
          <w:szCs w:val="22"/>
          <w:lang w:val="is-IS"/>
        </w:rPr>
        <w:t xml:space="preserve"> á miðlægri rannsóknarstofu.</w:t>
      </w:r>
      <w:r w:rsidR="00DF6514">
        <w:rPr>
          <w:szCs w:val="22"/>
          <w:lang w:val="is-IS"/>
        </w:rPr>
        <w:t xml:space="preserve"> </w:t>
      </w:r>
      <w:r>
        <w:rPr>
          <w:szCs w:val="22"/>
          <w:lang w:val="is-IS"/>
        </w:rPr>
        <w:t>Sjúklingar þurftu að hafa</w:t>
      </w:r>
      <w:r w:rsidRPr="00AF4518">
        <w:rPr>
          <w:szCs w:val="22"/>
          <w:lang w:val="is-IS"/>
        </w:rPr>
        <w:t xml:space="preserve"> fengið </w:t>
      </w:r>
      <w:r>
        <w:rPr>
          <w:szCs w:val="22"/>
          <w:lang w:val="is-IS"/>
        </w:rPr>
        <w:t>krabbameins</w:t>
      </w:r>
      <w:r w:rsidRPr="00AF4518">
        <w:rPr>
          <w:szCs w:val="22"/>
          <w:lang w:val="is-IS"/>
        </w:rPr>
        <w:t xml:space="preserve">lyfjameðferð </w:t>
      </w:r>
      <w:r>
        <w:rPr>
          <w:szCs w:val="22"/>
          <w:lang w:val="is-IS"/>
        </w:rPr>
        <w:t>vegna krabbameins með</w:t>
      </w:r>
      <w:r w:rsidRPr="00AF4518">
        <w:rPr>
          <w:szCs w:val="22"/>
          <w:lang w:val="is-IS"/>
        </w:rPr>
        <w:t xml:space="preserve"> meinvörpum eða vegna endurkomu sjúkdóms meðan á viðbótarmeðferð </w:t>
      </w:r>
      <w:r>
        <w:rPr>
          <w:szCs w:val="22"/>
          <w:lang w:val="is-IS"/>
        </w:rPr>
        <w:t xml:space="preserve">með krabbameinslyfjum </w:t>
      </w:r>
      <w:r w:rsidRPr="00AF4518">
        <w:rPr>
          <w:szCs w:val="22"/>
          <w:lang w:val="is-IS"/>
        </w:rPr>
        <w:t>stóð eða innan 6</w:t>
      </w:r>
      <w:r>
        <w:rPr>
          <w:szCs w:val="22"/>
          <w:lang w:val="is-IS"/>
        </w:rPr>
        <w:t> </w:t>
      </w:r>
      <w:r w:rsidRPr="00AF4518">
        <w:rPr>
          <w:szCs w:val="22"/>
          <w:lang w:val="is-IS"/>
        </w:rPr>
        <w:t>mánaða eftir að henni lauk</w:t>
      </w:r>
      <w:r>
        <w:rPr>
          <w:szCs w:val="22"/>
          <w:lang w:val="is-IS"/>
        </w:rPr>
        <w:t>.</w:t>
      </w:r>
      <w:r w:rsidR="00DF6514">
        <w:rPr>
          <w:szCs w:val="22"/>
          <w:lang w:val="is-IS"/>
        </w:rPr>
        <w:t xml:space="preserve"> </w:t>
      </w:r>
      <w:r w:rsidRPr="00EA340B">
        <w:rPr>
          <w:szCs w:val="22"/>
          <w:lang w:val="is-IS"/>
        </w:rPr>
        <w:t>S</w:t>
      </w:r>
      <w:r>
        <w:rPr>
          <w:szCs w:val="22"/>
          <w:lang w:val="is-IS"/>
        </w:rPr>
        <w:t>amkvæmt inntökuskilyrðum þurftu HR+ s</w:t>
      </w:r>
      <w:r w:rsidRPr="00EA340B">
        <w:rPr>
          <w:szCs w:val="22"/>
          <w:lang w:val="is-IS"/>
        </w:rPr>
        <w:t xml:space="preserve">júklingar </w:t>
      </w:r>
      <w:r>
        <w:rPr>
          <w:szCs w:val="22"/>
          <w:lang w:val="is-IS"/>
        </w:rPr>
        <w:t>að</w:t>
      </w:r>
      <w:r w:rsidRPr="00EA340B">
        <w:rPr>
          <w:szCs w:val="22"/>
          <w:lang w:val="is-IS"/>
        </w:rPr>
        <w:t xml:space="preserve"> hafa fengið að minnsta kosti eina</w:t>
      </w:r>
      <w:r>
        <w:rPr>
          <w:szCs w:val="22"/>
          <w:lang w:val="is-IS"/>
        </w:rPr>
        <w:t xml:space="preserve"> innkirtlameðferð </w:t>
      </w:r>
      <w:r w:rsidRPr="00AF4518">
        <w:rPr>
          <w:szCs w:val="22"/>
          <w:lang w:val="is-IS"/>
        </w:rPr>
        <w:t>og vera óhæfir til</w:t>
      </w:r>
      <w:r>
        <w:rPr>
          <w:szCs w:val="22"/>
          <w:lang w:val="is-IS"/>
        </w:rPr>
        <w:t xml:space="preserve"> að fá</w:t>
      </w:r>
      <w:r w:rsidRPr="00AF4518">
        <w:rPr>
          <w:szCs w:val="22"/>
          <w:lang w:val="is-IS"/>
        </w:rPr>
        <w:t xml:space="preserve"> frekari innkirtlameðferð við slembiröðun</w:t>
      </w:r>
      <w:r>
        <w:rPr>
          <w:szCs w:val="22"/>
          <w:lang w:val="is-IS"/>
        </w:rPr>
        <w:t xml:space="preserve">. </w:t>
      </w:r>
      <w:r w:rsidRPr="002C7397">
        <w:rPr>
          <w:szCs w:val="22"/>
          <w:lang w:val="is-IS"/>
        </w:rPr>
        <w:t>Sjúklingum var slembiraðað 2:1 til að fá annað hvort Enhertu 5,4</w:t>
      </w:r>
      <w:r>
        <w:rPr>
          <w:szCs w:val="22"/>
          <w:lang w:val="is-IS"/>
        </w:rPr>
        <w:t> </w:t>
      </w:r>
      <w:r w:rsidRPr="002C7397">
        <w:rPr>
          <w:szCs w:val="22"/>
          <w:lang w:val="is-IS"/>
        </w:rPr>
        <w:t>mg/kg (N</w:t>
      </w:r>
      <w:r>
        <w:rPr>
          <w:szCs w:val="22"/>
          <w:lang w:val="is-IS"/>
        </w:rPr>
        <w:t> </w:t>
      </w:r>
      <w:r w:rsidRPr="002C7397">
        <w:rPr>
          <w:szCs w:val="22"/>
          <w:lang w:val="is-IS"/>
        </w:rPr>
        <w:t>=</w:t>
      </w:r>
      <w:r>
        <w:rPr>
          <w:szCs w:val="22"/>
          <w:lang w:val="is-IS"/>
        </w:rPr>
        <w:t> </w:t>
      </w:r>
      <w:r w:rsidRPr="002C7397">
        <w:rPr>
          <w:szCs w:val="22"/>
          <w:lang w:val="is-IS"/>
        </w:rPr>
        <w:t xml:space="preserve">373) með innrennsli í bláæð á þriggja vikna fresti eða </w:t>
      </w:r>
      <w:r w:rsidRPr="00CD64DC">
        <w:rPr>
          <w:szCs w:val="22"/>
          <w:lang w:val="is-IS"/>
        </w:rPr>
        <w:t>krabbameins</w:t>
      </w:r>
      <w:r>
        <w:rPr>
          <w:szCs w:val="22"/>
          <w:lang w:val="is-IS"/>
        </w:rPr>
        <w:t xml:space="preserve">lyfjameðferð samkvæmt vali læknis </w:t>
      </w:r>
      <w:r w:rsidRPr="002C7397">
        <w:rPr>
          <w:szCs w:val="22"/>
          <w:lang w:val="is-IS"/>
        </w:rPr>
        <w:t>(N</w:t>
      </w:r>
      <w:r>
        <w:rPr>
          <w:szCs w:val="22"/>
          <w:lang w:val="is-IS"/>
        </w:rPr>
        <w:t> </w:t>
      </w:r>
      <w:r w:rsidRPr="002C7397">
        <w:rPr>
          <w:szCs w:val="22"/>
          <w:lang w:val="is-IS"/>
        </w:rPr>
        <w:t>=</w:t>
      </w:r>
      <w:r>
        <w:rPr>
          <w:szCs w:val="22"/>
          <w:lang w:val="is-IS"/>
        </w:rPr>
        <w:t> </w:t>
      </w:r>
      <w:r w:rsidRPr="002C7397">
        <w:rPr>
          <w:szCs w:val="22"/>
          <w:lang w:val="is-IS"/>
        </w:rPr>
        <w:t xml:space="preserve">184, eribúlín 51,1%, </w:t>
      </w:r>
      <w:r>
        <w:rPr>
          <w:szCs w:val="22"/>
          <w:lang w:val="is-IS"/>
        </w:rPr>
        <w:t>k</w:t>
      </w:r>
      <w:r w:rsidRPr="002C7397">
        <w:rPr>
          <w:szCs w:val="22"/>
          <w:lang w:val="is-IS"/>
        </w:rPr>
        <w:t>ape</w:t>
      </w:r>
      <w:r>
        <w:rPr>
          <w:szCs w:val="22"/>
          <w:lang w:val="is-IS"/>
        </w:rPr>
        <w:t>s</w:t>
      </w:r>
      <w:r w:rsidRPr="002C7397">
        <w:rPr>
          <w:szCs w:val="22"/>
          <w:lang w:val="is-IS"/>
        </w:rPr>
        <w:t>ítabín 20,1%, gem</w:t>
      </w:r>
      <w:r>
        <w:rPr>
          <w:szCs w:val="22"/>
          <w:lang w:val="is-IS"/>
        </w:rPr>
        <w:t>sí</w:t>
      </w:r>
      <w:r w:rsidRPr="002C7397">
        <w:rPr>
          <w:szCs w:val="22"/>
          <w:lang w:val="is-IS"/>
        </w:rPr>
        <w:t>tabín 10,3%, nab pa</w:t>
      </w:r>
      <w:r>
        <w:rPr>
          <w:szCs w:val="22"/>
          <w:lang w:val="is-IS"/>
        </w:rPr>
        <w:t>k</w:t>
      </w:r>
      <w:r w:rsidRPr="002C7397">
        <w:rPr>
          <w:szCs w:val="22"/>
          <w:lang w:val="is-IS"/>
        </w:rPr>
        <w:t>l</w:t>
      </w:r>
      <w:r>
        <w:rPr>
          <w:szCs w:val="22"/>
          <w:lang w:val="is-IS"/>
        </w:rPr>
        <w:t>í</w:t>
      </w:r>
      <w:r w:rsidRPr="002C7397">
        <w:rPr>
          <w:szCs w:val="22"/>
          <w:lang w:val="is-IS"/>
        </w:rPr>
        <w:t>taxel</w:t>
      </w:r>
      <w:r>
        <w:rPr>
          <w:szCs w:val="22"/>
          <w:lang w:val="is-IS"/>
        </w:rPr>
        <w:t xml:space="preserve"> 10,3</w:t>
      </w:r>
      <w:r w:rsidRPr="002C7397">
        <w:rPr>
          <w:szCs w:val="22"/>
          <w:lang w:val="is-IS"/>
        </w:rPr>
        <w:t xml:space="preserve">% eða paklítaxel 8,2%). Slembiröðun var lagskipt </w:t>
      </w:r>
      <w:r>
        <w:rPr>
          <w:szCs w:val="22"/>
          <w:lang w:val="is-IS"/>
        </w:rPr>
        <w:t>samkvæmt</w:t>
      </w:r>
      <w:r w:rsidRPr="002C7397">
        <w:rPr>
          <w:szCs w:val="22"/>
          <w:lang w:val="is-IS"/>
        </w:rPr>
        <w:t xml:space="preserve"> HER2 IHC stöðu æxlissýna (IHC</w:t>
      </w:r>
      <w:r>
        <w:rPr>
          <w:szCs w:val="22"/>
          <w:lang w:val="is-IS"/>
        </w:rPr>
        <w:t> </w:t>
      </w:r>
      <w:r w:rsidRPr="002C7397">
        <w:rPr>
          <w:szCs w:val="22"/>
          <w:lang w:val="is-IS"/>
        </w:rPr>
        <w:t>1+ eða IHC</w:t>
      </w:r>
      <w:r>
        <w:rPr>
          <w:szCs w:val="22"/>
          <w:lang w:val="is-IS"/>
        </w:rPr>
        <w:t> </w:t>
      </w:r>
      <w:r w:rsidRPr="002C7397">
        <w:rPr>
          <w:szCs w:val="22"/>
          <w:lang w:val="is-IS"/>
        </w:rPr>
        <w:t>2+/ISH</w:t>
      </w:r>
      <w:r>
        <w:rPr>
          <w:szCs w:val="22"/>
          <w:lang w:val="is-IS"/>
        </w:rPr>
        <w:t>-</w:t>
      </w:r>
      <w:r w:rsidRPr="002C7397">
        <w:rPr>
          <w:szCs w:val="22"/>
          <w:lang w:val="is-IS"/>
        </w:rPr>
        <w:t xml:space="preserve">), fjölda fyrri meðferðarlína </w:t>
      </w:r>
      <w:r>
        <w:rPr>
          <w:szCs w:val="22"/>
          <w:lang w:val="is-IS"/>
        </w:rPr>
        <w:t>með krabbameinslyfjum vegna krabbameins með</w:t>
      </w:r>
      <w:r w:rsidRPr="002C7397">
        <w:rPr>
          <w:szCs w:val="22"/>
          <w:lang w:val="is-IS"/>
        </w:rPr>
        <w:t xml:space="preserve"> meinvörpum (1 eða 2) og HR stöðu/fyrri CDK4/6i meðferð</w:t>
      </w:r>
      <w:r>
        <w:rPr>
          <w:szCs w:val="22"/>
          <w:lang w:val="is-IS"/>
        </w:rPr>
        <w:t>ar</w:t>
      </w:r>
      <w:r w:rsidRPr="002C7397">
        <w:rPr>
          <w:szCs w:val="22"/>
          <w:lang w:val="is-IS"/>
        </w:rPr>
        <w:t xml:space="preserve"> (HR+ með fyrri meðferð með CDK4/6 hemli, HR+ án fyrri meðferðar með CDK4/6 hemli eða HR</w:t>
      </w:r>
      <w:r>
        <w:rPr>
          <w:szCs w:val="22"/>
          <w:lang w:val="is-IS"/>
        </w:rPr>
        <w:t>-</w:t>
      </w:r>
      <w:r w:rsidRPr="002C7397">
        <w:rPr>
          <w:szCs w:val="22"/>
          <w:lang w:val="is-IS"/>
        </w:rPr>
        <w:t>).</w:t>
      </w:r>
      <w:r>
        <w:rPr>
          <w:szCs w:val="22"/>
          <w:lang w:val="is-IS"/>
        </w:rPr>
        <w:t xml:space="preserve"> Meðferð </w:t>
      </w:r>
      <w:r w:rsidRPr="00075EB7">
        <w:rPr>
          <w:szCs w:val="22"/>
          <w:lang w:val="is-IS"/>
        </w:rPr>
        <w:t xml:space="preserve">var </w:t>
      </w:r>
      <w:r>
        <w:rPr>
          <w:szCs w:val="22"/>
          <w:lang w:val="is-IS"/>
        </w:rPr>
        <w:t>gefin</w:t>
      </w:r>
      <w:r w:rsidRPr="00075EB7">
        <w:rPr>
          <w:szCs w:val="22"/>
          <w:lang w:val="is-IS"/>
        </w:rPr>
        <w:t xml:space="preserve"> fram að sjúkdómsversnun, </w:t>
      </w:r>
      <w:r>
        <w:rPr>
          <w:szCs w:val="22"/>
          <w:lang w:val="is-IS"/>
        </w:rPr>
        <w:t>andláti</w:t>
      </w:r>
      <w:r w:rsidRPr="00075EB7">
        <w:rPr>
          <w:szCs w:val="22"/>
          <w:lang w:val="is-IS"/>
        </w:rPr>
        <w:t xml:space="preserve">, afturköllun samþykkis eða óásættanlegum eiturverkunum. </w:t>
      </w:r>
      <w:r w:rsidRPr="00623C98">
        <w:rPr>
          <w:szCs w:val="22"/>
          <w:lang w:val="is-IS"/>
        </w:rPr>
        <w:t>Rannsóknin útilokaði sjúklinga með sögu um</w:t>
      </w:r>
      <w:r>
        <w:rPr>
          <w:szCs w:val="22"/>
          <w:lang w:val="is-IS"/>
        </w:rPr>
        <w:t xml:space="preserve"> m</w:t>
      </w:r>
      <w:r w:rsidRPr="00623C98">
        <w:rPr>
          <w:szCs w:val="22"/>
          <w:lang w:val="is-IS"/>
        </w:rPr>
        <w:t>illivefslungnasjúkdóm/</w:t>
      </w:r>
      <w:r>
        <w:rPr>
          <w:szCs w:val="22"/>
          <w:lang w:val="is-IS"/>
        </w:rPr>
        <w:t>millivefs</w:t>
      </w:r>
      <w:r w:rsidRPr="00623C98">
        <w:rPr>
          <w:szCs w:val="22"/>
          <w:lang w:val="is-IS"/>
        </w:rPr>
        <w:t xml:space="preserve">lungnabólgu sem þurftu meðferð með sterum eða </w:t>
      </w:r>
      <w:r>
        <w:rPr>
          <w:szCs w:val="22"/>
          <w:lang w:val="is-IS"/>
        </w:rPr>
        <w:t>sem höfðu m</w:t>
      </w:r>
      <w:r w:rsidRPr="00623C98">
        <w:rPr>
          <w:szCs w:val="22"/>
          <w:lang w:val="is-IS"/>
        </w:rPr>
        <w:t>illivefslungnasjúkdóm/</w:t>
      </w:r>
      <w:r>
        <w:rPr>
          <w:szCs w:val="22"/>
          <w:lang w:val="is-IS"/>
        </w:rPr>
        <w:t>millivefs</w:t>
      </w:r>
      <w:r w:rsidRPr="00623C98">
        <w:rPr>
          <w:szCs w:val="22"/>
          <w:lang w:val="is-IS"/>
        </w:rPr>
        <w:t xml:space="preserve">lungnabólgu við skimun og klínískt </w:t>
      </w:r>
      <w:r>
        <w:rPr>
          <w:szCs w:val="22"/>
          <w:lang w:val="is-IS"/>
        </w:rPr>
        <w:t>mikilvægan</w:t>
      </w:r>
      <w:r w:rsidRPr="00623C98">
        <w:rPr>
          <w:szCs w:val="22"/>
          <w:lang w:val="is-IS"/>
        </w:rPr>
        <w:t xml:space="preserve"> hjartasjúkdóm. Sjúklingar voru einnig útilokaðir vegna meinvarpa í heila </w:t>
      </w:r>
      <w:r>
        <w:rPr>
          <w:szCs w:val="22"/>
          <w:lang w:val="is-IS"/>
        </w:rPr>
        <w:t xml:space="preserve">sem voru ómeðhöndluð eða með einkennum </w:t>
      </w:r>
      <w:r w:rsidRPr="00623C98">
        <w:rPr>
          <w:szCs w:val="22"/>
          <w:lang w:val="is-IS"/>
        </w:rPr>
        <w:t>eða</w:t>
      </w:r>
      <w:r>
        <w:rPr>
          <w:szCs w:val="22"/>
          <w:lang w:val="is-IS"/>
        </w:rPr>
        <w:t xml:space="preserve"> ef þeir höfðu </w:t>
      </w:r>
      <w:r w:rsidRPr="00623C98">
        <w:rPr>
          <w:szCs w:val="22"/>
          <w:lang w:val="is-IS"/>
        </w:rPr>
        <w:t>&gt;</w:t>
      </w:r>
      <w:r>
        <w:rPr>
          <w:szCs w:val="22"/>
          <w:lang w:val="is-IS"/>
        </w:rPr>
        <w:t> </w:t>
      </w:r>
      <w:r w:rsidRPr="00623C98">
        <w:rPr>
          <w:szCs w:val="22"/>
          <w:lang w:val="is-IS"/>
        </w:rPr>
        <w:t>1</w:t>
      </w:r>
      <w:r>
        <w:rPr>
          <w:szCs w:val="22"/>
          <w:lang w:val="is-IS"/>
        </w:rPr>
        <w:t xml:space="preserve"> stig á </w:t>
      </w:r>
      <w:r w:rsidRPr="00623C98">
        <w:rPr>
          <w:szCs w:val="22"/>
          <w:lang w:val="is-IS"/>
        </w:rPr>
        <w:t>ECOG</w:t>
      </w:r>
      <w:r>
        <w:rPr>
          <w:szCs w:val="22"/>
          <w:lang w:val="is-IS"/>
        </w:rPr>
        <w:t>-færnimatinu</w:t>
      </w:r>
      <w:r w:rsidRPr="00623C98">
        <w:rPr>
          <w:szCs w:val="22"/>
          <w:lang w:val="is-IS"/>
        </w:rPr>
        <w:t>.</w:t>
      </w:r>
    </w:p>
    <w:p w14:paraId="77015D62" w14:textId="77777777" w:rsidR="007854B0" w:rsidRPr="009B3DE5" w:rsidRDefault="007854B0" w:rsidP="00AD7487">
      <w:pPr>
        <w:spacing w:line="240" w:lineRule="auto"/>
        <w:rPr>
          <w:lang w:val="is-IS"/>
        </w:rPr>
      </w:pPr>
    </w:p>
    <w:p w14:paraId="0A686F5E" w14:textId="77777777" w:rsidR="007854B0" w:rsidRPr="00EC7CF2" w:rsidRDefault="007854B0" w:rsidP="00AD7487">
      <w:pPr>
        <w:spacing w:line="240" w:lineRule="auto"/>
        <w:rPr>
          <w:lang w:val="is-IS"/>
        </w:rPr>
      </w:pPr>
      <w:r w:rsidRPr="00903616">
        <w:rPr>
          <w:lang w:val="is-IS"/>
        </w:rPr>
        <w:t>Aðal</w:t>
      </w:r>
      <w:r w:rsidRPr="00903616">
        <w:rPr>
          <w:szCs w:val="22"/>
          <w:lang w:val="is-IS"/>
        </w:rPr>
        <w:t xml:space="preserve">endapunktur verkunar </w:t>
      </w:r>
      <w:r w:rsidRPr="00903616">
        <w:rPr>
          <w:lang w:val="is-IS"/>
        </w:rPr>
        <w:t xml:space="preserve">var lifun án versnunar (progression-free survival, PFS) </w:t>
      </w:r>
      <w:r w:rsidRPr="00903616">
        <w:rPr>
          <w:szCs w:val="22"/>
          <w:lang w:val="is-IS"/>
        </w:rPr>
        <w:t xml:space="preserve">hjá sjúklingum með HR+ brjóstakrabbamein </w:t>
      </w:r>
      <w:r w:rsidRPr="00903616">
        <w:rPr>
          <w:lang w:val="is-IS"/>
        </w:rPr>
        <w:t>metin með blinduðu, óháðu, miðlægu mati (blinded independent central review, BICR) samkvæmt RECIST v1.1. Lykilaukaendapunktar verkunar voru lifun án versnunar metin með blinduðu, óháðu, miðlægu mati samkvæmt RECIST v1.1 hjá heildarþýðinu (allir slembiraðaðir HR+ og HR- sjúklingar), heildarlifun hjá HR+ sjúklingum og heildarlifun hjá heildarþýðinu. Staðfest hlutlægt svörunarhlutfall (objective response rate, ORR), tímalengd svörunar (duration of response, DOR) og niðurstaða tilkynnt af sjúklingi (patient-reported outcomes, PRO) voru aukaendapunktar.</w:t>
      </w:r>
    </w:p>
    <w:p w14:paraId="638518E0" w14:textId="77777777" w:rsidR="007854B0" w:rsidRDefault="007854B0" w:rsidP="00AD7487">
      <w:pPr>
        <w:autoSpaceDE w:val="0"/>
        <w:autoSpaceDN w:val="0"/>
        <w:adjustRightInd w:val="0"/>
        <w:spacing w:line="240" w:lineRule="auto"/>
        <w:rPr>
          <w:szCs w:val="22"/>
          <w:lang w:val="is-IS"/>
        </w:rPr>
      </w:pPr>
    </w:p>
    <w:p w14:paraId="04183E44" w14:textId="4B719057" w:rsidR="007854B0" w:rsidRDefault="007854B0" w:rsidP="00AD7487">
      <w:pPr>
        <w:autoSpaceDE w:val="0"/>
        <w:autoSpaceDN w:val="0"/>
        <w:adjustRightInd w:val="0"/>
        <w:spacing w:line="240" w:lineRule="auto"/>
        <w:rPr>
          <w:szCs w:val="22"/>
          <w:lang w:val="is-IS"/>
        </w:rPr>
      </w:pPr>
      <w:r>
        <w:rPr>
          <w:szCs w:val="22"/>
          <w:lang w:val="is-IS"/>
        </w:rPr>
        <w:t>L</w:t>
      </w:r>
      <w:r w:rsidRPr="00075EB7">
        <w:rPr>
          <w:szCs w:val="22"/>
          <w:lang w:val="is-IS"/>
        </w:rPr>
        <w:t>ýðfræðilegir eiginleikar</w:t>
      </w:r>
      <w:r w:rsidRPr="009437D7">
        <w:rPr>
          <w:szCs w:val="22"/>
          <w:lang w:val="is-IS"/>
        </w:rPr>
        <w:t xml:space="preserve"> og æxlisei</w:t>
      </w:r>
      <w:r>
        <w:rPr>
          <w:szCs w:val="22"/>
          <w:lang w:val="is-IS"/>
        </w:rPr>
        <w:t>nkenni</w:t>
      </w:r>
      <w:r w:rsidRPr="009437D7">
        <w:rPr>
          <w:szCs w:val="22"/>
          <w:lang w:val="is-IS"/>
        </w:rPr>
        <w:t xml:space="preserve"> í upphafi </w:t>
      </w:r>
      <w:r w:rsidRPr="00075EB7">
        <w:rPr>
          <w:szCs w:val="22"/>
          <w:lang w:val="is-IS"/>
        </w:rPr>
        <w:t xml:space="preserve">rannsóknarinnar </w:t>
      </w:r>
      <w:r>
        <w:rPr>
          <w:szCs w:val="22"/>
          <w:lang w:val="is-IS"/>
        </w:rPr>
        <w:t>voru svipuð milli meðferðararmanna. Hjá</w:t>
      </w:r>
      <w:r w:rsidR="00DF6514">
        <w:rPr>
          <w:szCs w:val="22"/>
          <w:lang w:val="is-IS"/>
        </w:rPr>
        <w:t xml:space="preserve"> </w:t>
      </w:r>
      <w:r>
        <w:rPr>
          <w:szCs w:val="22"/>
          <w:lang w:val="is-IS"/>
        </w:rPr>
        <w:t xml:space="preserve">þeim </w:t>
      </w:r>
      <w:r w:rsidRPr="009437D7">
        <w:rPr>
          <w:szCs w:val="22"/>
          <w:lang w:val="is-IS"/>
        </w:rPr>
        <w:t>557</w:t>
      </w:r>
      <w:r>
        <w:rPr>
          <w:szCs w:val="22"/>
          <w:lang w:val="is-IS"/>
        </w:rPr>
        <w:t> </w:t>
      </w:r>
      <w:r w:rsidRPr="009437D7">
        <w:rPr>
          <w:szCs w:val="22"/>
          <w:lang w:val="is-IS"/>
        </w:rPr>
        <w:t>sjúklingum sem</w:t>
      </w:r>
      <w:r>
        <w:rPr>
          <w:szCs w:val="22"/>
          <w:lang w:val="is-IS"/>
        </w:rPr>
        <w:t xml:space="preserve"> var</w:t>
      </w:r>
      <w:r w:rsidRPr="009437D7">
        <w:rPr>
          <w:szCs w:val="22"/>
          <w:lang w:val="is-IS"/>
        </w:rPr>
        <w:t xml:space="preserve"> slembiraðað var miðgildi aldurs 57</w:t>
      </w:r>
      <w:r>
        <w:rPr>
          <w:szCs w:val="22"/>
          <w:lang w:val="is-IS"/>
        </w:rPr>
        <w:t> </w:t>
      </w:r>
      <w:r w:rsidRPr="009437D7">
        <w:rPr>
          <w:szCs w:val="22"/>
          <w:lang w:val="is-IS"/>
        </w:rPr>
        <w:t>ár (bil: 28</w:t>
      </w:r>
      <w:r>
        <w:rPr>
          <w:szCs w:val="22"/>
          <w:lang w:val="is-IS"/>
        </w:rPr>
        <w:t> </w:t>
      </w:r>
      <w:r w:rsidRPr="009437D7">
        <w:rPr>
          <w:szCs w:val="22"/>
          <w:lang w:val="is-IS"/>
        </w:rPr>
        <w:t>til</w:t>
      </w:r>
      <w:r>
        <w:rPr>
          <w:szCs w:val="22"/>
          <w:lang w:val="is-IS"/>
        </w:rPr>
        <w:t> </w:t>
      </w:r>
      <w:r w:rsidRPr="009437D7">
        <w:rPr>
          <w:szCs w:val="22"/>
          <w:lang w:val="is-IS"/>
        </w:rPr>
        <w:t>81); 23,5% voru 65</w:t>
      </w:r>
      <w:r>
        <w:rPr>
          <w:szCs w:val="22"/>
          <w:lang w:val="is-IS"/>
        </w:rPr>
        <w:t> </w:t>
      </w:r>
      <w:r w:rsidRPr="009437D7">
        <w:rPr>
          <w:szCs w:val="22"/>
          <w:lang w:val="is-IS"/>
        </w:rPr>
        <w:t xml:space="preserve">ára eða eldri; 99,6% voru konur og 0,4% voru karlar; 47,9% voru hvítir, 40,0% voru asískir og 1,8% voru </w:t>
      </w:r>
      <w:r>
        <w:rPr>
          <w:szCs w:val="22"/>
          <w:lang w:val="is-IS"/>
        </w:rPr>
        <w:t>svartir eða Bandaríkjamenn</w:t>
      </w:r>
      <w:r w:rsidR="00DF6514">
        <w:rPr>
          <w:szCs w:val="22"/>
          <w:lang w:val="is-IS"/>
        </w:rPr>
        <w:t xml:space="preserve"> </w:t>
      </w:r>
      <w:r>
        <w:rPr>
          <w:szCs w:val="22"/>
          <w:lang w:val="is-IS"/>
        </w:rPr>
        <w:t>af afrískum uppruna</w:t>
      </w:r>
      <w:r w:rsidRPr="009437D7">
        <w:rPr>
          <w:szCs w:val="22"/>
          <w:lang w:val="is-IS"/>
        </w:rPr>
        <w:t>. Sjúklingar voru með ECOG f</w:t>
      </w:r>
      <w:r>
        <w:rPr>
          <w:szCs w:val="22"/>
          <w:lang w:val="is-IS"/>
        </w:rPr>
        <w:t>ærnimatið</w:t>
      </w:r>
      <w:r w:rsidRPr="009437D7">
        <w:rPr>
          <w:szCs w:val="22"/>
          <w:lang w:val="is-IS"/>
        </w:rPr>
        <w:t xml:space="preserve"> 0 (54,8%) eða 1 (45,2%) í upphafi</w:t>
      </w:r>
      <w:r>
        <w:rPr>
          <w:szCs w:val="22"/>
          <w:lang w:val="is-IS"/>
        </w:rPr>
        <w:t xml:space="preserve"> rannsóknar</w:t>
      </w:r>
      <w:r w:rsidRPr="009437D7">
        <w:rPr>
          <w:szCs w:val="22"/>
          <w:lang w:val="is-IS"/>
        </w:rPr>
        <w:t>; 57,6% voru IHC</w:t>
      </w:r>
      <w:r>
        <w:rPr>
          <w:szCs w:val="22"/>
          <w:lang w:val="is-IS"/>
        </w:rPr>
        <w:t> </w:t>
      </w:r>
      <w:r w:rsidRPr="009437D7">
        <w:rPr>
          <w:szCs w:val="22"/>
          <w:lang w:val="is-IS"/>
        </w:rPr>
        <w:t>1+, 42,4% voru IHC</w:t>
      </w:r>
      <w:r>
        <w:rPr>
          <w:szCs w:val="22"/>
          <w:lang w:val="is-IS"/>
        </w:rPr>
        <w:t> </w:t>
      </w:r>
      <w:r w:rsidRPr="009437D7">
        <w:rPr>
          <w:szCs w:val="22"/>
          <w:lang w:val="is-IS"/>
        </w:rPr>
        <w:t xml:space="preserve">2+/ISH-; 88,7% voru HR+ og 11,3% HR-; 69,8% voru með meinvörp í lifur, 32,9% </w:t>
      </w:r>
      <w:r>
        <w:rPr>
          <w:szCs w:val="22"/>
          <w:lang w:val="is-IS"/>
        </w:rPr>
        <w:t>me</w:t>
      </w:r>
      <w:r w:rsidRPr="009437D7">
        <w:rPr>
          <w:szCs w:val="22"/>
          <w:lang w:val="is-IS"/>
        </w:rPr>
        <w:t>ð meinvörp í lungum og 5,7% með meinvörp í heila. Hlutfall sjúklinga sem höfðu áður notað antra</w:t>
      </w:r>
      <w:r>
        <w:rPr>
          <w:szCs w:val="22"/>
          <w:lang w:val="is-IS"/>
        </w:rPr>
        <w:t>s</w:t>
      </w:r>
      <w:r w:rsidRPr="009437D7">
        <w:rPr>
          <w:szCs w:val="22"/>
          <w:lang w:val="is-IS"/>
        </w:rPr>
        <w:t xml:space="preserve">ýklín </w:t>
      </w:r>
      <w:r>
        <w:rPr>
          <w:szCs w:val="22"/>
          <w:lang w:val="is-IS"/>
        </w:rPr>
        <w:t xml:space="preserve">við undirbúnings- eða </w:t>
      </w:r>
      <w:r w:rsidRPr="009437D7">
        <w:rPr>
          <w:szCs w:val="22"/>
          <w:lang w:val="is-IS"/>
        </w:rPr>
        <w:t xml:space="preserve">viðbótarmeðferð var 46,3% og 19,4% </w:t>
      </w:r>
      <w:r>
        <w:rPr>
          <w:szCs w:val="22"/>
          <w:lang w:val="is-IS"/>
        </w:rPr>
        <w:t>við krabbameini sem var s</w:t>
      </w:r>
      <w:r w:rsidRPr="009437D7">
        <w:rPr>
          <w:szCs w:val="22"/>
          <w:lang w:val="is-IS"/>
        </w:rPr>
        <w:t>taðbund</w:t>
      </w:r>
      <w:r>
        <w:rPr>
          <w:szCs w:val="22"/>
          <w:lang w:val="is-IS"/>
        </w:rPr>
        <w:t>ið og</w:t>
      </w:r>
      <w:r w:rsidRPr="009437D7">
        <w:rPr>
          <w:szCs w:val="22"/>
          <w:lang w:val="is-IS"/>
        </w:rPr>
        <w:t xml:space="preserve"> langt gen</w:t>
      </w:r>
      <w:r>
        <w:rPr>
          <w:szCs w:val="22"/>
          <w:lang w:val="is-IS"/>
        </w:rPr>
        <w:t>gið</w:t>
      </w:r>
      <w:r w:rsidRPr="009437D7">
        <w:rPr>
          <w:szCs w:val="22"/>
          <w:lang w:val="is-IS"/>
        </w:rPr>
        <w:t xml:space="preserve"> og/eða með meinvörpum. </w:t>
      </w:r>
      <w:r>
        <w:rPr>
          <w:szCs w:val="22"/>
          <w:lang w:val="is-IS"/>
        </w:rPr>
        <w:t>Sjúklingar höfðu</w:t>
      </w:r>
      <w:r w:rsidR="00DF6514">
        <w:rPr>
          <w:szCs w:val="22"/>
          <w:lang w:val="is-IS"/>
        </w:rPr>
        <w:t xml:space="preserve"> </w:t>
      </w:r>
      <w:r>
        <w:rPr>
          <w:szCs w:val="22"/>
          <w:lang w:val="is-IS"/>
        </w:rPr>
        <w:t>að miðgildi</w:t>
      </w:r>
      <w:r w:rsidR="00DF6514">
        <w:rPr>
          <w:szCs w:val="22"/>
          <w:lang w:val="is-IS"/>
        </w:rPr>
        <w:t xml:space="preserve"> </w:t>
      </w:r>
      <w:r>
        <w:rPr>
          <w:szCs w:val="22"/>
          <w:lang w:val="is-IS"/>
        </w:rPr>
        <w:t xml:space="preserve">fengið </w:t>
      </w:r>
      <w:r w:rsidRPr="009437D7">
        <w:rPr>
          <w:szCs w:val="22"/>
          <w:lang w:val="is-IS"/>
        </w:rPr>
        <w:t>3</w:t>
      </w:r>
      <w:r>
        <w:rPr>
          <w:szCs w:val="22"/>
          <w:lang w:val="is-IS"/>
        </w:rPr>
        <w:t> línur af fyrri altækri meðferð</w:t>
      </w:r>
      <w:r w:rsidRPr="00EF4636">
        <w:rPr>
          <w:szCs w:val="22"/>
          <w:lang w:val="is-IS"/>
        </w:rPr>
        <w:t xml:space="preserve"> þegar meinvörp voru til staðar</w:t>
      </w:r>
      <w:r>
        <w:rPr>
          <w:szCs w:val="22"/>
          <w:lang w:val="is-IS"/>
        </w:rPr>
        <w:t xml:space="preserve"> (</w:t>
      </w:r>
      <w:r w:rsidRPr="009437D7">
        <w:rPr>
          <w:szCs w:val="22"/>
          <w:lang w:val="is-IS"/>
        </w:rPr>
        <w:t xml:space="preserve">bil: 1 til 9) </w:t>
      </w:r>
      <w:r>
        <w:rPr>
          <w:szCs w:val="22"/>
          <w:lang w:val="is-IS"/>
        </w:rPr>
        <w:t>og</w:t>
      </w:r>
      <w:r w:rsidRPr="009437D7">
        <w:rPr>
          <w:szCs w:val="22"/>
          <w:lang w:val="is-IS"/>
        </w:rPr>
        <w:t xml:space="preserve"> 57,6% höfðu</w:t>
      </w:r>
      <w:r>
        <w:rPr>
          <w:szCs w:val="22"/>
          <w:lang w:val="is-IS"/>
        </w:rPr>
        <w:t xml:space="preserve"> fengið</w:t>
      </w:r>
      <w:r w:rsidRPr="009437D7">
        <w:rPr>
          <w:szCs w:val="22"/>
          <w:lang w:val="is-IS"/>
        </w:rPr>
        <w:t xml:space="preserve"> 1 og 40,9% </w:t>
      </w:r>
      <w:r>
        <w:rPr>
          <w:szCs w:val="22"/>
          <w:lang w:val="is-IS"/>
        </w:rPr>
        <w:t>höfðu fengið</w:t>
      </w:r>
      <w:r w:rsidRPr="009437D7">
        <w:rPr>
          <w:szCs w:val="22"/>
          <w:lang w:val="is-IS"/>
        </w:rPr>
        <w:t xml:space="preserve"> 2 fyrri krabbameinslyfjameðferðir; 3,9% </w:t>
      </w:r>
      <w:r>
        <w:rPr>
          <w:szCs w:val="22"/>
          <w:lang w:val="is-IS"/>
        </w:rPr>
        <w:t xml:space="preserve">fengu snemmbúna versnun </w:t>
      </w:r>
      <w:r w:rsidRPr="009437D7">
        <w:rPr>
          <w:szCs w:val="22"/>
          <w:lang w:val="is-IS"/>
        </w:rPr>
        <w:t xml:space="preserve">(versnun </w:t>
      </w:r>
      <w:r>
        <w:rPr>
          <w:szCs w:val="22"/>
          <w:lang w:val="is-IS"/>
        </w:rPr>
        <w:t xml:space="preserve">við undirbúnings- eða </w:t>
      </w:r>
      <w:r w:rsidRPr="009437D7">
        <w:rPr>
          <w:szCs w:val="22"/>
          <w:lang w:val="is-IS"/>
        </w:rPr>
        <w:t>viðbótarmeðferð). Hjá HR+ sjúklingum var miðgildi</w:t>
      </w:r>
      <w:r>
        <w:rPr>
          <w:szCs w:val="22"/>
          <w:lang w:val="is-IS"/>
        </w:rPr>
        <w:t xml:space="preserve"> fyrir fjölda </w:t>
      </w:r>
      <w:r w:rsidRPr="009437D7">
        <w:rPr>
          <w:szCs w:val="22"/>
          <w:lang w:val="is-IS"/>
        </w:rPr>
        <w:t xml:space="preserve">fyrri innkirtlameðferða 2 (bil: 0 til 9) og 70% höfðu áður fengið </w:t>
      </w:r>
      <w:r>
        <w:rPr>
          <w:szCs w:val="22"/>
          <w:lang w:val="is-IS"/>
        </w:rPr>
        <w:t xml:space="preserve">meðferð með </w:t>
      </w:r>
      <w:r w:rsidRPr="009437D7">
        <w:rPr>
          <w:szCs w:val="22"/>
          <w:lang w:val="is-IS"/>
        </w:rPr>
        <w:t>CDK4/6 heml</w:t>
      </w:r>
      <w:r>
        <w:rPr>
          <w:szCs w:val="22"/>
          <w:lang w:val="is-IS"/>
        </w:rPr>
        <w:t>i</w:t>
      </w:r>
      <w:r w:rsidRPr="009437D7">
        <w:rPr>
          <w:szCs w:val="22"/>
          <w:lang w:val="is-IS"/>
        </w:rPr>
        <w:t>.</w:t>
      </w:r>
    </w:p>
    <w:p w14:paraId="311977F8" w14:textId="77777777" w:rsidR="007854B0" w:rsidRDefault="007854B0" w:rsidP="00AD7487">
      <w:pPr>
        <w:autoSpaceDE w:val="0"/>
        <w:autoSpaceDN w:val="0"/>
        <w:adjustRightInd w:val="0"/>
        <w:spacing w:line="240" w:lineRule="auto"/>
        <w:rPr>
          <w:szCs w:val="22"/>
          <w:lang w:val="is-IS"/>
        </w:rPr>
      </w:pPr>
    </w:p>
    <w:p w14:paraId="391C2096" w14:textId="77777777" w:rsidR="007854B0" w:rsidRPr="00B314E5" w:rsidRDefault="007854B0" w:rsidP="00AD7487">
      <w:pPr>
        <w:spacing w:line="240" w:lineRule="auto"/>
        <w:rPr>
          <w:lang w:val="is-IS"/>
        </w:rPr>
      </w:pPr>
      <w:r w:rsidRPr="00B314E5">
        <w:rPr>
          <w:lang w:val="is-IS"/>
        </w:rPr>
        <w:t>Verkunarniðurstöður eru teknar saman í töflu </w:t>
      </w:r>
      <w:r>
        <w:rPr>
          <w:lang w:val="is-IS"/>
        </w:rPr>
        <w:t>8</w:t>
      </w:r>
      <w:r w:rsidRPr="00B314E5">
        <w:rPr>
          <w:lang w:val="is-IS"/>
        </w:rPr>
        <w:t xml:space="preserve"> og </w:t>
      </w:r>
      <w:ins w:id="373" w:author="DSE" w:date="2025-10-13T15:27:00Z" w16du:dateUtc="2025-10-13T13:27:00Z">
        <w:r w:rsidR="001C5269">
          <w:rPr>
            <w:lang w:val="is-IS"/>
          </w:rPr>
          <w:t xml:space="preserve">á </w:t>
        </w:r>
      </w:ins>
      <w:r w:rsidRPr="00B314E5">
        <w:rPr>
          <w:lang w:val="is-IS"/>
        </w:rPr>
        <w:t>myndum </w:t>
      </w:r>
      <w:r>
        <w:rPr>
          <w:lang w:val="is-IS"/>
        </w:rPr>
        <w:t>7</w:t>
      </w:r>
      <w:r w:rsidRPr="00B314E5">
        <w:rPr>
          <w:lang w:val="is-IS"/>
        </w:rPr>
        <w:t xml:space="preserve"> og </w:t>
      </w:r>
      <w:r>
        <w:rPr>
          <w:lang w:val="is-IS"/>
        </w:rPr>
        <w:t>8</w:t>
      </w:r>
      <w:r w:rsidRPr="00B314E5">
        <w:rPr>
          <w:lang w:val="is-IS"/>
        </w:rPr>
        <w:t>.</w:t>
      </w:r>
    </w:p>
    <w:p w14:paraId="071AFCE0" w14:textId="77777777" w:rsidR="007854B0" w:rsidRPr="009B3DE5" w:rsidRDefault="007854B0" w:rsidP="00AD7487">
      <w:pPr>
        <w:spacing w:line="240" w:lineRule="auto"/>
        <w:rPr>
          <w:lang w:val="is-IS"/>
        </w:rPr>
      </w:pPr>
    </w:p>
    <w:p w14:paraId="3163E3CF" w14:textId="77777777" w:rsidR="007854B0" w:rsidRPr="00467403" w:rsidRDefault="007854B0" w:rsidP="00AD7487">
      <w:pPr>
        <w:keepNext/>
        <w:spacing w:line="240" w:lineRule="auto"/>
        <w:rPr>
          <w:b/>
          <w:bCs/>
          <w:szCs w:val="22"/>
          <w:lang w:val="is-IS"/>
        </w:rPr>
      </w:pPr>
      <w:r w:rsidRPr="00467403">
        <w:rPr>
          <w:b/>
          <w:bCs/>
          <w:szCs w:val="22"/>
          <w:lang w:val="is-IS"/>
        </w:rPr>
        <w:lastRenderedPageBreak/>
        <w:t>Tafla </w:t>
      </w:r>
      <w:r>
        <w:rPr>
          <w:b/>
          <w:bCs/>
          <w:szCs w:val="22"/>
          <w:lang w:val="is-IS"/>
        </w:rPr>
        <w:t>8</w:t>
      </w:r>
      <w:r w:rsidRPr="00467403">
        <w:rPr>
          <w:b/>
          <w:bCs/>
          <w:szCs w:val="22"/>
          <w:lang w:val="is-IS"/>
        </w:rPr>
        <w:t>: Verkunarniðurstöður í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7854B0" w:rsidRPr="00F81D7C" w14:paraId="7507749C" w14:textId="77777777" w:rsidTr="00D759FE">
        <w:trPr>
          <w:cantSplit w:val="0"/>
          <w:tblHeader/>
        </w:trPr>
        <w:tc>
          <w:tcPr>
            <w:tcW w:w="1540" w:type="dxa"/>
            <w:vMerge w:val="restart"/>
            <w:vAlign w:val="center"/>
          </w:tcPr>
          <w:p w14:paraId="3D5319E1" w14:textId="77777777" w:rsidR="007854B0" w:rsidRPr="00467403" w:rsidRDefault="007854B0" w:rsidP="00033921">
            <w:pPr>
              <w:keepNext/>
              <w:tabs>
                <w:tab w:val="clear" w:pos="567"/>
              </w:tabs>
              <w:spacing w:before="20" w:after="20" w:line="240" w:lineRule="auto"/>
              <w:jc w:val="center"/>
              <w:rPr>
                <w:del w:id="374" w:author="DSE" w:date="2025-10-13T15:27:00Z" w16du:dateUtc="2025-10-13T13:27:00Z"/>
                <w:rFonts w:eastAsia="MS Mincho"/>
                <w:b/>
                <w:szCs w:val="22"/>
                <w:lang w:val="is-IS"/>
              </w:rPr>
            </w:pPr>
            <w:del w:id="375" w:author="DSE" w:date="2025-10-13T15:27:00Z" w16du:dateUtc="2025-10-13T13:27:00Z">
              <w:r w:rsidRPr="00467403">
                <w:rPr>
                  <w:rFonts w:eastAsia="MS Mincho"/>
                  <w:b/>
                  <w:szCs w:val="22"/>
                  <w:lang w:val="is-IS"/>
                </w:rPr>
                <w:delText>Verkunar</w:delText>
              </w:r>
            </w:del>
          </w:p>
          <w:p w14:paraId="5EA12060" w14:textId="381496D8" w:rsidR="007854B0" w:rsidRPr="00467403" w:rsidRDefault="007854B0" w:rsidP="001C5269">
            <w:pPr>
              <w:keepNext/>
              <w:tabs>
                <w:tab w:val="clear" w:pos="567"/>
              </w:tabs>
              <w:spacing w:before="20" w:after="20" w:line="240" w:lineRule="auto"/>
              <w:jc w:val="center"/>
              <w:rPr>
                <w:rFonts w:eastAsia="MS Mincho"/>
                <w:b/>
                <w:szCs w:val="22"/>
                <w:lang w:val="is-IS"/>
              </w:rPr>
            </w:pPr>
            <w:del w:id="376" w:author="DSE" w:date="2025-10-13T15:27:00Z" w16du:dateUtc="2025-10-13T13:27:00Z">
              <w:r w:rsidRPr="00467403">
                <w:rPr>
                  <w:rFonts w:eastAsia="MS Mincho"/>
                  <w:b/>
                  <w:szCs w:val="22"/>
                  <w:lang w:val="is-IS"/>
                </w:rPr>
                <w:delText>breyta</w:delText>
              </w:r>
            </w:del>
            <w:ins w:id="377" w:author="DSE" w:date="2025-10-13T15:27:00Z" w16du:dateUtc="2025-10-13T13:27:00Z">
              <w:r w:rsidRPr="00467403">
                <w:rPr>
                  <w:rFonts w:eastAsia="MS Mincho"/>
                  <w:b/>
                  <w:szCs w:val="22"/>
                  <w:lang w:val="is-IS"/>
                </w:rPr>
                <w:t>Verkunar</w:t>
              </w:r>
              <w:r w:rsidR="001C5269">
                <w:rPr>
                  <w:rFonts w:eastAsia="MS Mincho"/>
                  <w:b/>
                  <w:szCs w:val="22"/>
                  <w:lang w:val="is-IS"/>
                </w:rPr>
                <w:softHyphen/>
              </w:r>
              <w:r w:rsidRPr="00467403">
                <w:rPr>
                  <w:rFonts w:eastAsia="MS Mincho"/>
                  <w:b/>
                  <w:szCs w:val="22"/>
                  <w:lang w:val="is-IS"/>
                </w:rPr>
                <w:t>breyta</w:t>
              </w:r>
            </w:ins>
          </w:p>
        </w:tc>
        <w:tc>
          <w:tcPr>
            <w:tcW w:w="3542" w:type="dxa"/>
            <w:gridSpan w:val="2"/>
          </w:tcPr>
          <w:p w14:paraId="6663E328"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HR+ þýði</w:t>
            </w:r>
          </w:p>
        </w:tc>
        <w:tc>
          <w:tcPr>
            <w:tcW w:w="3542" w:type="dxa"/>
            <w:gridSpan w:val="2"/>
          </w:tcPr>
          <w:p w14:paraId="210E5F08"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Heildarþýði</w:t>
            </w:r>
          </w:p>
          <w:p w14:paraId="3F608628"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(HR+ og HR- þýði)</w:t>
            </w:r>
          </w:p>
        </w:tc>
      </w:tr>
      <w:tr w:rsidR="007854B0" w:rsidRPr="00467403" w14:paraId="0083F405" w14:textId="77777777" w:rsidTr="00D759FE">
        <w:trPr>
          <w:cantSplit w:val="0"/>
          <w:tblHeader/>
        </w:trPr>
        <w:tc>
          <w:tcPr>
            <w:tcW w:w="1540" w:type="dxa"/>
            <w:vMerge/>
          </w:tcPr>
          <w:p w14:paraId="3A117AD6" w14:textId="77777777" w:rsidR="007854B0" w:rsidRPr="00467403" w:rsidRDefault="007854B0" w:rsidP="00AD7487">
            <w:pPr>
              <w:keepNext/>
              <w:tabs>
                <w:tab w:val="clear" w:pos="567"/>
              </w:tabs>
              <w:spacing w:before="20" w:after="20" w:line="240" w:lineRule="auto"/>
              <w:rPr>
                <w:rFonts w:eastAsia="MS Mincho"/>
                <w:b/>
                <w:szCs w:val="22"/>
                <w:lang w:val="is-IS"/>
              </w:rPr>
            </w:pPr>
          </w:p>
        </w:tc>
        <w:tc>
          <w:tcPr>
            <w:tcW w:w="1771" w:type="dxa"/>
          </w:tcPr>
          <w:p w14:paraId="4BA22873" w14:textId="77777777" w:rsidR="007854B0" w:rsidRPr="00467403" w:rsidRDefault="007854B0" w:rsidP="00AD7487">
            <w:pPr>
              <w:keepNext/>
              <w:tabs>
                <w:tab w:val="clear" w:pos="567"/>
              </w:tabs>
              <w:spacing w:before="20" w:after="20" w:line="240" w:lineRule="auto"/>
              <w:ind w:left="-100"/>
              <w:jc w:val="center"/>
              <w:rPr>
                <w:rFonts w:eastAsia="MS Mincho"/>
                <w:b/>
                <w:szCs w:val="22"/>
                <w:lang w:val="is-IS"/>
              </w:rPr>
            </w:pPr>
            <w:r w:rsidRPr="00467403">
              <w:rPr>
                <w:rFonts w:eastAsia="MS Mincho"/>
                <w:b/>
                <w:szCs w:val="22"/>
                <w:lang w:val="is-IS"/>
              </w:rPr>
              <w:t>Enhertu</w:t>
            </w:r>
          </w:p>
          <w:p w14:paraId="26F6B346" w14:textId="77777777" w:rsidR="007854B0" w:rsidRPr="00467403" w:rsidRDefault="007854B0" w:rsidP="00AD7487">
            <w:pPr>
              <w:keepNext/>
              <w:tabs>
                <w:tab w:val="clear" w:pos="567"/>
              </w:tabs>
              <w:spacing w:before="20" w:after="20" w:line="240" w:lineRule="auto"/>
              <w:ind w:left="-101"/>
              <w:jc w:val="center"/>
              <w:rPr>
                <w:rFonts w:eastAsia="MS Mincho"/>
                <w:b/>
                <w:szCs w:val="22"/>
                <w:lang w:val="is-IS"/>
              </w:rPr>
            </w:pPr>
            <w:r w:rsidRPr="00467403">
              <w:rPr>
                <w:rFonts w:eastAsia="MS Mincho"/>
                <w:b/>
                <w:szCs w:val="22"/>
                <w:lang w:val="is-IS"/>
              </w:rPr>
              <w:t>(N = 331)</w:t>
            </w:r>
          </w:p>
        </w:tc>
        <w:tc>
          <w:tcPr>
            <w:tcW w:w="1771" w:type="dxa"/>
          </w:tcPr>
          <w:p w14:paraId="614842B2"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Krabbameins-lyfjameðferð</w:t>
            </w:r>
          </w:p>
          <w:p w14:paraId="2C337E55"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(N = 163)</w:t>
            </w:r>
          </w:p>
        </w:tc>
        <w:tc>
          <w:tcPr>
            <w:tcW w:w="1771" w:type="dxa"/>
          </w:tcPr>
          <w:p w14:paraId="4E824A49" w14:textId="77777777" w:rsidR="007854B0" w:rsidRPr="00467403" w:rsidRDefault="007854B0" w:rsidP="00AD7487">
            <w:pPr>
              <w:keepNext/>
              <w:tabs>
                <w:tab w:val="clear" w:pos="567"/>
              </w:tabs>
              <w:spacing w:before="20" w:after="20" w:line="240" w:lineRule="auto"/>
              <w:ind w:left="-100"/>
              <w:jc w:val="center"/>
              <w:rPr>
                <w:rFonts w:eastAsia="MS Mincho"/>
                <w:b/>
                <w:szCs w:val="22"/>
                <w:lang w:val="is-IS"/>
              </w:rPr>
            </w:pPr>
            <w:r w:rsidRPr="00467403">
              <w:rPr>
                <w:rFonts w:eastAsia="MS Mincho"/>
                <w:b/>
                <w:szCs w:val="22"/>
                <w:lang w:val="is-IS"/>
              </w:rPr>
              <w:t>Enhertu</w:t>
            </w:r>
          </w:p>
          <w:p w14:paraId="7768B054"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(N = 373)</w:t>
            </w:r>
          </w:p>
        </w:tc>
        <w:tc>
          <w:tcPr>
            <w:tcW w:w="1771" w:type="dxa"/>
          </w:tcPr>
          <w:p w14:paraId="0641703E"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Krabbameins-lyfjameðferð</w:t>
            </w:r>
          </w:p>
          <w:p w14:paraId="177BB964" w14:textId="77777777" w:rsidR="007854B0" w:rsidRPr="00467403" w:rsidRDefault="007854B0" w:rsidP="00AD7487">
            <w:pPr>
              <w:keepNext/>
              <w:tabs>
                <w:tab w:val="clear" w:pos="567"/>
              </w:tabs>
              <w:spacing w:before="20" w:after="20" w:line="240" w:lineRule="auto"/>
              <w:jc w:val="center"/>
              <w:rPr>
                <w:rFonts w:eastAsia="MS Mincho"/>
                <w:b/>
                <w:szCs w:val="22"/>
                <w:lang w:val="is-IS"/>
              </w:rPr>
            </w:pPr>
            <w:r w:rsidRPr="00467403">
              <w:rPr>
                <w:rFonts w:eastAsia="MS Mincho"/>
                <w:b/>
                <w:szCs w:val="22"/>
                <w:lang w:val="is-IS"/>
              </w:rPr>
              <w:t>(N = 184)</w:t>
            </w:r>
          </w:p>
        </w:tc>
      </w:tr>
      <w:tr w:rsidR="007854B0" w:rsidRPr="00467403" w14:paraId="4AD7406C" w14:textId="77777777" w:rsidTr="00D759FE">
        <w:trPr>
          <w:cantSplit w:val="0"/>
        </w:trPr>
        <w:tc>
          <w:tcPr>
            <w:tcW w:w="8624" w:type="dxa"/>
            <w:gridSpan w:val="5"/>
            <w:vAlign w:val="center"/>
          </w:tcPr>
          <w:p w14:paraId="61350A41" w14:textId="77777777" w:rsidR="007854B0" w:rsidRPr="00467403" w:rsidRDefault="007854B0" w:rsidP="00AD7487">
            <w:pPr>
              <w:keepNext/>
              <w:tabs>
                <w:tab w:val="clear" w:pos="567"/>
              </w:tabs>
              <w:spacing w:before="20" w:after="20" w:line="240" w:lineRule="auto"/>
              <w:rPr>
                <w:rFonts w:eastAsia="MS Mincho"/>
                <w:szCs w:val="22"/>
                <w:lang w:val="is-IS"/>
              </w:rPr>
            </w:pPr>
            <w:r w:rsidRPr="00467403">
              <w:rPr>
                <w:rFonts w:eastAsia="MS Mincho"/>
                <w:b/>
                <w:bCs/>
                <w:szCs w:val="22"/>
                <w:lang w:val="is-IS"/>
              </w:rPr>
              <w:t>Heildarlifun</w:t>
            </w:r>
          </w:p>
        </w:tc>
      </w:tr>
      <w:tr w:rsidR="007854B0" w:rsidRPr="00467403" w14:paraId="1E71AFA0" w14:textId="77777777" w:rsidTr="00D759FE">
        <w:trPr>
          <w:cantSplit w:val="0"/>
        </w:trPr>
        <w:tc>
          <w:tcPr>
            <w:tcW w:w="1540" w:type="dxa"/>
            <w:vAlign w:val="center"/>
          </w:tcPr>
          <w:p w14:paraId="3ECF4840" w14:textId="77777777" w:rsidR="007854B0" w:rsidRPr="00467403" w:rsidRDefault="007854B0" w:rsidP="00AD7487">
            <w:pPr>
              <w:keepNext/>
              <w:tabs>
                <w:tab w:val="clear" w:pos="567"/>
              </w:tabs>
              <w:spacing w:before="20" w:after="20" w:line="240" w:lineRule="auto"/>
              <w:rPr>
                <w:rFonts w:eastAsia="MS Mincho"/>
                <w:bCs/>
                <w:szCs w:val="22"/>
                <w:lang w:val="is-IS"/>
              </w:rPr>
            </w:pPr>
            <w:r w:rsidRPr="00467403">
              <w:rPr>
                <w:rFonts w:eastAsia="MS Mincho"/>
                <w:szCs w:val="22"/>
                <w:lang w:val="is-IS"/>
              </w:rPr>
              <w:t>Fjöldi tilvika (%)</w:t>
            </w:r>
          </w:p>
        </w:tc>
        <w:tc>
          <w:tcPr>
            <w:tcW w:w="1771" w:type="dxa"/>
            <w:vAlign w:val="center"/>
          </w:tcPr>
          <w:p w14:paraId="311390FF"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126 (38,1)</w:t>
            </w:r>
          </w:p>
        </w:tc>
        <w:tc>
          <w:tcPr>
            <w:tcW w:w="1771" w:type="dxa"/>
            <w:vAlign w:val="center"/>
          </w:tcPr>
          <w:p w14:paraId="56AE66F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73 (44,8)</w:t>
            </w:r>
          </w:p>
        </w:tc>
        <w:tc>
          <w:tcPr>
            <w:tcW w:w="1771" w:type="dxa"/>
            <w:vAlign w:val="center"/>
          </w:tcPr>
          <w:p w14:paraId="7BB20EBD"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149 (39,9)</w:t>
            </w:r>
          </w:p>
        </w:tc>
        <w:tc>
          <w:tcPr>
            <w:tcW w:w="1771" w:type="dxa"/>
            <w:vAlign w:val="center"/>
          </w:tcPr>
          <w:p w14:paraId="78EC5B26"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90 (48,9)</w:t>
            </w:r>
          </w:p>
        </w:tc>
      </w:tr>
      <w:tr w:rsidR="007854B0" w:rsidRPr="00467403" w14:paraId="2D62A084" w14:textId="77777777" w:rsidTr="00D759FE">
        <w:trPr>
          <w:cantSplit w:val="0"/>
        </w:trPr>
        <w:tc>
          <w:tcPr>
            <w:tcW w:w="1540" w:type="dxa"/>
            <w:vAlign w:val="center"/>
          </w:tcPr>
          <w:p w14:paraId="0A6B597B" w14:textId="77777777" w:rsidR="007854B0" w:rsidRPr="00467403" w:rsidRDefault="007854B0" w:rsidP="00AD7487">
            <w:pPr>
              <w:keepNext/>
              <w:tabs>
                <w:tab w:val="clear" w:pos="567"/>
              </w:tabs>
              <w:spacing w:before="20" w:after="20" w:line="240" w:lineRule="auto"/>
              <w:rPr>
                <w:rFonts w:eastAsia="MS Mincho"/>
                <w:bCs/>
                <w:szCs w:val="22"/>
                <w:lang w:val="is-IS"/>
              </w:rPr>
            </w:pPr>
            <w:r w:rsidRPr="00467403">
              <w:rPr>
                <w:rFonts w:eastAsia="MS Mincho"/>
                <w:bCs/>
                <w:szCs w:val="22"/>
                <w:lang w:val="is-IS"/>
              </w:rPr>
              <w:t>Miðgildi, mánuðir (95% CI)</w:t>
            </w:r>
          </w:p>
        </w:tc>
        <w:tc>
          <w:tcPr>
            <w:tcW w:w="1771" w:type="dxa"/>
            <w:vAlign w:val="center"/>
          </w:tcPr>
          <w:p w14:paraId="53547AA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23,9 (20,8; 24,8)</w:t>
            </w:r>
          </w:p>
        </w:tc>
        <w:tc>
          <w:tcPr>
            <w:tcW w:w="1771" w:type="dxa"/>
            <w:vAlign w:val="center"/>
          </w:tcPr>
          <w:p w14:paraId="6AF34B7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17,5 (15,2; 22,4)</w:t>
            </w:r>
          </w:p>
        </w:tc>
        <w:tc>
          <w:tcPr>
            <w:tcW w:w="1771" w:type="dxa"/>
            <w:vAlign w:val="center"/>
          </w:tcPr>
          <w:p w14:paraId="12A3D1E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23,4 (20,0; 24,8)</w:t>
            </w:r>
          </w:p>
        </w:tc>
        <w:tc>
          <w:tcPr>
            <w:tcW w:w="1771" w:type="dxa"/>
            <w:vAlign w:val="center"/>
          </w:tcPr>
          <w:p w14:paraId="31B950EF"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16,8 (14,5; 20,0)</w:t>
            </w:r>
          </w:p>
        </w:tc>
      </w:tr>
      <w:tr w:rsidR="007854B0" w:rsidRPr="00467403" w14:paraId="78037DB4" w14:textId="77777777" w:rsidTr="00D759FE">
        <w:trPr>
          <w:cantSplit w:val="0"/>
        </w:trPr>
        <w:tc>
          <w:tcPr>
            <w:tcW w:w="1540" w:type="dxa"/>
            <w:vAlign w:val="center"/>
          </w:tcPr>
          <w:p w14:paraId="3BB4AA91" w14:textId="77777777" w:rsidR="007854B0" w:rsidRPr="00467403" w:rsidRDefault="007854B0" w:rsidP="00AD7487">
            <w:pPr>
              <w:keepNext/>
              <w:tabs>
                <w:tab w:val="clear" w:pos="567"/>
              </w:tabs>
              <w:spacing w:before="20" w:after="20" w:line="240" w:lineRule="auto"/>
              <w:rPr>
                <w:rFonts w:eastAsia="MS Mincho"/>
                <w:bCs/>
                <w:szCs w:val="22"/>
                <w:lang w:val="is-IS"/>
              </w:rPr>
            </w:pPr>
            <w:r w:rsidRPr="00467403">
              <w:rPr>
                <w:rFonts w:eastAsia="MS Mincho"/>
                <w:szCs w:val="22"/>
                <w:lang w:val="is-IS"/>
              </w:rPr>
              <w:t>Áhættuhlutfall (95% CI)</w:t>
            </w:r>
          </w:p>
        </w:tc>
        <w:tc>
          <w:tcPr>
            <w:tcW w:w="3542" w:type="dxa"/>
            <w:gridSpan w:val="2"/>
            <w:vAlign w:val="center"/>
          </w:tcPr>
          <w:p w14:paraId="1D004283"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0,64 (0,48; 0,86)</w:t>
            </w:r>
          </w:p>
        </w:tc>
        <w:tc>
          <w:tcPr>
            <w:tcW w:w="3542" w:type="dxa"/>
            <w:gridSpan w:val="2"/>
            <w:vAlign w:val="center"/>
          </w:tcPr>
          <w:p w14:paraId="2E045A28"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0,64 (0,49; 0,84)</w:t>
            </w:r>
          </w:p>
        </w:tc>
      </w:tr>
      <w:tr w:rsidR="007854B0" w:rsidRPr="00467403" w14:paraId="795CBBC9" w14:textId="77777777" w:rsidTr="00D759FE">
        <w:trPr>
          <w:cantSplit w:val="0"/>
        </w:trPr>
        <w:tc>
          <w:tcPr>
            <w:tcW w:w="1540" w:type="dxa"/>
            <w:vAlign w:val="center"/>
          </w:tcPr>
          <w:p w14:paraId="38FA660A" w14:textId="77777777" w:rsidR="007854B0" w:rsidRPr="00467403" w:rsidRDefault="007854B0" w:rsidP="00AD7487">
            <w:pPr>
              <w:keepNext/>
              <w:tabs>
                <w:tab w:val="clear" w:pos="567"/>
              </w:tabs>
              <w:spacing w:before="20" w:after="20" w:line="240" w:lineRule="auto"/>
              <w:rPr>
                <w:rFonts w:eastAsia="MS Mincho"/>
                <w:bCs/>
                <w:szCs w:val="22"/>
                <w:lang w:val="is-IS"/>
              </w:rPr>
            </w:pPr>
            <w:r w:rsidRPr="00467403">
              <w:rPr>
                <w:rFonts w:eastAsia="MS Mincho"/>
                <w:szCs w:val="22"/>
                <w:lang w:val="is-IS"/>
              </w:rPr>
              <w:t>p-gildi</w:t>
            </w:r>
          </w:p>
        </w:tc>
        <w:tc>
          <w:tcPr>
            <w:tcW w:w="3542" w:type="dxa"/>
            <w:gridSpan w:val="2"/>
            <w:vAlign w:val="center"/>
          </w:tcPr>
          <w:p w14:paraId="79296D03"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0,0028</w:t>
            </w:r>
          </w:p>
        </w:tc>
        <w:tc>
          <w:tcPr>
            <w:tcW w:w="3542" w:type="dxa"/>
            <w:gridSpan w:val="2"/>
            <w:vAlign w:val="center"/>
          </w:tcPr>
          <w:p w14:paraId="4548150F"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0,001</w:t>
            </w:r>
          </w:p>
        </w:tc>
      </w:tr>
      <w:tr w:rsidR="007854B0" w:rsidRPr="003A7274" w14:paraId="21E1B8F1" w14:textId="77777777" w:rsidTr="00D759FE">
        <w:trPr>
          <w:cantSplit w:val="0"/>
        </w:trPr>
        <w:tc>
          <w:tcPr>
            <w:tcW w:w="8624" w:type="dxa"/>
            <w:gridSpan w:val="5"/>
            <w:vAlign w:val="center"/>
          </w:tcPr>
          <w:p w14:paraId="759CF7F7" w14:textId="77777777" w:rsidR="007854B0" w:rsidRPr="00467403" w:rsidRDefault="007854B0" w:rsidP="00AD7487">
            <w:pPr>
              <w:keepNext/>
              <w:tabs>
                <w:tab w:val="clear" w:pos="567"/>
              </w:tabs>
              <w:spacing w:before="20" w:after="20" w:line="240" w:lineRule="auto"/>
              <w:rPr>
                <w:rFonts w:eastAsia="MS Mincho"/>
                <w:szCs w:val="22"/>
                <w:lang w:val="is-IS"/>
              </w:rPr>
            </w:pPr>
            <w:r w:rsidRPr="00467403">
              <w:rPr>
                <w:b/>
                <w:szCs w:val="22"/>
                <w:lang w:val="is-IS"/>
              </w:rPr>
              <w:t>Lifun án versnunar skv. BICR</w:t>
            </w:r>
          </w:p>
        </w:tc>
      </w:tr>
      <w:tr w:rsidR="007854B0" w:rsidRPr="00467403" w14:paraId="64AEB48A" w14:textId="77777777" w:rsidTr="00D759FE">
        <w:trPr>
          <w:cantSplit w:val="0"/>
        </w:trPr>
        <w:tc>
          <w:tcPr>
            <w:tcW w:w="1540" w:type="dxa"/>
            <w:vAlign w:val="center"/>
          </w:tcPr>
          <w:p w14:paraId="6B80B2EA" w14:textId="77777777" w:rsidR="007854B0" w:rsidRPr="00467403" w:rsidRDefault="007854B0" w:rsidP="00AD7487">
            <w:pPr>
              <w:keepNext/>
              <w:tabs>
                <w:tab w:val="clear" w:pos="567"/>
              </w:tabs>
              <w:spacing w:before="20" w:after="20" w:line="240" w:lineRule="auto"/>
              <w:rPr>
                <w:rFonts w:eastAsia="MS Mincho"/>
                <w:b/>
                <w:bCs/>
                <w:szCs w:val="22"/>
                <w:lang w:val="is-IS"/>
              </w:rPr>
            </w:pPr>
            <w:r w:rsidRPr="00467403">
              <w:rPr>
                <w:rFonts w:eastAsia="MS Mincho"/>
                <w:szCs w:val="22"/>
                <w:lang w:val="is-IS"/>
              </w:rPr>
              <w:t>Fjöldi tilvika (%)</w:t>
            </w:r>
          </w:p>
        </w:tc>
        <w:tc>
          <w:tcPr>
            <w:tcW w:w="1771" w:type="dxa"/>
            <w:vAlign w:val="center"/>
          </w:tcPr>
          <w:p w14:paraId="435CB225"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211 (63,7)</w:t>
            </w:r>
          </w:p>
        </w:tc>
        <w:tc>
          <w:tcPr>
            <w:tcW w:w="1771" w:type="dxa"/>
            <w:vAlign w:val="center"/>
          </w:tcPr>
          <w:p w14:paraId="562B0816"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110 (67,5)</w:t>
            </w:r>
          </w:p>
        </w:tc>
        <w:tc>
          <w:tcPr>
            <w:tcW w:w="1771" w:type="dxa"/>
            <w:vAlign w:val="center"/>
          </w:tcPr>
          <w:p w14:paraId="4BE21B3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243 (65,1)</w:t>
            </w:r>
          </w:p>
        </w:tc>
        <w:tc>
          <w:tcPr>
            <w:tcW w:w="1771" w:type="dxa"/>
            <w:vAlign w:val="center"/>
          </w:tcPr>
          <w:p w14:paraId="3C3BFEE7"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127 (69,0)</w:t>
            </w:r>
          </w:p>
        </w:tc>
      </w:tr>
      <w:tr w:rsidR="007854B0" w:rsidRPr="00467403" w14:paraId="05E2DD32" w14:textId="77777777" w:rsidTr="00D759FE">
        <w:trPr>
          <w:cantSplit w:val="0"/>
        </w:trPr>
        <w:tc>
          <w:tcPr>
            <w:tcW w:w="1540" w:type="dxa"/>
            <w:vAlign w:val="center"/>
          </w:tcPr>
          <w:p w14:paraId="1D50FD0F" w14:textId="77777777" w:rsidR="007854B0" w:rsidRPr="00467403" w:rsidRDefault="007854B0" w:rsidP="00AD7487">
            <w:pPr>
              <w:keepNext/>
              <w:tabs>
                <w:tab w:val="clear" w:pos="567"/>
              </w:tabs>
              <w:spacing w:before="20" w:after="20" w:line="240" w:lineRule="auto"/>
              <w:rPr>
                <w:rFonts w:eastAsia="MS Mincho"/>
                <w:b/>
                <w:bCs/>
                <w:szCs w:val="22"/>
                <w:lang w:val="is-IS"/>
              </w:rPr>
            </w:pPr>
            <w:r w:rsidRPr="00467403">
              <w:rPr>
                <w:rFonts w:eastAsia="MS Mincho"/>
                <w:bCs/>
                <w:szCs w:val="22"/>
                <w:lang w:val="is-IS"/>
              </w:rPr>
              <w:t>Miðgildi, mánuðir (95% CI)</w:t>
            </w:r>
          </w:p>
        </w:tc>
        <w:tc>
          <w:tcPr>
            <w:tcW w:w="1771" w:type="dxa"/>
            <w:vAlign w:val="center"/>
          </w:tcPr>
          <w:p w14:paraId="4708E3A4"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10,1 (9,5; 11,5)</w:t>
            </w:r>
          </w:p>
        </w:tc>
        <w:tc>
          <w:tcPr>
            <w:tcW w:w="1771" w:type="dxa"/>
            <w:vAlign w:val="center"/>
          </w:tcPr>
          <w:p w14:paraId="3B11F773"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5,4 (4,4; 7,1)</w:t>
            </w:r>
          </w:p>
        </w:tc>
        <w:tc>
          <w:tcPr>
            <w:tcW w:w="1771" w:type="dxa"/>
            <w:vAlign w:val="center"/>
          </w:tcPr>
          <w:p w14:paraId="3B4ECDB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9,9 (9,0; 11,3)</w:t>
            </w:r>
          </w:p>
        </w:tc>
        <w:tc>
          <w:tcPr>
            <w:tcW w:w="1771" w:type="dxa"/>
            <w:vAlign w:val="center"/>
          </w:tcPr>
          <w:p w14:paraId="5935F41D"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5,1 (4,2; 6,8)</w:t>
            </w:r>
          </w:p>
        </w:tc>
      </w:tr>
      <w:tr w:rsidR="007854B0" w:rsidRPr="00467403" w14:paraId="09F281BB" w14:textId="77777777" w:rsidTr="00D759FE">
        <w:trPr>
          <w:cantSplit w:val="0"/>
        </w:trPr>
        <w:tc>
          <w:tcPr>
            <w:tcW w:w="1540" w:type="dxa"/>
            <w:vAlign w:val="center"/>
          </w:tcPr>
          <w:p w14:paraId="6B4C86C7" w14:textId="77777777" w:rsidR="007854B0" w:rsidRPr="00467403" w:rsidRDefault="007854B0" w:rsidP="00AD7487">
            <w:pPr>
              <w:keepNext/>
              <w:tabs>
                <w:tab w:val="clear" w:pos="567"/>
              </w:tabs>
              <w:spacing w:before="20" w:after="20" w:line="240" w:lineRule="auto"/>
              <w:rPr>
                <w:rFonts w:eastAsia="MS Mincho"/>
                <w:b/>
                <w:bCs/>
                <w:szCs w:val="22"/>
                <w:lang w:val="is-IS"/>
              </w:rPr>
            </w:pPr>
            <w:r w:rsidRPr="00467403">
              <w:rPr>
                <w:rFonts w:eastAsia="MS Mincho"/>
                <w:szCs w:val="22"/>
                <w:lang w:val="is-IS"/>
              </w:rPr>
              <w:t>Áhættuhlutfall (95% CI)</w:t>
            </w:r>
          </w:p>
        </w:tc>
        <w:tc>
          <w:tcPr>
            <w:tcW w:w="3542" w:type="dxa"/>
            <w:gridSpan w:val="2"/>
            <w:vAlign w:val="center"/>
          </w:tcPr>
          <w:p w14:paraId="71DB624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0,51 (0,40; 0,64)</w:t>
            </w:r>
          </w:p>
        </w:tc>
        <w:tc>
          <w:tcPr>
            <w:tcW w:w="3542" w:type="dxa"/>
            <w:gridSpan w:val="2"/>
            <w:vAlign w:val="center"/>
          </w:tcPr>
          <w:p w14:paraId="0856EDE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0,50 (0,40; 0,63)</w:t>
            </w:r>
          </w:p>
        </w:tc>
      </w:tr>
      <w:tr w:rsidR="007854B0" w:rsidRPr="00467403" w14:paraId="5D9B1DC5" w14:textId="77777777" w:rsidTr="00D759FE">
        <w:trPr>
          <w:cantSplit w:val="0"/>
        </w:trPr>
        <w:tc>
          <w:tcPr>
            <w:tcW w:w="1540" w:type="dxa"/>
            <w:vAlign w:val="center"/>
          </w:tcPr>
          <w:p w14:paraId="3767943D" w14:textId="77777777" w:rsidR="007854B0" w:rsidRPr="00467403" w:rsidRDefault="007854B0" w:rsidP="00AD7487">
            <w:pPr>
              <w:keepNext/>
              <w:tabs>
                <w:tab w:val="clear" w:pos="567"/>
              </w:tabs>
              <w:spacing w:before="20" w:after="20" w:line="240" w:lineRule="auto"/>
              <w:rPr>
                <w:rFonts w:eastAsia="MS Mincho"/>
                <w:szCs w:val="22"/>
                <w:lang w:val="is-IS"/>
              </w:rPr>
            </w:pPr>
            <w:r w:rsidRPr="00467403">
              <w:rPr>
                <w:rFonts w:eastAsia="MS Mincho"/>
                <w:szCs w:val="22"/>
                <w:lang w:val="is-IS"/>
              </w:rPr>
              <w:t>p-gildi</w:t>
            </w:r>
          </w:p>
        </w:tc>
        <w:tc>
          <w:tcPr>
            <w:tcW w:w="3542" w:type="dxa"/>
            <w:gridSpan w:val="2"/>
            <w:vAlign w:val="center"/>
          </w:tcPr>
          <w:p w14:paraId="1BAEAF9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&lt; 0,0001</w:t>
            </w:r>
          </w:p>
        </w:tc>
        <w:tc>
          <w:tcPr>
            <w:tcW w:w="3542" w:type="dxa"/>
            <w:gridSpan w:val="2"/>
            <w:vAlign w:val="center"/>
          </w:tcPr>
          <w:p w14:paraId="17922B7D"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&lt; 0,0001</w:t>
            </w:r>
          </w:p>
        </w:tc>
      </w:tr>
      <w:tr w:rsidR="007854B0" w:rsidRPr="00467403" w14:paraId="6B7FBBEC" w14:textId="77777777" w:rsidTr="00D759FE">
        <w:trPr>
          <w:cantSplit w:val="0"/>
        </w:trPr>
        <w:tc>
          <w:tcPr>
            <w:tcW w:w="8624" w:type="dxa"/>
            <w:gridSpan w:val="5"/>
            <w:vAlign w:val="center"/>
          </w:tcPr>
          <w:p w14:paraId="22D1F3B9" w14:textId="08EBA899" w:rsidR="007854B0" w:rsidRPr="00467403" w:rsidRDefault="007854B0" w:rsidP="00AD7487">
            <w:pPr>
              <w:keepNext/>
              <w:tabs>
                <w:tab w:val="clear" w:pos="567"/>
              </w:tabs>
              <w:spacing w:before="20" w:after="20" w:line="240" w:lineRule="auto"/>
              <w:rPr>
                <w:rFonts w:eastAsia="MS Mincho"/>
                <w:szCs w:val="22"/>
                <w:lang w:val="is-IS"/>
              </w:rPr>
            </w:pPr>
            <w:r w:rsidRPr="00467403">
              <w:rPr>
                <w:b/>
                <w:szCs w:val="22"/>
                <w:lang w:val="is-IS"/>
              </w:rPr>
              <w:t xml:space="preserve">Staðfest </w:t>
            </w:r>
            <w:del w:id="378" w:author="DSE" w:date="2025-10-13T15:27:00Z" w16du:dateUtc="2025-10-13T13:27:00Z">
              <w:r w:rsidRPr="00467403">
                <w:rPr>
                  <w:b/>
                  <w:szCs w:val="22"/>
                  <w:lang w:val="is-IS"/>
                </w:rPr>
                <w:delText>hlutlæg svörunartíðni</w:delText>
              </w:r>
            </w:del>
            <w:ins w:id="379" w:author="DSE" w:date="2025-10-13T15:27:00Z" w16du:dateUtc="2025-10-13T13:27:00Z">
              <w:r w:rsidRPr="00467403">
                <w:rPr>
                  <w:b/>
                  <w:szCs w:val="22"/>
                  <w:lang w:val="is-IS"/>
                </w:rPr>
                <w:t>hlutlæg</w:t>
              </w:r>
              <w:r w:rsidR="00B34B0D">
                <w:rPr>
                  <w:b/>
                  <w:szCs w:val="22"/>
                  <w:lang w:val="is-IS"/>
                </w:rPr>
                <w:t>t</w:t>
              </w:r>
              <w:r w:rsidRPr="00467403">
                <w:rPr>
                  <w:b/>
                  <w:szCs w:val="22"/>
                  <w:lang w:val="is-IS"/>
                </w:rPr>
                <w:t xml:space="preserve"> svörunar</w:t>
              </w:r>
              <w:r w:rsidR="00B34B0D">
                <w:rPr>
                  <w:b/>
                  <w:szCs w:val="22"/>
                  <w:lang w:val="is-IS"/>
                </w:rPr>
                <w:t>hlutfall</w:t>
              </w:r>
            </w:ins>
            <w:r w:rsidRPr="00467403">
              <w:rPr>
                <w:b/>
                <w:szCs w:val="22"/>
                <w:lang w:val="is-IS"/>
              </w:rPr>
              <w:t xml:space="preserve"> skv. BICR</w:t>
            </w:r>
            <w:r w:rsidRPr="00467403">
              <w:rPr>
                <w:rFonts w:eastAsia="MS Mincho"/>
                <w:b/>
                <w:szCs w:val="22"/>
                <w:lang w:val="is-IS"/>
              </w:rPr>
              <w:t>*</w:t>
            </w:r>
          </w:p>
        </w:tc>
      </w:tr>
      <w:tr w:rsidR="007854B0" w:rsidRPr="00467403" w14:paraId="1E223533" w14:textId="77777777" w:rsidTr="00D759FE">
        <w:trPr>
          <w:cantSplit w:val="0"/>
        </w:trPr>
        <w:tc>
          <w:tcPr>
            <w:tcW w:w="1540" w:type="dxa"/>
            <w:vAlign w:val="center"/>
          </w:tcPr>
          <w:p w14:paraId="1E594406" w14:textId="77777777" w:rsidR="007854B0" w:rsidRPr="00467403" w:rsidRDefault="007854B0" w:rsidP="00AD7487">
            <w:pPr>
              <w:keepNext/>
              <w:tabs>
                <w:tab w:val="clear" w:pos="567"/>
              </w:tabs>
              <w:spacing w:before="60" w:after="60" w:line="240" w:lineRule="auto"/>
              <w:rPr>
                <w:rFonts w:eastAsia="MS Mincho"/>
                <w:szCs w:val="22"/>
                <w:lang w:val="is-IS"/>
              </w:rPr>
            </w:pPr>
            <w:r w:rsidRPr="00467403">
              <w:rPr>
                <w:rFonts w:eastAsia="MS Mincho"/>
                <w:szCs w:val="22"/>
                <w:lang w:val="is-IS"/>
              </w:rPr>
              <w:t>n (%)</w:t>
            </w:r>
          </w:p>
        </w:tc>
        <w:tc>
          <w:tcPr>
            <w:tcW w:w="1771" w:type="dxa"/>
          </w:tcPr>
          <w:p w14:paraId="6193543F"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175 (52,6)</w:t>
            </w:r>
          </w:p>
        </w:tc>
        <w:tc>
          <w:tcPr>
            <w:tcW w:w="1771" w:type="dxa"/>
          </w:tcPr>
          <w:p w14:paraId="6C13EC5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27 (16,3)</w:t>
            </w:r>
          </w:p>
        </w:tc>
        <w:tc>
          <w:tcPr>
            <w:tcW w:w="1771" w:type="dxa"/>
          </w:tcPr>
          <w:p w14:paraId="535DF428"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195 (52,3)</w:t>
            </w:r>
          </w:p>
        </w:tc>
        <w:tc>
          <w:tcPr>
            <w:tcW w:w="1771" w:type="dxa"/>
          </w:tcPr>
          <w:p w14:paraId="566C91C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30 (16,3)</w:t>
            </w:r>
          </w:p>
        </w:tc>
      </w:tr>
      <w:tr w:rsidR="007854B0" w:rsidRPr="00467403" w14:paraId="1B814C19" w14:textId="77777777" w:rsidTr="00D759FE">
        <w:trPr>
          <w:cantSplit w:val="0"/>
        </w:trPr>
        <w:tc>
          <w:tcPr>
            <w:tcW w:w="1540" w:type="dxa"/>
            <w:vAlign w:val="center"/>
          </w:tcPr>
          <w:p w14:paraId="215FA332" w14:textId="77777777" w:rsidR="007854B0" w:rsidRPr="00467403" w:rsidRDefault="007854B0" w:rsidP="00AD7487">
            <w:pPr>
              <w:keepNext/>
              <w:tabs>
                <w:tab w:val="clear" w:pos="567"/>
              </w:tabs>
              <w:spacing w:before="60" w:after="60" w:line="240" w:lineRule="auto"/>
              <w:rPr>
                <w:rFonts w:eastAsia="MS Mincho"/>
                <w:bCs/>
                <w:szCs w:val="22"/>
                <w:lang w:val="is-IS"/>
              </w:rPr>
            </w:pPr>
            <w:r w:rsidRPr="00467403">
              <w:rPr>
                <w:rFonts w:eastAsia="MS Mincho"/>
                <w:bCs/>
                <w:szCs w:val="22"/>
                <w:lang w:val="is-IS"/>
              </w:rPr>
              <w:t>95% CI</w:t>
            </w:r>
          </w:p>
        </w:tc>
        <w:tc>
          <w:tcPr>
            <w:tcW w:w="1771" w:type="dxa"/>
          </w:tcPr>
          <w:p w14:paraId="6D047B7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47,0; 58,0</w:t>
            </w:r>
          </w:p>
        </w:tc>
        <w:tc>
          <w:tcPr>
            <w:tcW w:w="1771" w:type="dxa"/>
          </w:tcPr>
          <w:p w14:paraId="6000ACCA"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11,0; 22,8</w:t>
            </w:r>
          </w:p>
        </w:tc>
        <w:tc>
          <w:tcPr>
            <w:tcW w:w="1771" w:type="dxa"/>
          </w:tcPr>
          <w:p w14:paraId="14F19C46"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47,1; 57,4</w:t>
            </w:r>
          </w:p>
        </w:tc>
        <w:tc>
          <w:tcPr>
            <w:tcW w:w="1771" w:type="dxa"/>
          </w:tcPr>
          <w:p w14:paraId="1404E99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11,3; 22,5</w:t>
            </w:r>
          </w:p>
        </w:tc>
      </w:tr>
      <w:tr w:rsidR="007854B0" w:rsidRPr="00467403" w14:paraId="27DB0C71" w14:textId="77777777" w:rsidTr="00D759FE">
        <w:trPr>
          <w:cantSplit w:val="0"/>
        </w:trPr>
        <w:tc>
          <w:tcPr>
            <w:tcW w:w="1540" w:type="dxa"/>
            <w:vAlign w:val="center"/>
          </w:tcPr>
          <w:p w14:paraId="4A512E8D" w14:textId="77777777" w:rsidR="007854B0" w:rsidRPr="00467403" w:rsidRDefault="007854B0" w:rsidP="00AD7487">
            <w:pPr>
              <w:keepNext/>
              <w:tabs>
                <w:tab w:val="clear" w:pos="567"/>
              </w:tabs>
              <w:spacing w:before="60" w:after="60" w:line="240" w:lineRule="auto"/>
              <w:rPr>
                <w:rFonts w:eastAsia="MS Mincho"/>
                <w:szCs w:val="22"/>
                <w:lang w:val="is-IS"/>
              </w:rPr>
            </w:pPr>
            <w:r w:rsidRPr="00467403">
              <w:rPr>
                <w:rFonts w:eastAsia="MS Mincho"/>
                <w:szCs w:val="22"/>
                <w:lang w:val="is-IS"/>
              </w:rPr>
              <w:t>Full svörun n (%)</w:t>
            </w:r>
          </w:p>
        </w:tc>
        <w:tc>
          <w:tcPr>
            <w:tcW w:w="1771" w:type="dxa"/>
            <w:vAlign w:val="center"/>
          </w:tcPr>
          <w:p w14:paraId="2773BE67"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12 (3,6)</w:t>
            </w:r>
          </w:p>
        </w:tc>
        <w:tc>
          <w:tcPr>
            <w:tcW w:w="1771" w:type="dxa"/>
            <w:vAlign w:val="center"/>
          </w:tcPr>
          <w:p w14:paraId="1E5C2D77"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 (0,6)</w:t>
            </w:r>
          </w:p>
        </w:tc>
        <w:tc>
          <w:tcPr>
            <w:tcW w:w="1771" w:type="dxa"/>
            <w:vAlign w:val="center"/>
          </w:tcPr>
          <w:p w14:paraId="514902F9"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13 (3,5)</w:t>
            </w:r>
          </w:p>
        </w:tc>
        <w:tc>
          <w:tcPr>
            <w:tcW w:w="1771" w:type="dxa"/>
            <w:vAlign w:val="center"/>
          </w:tcPr>
          <w:p w14:paraId="7903F500"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 (1,1)</w:t>
            </w:r>
          </w:p>
        </w:tc>
      </w:tr>
      <w:tr w:rsidR="007854B0" w:rsidRPr="00467403" w14:paraId="77C34BDC" w14:textId="77777777" w:rsidTr="00D759FE">
        <w:trPr>
          <w:cantSplit w:val="0"/>
        </w:trPr>
        <w:tc>
          <w:tcPr>
            <w:tcW w:w="1540" w:type="dxa"/>
            <w:vAlign w:val="center"/>
          </w:tcPr>
          <w:p w14:paraId="1979263E" w14:textId="77777777" w:rsidR="007854B0" w:rsidRPr="00467403" w:rsidRDefault="007854B0" w:rsidP="00AD7487">
            <w:pPr>
              <w:keepNext/>
              <w:tabs>
                <w:tab w:val="clear" w:pos="567"/>
              </w:tabs>
              <w:spacing w:before="60" w:after="60" w:line="240" w:lineRule="auto"/>
              <w:rPr>
                <w:rFonts w:eastAsia="MS Mincho"/>
                <w:szCs w:val="22"/>
                <w:lang w:val="is-IS"/>
              </w:rPr>
            </w:pPr>
            <w:r w:rsidRPr="00467403">
              <w:rPr>
                <w:rFonts w:eastAsia="MS Mincho"/>
                <w:szCs w:val="22"/>
                <w:lang w:val="is-IS"/>
              </w:rPr>
              <w:t>Hlutasvörun n (%)</w:t>
            </w:r>
          </w:p>
        </w:tc>
        <w:tc>
          <w:tcPr>
            <w:tcW w:w="1771" w:type="dxa"/>
            <w:vAlign w:val="center"/>
          </w:tcPr>
          <w:p w14:paraId="57BCCE2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164 (49,2)</w:t>
            </w:r>
          </w:p>
        </w:tc>
        <w:tc>
          <w:tcPr>
            <w:tcW w:w="1771" w:type="dxa"/>
            <w:vAlign w:val="center"/>
          </w:tcPr>
          <w:p w14:paraId="013E49ED"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26 (15,7)</w:t>
            </w:r>
          </w:p>
        </w:tc>
        <w:tc>
          <w:tcPr>
            <w:tcW w:w="1771" w:type="dxa"/>
            <w:vAlign w:val="center"/>
          </w:tcPr>
          <w:p w14:paraId="4DA6B7B4"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183 (49,1)</w:t>
            </w:r>
          </w:p>
        </w:tc>
        <w:tc>
          <w:tcPr>
            <w:tcW w:w="1771" w:type="dxa"/>
            <w:vAlign w:val="center"/>
          </w:tcPr>
          <w:p w14:paraId="0FE24D7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28 (15,2)</w:t>
            </w:r>
          </w:p>
        </w:tc>
      </w:tr>
      <w:tr w:rsidR="007854B0" w:rsidRPr="00467403" w14:paraId="787201FE" w14:textId="77777777" w:rsidTr="00D759FE">
        <w:trPr>
          <w:cantSplit w:val="0"/>
        </w:trPr>
        <w:tc>
          <w:tcPr>
            <w:tcW w:w="8624" w:type="dxa"/>
            <w:gridSpan w:val="5"/>
            <w:vAlign w:val="center"/>
          </w:tcPr>
          <w:p w14:paraId="1A423182" w14:textId="77777777" w:rsidR="007854B0" w:rsidRPr="00467403" w:rsidRDefault="007854B0" w:rsidP="00AD7487">
            <w:pPr>
              <w:keepNext/>
              <w:tabs>
                <w:tab w:val="clear" w:pos="567"/>
              </w:tabs>
              <w:spacing w:before="20" w:after="20" w:line="240" w:lineRule="auto"/>
              <w:rPr>
                <w:rFonts w:eastAsia="MS Mincho"/>
                <w:szCs w:val="22"/>
                <w:lang w:val="is-IS"/>
              </w:rPr>
            </w:pPr>
            <w:r w:rsidRPr="00467403">
              <w:rPr>
                <w:b/>
                <w:szCs w:val="22"/>
                <w:lang w:val="is-IS"/>
              </w:rPr>
              <w:t>Tímalengd svörunar skv. BICR</w:t>
            </w:r>
            <w:r w:rsidRPr="00467403">
              <w:rPr>
                <w:rFonts w:eastAsia="MS Mincho"/>
                <w:b/>
                <w:bCs/>
                <w:szCs w:val="22"/>
                <w:lang w:val="is-IS"/>
              </w:rPr>
              <w:t>*</w:t>
            </w:r>
          </w:p>
        </w:tc>
      </w:tr>
      <w:tr w:rsidR="007854B0" w:rsidRPr="00467403" w14:paraId="300B988A" w14:textId="77777777" w:rsidTr="00D759FE">
        <w:trPr>
          <w:cantSplit w:val="0"/>
        </w:trPr>
        <w:tc>
          <w:tcPr>
            <w:tcW w:w="1540" w:type="dxa"/>
            <w:vAlign w:val="center"/>
          </w:tcPr>
          <w:p w14:paraId="48C36F33" w14:textId="77777777" w:rsidR="007854B0" w:rsidRPr="00467403" w:rsidRDefault="007854B0" w:rsidP="00AD7487">
            <w:pPr>
              <w:keepNext/>
              <w:tabs>
                <w:tab w:val="clear" w:pos="567"/>
              </w:tabs>
              <w:spacing w:before="60" w:after="60" w:line="240" w:lineRule="auto"/>
              <w:rPr>
                <w:rFonts w:eastAsia="MS Mincho"/>
                <w:szCs w:val="22"/>
                <w:lang w:val="is-IS"/>
              </w:rPr>
            </w:pPr>
            <w:r w:rsidRPr="00467403">
              <w:rPr>
                <w:rFonts w:eastAsia="MS Mincho"/>
                <w:bCs/>
                <w:szCs w:val="22"/>
                <w:lang w:val="is-IS"/>
              </w:rPr>
              <w:t>Miðgildi, mánuðir (95% CI)</w:t>
            </w:r>
          </w:p>
        </w:tc>
        <w:tc>
          <w:tcPr>
            <w:tcW w:w="1771" w:type="dxa"/>
            <w:vAlign w:val="center"/>
          </w:tcPr>
          <w:p w14:paraId="0C8DD02C"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10,7 (8,5; 13,7)</w:t>
            </w:r>
          </w:p>
        </w:tc>
        <w:tc>
          <w:tcPr>
            <w:tcW w:w="1771" w:type="dxa"/>
            <w:vAlign w:val="center"/>
          </w:tcPr>
          <w:p w14:paraId="3777D6E4"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6,8 (6,5; 9,9)</w:t>
            </w:r>
          </w:p>
        </w:tc>
        <w:tc>
          <w:tcPr>
            <w:tcW w:w="1771" w:type="dxa"/>
            <w:vAlign w:val="center"/>
          </w:tcPr>
          <w:p w14:paraId="0B7BB76E"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10,7 (8,5; 13,2)</w:t>
            </w:r>
          </w:p>
        </w:tc>
        <w:tc>
          <w:tcPr>
            <w:tcW w:w="1771" w:type="dxa"/>
            <w:vAlign w:val="center"/>
          </w:tcPr>
          <w:p w14:paraId="2438BF32" w14:textId="77777777" w:rsidR="007854B0" w:rsidRPr="00467403" w:rsidRDefault="007854B0" w:rsidP="00AD7487">
            <w:pPr>
              <w:tabs>
                <w:tab w:val="clear" w:pos="567"/>
              </w:tabs>
              <w:spacing w:before="20" w:after="20" w:line="240" w:lineRule="auto"/>
              <w:jc w:val="center"/>
              <w:rPr>
                <w:rFonts w:eastAsia="MS Mincho"/>
                <w:szCs w:val="22"/>
                <w:lang w:val="is-IS"/>
              </w:rPr>
            </w:pPr>
            <w:r w:rsidRPr="00467403">
              <w:rPr>
                <w:rFonts w:eastAsia="MS Mincho"/>
                <w:szCs w:val="22"/>
                <w:lang w:val="is-IS"/>
              </w:rPr>
              <w:t>6,8 (6,0; 9,9)</w:t>
            </w:r>
          </w:p>
        </w:tc>
      </w:tr>
    </w:tbl>
    <w:p w14:paraId="47E7A286" w14:textId="77777777" w:rsidR="007854B0" w:rsidRPr="00467403" w:rsidRDefault="007854B0" w:rsidP="00AD7487">
      <w:pPr>
        <w:spacing w:line="240" w:lineRule="auto"/>
        <w:rPr>
          <w:sz w:val="20"/>
          <w:lang w:val="is-IS"/>
        </w:rPr>
      </w:pPr>
      <w:r w:rsidRPr="00467403">
        <w:rPr>
          <w:sz w:val="20"/>
          <w:lang w:val="is-IS"/>
        </w:rPr>
        <w:t>CI = öryggisbil (confidence interval)</w:t>
      </w:r>
    </w:p>
    <w:p w14:paraId="1C52D7F5" w14:textId="77777777" w:rsidR="007854B0" w:rsidRPr="00467403" w:rsidRDefault="007854B0" w:rsidP="00AD7487">
      <w:pPr>
        <w:spacing w:line="240" w:lineRule="auto"/>
        <w:rPr>
          <w:sz w:val="20"/>
          <w:lang w:val="is-IS"/>
        </w:rPr>
      </w:pPr>
      <w:r w:rsidRPr="00467403">
        <w:rPr>
          <w:sz w:val="20"/>
          <w:lang w:val="is-IS"/>
        </w:rPr>
        <w:t>*Byggt á gögnum á rafrænu eyðublaði fyrir lýsingu á tilfelli fyrir HR+ þýðið: N = 333 fyrir Enhertu arminn og N = 166 fyrir krabbameinslyfjaarminn.</w:t>
      </w:r>
    </w:p>
    <w:p w14:paraId="31338D59" w14:textId="77777777" w:rsidR="007854B0" w:rsidRPr="00467403" w:rsidRDefault="007854B0" w:rsidP="00AD7487">
      <w:pPr>
        <w:spacing w:line="240" w:lineRule="auto"/>
        <w:rPr>
          <w:szCs w:val="22"/>
          <w:lang w:val="is-IS"/>
        </w:rPr>
      </w:pPr>
    </w:p>
    <w:p w14:paraId="21C263C7" w14:textId="77777777" w:rsidR="007854B0" w:rsidRPr="00467403" w:rsidRDefault="007854B0" w:rsidP="00AD7487">
      <w:pPr>
        <w:spacing w:line="240" w:lineRule="auto"/>
        <w:rPr>
          <w:lang w:val="is-IS"/>
        </w:rPr>
      </w:pPr>
      <w:r w:rsidRPr="00467403">
        <w:rPr>
          <w:lang w:val="is-IS"/>
        </w:rPr>
        <w:t>Sambærilegur ávinningur hvað varðar heildarlifun og lifun án versnunar kom fram hjá fyrirfram tilgreindum undirhópum, þar á meðal fyrir HR stöðu, fyrri CDK4/6i meðferð, fjölda fyrri krabbameinslyfjameðferða og IHC 1+ og IHC 2+/ISH- stöðu. Í HR</w:t>
      </w:r>
      <w:r>
        <w:rPr>
          <w:lang w:val="is-IS"/>
        </w:rPr>
        <w:t>-</w:t>
      </w:r>
      <w:r w:rsidRPr="00467403">
        <w:rPr>
          <w:lang w:val="is-IS"/>
        </w:rPr>
        <w:t xml:space="preserve"> undirhópnum var miðgildi heildarlifunar 18,2 mánuðir (95% CI: 13,6; </w:t>
      </w:r>
      <w:r w:rsidRPr="00B12422">
        <w:rPr>
          <w:lang w:val="is-IS"/>
        </w:rPr>
        <w:t>ekki hægt að meta</w:t>
      </w:r>
      <w:r w:rsidRPr="00467403">
        <w:rPr>
          <w:lang w:val="is-IS"/>
        </w:rPr>
        <w:t>) hjá sjúklingum sem slembiraðað var til að fá Enhertu samanborið við 8,3 mánuði (95% CI: 5,6; 20,6) hjá sjúklingum sem slembiraðað var til að fá krabbameinslyfjameðferð</w:t>
      </w:r>
      <w:r>
        <w:rPr>
          <w:lang w:val="is-IS"/>
        </w:rPr>
        <w:t>.</w:t>
      </w:r>
      <w:r w:rsidRPr="00467403">
        <w:rPr>
          <w:lang w:val="is-IS"/>
        </w:rPr>
        <w:t xml:space="preserve"> Áhættuhlutfallið var 0,48 (95% CI: 0,24; 0,95). Miðgildi lifunar án versnunar var 8,5 mánuðir (95% CI: 4,3; 11,7) hjá sjúklingum sem slembiraðað var til að fá Enhertu og 2,9 mánuðir (95% CI: 1,4; 5,1) hjá sjúklingum sem slembiraðað var til að fá krabbameinslyfjameðferð. Áhættuhlutfallið var 0,46 (95% CI: 0,24; 0,89).</w:t>
      </w:r>
    </w:p>
    <w:p w14:paraId="397A97F8" w14:textId="77777777" w:rsidR="007854B0" w:rsidRDefault="007854B0" w:rsidP="00AD7487">
      <w:pPr>
        <w:spacing w:line="240" w:lineRule="auto"/>
        <w:rPr>
          <w:lang w:val="is-IS"/>
        </w:rPr>
      </w:pPr>
    </w:p>
    <w:p w14:paraId="2F24D44B" w14:textId="77777777" w:rsidR="007854B0" w:rsidRPr="00DF0D16" w:rsidRDefault="007854B0" w:rsidP="00AD7487">
      <w:pPr>
        <w:spacing w:line="240" w:lineRule="auto"/>
        <w:rPr>
          <w:lang w:val="is-IS"/>
        </w:rPr>
      </w:pPr>
      <w:r w:rsidRPr="00DF0D16">
        <w:rPr>
          <w:lang w:val="is-IS"/>
        </w:rPr>
        <w:t xml:space="preserve">Við uppfærða lýsandi greiningu þar sem miðgildi tímalengdar eftirfylgni var 32 mánuðir, var aukning á heildarlifun í samræmi við aðalgreininguna. Áhættuhlutfall heildarþýðisins var 0,69 (95% CI: 0,55; 0,86) og var miðgildi heildarlifunar 22,9 mánuðir (95% CI: 21,2; 24,5) í arminum sem fékk Enhertu </w:t>
      </w:r>
      <w:r w:rsidRPr="00DF0D16">
        <w:rPr>
          <w:lang w:val="is-IS"/>
        </w:rPr>
        <w:lastRenderedPageBreak/>
        <w:t>samanborið við 16,8 mánuði (95% CI: 14,1; 19,5) í arminum sem fékk krabbameinslyf. Kaplan-Meier línuritið fyrir uppfærða greiningu á heildarlifun er sýnt á mynd </w:t>
      </w:r>
      <w:r>
        <w:rPr>
          <w:lang w:val="is-IS"/>
        </w:rPr>
        <w:t>7</w:t>
      </w:r>
      <w:r w:rsidRPr="00DF0D16">
        <w:rPr>
          <w:lang w:val="is-IS"/>
        </w:rPr>
        <w:t>.</w:t>
      </w:r>
    </w:p>
    <w:p w14:paraId="32F11ADD" w14:textId="77777777" w:rsidR="007854B0" w:rsidRPr="00467403" w:rsidRDefault="007854B0" w:rsidP="00AD7487">
      <w:pPr>
        <w:spacing w:line="240" w:lineRule="auto"/>
        <w:rPr>
          <w:lang w:val="is-IS"/>
        </w:rPr>
      </w:pPr>
    </w:p>
    <w:p w14:paraId="66A04D0D" w14:textId="3DF8B390" w:rsidR="007854B0" w:rsidRPr="00467403" w:rsidRDefault="007854B0" w:rsidP="00AD7487">
      <w:pPr>
        <w:keepNext/>
        <w:spacing w:line="240" w:lineRule="auto"/>
        <w:rPr>
          <w:b/>
          <w:bCs/>
          <w:szCs w:val="22"/>
          <w:lang w:val="is-IS"/>
        </w:rPr>
      </w:pPr>
      <w:r w:rsidRPr="00467403">
        <w:rPr>
          <w:b/>
          <w:bCs/>
          <w:szCs w:val="22"/>
          <w:lang w:val="is-IS"/>
        </w:rPr>
        <w:t xml:space="preserve">Mynd </w:t>
      </w:r>
      <w:r>
        <w:rPr>
          <w:b/>
          <w:bCs/>
          <w:szCs w:val="22"/>
          <w:lang w:val="is-IS"/>
        </w:rPr>
        <w:t>7</w:t>
      </w:r>
      <w:r w:rsidRPr="00467403">
        <w:rPr>
          <w:b/>
          <w:bCs/>
          <w:szCs w:val="22"/>
          <w:lang w:val="is-IS"/>
        </w:rPr>
        <w:t>: Kaplan-Meier línurit yfir heildarlifun (heildarþýði)</w:t>
      </w:r>
      <w:r w:rsidR="00DF6514">
        <w:rPr>
          <w:b/>
          <w:bCs/>
          <w:szCs w:val="22"/>
          <w:lang w:val="is-IS"/>
        </w:rPr>
        <w:t xml:space="preserve"> </w:t>
      </w:r>
      <w:r>
        <w:rPr>
          <w:b/>
          <w:bCs/>
          <w:lang w:val="is-IS"/>
        </w:rPr>
        <w:t>(uppfærð greining)</w:t>
      </w:r>
    </w:p>
    <w:p w14:paraId="5A938EA7" w14:textId="77777777" w:rsidR="007854B0" w:rsidRPr="00356B03" w:rsidRDefault="007854B0" w:rsidP="0023322B">
      <w:pPr>
        <w:spacing w:line="240" w:lineRule="auto"/>
        <w:rPr>
          <w:lang w:val="is-IS"/>
        </w:rPr>
      </w:pPr>
      <w:r>
        <w:rPr>
          <w:b/>
          <w:bCs/>
          <w:noProof/>
          <w:szCs w:val="22"/>
          <w:lang w:val="is-IS"/>
        </w:rPr>
        <w:drawing>
          <wp:inline distT="0" distB="0" distL="0" distR="0" wp14:anchorId="69D489B0" wp14:editId="19B309CB">
            <wp:extent cx="5952493" cy="3604437"/>
            <wp:effectExtent l="0" t="0" r="0" b="0"/>
            <wp:docPr id="68170770" name="Picture 68170770" descr="A graph of a patient's blood press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patient's blood pressure&#10;&#10;Description automatically generated with medium confidence"/>
                    <pic:cNvPicPr/>
                  </pic:nvPicPr>
                  <pic:blipFill rotWithShape="1">
                    <a:blip r:embed="rId22">
                      <a:extLst>
                        <a:ext uri="{28A0092B-C50C-407E-A947-70E740481C1C}">
                          <a14:useLocalDpi xmlns:a14="http://schemas.microsoft.com/office/drawing/2010/main" val="0"/>
                        </a:ext>
                      </a:extLst>
                    </a:blip>
                    <a:srcRect l="11800" t="14230" r="12251" b="4001"/>
                    <a:stretch/>
                  </pic:blipFill>
                  <pic:spPr bwMode="auto">
                    <a:xfrm>
                      <a:off x="0" y="0"/>
                      <a:ext cx="5955133" cy="3606036"/>
                    </a:xfrm>
                    <a:prstGeom prst="rect">
                      <a:avLst/>
                    </a:prstGeom>
                    <a:ln>
                      <a:noFill/>
                    </a:ln>
                    <a:extLst>
                      <a:ext uri="{53640926-AAD7-44D8-BBD7-CCE9431645EC}">
                        <a14:shadowObscured xmlns:a14="http://schemas.microsoft.com/office/drawing/2010/main"/>
                      </a:ext>
                    </a:extLst>
                  </pic:spPr>
                </pic:pic>
              </a:graphicData>
            </a:graphic>
          </wp:inline>
        </w:drawing>
      </w:r>
    </w:p>
    <w:p w14:paraId="0349026D" w14:textId="77777777" w:rsidR="007854B0" w:rsidRPr="00467403" w:rsidRDefault="007854B0" w:rsidP="00AD7487">
      <w:pPr>
        <w:autoSpaceDE w:val="0"/>
        <w:autoSpaceDN w:val="0"/>
        <w:adjustRightInd w:val="0"/>
        <w:spacing w:line="240" w:lineRule="auto"/>
        <w:rPr>
          <w:szCs w:val="22"/>
          <w:lang w:val="is-IS"/>
        </w:rPr>
      </w:pPr>
    </w:p>
    <w:p w14:paraId="22EEBF8E" w14:textId="77777777" w:rsidR="007854B0" w:rsidRPr="00467403" w:rsidRDefault="007854B0" w:rsidP="00AD7487">
      <w:pPr>
        <w:keepNext/>
        <w:spacing w:line="240" w:lineRule="auto"/>
        <w:rPr>
          <w:b/>
          <w:bCs/>
          <w:szCs w:val="22"/>
          <w:lang w:val="is-IS"/>
        </w:rPr>
      </w:pPr>
      <w:r w:rsidRPr="00467403">
        <w:rPr>
          <w:b/>
          <w:bCs/>
          <w:szCs w:val="22"/>
          <w:lang w:val="is-IS"/>
        </w:rPr>
        <w:t xml:space="preserve">Mynd </w:t>
      </w:r>
      <w:r>
        <w:rPr>
          <w:b/>
          <w:bCs/>
          <w:szCs w:val="22"/>
          <w:lang w:val="is-IS"/>
        </w:rPr>
        <w:t>8</w:t>
      </w:r>
      <w:r w:rsidRPr="00467403">
        <w:rPr>
          <w:b/>
          <w:bCs/>
          <w:szCs w:val="22"/>
          <w:lang w:val="is-IS"/>
        </w:rPr>
        <w:t xml:space="preserve">: Kaplan-Meier línurit </w:t>
      </w:r>
      <w:r w:rsidRPr="00467403">
        <w:rPr>
          <w:b/>
          <w:szCs w:val="22"/>
          <w:lang w:val="is-IS"/>
        </w:rPr>
        <w:t>yfir lifun án versnunar skv. BICR (heildarþýði)</w:t>
      </w:r>
    </w:p>
    <w:p w14:paraId="048B76F5" w14:textId="77777777" w:rsidR="007854B0" w:rsidRDefault="007854B0" w:rsidP="0023322B">
      <w:pPr>
        <w:autoSpaceDE w:val="0"/>
        <w:autoSpaceDN w:val="0"/>
        <w:adjustRightInd w:val="0"/>
        <w:spacing w:line="240" w:lineRule="auto"/>
        <w:rPr>
          <w:szCs w:val="22"/>
          <w:lang w:val="is-IS"/>
        </w:rPr>
      </w:pPr>
      <w:r>
        <w:rPr>
          <w:noProof/>
          <w:szCs w:val="22"/>
          <w:lang w:val="is-IS"/>
        </w:rPr>
        <w:drawing>
          <wp:inline distT="0" distB="0" distL="0" distR="0" wp14:anchorId="755F500B" wp14:editId="648EBB4B">
            <wp:extent cx="5761355" cy="3413051"/>
            <wp:effectExtent l="0" t="0" r="0" b="0"/>
            <wp:docPr id="22648180" name="Picture 22648180"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number of patients&#10;&#10;Description automatically generated with medium confidence"/>
                    <pic:cNvPicPr/>
                  </pic:nvPicPr>
                  <pic:blipFill rotWithShape="1">
                    <a:blip r:embed="rId23">
                      <a:extLst>
                        <a:ext uri="{28A0092B-C50C-407E-A947-70E740481C1C}">
                          <a14:useLocalDpi xmlns:a14="http://schemas.microsoft.com/office/drawing/2010/main" val="0"/>
                        </a:ext>
                      </a:extLst>
                    </a:blip>
                    <a:srcRect l="14241" t="18329" r="12250" b="4245"/>
                    <a:stretch/>
                  </pic:blipFill>
                  <pic:spPr bwMode="auto">
                    <a:xfrm>
                      <a:off x="0" y="0"/>
                      <a:ext cx="5763761" cy="3414476"/>
                    </a:xfrm>
                    <a:prstGeom prst="rect">
                      <a:avLst/>
                    </a:prstGeom>
                    <a:ln>
                      <a:noFill/>
                    </a:ln>
                    <a:extLst>
                      <a:ext uri="{53640926-AAD7-44D8-BBD7-CCE9431645EC}">
                        <a14:shadowObscured xmlns:a14="http://schemas.microsoft.com/office/drawing/2010/main"/>
                      </a:ext>
                    </a:extLst>
                  </pic:spPr>
                </pic:pic>
              </a:graphicData>
            </a:graphic>
          </wp:inline>
        </w:drawing>
      </w:r>
    </w:p>
    <w:p w14:paraId="349063EF" w14:textId="77777777" w:rsidR="007854B0" w:rsidRDefault="007854B0" w:rsidP="00AD7487">
      <w:pPr>
        <w:autoSpaceDE w:val="0"/>
        <w:autoSpaceDN w:val="0"/>
        <w:adjustRightInd w:val="0"/>
        <w:spacing w:line="240" w:lineRule="auto"/>
        <w:rPr>
          <w:i/>
          <w:iCs/>
          <w:szCs w:val="22"/>
          <w:lang w:val="is-IS"/>
        </w:rPr>
      </w:pPr>
    </w:p>
    <w:p w14:paraId="2256A1BE" w14:textId="77777777" w:rsidR="007854B0" w:rsidRPr="006A41F0" w:rsidRDefault="007854B0" w:rsidP="00AD7487">
      <w:pPr>
        <w:pStyle w:val="C-BodyText"/>
        <w:keepNext/>
        <w:spacing w:before="0" w:after="0" w:line="240" w:lineRule="auto"/>
        <w:rPr>
          <w:i/>
          <w:iCs/>
          <w:sz w:val="22"/>
          <w:szCs w:val="22"/>
          <w:lang w:val="is-IS"/>
        </w:rPr>
      </w:pPr>
      <w:r w:rsidRPr="006A41F0">
        <w:rPr>
          <w:i/>
          <w:iCs/>
          <w:sz w:val="22"/>
          <w:szCs w:val="22"/>
          <w:lang w:val="is-IS"/>
        </w:rPr>
        <w:t>NSCLC</w:t>
      </w:r>
    </w:p>
    <w:p w14:paraId="7087A84C" w14:textId="77777777" w:rsidR="007854B0" w:rsidRPr="006A41F0" w:rsidRDefault="007854B0" w:rsidP="00AD7487">
      <w:pPr>
        <w:pStyle w:val="C-BodyText"/>
        <w:keepNext/>
        <w:spacing w:before="0" w:after="0" w:line="240" w:lineRule="auto"/>
        <w:rPr>
          <w:i/>
          <w:iCs/>
          <w:sz w:val="22"/>
          <w:szCs w:val="22"/>
          <w:lang w:val="is-IS"/>
        </w:rPr>
      </w:pPr>
    </w:p>
    <w:p w14:paraId="1F50673E" w14:textId="77777777" w:rsidR="007854B0" w:rsidRPr="00F55154" w:rsidRDefault="007854B0" w:rsidP="00AD7487">
      <w:pPr>
        <w:keepNext/>
        <w:spacing w:line="240" w:lineRule="auto"/>
        <w:rPr>
          <w:i/>
          <w:iCs/>
          <w:u w:val="single"/>
          <w:lang w:val="is-IS"/>
        </w:rPr>
      </w:pPr>
      <w:bookmarkStart w:id="380" w:name="_Hlk129081616"/>
      <w:r w:rsidRPr="006A41F0">
        <w:rPr>
          <w:i/>
          <w:iCs/>
          <w:u w:val="single"/>
          <w:lang w:val="is-IS"/>
        </w:rPr>
        <w:t>DESTINY-Lung02 (NCT04644237)</w:t>
      </w:r>
      <w:bookmarkEnd w:id="380"/>
    </w:p>
    <w:p w14:paraId="6A958445" w14:textId="272CBB83" w:rsidR="007854B0" w:rsidRPr="006A41F0" w:rsidRDefault="007854B0" w:rsidP="00AD7487">
      <w:pPr>
        <w:autoSpaceDE w:val="0"/>
        <w:autoSpaceDN w:val="0"/>
        <w:adjustRightInd w:val="0"/>
        <w:spacing w:line="240" w:lineRule="auto"/>
        <w:rPr>
          <w:lang w:val="is-IS"/>
        </w:rPr>
      </w:pPr>
      <w:r w:rsidRPr="00A56FED">
        <w:rPr>
          <w:szCs w:val="22"/>
          <w:lang w:val="is-IS"/>
        </w:rPr>
        <w:t>Verkun og öryggi Enhertu v</w:t>
      </w:r>
      <w:r>
        <w:rPr>
          <w:szCs w:val="22"/>
          <w:lang w:val="is-IS"/>
        </w:rPr>
        <w:t>ar</w:t>
      </w:r>
      <w:r w:rsidRPr="00A56FED">
        <w:rPr>
          <w:szCs w:val="22"/>
          <w:lang w:val="is-IS"/>
        </w:rPr>
        <w:t xml:space="preserve"> ranns</w:t>
      </w:r>
      <w:r>
        <w:rPr>
          <w:szCs w:val="22"/>
          <w:lang w:val="is-IS"/>
        </w:rPr>
        <w:t>akað</w:t>
      </w:r>
      <w:r w:rsidR="00DF6514">
        <w:rPr>
          <w:szCs w:val="22"/>
          <w:lang w:val="is-IS"/>
        </w:rPr>
        <w:t xml:space="preserve"> </w:t>
      </w:r>
      <w:r w:rsidRPr="006A41F0">
        <w:rPr>
          <w:lang w:val="is-IS"/>
        </w:rPr>
        <w:t xml:space="preserve">í DESTINY-Lung02, 2. stigs, slembiraðaðri rannsókn þar sem tvær skammtastærðir voru metnar. Úthlutun meðferðarskammta var blinduð fyrir sjúklinga og rannsakendur. Rannsóknin tók til fullorðinna sjúklinga með HER2-stökkbreytt NSCLC með </w:t>
      </w:r>
      <w:r w:rsidRPr="006A41F0">
        <w:rPr>
          <w:lang w:val="is-IS"/>
        </w:rPr>
        <w:lastRenderedPageBreak/>
        <w:t xml:space="preserve">meinvörpum sem höfðu fengið að minnsta kosti eina </w:t>
      </w:r>
      <w:r w:rsidRPr="00661675">
        <w:rPr>
          <w:szCs w:val="22"/>
          <w:lang w:val="is-IS"/>
        </w:rPr>
        <w:t>lyfjameðferð með platínu</w:t>
      </w:r>
      <w:r>
        <w:rPr>
          <w:szCs w:val="22"/>
          <w:lang w:val="is-IS"/>
        </w:rPr>
        <w:t>lyfi</w:t>
      </w:r>
      <w:r w:rsidRPr="006A41F0">
        <w:rPr>
          <w:lang w:val="is-IS"/>
        </w:rPr>
        <w:t xml:space="preserve">. </w:t>
      </w:r>
      <w:r w:rsidRPr="00EC0918">
        <w:rPr>
          <w:lang w:val="is-IS"/>
        </w:rPr>
        <w:t>Auðkenning á virkjandi HER2 (ERBB2) stökkbreytingu var framvirkt ákvörðuð í æxlisvef af staðbundnum rannsóknarstofum með notkun á fullgiltu prófi eins og háhraðaraðgreiningu, keðjuverkandi fjölliðun eða massagreiningu. Sjúklingum var slembiraðað 2:1 til að fá Enhertu 5,4 mg/kg eða 6,4 mg/kg á 3 vikna fresti, í sömu röð.</w:t>
      </w:r>
      <w:r w:rsidRPr="006A41F0">
        <w:rPr>
          <w:lang w:val="is-IS"/>
        </w:rPr>
        <w:t xml:space="preserve"> Slembiröðun var lagskipt eftir fyrri meðferð gegn stýrðum frumudauðaviðtaka</w:t>
      </w:r>
      <w:r>
        <w:rPr>
          <w:lang w:val="is-IS"/>
        </w:rPr>
        <w:t>-</w:t>
      </w:r>
      <w:r w:rsidRPr="006A41F0">
        <w:rPr>
          <w:lang w:val="is-IS"/>
        </w:rPr>
        <w:t>1 (programmed cell death receptor</w:t>
      </w:r>
      <w:r>
        <w:rPr>
          <w:lang w:val="is-IS"/>
        </w:rPr>
        <w:t>-</w:t>
      </w:r>
      <w:r w:rsidRPr="006A41F0">
        <w:rPr>
          <w:lang w:val="is-IS"/>
        </w:rPr>
        <w:t xml:space="preserve">1, PD-1) og/eða stýrðum frumudauðabindli-1 (programmed cell death ligand 1, PD-L1) (já eða nei). Meðferð var veitt </w:t>
      </w:r>
      <w:r w:rsidRPr="002B4D42">
        <w:rPr>
          <w:szCs w:val="22"/>
          <w:lang w:val="is-IS"/>
        </w:rPr>
        <w:t xml:space="preserve">fram að sjúkdómsversnun, </w:t>
      </w:r>
      <w:r>
        <w:rPr>
          <w:szCs w:val="22"/>
          <w:lang w:val="is-IS"/>
        </w:rPr>
        <w:t>andláti</w:t>
      </w:r>
      <w:r w:rsidRPr="002B4D42">
        <w:rPr>
          <w:szCs w:val="22"/>
          <w:lang w:val="is-IS"/>
        </w:rPr>
        <w:t>, afturköllun samþykkis eða óásættanlegum eiturverkunum</w:t>
      </w:r>
      <w:r w:rsidRPr="006A41F0">
        <w:rPr>
          <w:lang w:val="is-IS"/>
        </w:rPr>
        <w:t xml:space="preserve">. Rannsóknin útilokaði sjúklinga með sögu um </w:t>
      </w:r>
      <w:r w:rsidRPr="002B4D42">
        <w:rPr>
          <w:szCs w:val="22"/>
          <w:lang w:val="is-IS"/>
        </w:rPr>
        <w:t>millivefslungnasjúkdóm/</w:t>
      </w:r>
      <w:r>
        <w:rPr>
          <w:szCs w:val="22"/>
          <w:lang w:val="is-IS"/>
        </w:rPr>
        <w:t>millivefs</w:t>
      </w:r>
      <w:r w:rsidRPr="002B4D42">
        <w:rPr>
          <w:szCs w:val="22"/>
          <w:lang w:val="is-IS"/>
        </w:rPr>
        <w:t xml:space="preserve">lungnabólgu (pneumonitis) </w:t>
      </w:r>
      <w:r w:rsidRPr="006A41F0">
        <w:rPr>
          <w:lang w:val="is-IS"/>
        </w:rPr>
        <w:t xml:space="preserve">sem þörfnuðust meðferðar með sterum eða </w:t>
      </w:r>
      <w:r w:rsidRPr="002B4D42">
        <w:rPr>
          <w:szCs w:val="22"/>
          <w:lang w:val="is-IS"/>
        </w:rPr>
        <w:t>millivefslungnasjúkdóm/</w:t>
      </w:r>
      <w:r>
        <w:rPr>
          <w:szCs w:val="22"/>
          <w:lang w:val="is-IS"/>
        </w:rPr>
        <w:t>millivefs</w:t>
      </w:r>
      <w:r w:rsidRPr="002B4D42">
        <w:rPr>
          <w:szCs w:val="22"/>
          <w:lang w:val="is-IS"/>
        </w:rPr>
        <w:t>lungnabólgu við skimun</w:t>
      </w:r>
      <w:r>
        <w:rPr>
          <w:szCs w:val="22"/>
          <w:lang w:val="is-IS"/>
        </w:rPr>
        <w:t xml:space="preserve"> og</w:t>
      </w:r>
      <w:r w:rsidR="00DF6514">
        <w:rPr>
          <w:szCs w:val="22"/>
          <w:lang w:val="is-IS"/>
        </w:rPr>
        <w:t xml:space="preserve"> </w:t>
      </w:r>
      <w:r w:rsidRPr="002B4D42">
        <w:rPr>
          <w:szCs w:val="22"/>
          <w:lang w:val="is-IS"/>
        </w:rPr>
        <w:t>klínískt mikilvægan hjartasjúkdóm</w:t>
      </w:r>
      <w:r w:rsidRPr="006A41F0">
        <w:rPr>
          <w:lang w:val="is-IS"/>
        </w:rPr>
        <w:t xml:space="preserve">. Sjúklingar voru einnig útilokaðir vegna ómeðhöndlaðra </w:t>
      </w:r>
      <w:r w:rsidRPr="002B4D42">
        <w:rPr>
          <w:szCs w:val="22"/>
          <w:lang w:val="is-IS"/>
        </w:rPr>
        <w:t>meinv</w:t>
      </w:r>
      <w:r>
        <w:rPr>
          <w:szCs w:val="22"/>
          <w:lang w:val="is-IS"/>
        </w:rPr>
        <w:t>arpa</w:t>
      </w:r>
      <w:r w:rsidRPr="002B4D42">
        <w:rPr>
          <w:szCs w:val="22"/>
          <w:lang w:val="is-IS"/>
        </w:rPr>
        <w:t xml:space="preserve"> í heila</w:t>
      </w:r>
      <w:r w:rsidRPr="006A41F0">
        <w:rPr>
          <w:lang w:val="is-IS"/>
        </w:rPr>
        <w:t xml:space="preserve"> með einkennum eða ECOG færnimats &gt;1.</w:t>
      </w:r>
    </w:p>
    <w:p w14:paraId="0500479A" w14:textId="77777777" w:rsidR="007854B0" w:rsidRPr="006A41F0" w:rsidRDefault="007854B0" w:rsidP="00AD7487">
      <w:pPr>
        <w:autoSpaceDE w:val="0"/>
        <w:autoSpaceDN w:val="0"/>
        <w:adjustRightInd w:val="0"/>
        <w:spacing w:line="240" w:lineRule="auto"/>
        <w:rPr>
          <w:lang w:val="is-IS"/>
        </w:rPr>
      </w:pPr>
    </w:p>
    <w:p w14:paraId="76C78E12" w14:textId="19616EB3" w:rsidR="007854B0" w:rsidRDefault="007854B0" w:rsidP="00AD7487">
      <w:pPr>
        <w:autoSpaceDE w:val="0"/>
        <w:autoSpaceDN w:val="0"/>
        <w:adjustRightInd w:val="0"/>
        <w:spacing w:line="240" w:lineRule="auto"/>
        <w:rPr>
          <w:szCs w:val="22"/>
          <w:lang w:val="is-IS"/>
        </w:rPr>
      </w:pPr>
      <w:r w:rsidRPr="002B4D42">
        <w:rPr>
          <w:szCs w:val="22"/>
          <w:lang w:val="is-IS"/>
        </w:rPr>
        <w:t xml:space="preserve">Aðalmælikvarðinn á verkun var staðfest hlutlægt svörunarhlutfall (ORR) samkvæmt </w:t>
      </w:r>
      <w:r>
        <w:rPr>
          <w:szCs w:val="22"/>
          <w:lang w:val="is-IS"/>
        </w:rPr>
        <w:t xml:space="preserve">BICR </w:t>
      </w:r>
      <w:r w:rsidRPr="002B4D42">
        <w:rPr>
          <w:szCs w:val="22"/>
          <w:lang w:val="is-IS"/>
        </w:rPr>
        <w:t xml:space="preserve">byggðu á RECIST v1.1. </w:t>
      </w:r>
      <w:r>
        <w:rPr>
          <w:szCs w:val="22"/>
          <w:lang w:val="is-IS"/>
        </w:rPr>
        <w:t>Aukamælikvarði á verkun var t</w:t>
      </w:r>
      <w:r w:rsidRPr="002B4D42">
        <w:rPr>
          <w:szCs w:val="22"/>
          <w:lang w:val="is-IS"/>
        </w:rPr>
        <w:t>ímalengd svörunar (DOR).</w:t>
      </w:r>
    </w:p>
    <w:p w14:paraId="60A25268" w14:textId="77777777" w:rsidR="007854B0" w:rsidRPr="006A41F0" w:rsidRDefault="007854B0" w:rsidP="00AD7487">
      <w:pPr>
        <w:autoSpaceDE w:val="0"/>
        <w:autoSpaceDN w:val="0"/>
        <w:adjustRightInd w:val="0"/>
        <w:spacing w:line="240" w:lineRule="auto"/>
        <w:rPr>
          <w:lang w:val="is-IS"/>
        </w:rPr>
      </w:pPr>
    </w:p>
    <w:p w14:paraId="4E404203" w14:textId="7A2250E0" w:rsidR="007854B0" w:rsidRDefault="007854B0" w:rsidP="00AD7487">
      <w:pPr>
        <w:autoSpaceDE w:val="0"/>
        <w:autoSpaceDN w:val="0"/>
        <w:adjustRightInd w:val="0"/>
        <w:spacing w:line="240" w:lineRule="auto"/>
        <w:rPr>
          <w:szCs w:val="22"/>
          <w:lang w:val="is-IS"/>
        </w:rPr>
      </w:pPr>
      <w:r>
        <w:rPr>
          <w:szCs w:val="22"/>
          <w:lang w:val="is-IS"/>
        </w:rPr>
        <w:t>L</w:t>
      </w:r>
      <w:r w:rsidRPr="002B4D42">
        <w:rPr>
          <w:szCs w:val="22"/>
          <w:lang w:val="is-IS"/>
        </w:rPr>
        <w:t xml:space="preserve">ýðfræðilegir eiginleikar og sjúkdómseinkenni í upphafi rannsóknarinnar </w:t>
      </w:r>
      <w:r>
        <w:rPr>
          <w:szCs w:val="22"/>
          <w:lang w:val="is-IS"/>
        </w:rPr>
        <w:t>h</w:t>
      </w:r>
      <w:r w:rsidRPr="002B4D42">
        <w:rPr>
          <w:szCs w:val="22"/>
          <w:lang w:val="is-IS"/>
        </w:rPr>
        <w:t>já sjúklingunum</w:t>
      </w:r>
      <w:r>
        <w:rPr>
          <w:szCs w:val="22"/>
          <w:lang w:val="is-IS"/>
        </w:rPr>
        <w:t> 102</w:t>
      </w:r>
      <w:r w:rsidRPr="002B4D42">
        <w:rPr>
          <w:szCs w:val="22"/>
          <w:lang w:val="is-IS"/>
        </w:rPr>
        <w:t xml:space="preserve"> sem tóku þátt í </w:t>
      </w:r>
      <w:r>
        <w:rPr>
          <w:szCs w:val="22"/>
          <w:lang w:val="is-IS"/>
        </w:rPr>
        <w:t>5,4 mg/kg arminum voru:</w:t>
      </w:r>
      <w:r w:rsidRPr="002B4D42">
        <w:rPr>
          <w:szCs w:val="22"/>
          <w:lang w:val="is-IS"/>
        </w:rPr>
        <w:t xml:space="preserve"> miðgildi aldurs </w:t>
      </w:r>
      <w:r>
        <w:rPr>
          <w:szCs w:val="22"/>
          <w:lang w:val="is-IS"/>
        </w:rPr>
        <w:t>59,4 </w:t>
      </w:r>
      <w:r w:rsidRPr="002B4D42">
        <w:rPr>
          <w:szCs w:val="22"/>
          <w:lang w:val="is-IS"/>
        </w:rPr>
        <w:t xml:space="preserve">ár (á bilinu </w:t>
      </w:r>
      <w:r>
        <w:rPr>
          <w:szCs w:val="22"/>
          <w:lang w:val="is-IS"/>
        </w:rPr>
        <w:t>31</w:t>
      </w:r>
      <w:r w:rsidRPr="002B4D42">
        <w:rPr>
          <w:szCs w:val="22"/>
          <w:lang w:val="is-IS"/>
        </w:rPr>
        <w:t xml:space="preserve"> til </w:t>
      </w:r>
      <w:r>
        <w:rPr>
          <w:szCs w:val="22"/>
          <w:lang w:val="is-IS"/>
        </w:rPr>
        <w:t>84</w:t>
      </w:r>
      <w:r w:rsidRPr="002B4D42">
        <w:rPr>
          <w:szCs w:val="22"/>
          <w:lang w:val="is-IS"/>
        </w:rPr>
        <w:t xml:space="preserve">); </w:t>
      </w:r>
      <w:r>
        <w:rPr>
          <w:szCs w:val="22"/>
          <w:lang w:val="is-IS"/>
        </w:rPr>
        <w:t>konur (63,7%), asískir (63,7%) hvítir (22,5%) eða annað (13,7%);</w:t>
      </w:r>
      <w:r w:rsidRPr="002B4D42">
        <w:rPr>
          <w:szCs w:val="22"/>
          <w:lang w:val="is-IS"/>
        </w:rPr>
        <w:t xml:space="preserve"> ECOG færnimat 0 (</w:t>
      </w:r>
      <w:r>
        <w:rPr>
          <w:szCs w:val="22"/>
          <w:lang w:val="is-IS"/>
        </w:rPr>
        <w:t>28,4</w:t>
      </w:r>
      <w:r w:rsidRPr="002B4D42">
        <w:rPr>
          <w:szCs w:val="22"/>
          <w:lang w:val="is-IS"/>
        </w:rPr>
        <w:t>%) eða 1 (</w:t>
      </w:r>
      <w:r>
        <w:rPr>
          <w:szCs w:val="22"/>
          <w:lang w:val="is-IS"/>
        </w:rPr>
        <w:t>71,6</w:t>
      </w:r>
      <w:r w:rsidRPr="002B4D42">
        <w:rPr>
          <w:szCs w:val="22"/>
          <w:lang w:val="is-IS"/>
        </w:rPr>
        <w:t xml:space="preserve">%); </w:t>
      </w:r>
      <w:r>
        <w:rPr>
          <w:szCs w:val="22"/>
          <w:lang w:val="is-IS"/>
        </w:rPr>
        <w:t>97,1</w:t>
      </w:r>
      <w:r w:rsidRPr="002B4D42">
        <w:rPr>
          <w:szCs w:val="22"/>
          <w:lang w:val="is-IS"/>
        </w:rPr>
        <w:t xml:space="preserve">% voru með </w:t>
      </w:r>
      <w:r>
        <w:rPr>
          <w:szCs w:val="22"/>
          <w:lang w:val="is-IS"/>
        </w:rPr>
        <w:t>stökkbreytingu í ERBB2 kínasahneppinu,</w:t>
      </w:r>
      <w:r w:rsidR="00DF6514">
        <w:rPr>
          <w:szCs w:val="22"/>
          <w:lang w:val="is-IS"/>
        </w:rPr>
        <w:t xml:space="preserve"> </w:t>
      </w:r>
      <w:r>
        <w:rPr>
          <w:szCs w:val="22"/>
          <w:lang w:val="is-IS"/>
        </w:rPr>
        <w:t>2,9% í utanfrumuhneppinu</w:t>
      </w:r>
      <w:r w:rsidRPr="002B4D42">
        <w:rPr>
          <w:szCs w:val="22"/>
          <w:lang w:val="is-IS"/>
        </w:rPr>
        <w:t xml:space="preserve">; </w:t>
      </w:r>
      <w:r w:rsidRPr="00DB0CAB">
        <w:rPr>
          <w:szCs w:val="22"/>
          <w:lang w:val="is-IS"/>
        </w:rPr>
        <w:t xml:space="preserve">96,1% höfðu HER2 stökkbreytingu í </w:t>
      </w:r>
      <w:r>
        <w:rPr>
          <w:szCs w:val="22"/>
          <w:lang w:val="is-IS"/>
        </w:rPr>
        <w:t>táknröð </w:t>
      </w:r>
      <w:r w:rsidRPr="00DB0CAB">
        <w:rPr>
          <w:szCs w:val="22"/>
          <w:lang w:val="is-IS"/>
        </w:rPr>
        <w:t xml:space="preserve">19 eða </w:t>
      </w:r>
      <w:r>
        <w:rPr>
          <w:szCs w:val="22"/>
          <w:lang w:val="is-IS"/>
        </w:rPr>
        <w:t>táknröð </w:t>
      </w:r>
      <w:r w:rsidRPr="00DB0CAB">
        <w:rPr>
          <w:szCs w:val="22"/>
          <w:lang w:val="is-IS"/>
        </w:rPr>
        <w:t xml:space="preserve">20; 34,3% voru með stöðug meinvörp í heila; 46,1% voru fyrrverandi reykingamenn, enginn </w:t>
      </w:r>
      <w:r>
        <w:rPr>
          <w:szCs w:val="22"/>
          <w:lang w:val="is-IS"/>
        </w:rPr>
        <w:t>reykti á þessum tíma</w:t>
      </w:r>
      <w:r w:rsidRPr="00DB0CAB">
        <w:rPr>
          <w:szCs w:val="22"/>
          <w:lang w:val="is-IS"/>
        </w:rPr>
        <w:t>; 21,6% höfðu</w:t>
      </w:r>
      <w:r>
        <w:rPr>
          <w:szCs w:val="22"/>
          <w:lang w:val="is-IS"/>
        </w:rPr>
        <w:t xml:space="preserve"> gengið í gegnum</w:t>
      </w:r>
      <w:r w:rsidRPr="00DB0CAB">
        <w:rPr>
          <w:szCs w:val="22"/>
          <w:lang w:val="is-IS"/>
        </w:rPr>
        <w:t xml:space="preserve"> lungnabrottnám. </w:t>
      </w:r>
      <w:r>
        <w:rPr>
          <w:szCs w:val="22"/>
          <w:lang w:val="is-IS"/>
        </w:rPr>
        <w:t xml:space="preserve">Hjá þeim sem höfðu </w:t>
      </w:r>
      <w:r w:rsidRPr="00DB0CAB">
        <w:rPr>
          <w:szCs w:val="22"/>
          <w:lang w:val="is-IS"/>
        </w:rPr>
        <w:t xml:space="preserve">meinvörp höfðu 32,4% </w:t>
      </w:r>
      <w:r>
        <w:rPr>
          <w:szCs w:val="22"/>
          <w:lang w:val="is-IS"/>
        </w:rPr>
        <w:t xml:space="preserve">áður </w:t>
      </w:r>
      <w:r w:rsidRPr="00DB0CAB">
        <w:rPr>
          <w:szCs w:val="22"/>
          <w:lang w:val="is-IS"/>
        </w:rPr>
        <w:t>fengið fleiri en 2</w:t>
      </w:r>
      <w:r w:rsidRPr="006A41F0">
        <w:rPr>
          <w:lang w:val="is-IS"/>
        </w:rPr>
        <w:t> </w:t>
      </w:r>
      <w:r w:rsidRPr="00DB0CAB">
        <w:rPr>
          <w:szCs w:val="22"/>
          <w:lang w:val="is-IS"/>
        </w:rPr>
        <w:t>altæka</w:t>
      </w:r>
      <w:r>
        <w:rPr>
          <w:szCs w:val="22"/>
          <w:lang w:val="is-IS"/>
        </w:rPr>
        <w:t>r</w:t>
      </w:r>
      <w:r w:rsidRPr="00DB0CAB">
        <w:rPr>
          <w:szCs w:val="22"/>
          <w:lang w:val="is-IS"/>
        </w:rPr>
        <w:t xml:space="preserve"> meðferð</w:t>
      </w:r>
      <w:r>
        <w:rPr>
          <w:szCs w:val="22"/>
          <w:lang w:val="is-IS"/>
        </w:rPr>
        <w:t>ir</w:t>
      </w:r>
      <w:r w:rsidRPr="00DB0CAB">
        <w:rPr>
          <w:szCs w:val="22"/>
          <w:lang w:val="is-IS"/>
        </w:rPr>
        <w:t xml:space="preserve">, 100% fengu </w:t>
      </w:r>
      <w:r>
        <w:rPr>
          <w:szCs w:val="22"/>
          <w:lang w:val="is-IS"/>
        </w:rPr>
        <w:t xml:space="preserve">meðferð með </w:t>
      </w:r>
      <w:r w:rsidRPr="00DB0CAB">
        <w:rPr>
          <w:szCs w:val="22"/>
          <w:lang w:val="is-IS"/>
        </w:rPr>
        <w:t>platínu</w:t>
      </w:r>
      <w:r>
        <w:rPr>
          <w:szCs w:val="22"/>
          <w:lang w:val="is-IS"/>
        </w:rPr>
        <w:t>lyfi</w:t>
      </w:r>
      <w:r w:rsidRPr="00DB0CAB">
        <w:rPr>
          <w:szCs w:val="22"/>
          <w:lang w:val="is-IS"/>
        </w:rPr>
        <w:t xml:space="preserve">, 73,5% fengu </w:t>
      </w:r>
      <w:r>
        <w:rPr>
          <w:szCs w:val="22"/>
          <w:lang w:val="is-IS"/>
        </w:rPr>
        <w:t xml:space="preserve">meðferð gegn </w:t>
      </w:r>
      <w:r w:rsidRPr="00DB0CAB">
        <w:rPr>
          <w:szCs w:val="22"/>
          <w:lang w:val="is-IS"/>
        </w:rPr>
        <w:t xml:space="preserve">PD-1/PD-L1 og 50,0% höfðu áður fengið </w:t>
      </w:r>
      <w:r>
        <w:rPr>
          <w:szCs w:val="22"/>
          <w:lang w:val="is-IS"/>
        </w:rPr>
        <w:t>meðferð</w:t>
      </w:r>
      <w:r w:rsidRPr="00DB0CAB">
        <w:rPr>
          <w:szCs w:val="22"/>
          <w:lang w:val="is-IS"/>
        </w:rPr>
        <w:t xml:space="preserve"> með platínu</w:t>
      </w:r>
      <w:r>
        <w:rPr>
          <w:szCs w:val="22"/>
          <w:lang w:val="is-IS"/>
        </w:rPr>
        <w:t>lyfi</w:t>
      </w:r>
      <w:r w:rsidRPr="00DB0CAB">
        <w:rPr>
          <w:szCs w:val="22"/>
          <w:lang w:val="is-IS"/>
        </w:rPr>
        <w:t xml:space="preserve"> og</w:t>
      </w:r>
      <w:r>
        <w:rPr>
          <w:szCs w:val="22"/>
          <w:lang w:val="is-IS"/>
        </w:rPr>
        <w:t xml:space="preserve"> meðferð gegn </w:t>
      </w:r>
      <w:r w:rsidRPr="00DB0CAB">
        <w:rPr>
          <w:szCs w:val="22"/>
          <w:lang w:val="is-IS"/>
        </w:rPr>
        <w:t>PD</w:t>
      </w:r>
      <w:r>
        <w:rPr>
          <w:szCs w:val="22"/>
          <w:lang w:val="is-IS"/>
        </w:rPr>
        <w:t>-</w:t>
      </w:r>
      <w:r w:rsidRPr="00DB0CAB">
        <w:rPr>
          <w:szCs w:val="22"/>
          <w:lang w:val="is-IS"/>
        </w:rPr>
        <w:t>1/PD</w:t>
      </w:r>
      <w:r>
        <w:rPr>
          <w:szCs w:val="22"/>
          <w:lang w:val="is-IS"/>
        </w:rPr>
        <w:t>-</w:t>
      </w:r>
      <w:r w:rsidRPr="00DB0CAB">
        <w:rPr>
          <w:szCs w:val="22"/>
          <w:lang w:val="is-IS"/>
        </w:rPr>
        <w:t>L1</w:t>
      </w:r>
      <w:r>
        <w:rPr>
          <w:szCs w:val="22"/>
          <w:lang w:val="is-IS"/>
        </w:rPr>
        <w:t xml:space="preserve"> í samsettri meðferð</w:t>
      </w:r>
      <w:r w:rsidRPr="00DB0CAB">
        <w:rPr>
          <w:szCs w:val="22"/>
          <w:lang w:val="is-IS"/>
        </w:rPr>
        <w:t>.</w:t>
      </w:r>
    </w:p>
    <w:p w14:paraId="12314BF4" w14:textId="77777777" w:rsidR="007854B0" w:rsidRDefault="007854B0" w:rsidP="00AD7487">
      <w:pPr>
        <w:autoSpaceDE w:val="0"/>
        <w:autoSpaceDN w:val="0"/>
        <w:adjustRightInd w:val="0"/>
        <w:spacing w:line="240" w:lineRule="auto"/>
        <w:rPr>
          <w:szCs w:val="22"/>
          <w:lang w:val="is-IS"/>
        </w:rPr>
      </w:pPr>
    </w:p>
    <w:p w14:paraId="083B8179" w14:textId="77777777" w:rsidR="007854B0" w:rsidRDefault="007854B0" w:rsidP="00AD7487">
      <w:pPr>
        <w:autoSpaceDE w:val="0"/>
        <w:autoSpaceDN w:val="0"/>
        <w:adjustRightInd w:val="0"/>
        <w:spacing w:line="240" w:lineRule="auto"/>
        <w:rPr>
          <w:szCs w:val="22"/>
          <w:lang w:val="is-IS"/>
        </w:rPr>
      </w:pPr>
      <w:r w:rsidRPr="009C7309">
        <w:rPr>
          <w:szCs w:val="22"/>
          <w:lang w:val="is-IS"/>
        </w:rPr>
        <w:t>Verkunarniðurstöður</w:t>
      </w:r>
      <w:r w:rsidRPr="00FC683C">
        <w:rPr>
          <w:szCs w:val="22"/>
          <w:lang w:val="is-IS"/>
        </w:rPr>
        <w:t xml:space="preserve"> eru teknar saman í töflu</w:t>
      </w:r>
      <w:r>
        <w:rPr>
          <w:szCs w:val="22"/>
          <w:lang w:val="is-IS"/>
        </w:rPr>
        <w:t> 9</w:t>
      </w:r>
      <w:r w:rsidRPr="00FC683C">
        <w:rPr>
          <w:szCs w:val="22"/>
          <w:lang w:val="is-IS"/>
        </w:rPr>
        <w:t xml:space="preserve">. Miðgildi </w:t>
      </w:r>
      <w:r>
        <w:rPr>
          <w:szCs w:val="22"/>
          <w:lang w:val="is-IS"/>
        </w:rPr>
        <w:t>fyrir tíma</w:t>
      </w:r>
      <w:r w:rsidRPr="00FC683C">
        <w:rPr>
          <w:szCs w:val="22"/>
          <w:lang w:val="is-IS"/>
        </w:rPr>
        <w:t>lengd eftirfylgni var 11,5</w:t>
      </w:r>
      <w:r>
        <w:rPr>
          <w:szCs w:val="22"/>
          <w:lang w:val="is-IS"/>
        </w:rPr>
        <w:t> </w:t>
      </w:r>
      <w:r w:rsidRPr="00FC683C">
        <w:rPr>
          <w:szCs w:val="22"/>
          <w:lang w:val="is-IS"/>
        </w:rPr>
        <w:t>mánuðir (</w:t>
      </w:r>
      <w:r>
        <w:rPr>
          <w:szCs w:val="22"/>
          <w:lang w:val="is-IS"/>
        </w:rPr>
        <w:t xml:space="preserve">lokadagur </w:t>
      </w:r>
      <w:r w:rsidRPr="00FC683C">
        <w:rPr>
          <w:szCs w:val="22"/>
          <w:lang w:val="is-IS"/>
        </w:rPr>
        <w:t>gagna: 23.</w:t>
      </w:r>
      <w:r>
        <w:rPr>
          <w:szCs w:val="22"/>
          <w:lang w:val="is-IS"/>
        </w:rPr>
        <w:t> </w:t>
      </w:r>
      <w:r w:rsidRPr="00FC683C">
        <w:rPr>
          <w:szCs w:val="22"/>
          <w:lang w:val="is-IS"/>
        </w:rPr>
        <w:t>desember 2022).</w:t>
      </w:r>
    </w:p>
    <w:p w14:paraId="6DE2AA6A" w14:textId="77777777" w:rsidR="007854B0" w:rsidRDefault="007854B0" w:rsidP="00AD7487">
      <w:pPr>
        <w:autoSpaceDE w:val="0"/>
        <w:autoSpaceDN w:val="0"/>
        <w:adjustRightInd w:val="0"/>
        <w:spacing w:line="240" w:lineRule="auto"/>
        <w:rPr>
          <w:szCs w:val="22"/>
          <w:lang w:val="is-IS"/>
        </w:rPr>
      </w:pPr>
    </w:p>
    <w:p w14:paraId="2BB08BD6" w14:textId="77777777" w:rsidR="007854B0" w:rsidRPr="007175E7" w:rsidRDefault="007854B0" w:rsidP="00AD7487">
      <w:pPr>
        <w:keepNext/>
        <w:spacing w:line="240" w:lineRule="auto"/>
        <w:rPr>
          <w:b/>
          <w:bCs/>
          <w:szCs w:val="22"/>
        </w:rPr>
      </w:pPr>
      <w:r w:rsidRPr="007175E7">
        <w:rPr>
          <w:b/>
          <w:bCs/>
          <w:szCs w:val="22"/>
        </w:rPr>
        <w:t>Ta</w:t>
      </w:r>
      <w:r>
        <w:rPr>
          <w:b/>
          <w:bCs/>
          <w:szCs w:val="22"/>
        </w:rPr>
        <w:t>fla 9</w:t>
      </w:r>
      <w:r w:rsidRPr="007175E7">
        <w:rPr>
          <w:b/>
          <w:bCs/>
          <w:szCs w:val="22"/>
        </w:rPr>
        <w:t xml:space="preserve">: </w:t>
      </w:r>
      <w:r>
        <w:rPr>
          <w:b/>
          <w:bCs/>
          <w:szCs w:val="22"/>
        </w:rPr>
        <w:t>Verkunarniðurstöður í</w:t>
      </w:r>
      <w:r w:rsidRPr="007175E7">
        <w:rPr>
          <w:b/>
          <w:bCs/>
          <w:szCs w:val="22"/>
        </w:rPr>
        <w:t xml:space="preserve"> DESTINY</w:t>
      </w:r>
      <w:r>
        <w:rPr>
          <w:b/>
          <w:bCs/>
          <w:szCs w:val="22"/>
        </w:rPr>
        <w:t>-</w:t>
      </w:r>
      <w:r w:rsidRPr="007175E7">
        <w:rPr>
          <w:b/>
          <w:bCs/>
          <w:szCs w:val="22"/>
        </w:rPr>
        <w:t>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7854B0" w:rsidRPr="00F81D7C" w14:paraId="54930BCC" w14:textId="77777777" w:rsidTr="00097A48">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EF156CD" w14:textId="77777777" w:rsidR="007854B0" w:rsidRPr="008240E9" w:rsidRDefault="007854B0" w:rsidP="00AD7487">
            <w:pPr>
              <w:keepNext/>
              <w:keepLines/>
              <w:spacing w:line="240" w:lineRule="auto"/>
              <w:rPr>
                <w:b/>
                <w:szCs w:val="22"/>
                <w:lang w:val="en-GB"/>
              </w:rPr>
            </w:pPr>
            <w:r>
              <w:rPr>
                <w:b/>
                <w:szCs w:val="22"/>
                <w:lang w:val="en-GB"/>
              </w:rPr>
              <w:t>Verkunarbreyta</w:t>
            </w:r>
          </w:p>
        </w:tc>
        <w:tc>
          <w:tcPr>
            <w:tcW w:w="3757" w:type="dxa"/>
            <w:tcBorders>
              <w:top w:val="single" w:sz="4" w:space="0" w:color="auto"/>
              <w:left w:val="single" w:sz="4" w:space="0" w:color="auto"/>
              <w:bottom w:val="single" w:sz="4" w:space="0" w:color="auto"/>
              <w:right w:val="single" w:sz="4" w:space="0" w:color="auto"/>
            </w:tcBorders>
          </w:tcPr>
          <w:p w14:paraId="7B9BC9F1" w14:textId="77777777" w:rsidR="007854B0" w:rsidRPr="00EF53C0" w:rsidRDefault="007854B0" w:rsidP="00AD7487">
            <w:pPr>
              <w:keepNext/>
              <w:keepLines/>
              <w:spacing w:line="240" w:lineRule="auto"/>
              <w:jc w:val="center"/>
              <w:rPr>
                <w:b/>
                <w:szCs w:val="22"/>
                <w:lang w:val="de-DE"/>
              </w:rPr>
            </w:pPr>
            <w:r w:rsidRPr="00EF53C0">
              <w:rPr>
                <w:b/>
                <w:szCs w:val="22"/>
                <w:lang w:val="de-DE"/>
              </w:rPr>
              <w:t>DESTINY-Lung02</w:t>
            </w:r>
          </w:p>
          <w:p w14:paraId="229F09BB" w14:textId="77777777" w:rsidR="007854B0" w:rsidRPr="00EF53C0" w:rsidRDefault="007854B0" w:rsidP="00AD7487">
            <w:pPr>
              <w:keepNext/>
              <w:keepLines/>
              <w:spacing w:line="240" w:lineRule="auto"/>
              <w:jc w:val="center"/>
              <w:rPr>
                <w:b/>
                <w:szCs w:val="22"/>
                <w:lang w:val="de-DE"/>
              </w:rPr>
            </w:pPr>
            <w:r w:rsidRPr="00EF53C0">
              <w:rPr>
                <w:b/>
                <w:szCs w:val="22"/>
                <w:lang w:val="de-DE"/>
              </w:rPr>
              <w:t>5</w:t>
            </w:r>
            <w:r>
              <w:rPr>
                <w:b/>
                <w:szCs w:val="22"/>
                <w:lang w:val="de-DE"/>
              </w:rPr>
              <w:t>,</w:t>
            </w:r>
            <w:r w:rsidRPr="00EF53C0">
              <w:rPr>
                <w:b/>
                <w:szCs w:val="22"/>
                <w:lang w:val="de-DE"/>
              </w:rPr>
              <w:t>4 mg/kg</w:t>
            </w:r>
          </w:p>
          <w:p w14:paraId="4A45030E" w14:textId="77777777" w:rsidR="007854B0" w:rsidRPr="00EF53C0" w:rsidRDefault="007854B0" w:rsidP="00AD7487">
            <w:pPr>
              <w:spacing w:line="240" w:lineRule="auto"/>
              <w:jc w:val="center"/>
              <w:rPr>
                <w:szCs w:val="22"/>
                <w:lang w:val="de-DE"/>
              </w:rPr>
            </w:pPr>
            <w:r w:rsidRPr="00EF53C0">
              <w:rPr>
                <w:b/>
                <w:szCs w:val="22"/>
                <w:lang w:val="de-DE"/>
              </w:rPr>
              <w:t>N = 102</w:t>
            </w:r>
          </w:p>
        </w:tc>
      </w:tr>
      <w:tr w:rsidR="007854B0" w:rsidRPr="008240E9" w14:paraId="194EA83A" w14:textId="77777777" w:rsidTr="00097A48">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2838778A" w14:textId="53AFBE09" w:rsidR="007854B0" w:rsidRPr="008240E9" w:rsidRDefault="007854B0" w:rsidP="00AD7487">
            <w:pPr>
              <w:keepNext/>
              <w:spacing w:line="240" w:lineRule="auto"/>
              <w:rPr>
                <w:szCs w:val="22"/>
                <w:lang w:val="en-GB"/>
              </w:rPr>
            </w:pPr>
            <w:r w:rsidRPr="00467403">
              <w:rPr>
                <w:b/>
                <w:szCs w:val="22"/>
                <w:lang w:val="is-IS"/>
              </w:rPr>
              <w:t xml:space="preserve">Staðfest </w:t>
            </w:r>
            <w:del w:id="381" w:author="DSE" w:date="2025-10-13T15:27:00Z" w16du:dateUtc="2025-10-13T13:27:00Z">
              <w:r w:rsidRPr="00467403">
                <w:rPr>
                  <w:b/>
                  <w:szCs w:val="22"/>
                  <w:lang w:val="is-IS"/>
                </w:rPr>
                <w:delText>hlutlæg svörunartíðni</w:delText>
              </w:r>
            </w:del>
            <w:ins w:id="382" w:author="DSE" w:date="2025-10-13T15:27:00Z" w16du:dateUtc="2025-10-13T13:27:00Z">
              <w:r w:rsidRPr="00467403">
                <w:rPr>
                  <w:b/>
                  <w:szCs w:val="22"/>
                  <w:lang w:val="is-IS"/>
                </w:rPr>
                <w:t>hlutlæg</w:t>
              </w:r>
              <w:r w:rsidR="00B34B0D">
                <w:rPr>
                  <w:b/>
                  <w:szCs w:val="22"/>
                  <w:lang w:val="is-IS"/>
                </w:rPr>
                <w:t>t</w:t>
              </w:r>
              <w:r w:rsidRPr="00467403">
                <w:rPr>
                  <w:b/>
                  <w:szCs w:val="22"/>
                  <w:lang w:val="is-IS"/>
                </w:rPr>
                <w:t xml:space="preserve"> svörunar</w:t>
              </w:r>
              <w:r w:rsidR="00B34B0D">
                <w:rPr>
                  <w:b/>
                  <w:szCs w:val="22"/>
                  <w:lang w:val="is-IS"/>
                </w:rPr>
                <w:t>hlutfall</w:t>
              </w:r>
            </w:ins>
            <w:r w:rsidRPr="00467403">
              <w:rPr>
                <w:b/>
                <w:szCs w:val="22"/>
                <w:lang w:val="is-IS"/>
              </w:rPr>
              <w:t xml:space="preserve"> </w:t>
            </w:r>
            <w:r>
              <w:rPr>
                <w:b/>
                <w:szCs w:val="22"/>
                <w:lang w:val="is-IS"/>
              </w:rPr>
              <w:t xml:space="preserve">(ORR) </w:t>
            </w:r>
            <w:r w:rsidRPr="00467403">
              <w:rPr>
                <w:b/>
                <w:szCs w:val="22"/>
                <w:lang w:val="is-IS"/>
              </w:rPr>
              <w:t>skv. BICR</w:t>
            </w:r>
          </w:p>
        </w:tc>
      </w:tr>
      <w:tr w:rsidR="007854B0" w:rsidRPr="008240E9" w14:paraId="22D8BA14" w14:textId="77777777" w:rsidTr="00097A48">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9986A4C" w14:textId="77777777" w:rsidR="007854B0" w:rsidRPr="008240E9" w:rsidRDefault="007854B0" w:rsidP="00AD7487">
            <w:pPr>
              <w:keepNext/>
              <w:keepLines/>
              <w:spacing w:line="240" w:lineRule="auto"/>
              <w:rPr>
                <w:b/>
                <w:szCs w:val="22"/>
                <w:lang w:val="en-GB"/>
              </w:rPr>
            </w:pPr>
            <w:r w:rsidRPr="008240E9">
              <w:rPr>
                <w:b/>
                <w:szCs w:val="22"/>
                <w:lang w:val="en-GB"/>
              </w:rPr>
              <w:t>n (%)</w:t>
            </w:r>
          </w:p>
        </w:tc>
        <w:tc>
          <w:tcPr>
            <w:tcW w:w="3757" w:type="dxa"/>
            <w:tcBorders>
              <w:top w:val="single" w:sz="4" w:space="0" w:color="auto"/>
              <w:left w:val="single" w:sz="4" w:space="0" w:color="auto"/>
              <w:bottom w:val="single" w:sz="4" w:space="0" w:color="auto"/>
              <w:right w:val="single" w:sz="4" w:space="0" w:color="auto"/>
            </w:tcBorders>
          </w:tcPr>
          <w:p w14:paraId="6732CC69" w14:textId="77777777" w:rsidR="007854B0" w:rsidRPr="008240E9" w:rsidRDefault="007854B0" w:rsidP="00AD7487">
            <w:pPr>
              <w:spacing w:line="240" w:lineRule="auto"/>
              <w:jc w:val="center"/>
              <w:rPr>
                <w:szCs w:val="22"/>
                <w:lang w:val="en-GB"/>
              </w:rPr>
            </w:pPr>
            <w:r w:rsidRPr="008240E9">
              <w:rPr>
                <w:szCs w:val="22"/>
                <w:lang w:val="en-GB"/>
              </w:rPr>
              <w:t>50 (49</w:t>
            </w:r>
            <w:r>
              <w:rPr>
                <w:szCs w:val="22"/>
                <w:lang w:val="en-GB"/>
              </w:rPr>
              <w:t>,</w:t>
            </w:r>
            <w:r w:rsidRPr="008240E9">
              <w:rPr>
                <w:szCs w:val="22"/>
                <w:lang w:val="en-GB"/>
              </w:rPr>
              <w:t>0)</w:t>
            </w:r>
          </w:p>
        </w:tc>
      </w:tr>
      <w:tr w:rsidR="007854B0" w:rsidRPr="008240E9" w14:paraId="365B6B7F" w14:textId="77777777" w:rsidTr="00097A48">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F675440" w14:textId="77777777" w:rsidR="007854B0" w:rsidRPr="008240E9" w:rsidRDefault="007854B0" w:rsidP="00AD7487">
            <w:pPr>
              <w:spacing w:line="240" w:lineRule="auto"/>
              <w:rPr>
                <w:b/>
                <w:szCs w:val="22"/>
                <w:lang w:val="en-GB"/>
              </w:rPr>
            </w:pPr>
            <w:r w:rsidRPr="008240E9">
              <w:rPr>
                <w:bCs/>
                <w:szCs w:val="22"/>
                <w:lang w:val="en-GB"/>
              </w:rPr>
              <w:t>(</w:t>
            </w:r>
            <w:r w:rsidRPr="008240E9">
              <w:rPr>
                <w:szCs w:val="22"/>
                <w:lang w:val="en-GB"/>
              </w:rPr>
              <w:t>95% CI)*</w:t>
            </w:r>
          </w:p>
        </w:tc>
        <w:tc>
          <w:tcPr>
            <w:tcW w:w="3757" w:type="dxa"/>
            <w:tcBorders>
              <w:top w:val="single" w:sz="4" w:space="0" w:color="auto"/>
              <w:left w:val="single" w:sz="4" w:space="0" w:color="auto"/>
              <w:bottom w:val="single" w:sz="4" w:space="0" w:color="auto"/>
              <w:right w:val="single" w:sz="4" w:space="0" w:color="auto"/>
            </w:tcBorders>
          </w:tcPr>
          <w:p w14:paraId="6A1803EC" w14:textId="77777777" w:rsidR="007854B0" w:rsidRPr="008240E9" w:rsidRDefault="007854B0" w:rsidP="00AD7487">
            <w:pPr>
              <w:spacing w:line="240" w:lineRule="auto"/>
              <w:jc w:val="center"/>
              <w:rPr>
                <w:szCs w:val="22"/>
                <w:lang w:val="en-GB"/>
              </w:rPr>
            </w:pPr>
            <w:r w:rsidRPr="008240E9">
              <w:rPr>
                <w:szCs w:val="22"/>
                <w:lang w:val="en-GB"/>
              </w:rPr>
              <w:t>(39</w:t>
            </w:r>
            <w:r>
              <w:rPr>
                <w:szCs w:val="22"/>
                <w:lang w:val="en-GB"/>
              </w:rPr>
              <w:t>,</w:t>
            </w:r>
            <w:r w:rsidRPr="008240E9">
              <w:rPr>
                <w:szCs w:val="22"/>
                <w:lang w:val="en-GB"/>
              </w:rPr>
              <w:t>0</w:t>
            </w:r>
            <w:r>
              <w:rPr>
                <w:szCs w:val="22"/>
                <w:lang w:val="en-GB"/>
              </w:rPr>
              <w:t>;</w:t>
            </w:r>
            <w:r w:rsidRPr="008240E9">
              <w:rPr>
                <w:szCs w:val="22"/>
                <w:lang w:val="en-GB"/>
              </w:rPr>
              <w:t xml:space="preserve"> 59</w:t>
            </w:r>
            <w:r>
              <w:rPr>
                <w:szCs w:val="22"/>
                <w:lang w:val="en-GB"/>
              </w:rPr>
              <w:t>,</w:t>
            </w:r>
            <w:r w:rsidRPr="008240E9">
              <w:rPr>
                <w:szCs w:val="22"/>
                <w:lang w:val="en-GB"/>
              </w:rPr>
              <w:t>1)</w:t>
            </w:r>
          </w:p>
        </w:tc>
      </w:tr>
      <w:tr w:rsidR="007854B0" w:rsidRPr="008240E9" w14:paraId="5B928AD0" w14:textId="77777777" w:rsidTr="00AD7487">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C37BD27" w14:textId="181A51EA" w:rsidR="007854B0" w:rsidRPr="008240E9" w:rsidRDefault="007854B0" w:rsidP="00AD7487">
            <w:pPr>
              <w:spacing w:line="240" w:lineRule="auto"/>
              <w:rPr>
                <w:bCs/>
                <w:szCs w:val="22"/>
                <w:lang w:val="en-GB"/>
              </w:rPr>
            </w:pPr>
            <w:del w:id="383" w:author="DSE" w:date="2025-10-13T15:27:00Z" w16du:dateUtc="2025-10-13T13:27:00Z">
              <w:r>
                <w:rPr>
                  <w:szCs w:val="22"/>
                  <w:lang w:val="en-GB"/>
                </w:rPr>
                <w:delText>Heildarsvörun</w:delText>
              </w:r>
              <w:r w:rsidRPr="008240E9">
                <w:rPr>
                  <w:szCs w:val="22"/>
                  <w:lang w:val="en-GB"/>
                </w:rPr>
                <w:delText xml:space="preserve"> </w:delText>
              </w:r>
            </w:del>
            <w:ins w:id="384" w:author="DSE" w:date="2025-10-13T15:27:00Z" w16du:dateUtc="2025-10-13T13:27:00Z">
              <w:r w:rsidR="007D32AD">
                <w:rPr>
                  <w:szCs w:val="22"/>
                  <w:lang w:val="en-GB"/>
                </w:rPr>
                <w:t xml:space="preserve">Full </w:t>
              </w:r>
              <w:r>
                <w:rPr>
                  <w:szCs w:val="22"/>
                  <w:lang w:val="en-GB"/>
                </w:rPr>
                <w:t>svörun</w:t>
              </w:r>
            </w:ins>
            <w:r w:rsidRPr="008240E9">
              <w:rPr>
                <w:szCs w:val="22"/>
                <w:lang w:val="en-GB"/>
              </w:rPr>
              <w:t>(CR) n (%)</w:t>
            </w:r>
          </w:p>
        </w:tc>
        <w:tc>
          <w:tcPr>
            <w:tcW w:w="3757" w:type="dxa"/>
            <w:tcBorders>
              <w:top w:val="single" w:sz="4" w:space="0" w:color="auto"/>
              <w:left w:val="single" w:sz="4" w:space="0" w:color="auto"/>
              <w:bottom w:val="single" w:sz="4" w:space="0" w:color="auto"/>
              <w:right w:val="single" w:sz="4" w:space="0" w:color="auto"/>
            </w:tcBorders>
          </w:tcPr>
          <w:p w14:paraId="31606F17" w14:textId="77777777" w:rsidR="007854B0" w:rsidRPr="008240E9" w:rsidRDefault="007854B0" w:rsidP="00AD7487">
            <w:pPr>
              <w:spacing w:line="240" w:lineRule="auto"/>
              <w:jc w:val="center"/>
              <w:rPr>
                <w:szCs w:val="22"/>
                <w:lang w:val="en-GB"/>
              </w:rPr>
            </w:pPr>
            <w:r w:rsidRPr="008240E9">
              <w:rPr>
                <w:szCs w:val="22"/>
                <w:lang w:val="en-GB"/>
              </w:rPr>
              <w:t>1 (1</w:t>
            </w:r>
            <w:r>
              <w:rPr>
                <w:szCs w:val="22"/>
                <w:lang w:val="en-GB"/>
              </w:rPr>
              <w:t>,</w:t>
            </w:r>
            <w:r w:rsidRPr="008240E9">
              <w:rPr>
                <w:szCs w:val="22"/>
                <w:lang w:val="en-GB"/>
              </w:rPr>
              <w:t>0)</w:t>
            </w:r>
          </w:p>
        </w:tc>
      </w:tr>
      <w:tr w:rsidR="007854B0" w:rsidRPr="008240E9" w14:paraId="398A306D" w14:textId="77777777" w:rsidTr="00097A48">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FE43604" w14:textId="77777777" w:rsidR="007854B0" w:rsidRPr="008240E9" w:rsidRDefault="007854B0" w:rsidP="00AD7487">
            <w:pPr>
              <w:spacing w:line="240" w:lineRule="auto"/>
              <w:rPr>
                <w:bCs/>
                <w:szCs w:val="22"/>
                <w:lang w:val="en-GB"/>
              </w:rPr>
            </w:pPr>
            <w:r>
              <w:rPr>
                <w:szCs w:val="22"/>
                <w:lang w:val="en-GB"/>
              </w:rPr>
              <w:t>Hlutasvörun</w:t>
            </w:r>
            <w:r w:rsidRPr="008240E9">
              <w:rPr>
                <w:szCs w:val="22"/>
                <w:lang w:val="en-GB"/>
              </w:rPr>
              <w:t xml:space="preserve"> (PR) n (%)</w:t>
            </w:r>
          </w:p>
        </w:tc>
        <w:tc>
          <w:tcPr>
            <w:tcW w:w="3757" w:type="dxa"/>
            <w:tcBorders>
              <w:top w:val="single" w:sz="4" w:space="0" w:color="auto"/>
              <w:left w:val="single" w:sz="4" w:space="0" w:color="auto"/>
              <w:bottom w:val="single" w:sz="4" w:space="0" w:color="auto"/>
              <w:right w:val="single" w:sz="4" w:space="0" w:color="auto"/>
            </w:tcBorders>
          </w:tcPr>
          <w:p w14:paraId="10F8F2E0" w14:textId="77777777" w:rsidR="007854B0" w:rsidRPr="008240E9" w:rsidRDefault="007854B0" w:rsidP="00AD7487">
            <w:pPr>
              <w:spacing w:line="240" w:lineRule="auto"/>
              <w:jc w:val="center"/>
              <w:rPr>
                <w:szCs w:val="22"/>
                <w:lang w:val="en-GB"/>
              </w:rPr>
            </w:pPr>
            <w:r w:rsidRPr="008240E9">
              <w:rPr>
                <w:szCs w:val="22"/>
                <w:lang w:val="en-GB"/>
              </w:rPr>
              <w:t>49 (48</w:t>
            </w:r>
            <w:r>
              <w:rPr>
                <w:szCs w:val="22"/>
                <w:lang w:val="en-GB"/>
              </w:rPr>
              <w:t>,</w:t>
            </w:r>
            <w:r w:rsidRPr="008240E9">
              <w:rPr>
                <w:szCs w:val="22"/>
                <w:lang w:val="en-GB"/>
              </w:rPr>
              <w:t>0)</w:t>
            </w:r>
          </w:p>
        </w:tc>
      </w:tr>
      <w:tr w:rsidR="007854B0" w:rsidRPr="008240E9" w14:paraId="4A56F7BE" w14:textId="77777777" w:rsidTr="00097A48">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05709028" w14:textId="77777777" w:rsidR="007854B0" w:rsidRPr="002E488C" w:rsidRDefault="007854B0" w:rsidP="00AD7487">
            <w:pPr>
              <w:spacing w:line="240" w:lineRule="auto"/>
              <w:rPr>
                <w:rFonts w:eastAsia="MS Mincho"/>
                <w:b/>
                <w:lang w:val="en-GB"/>
              </w:rPr>
            </w:pPr>
            <w:r>
              <w:rPr>
                <w:rFonts w:eastAsia="MS Mincho"/>
                <w:b/>
                <w:lang w:val="en-GB"/>
              </w:rPr>
              <w:t>Tímalengd svörunar</w:t>
            </w:r>
          </w:p>
        </w:tc>
      </w:tr>
      <w:tr w:rsidR="007854B0" w:rsidRPr="008240E9" w14:paraId="3F40E9DC" w14:textId="77777777" w:rsidTr="00AD7487">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56B0A1F" w14:textId="44C52E09" w:rsidR="007854B0" w:rsidRPr="008240E9" w:rsidRDefault="007854B0" w:rsidP="00AD7487">
            <w:pPr>
              <w:spacing w:line="240" w:lineRule="auto"/>
              <w:rPr>
                <w:b/>
                <w:szCs w:val="22"/>
                <w:lang w:val="en-GB"/>
              </w:rPr>
            </w:pPr>
            <w:r w:rsidRPr="00462BE9">
              <w:rPr>
                <w:szCs w:val="22"/>
                <w:lang w:val="en-GB"/>
              </w:rPr>
              <w:t>M</w:t>
            </w:r>
            <w:r>
              <w:rPr>
                <w:szCs w:val="22"/>
                <w:lang w:val="en-GB"/>
              </w:rPr>
              <w:t>iðgildi</w:t>
            </w:r>
            <w:r w:rsidRPr="00462BE9">
              <w:rPr>
                <w:szCs w:val="22"/>
                <w:lang w:val="en-GB"/>
              </w:rPr>
              <w:t>, m</w:t>
            </w:r>
            <w:r>
              <w:rPr>
                <w:szCs w:val="22"/>
                <w:lang w:val="en-GB"/>
              </w:rPr>
              <w:t>ánuðir</w:t>
            </w:r>
            <w:del w:id="385" w:author="DSE" w:date="2025-10-13T15:27:00Z" w16du:dateUtc="2025-10-13T13:27:00Z">
              <w:r w:rsidRPr="00462BE9">
                <w:rPr>
                  <w:szCs w:val="22"/>
                  <w:lang w:val="en-GB"/>
                </w:rPr>
                <w:delText xml:space="preserve"> </w:delText>
              </w:r>
            </w:del>
            <w:r w:rsidRPr="008240E9">
              <w:rPr>
                <w:szCs w:val="22"/>
                <w:lang w:val="en-GB"/>
              </w:rPr>
              <w:t>(95% CI)</w:t>
            </w:r>
            <w:r w:rsidRPr="008240E9">
              <w:rPr>
                <w:bCs/>
                <w:sz w:val="20"/>
                <w:vertAlign w:val="superscript"/>
                <w:lang w:val="en-GB"/>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766FEF6C" w14:textId="77777777" w:rsidR="007854B0" w:rsidRPr="008240E9" w:rsidRDefault="007854B0" w:rsidP="00AD7487">
            <w:pPr>
              <w:spacing w:line="240" w:lineRule="auto"/>
              <w:jc w:val="center"/>
              <w:rPr>
                <w:b/>
                <w:szCs w:val="22"/>
                <w:lang w:val="en-GB"/>
              </w:rPr>
            </w:pPr>
            <w:r w:rsidRPr="008240E9">
              <w:rPr>
                <w:szCs w:val="22"/>
                <w:lang w:val="en-GB"/>
              </w:rPr>
              <w:t>16</w:t>
            </w:r>
            <w:r>
              <w:rPr>
                <w:szCs w:val="22"/>
                <w:lang w:val="en-GB"/>
              </w:rPr>
              <w:t>,</w:t>
            </w:r>
            <w:r w:rsidRPr="008240E9">
              <w:rPr>
                <w:szCs w:val="22"/>
                <w:lang w:val="en-GB"/>
              </w:rPr>
              <w:t>8 (6</w:t>
            </w:r>
            <w:r>
              <w:rPr>
                <w:szCs w:val="22"/>
                <w:lang w:val="en-GB"/>
              </w:rPr>
              <w:t>,</w:t>
            </w:r>
            <w:r w:rsidRPr="008240E9">
              <w:rPr>
                <w:szCs w:val="22"/>
                <w:lang w:val="en-GB"/>
              </w:rPr>
              <w:t>4</w:t>
            </w:r>
            <w:r>
              <w:rPr>
                <w:szCs w:val="22"/>
                <w:lang w:val="en-GB"/>
              </w:rPr>
              <w:t>;</w:t>
            </w:r>
            <w:r w:rsidRPr="008240E9">
              <w:rPr>
                <w:szCs w:val="22"/>
                <w:lang w:val="en-GB"/>
              </w:rPr>
              <w:t xml:space="preserve"> NE)</w:t>
            </w:r>
          </w:p>
        </w:tc>
      </w:tr>
    </w:tbl>
    <w:p w14:paraId="38587EDB" w14:textId="77777777" w:rsidR="007854B0" w:rsidRPr="004C0823" w:rsidRDefault="007854B0" w:rsidP="00AD7487">
      <w:pPr>
        <w:spacing w:line="240" w:lineRule="auto"/>
        <w:ind w:left="144" w:hanging="144"/>
        <w:rPr>
          <w:sz w:val="20"/>
        </w:rPr>
      </w:pPr>
      <w:bookmarkStart w:id="386" w:name="_Hlk129679890"/>
      <w:r>
        <w:rPr>
          <w:sz w:val="20"/>
        </w:rPr>
        <w:t>*</w:t>
      </w:r>
      <w:r w:rsidRPr="004C0823">
        <w:rPr>
          <w:sz w:val="20"/>
        </w:rPr>
        <w:t xml:space="preserve">95% CI </w:t>
      </w:r>
      <w:r>
        <w:rPr>
          <w:sz w:val="20"/>
        </w:rPr>
        <w:t>r</w:t>
      </w:r>
      <w:r w:rsidRPr="004D2C42">
        <w:rPr>
          <w:sz w:val="20"/>
        </w:rPr>
        <w:t>eikn</w:t>
      </w:r>
      <w:r>
        <w:rPr>
          <w:sz w:val="20"/>
        </w:rPr>
        <w:t>a</w:t>
      </w:r>
      <w:r w:rsidRPr="004D2C42">
        <w:rPr>
          <w:sz w:val="20"/>
        </w:rPr>
        <w:t>ð með Clopper-Pearson aðferð</w:t>
      </w:r>
    </w:p>
    <w:p w14:paraId="36075A8C" w14:textId="77777777" w:rsidR="007854B0" w:rsidRPr="0051763D" w:rsidRDefault="007854B0" w:rsidP="00AD7487">
      <w:pPr>
        <w:spacing w:line="240" w:lineRule="auto"/>
        <w:rPr>
          <w:sz w:val="20"/>
          <w:lang w:val="it-IT"/>
        </w:rPr>
      </w:pPr>
      <w:r w:rsidRPr="0051763D">
        <w:rPr>
          <w:sz w:val="20"/>
          <w:lang w:val="it-IT"/>
        </w:rPr>
        <w:t>CI = öryggisbil, NE</w:t>
      </w:r>
      <w:r w:rsidRPr="0051763D">
        <w:rPr>
          <w:lang w:val="it-IT"/>
        </w:rPr>
        <w:t> </w:t>
      </w:r>
      <w:r w:rsidRPr="0051763D">
        <w:rPr>
          <w:sz w:val="20"/>
          <w:lang w:val="it-IT"/>
        </w:rPr>
        <w:t>=</w:t>
      </w:r>
      <w:r w:rsidRPr="0051763D">
        <w:rPr>
          <w:lang w:val="it-IT"/>
        </w:rPr>
        <w:t> </w:t>
      </w:r>
      <w:r>
        <w:rPr>
          <w:sz w:val="20"/>
          <w:lang w:val="is-IS"/>
        </w:rPr>
        <w:t>Ekki hægt að meta</w:t>
      </w:r>
    </w:p>
    <w:p w14:paraId="53296F2C" w14:textId="77777777" w:rsidR="007854B0" w:rsidRPr="0051763D" w:rsidRDefault="007854B0" w:rsidP="00AD7487">
      <w:pPr>
        <w:spacing w:line="240" w:lineRule="auto"/>
        <w:ind w:left="144" w:hanging="144"/>
        <w:rPr>
          <w:sz w:val="20"/>
          <w:lang w:val="it-IT"/>
        </w:rPr>
      </w:pPr>
      <w:r w:rsidRPr="0051763D">
        <w:rPr>
          <w:bCs/>
          <w:sz w:val="20"/>
          <w:vertAlign w:val="superscript"/>
          <w:lang w:val="it-IT"/>
        </w:rPr>
        <w:t>†</w:t>
      </w:r>
      <w:r w:rsidRPr="0051763D">
        <w:rPr>
          <w:sz w:val="20"/>
          <w:lang w:val="it-IT"/>
        </w:rPr>
        <w:t>95% CI reiknað með Brookmeyer-Crowley aðferð</w:t>
      </w:r>
    </w:p>
    <w:bookmarkEnd w:id="386"/>
    <w:p w14:paraId="779ABB4E" w14:textId="77777777" w:rsidR="007854B0" w:rsidRPr="00FF0CE5" w:rsidRDefault="007854B0" w:rsidP="00AD7487">
      <w:pPr>
        <w:autoSpaceDE w:val="0"/>
        <w:autoSpaceDN w:val="0"/>
        <w:adjustRightInd w:val="0"/>
        <w:spacing w:line="240" w:lineRule="auto"/>
        <w:rPr>
          <w:szCs w:val="22"/>
          <w:lang w:val="is-IS"/>
        </w:rPr>
      </w:pPr>
    </w:p>
    <w:p w14:paraId="061094C1" w14:textId="77777777" w:rsidR="007854B0" w:rsidRPr="00A56FED" w:rsidRDefault="007854B0" w:rsidP="00AD7487">
      <w:pPr>
        <w:keepNext/>
        <w:autoSpaceDE w:val="0"/>
        <w:autoSpaceDN w:val="0"/>
        <w:adjustRightInd w:val="0"/>
        <w:spacing w:line="240" w:lineRule="auto"/>
        <w:rPr>
          <w:i/>
          <w:iCs/>
          <w:szCs w:val="22"/>
          <w:lang w:val="is-IS"/>
        </w:rPr>
      </w:pPr>
      <w:r w:rsidRPr="00A56FED">
        <w:rPr>
          <w:i/>
          <w:iCs/>
          <w:szCs w:val="22"/>
          <w:lang w:val="is-IS"/>
        </w:rPr>
        <w:t>Magakrabbamein</w:t>
      </w:r>
    </w:p>
    <w:p w14:paraId="45275581" w14:textId="77777777" w:rsidR="007854B0" w:rsidRDefault="007854B0" w:rsidP="00AD7487">
      <w:pPr>
        <w:keepNext/>
        <w:autoSpaceDE w:val="0"/>
        <w:autoSpaceDN w:val="0"/>
        <w:adjustRightInd w:val="0"/>
        <w:spacing w:line="240" w:lineRule="auto"/>
        <w:rPr>
          <w:szCs w:val="22"/>
          <w:lang w:val="is-IS"/>
        </w:rPr>
      </w:pPr>
    </w:p>
    <w:p w14:paraId="110801D8" w14:textId="77777777" w:rsidR="00F270D3" w:rsidRPr="006D043E" w:rsidRDefault="00F270D3" w:rsidP="00F270D3">
      <w:pPr>
        <w:keepNext/>
        <w:autoSpaceDE w:val="0"/>
        <w:autoSpaceDN w:val="0"/>
        <w:adjustRightInd w:val="0"/>
        <w:spacing w:line="240" w:lineRule="auto"/>
        <w:rPr>
          <w:ins w:id="387" w:author="DSE" w:date="2025-10-13T15:27:00Z" w16du:dateUtc="2025-10-13T13:27:00Z"/>
          <w:i/>
          <w:iCs/>
          <w:szCs w:val="22"/>
          <w:u w:val="single"/>
          <w:lang w:val="is-IS"/>
        </w:rPr>
      </w:pPr>
      <w:ins w:id="388" w:author="DSE" w:date="2025-10-13T15:27:00Z" w16du:dateUtc="2025-10-13T13:27:00Z">
        <w:r w:rsidRPr="006D043E">
          <w:rPr>
            <w:i/>
            <w:iCs/>
            <w:szCs w:val="22"/>
            <w:u w:val="single"/>
            <w:lang w:val="is-IS"/>
          </w:rPr>
          <w:t>DESTINY</w:t>
        </w:r>
        <w:r>
          <w:rPr>
            <w:i/>
            <w:iCs/>
            <w:szCs w:val="22"/>
            <w:u w:val="single"/>
            <w:lang w:val="is-IS"/>
          </w:rPr>
          <w:t>-</w:t>
        </w:r>
        <w:r w:rsidRPr="00097A48">
          <w:rPr>
            <w:rFonts w:eastAsia="MS Mincho"/>
            <w:i/>
            <w:iCs/>
            <w:u w:val="single"/>
            <w:lang w:val="is-IS"/>
          </w:rPr>
          <w:t xml:space="preserve"> Gastric04(NCT04704934)</w:t>
        </w:r>
      </w:ins>
    </w:p>
    <w:p w14:paraId="7B3B75FC" w14:textId="0D3A75F3" w:rsidR="00F270D3" w:rsidRPr="002B4D42" w:rsidRDefault="00F270D3" w:rsidP="00F270D3">
      <w:pPr>
        <w:autoSpaceDE w:val="0"/>
        <w:autoSpaceDN w:val="0"/>
        <w:adjustRightInd w:val="0"/>
        <w:spacing w:line="240" w:lineRule="auto"/>
        <w:rPr>
          <w:ins w:id="389" w:author="DSE" w:date="2025-10-13T15:27:00Z" w16du:dateUtc="2025-10-13T13:27:00Z"/>
          <w:szCs w:val="22"/>
          <w:lang w:val="is-IS"/>
        </w:rPr>
      </w:pPr>
      <w:ins w:id="390" w:author="DSE" w:date="2025-10-13T15:27:00Z" w16du:dateUtc="2025-10-13T13:27:00Z">
        <w:r w:rsidRPr="002B4D42">
          <w:rPr>
            <w:szCs w:val="22"/>
            <w:lang w:val="is-IS"/>
          </w:rPr>
          <w:t xml:space="preserve">Verkun og öryggi Enhertu voru </w:t>
        </w:r>
        <w:r w:rsidR="00F43A0D">
          <w:rPr>
            <w:szCs w:val="22"/>
            <w:lang w:val="is-IS"/>
          </w:rPr>
          <w:t>metin</w:t>
        </w:r>
        <w:r w:rsidRPr="002B4D42">
          <w:rPr>
            <w:szCs w:val="22"/>
            <w:lang w:val="is-IS"/>
          </w:rPr>
          <w:t xml:space="preserve"> í DESTINY</w:t>
        </w:r>
        <w:r>
          <w:rPr>
            <w:szCs w:val="22"/>
            <w:lang w:val="is-IS"/>
          </w:rPr>
          <w:t>-</w:t>
        </w:r>
        <w:r w:rsidRPr="002B4D42">
          <w:rPr>
            <w:szCs w:val="22"/>
            <w:lang w:val="is-IS"/>
          </w:rPr>
          <w:t>Gastric0</w:t>
        </w:r>
        <w:r>
          <w:rPr>
            <w:szCs w:val="22"/>
            <w:lang w:val="is-IS"/>
          </w:rPr>
          <w:t>4</w:t>
        </w:r>
        <w:r w:rsidRPr="002B4D42">
          <w:rPr>
            <w:szCs w:val="22"/>
            <w:lang w:val="is-IS"/>
          </w:rPr>
          <w:t xml:space="preserve">, </w:t>
        </w:r>
        <w:r>
          <w:rPr>
            <w:szCs w:val="22"/>
            <w:lang w:val="is-IS"/>
          </w:rPr>
          <w:t>3</w:t>
        </w:r>
        <w:r w:rsidRPr="002B4D42">
          <w:rPr>
            <w:szCs w:val="22"/>
            <w:lang w:val="is-IS"/>
          </w:rPr>
          <w:t>.</w:t>
        </w:r>
        <w:r>
          <w:rPr>
            <w:szCs w:val="22"/>
            <w:lang w:val="is-IS"/>
          </w:rPr>
          <w:t> </w:t>
        </w:r>
        <w:r w:rsidRPr="002B4D42">
          <w:rPr>
            <w:szCs w:val="22"/>
            <w:lang w:val="is-IS"/>
          </w:rPr>
          <w:t xml:space="preserve">stigs, </w:t>
        </w:r>
        <w:r w:rsidRPr="006A41F0">
          <w:rPr>
            <w:lang w:val="is-IS"/>
          </w:rPr>
          <w:t>slembiraðaðri</w:t>
        </w:r>
        <w:r>
          <w:rPr>
            <w:szCs w:val="22"/>
            <w:lang w:val="is-IS"/>
          </w:rPr>
          <w:t xml:space="preserve">, </w:t>
        </w:r>
        <w:r w:rsidRPr="002B4D42">
          <w:rPr>
            <w:szCs w:val="22"/>
            <w:lang w:val="is-IS"/>
          </w:rPr>
          <w:t xml:space="preserve">fjölsetra, opinni rannsókn </w:t>
        </w:r>
        <w:r w:rsidRPr="006C568C">
          <w:rPr>
            <w:lang w:val="is-IS"/>
          </w:rPr>
          <w:t>með samanburði við virkt lyf</w:t>
        </w:r>
        <w:r w:rsidRPr="002B4D42">
          <w:rPr>
            <w:szCs w:val="22"/>
            <w:lang w:val="is-IS"/>
          </w:rPr>
          <w:t xml:space="preserve">. Rannsóknin tók til </w:t>
        </w:r>
        <w:r>
          <w:rPr>
            <w:szCs w:val="22"/>
            <w:lang w:val="is-IS"/>
          </w:rPr>
          <w:t xml:space="preserve">fullorðinna </w:t>
        </w:r>
        <w:r w:rsidRPr="002B4D42">
          <w:rPr>
            <w:szCs w:val="22"/>
            <w:lang w:val="is-IS"/>
          </w:rPr>
          <w:t>sjúklinga með HER2</w:t>
        </w:r>
        <w:r>
          <w:rPr>
            <w:szCs w:val="22"/>
            <w:lang w:val="is-IS"/>
          </w:rPr>
          <w:t>-</w:t>
        </w:r>
        <w:r w:rsidRPr="002B4D42">
          <w:rPr>
            <w:szCs w:val="22"/>
            <w:lang w:val="is-IS"/>
          </w:rPr>
          <w:t xml:space="preserve">jákvætt kirtilkrabbamein í maga eða </w:t>
        </w:r>
        <w:r w:rsidR="00F43A0D">
          <w:rPr>
            <w:szCs w:val="22"/>
            <w:lang w:val="is-IS"/>
          </w:rPr>
          <w:t xml:space="preserve">á </w:t>
        </w:r>
        <w:r w:rsidRPr="002B4D42">
          <w:rPr>
            <w:szCs w:val="22"/>
            <w:lang w:val="is-IS"/>
          </w:rPr>
          <w:t>maga</w:t>
        </w:r>
        <w:r w:rsidR="00F43A0D">
          <w:rPr>
            <w:szCs w:val="22"/>
            <w:lang w:val="is-IS"/>
          </w:rPr>
          <w:t>-</w:t>
        </w:r>
        <w:r w:rsidRPr="002B4D42">
          <w:rPr>
            <w:szCs w:val="22"/>
            <w:lang w:val="is-IS"/>
          </w:rPr>
          <w:t xml:space="preserve"> og vélindamótum, </w:t>
        </w:r>
        <w:r w:rsidR="00BB3629">
          <w:rPr>
            <w:szCs w:val="22"/>
            <w:lang w:val="is-IS"/>
          </w:rPr>
          <w:t xml:space="preserve">langt gengið </w:t>
        </w:r>
        <w:r w:rsidRPr="002B4D42">
          <w:rPr>
            <w:szCs w:val="22"/>
            <w:lang w:val="is-IS"/>
          </w:rPr>
          <w:t>staðbundið</w:t>
        </w:r>
        <w:r>
          <w:rPr>
            <w:szCs w:val="22"/>
            <w:lang w:val="is-IS"/>
          </w:rPr>
          <w:t xml:space="preserve">, </w:t>
        </w:r>
        <w:r w:rsidRPr="00075EB7">
          <w:rPr>
            <w:szCs w:val="22"/>
            <w:lang w:val="is-IS"/>
          </w:rPr>
          <w:t>óskurðtækt</w:t>
        </w:r>
        <w:r w:rsidRPr="002B4D42">
          <w:rPr>
            <w:szCs w:val="22"/>
            <w:lang w:val="is-IS"/>
          </w:rPr>
          <w:t xml:space="preserve"> eða með meinvörpum, sem hafði versnað meðan á fyrri meðferð</w:t>
        </w:r>
        <w:r>
          <w:rPr>
            <w:szCs w:val="22"/>
            <w:lang w:val="is-IS"/>
          </w:rPr>
          <w:t xml:space="preserve"> sem innihélt</w:t>
        </w:r>
        <w:r w:rsidRPr="002B4D42">
          <w:rPr>
            <w:szCs w:val="22"/>
            <w:lang w:val="is-IS"/>
          </w:rPr>
          <w:t xml:space="preserve"> trastuzúmab</w:t>
        </w:r>
        <w:r>
          <w:rPr>
            <w:szCs w:val="22"/>
            <w:lang w:val="is-IS"/>
          </w:rPr>
          <w:t xml:space="preserve"> stóð eða eftir </w:t>
        </w:r>
        <w:r w:rsidR="00F43A0D">
          <w:rPr>
            <w:szCs w:val="22"/>
            <w:lang w:val="is-IS"/>
          </w:rPr>
          <w:t>hana</w:t>
        </w:r>
        <w:r>
          <w:rPr>
            <w:szCs w:val="22"/>
            <w:lang w:val="is-IS"/>
          </w:rPr>
          <w:t>.</w:t>
        </w:r>
        <w:r w:rsidRPr="002B4D42">
          <w:rPr>
            <w:szCs w:val="22"/>
            <w:lang w:val="is-IS"/>
          </w:rPr>
          <w:t xml:space="preserve"> </w:t>
        </w:r>
        <w:r>
          <w:rPr>
            <w:szCs w:val="22"/>
            <w:lang w:val="is-IS"/>
          </w:rPr>
          <w:t xml:space="preserve">Sjúklingum var slembiraðað 1:1 til að fá annað hvort </w:t>
        </w:r>
        <w:r w:rsidRPr="00097A48">
          <w:rPr>
            <w:rFonts w:eastAsia="MS Mincho"/>
            <w:lang w:val="is-IS"/>
          </w:rPr>
          <w:t>Enhertu (N=246) eða ramucirumab plús pakl</w:t>
        </w:r>
        <w:r w:rsidR="00F34CD4" w:rsidRPr="00097A48">
          <w:rPr>
            <w:rFonts w:eastAsia="MS Mincho"/>
            <w:lang w:val="is-IS"/>
          </w:rPr>
          <w:t>í</w:t>
        </w:r>
        <w:r w:rsidRPr="00097A48">
          <w:rPr>
            <w:rFonts w:eastAsia="MS Mincho"/>
            <w:lang w:val="is-IS"/>
          </w:rPr>
          <w:t xml:space="preserve">taxel (N=248). </w:t>
        </w:r>
        <w:r w:rsidRPr="002C7397">
          <w:rPr>
            <w:szCs w:val="22"/>
            <w:lang w:val="is-IS"/>
          </w:rPr>
          <w:t xml:space="preserve">Slembiröðun var lagskipt </w:t>
        </w:r>
        <w:r>
          <w:rPr>
            <w:szCs w:val="22"/>
            <w:lang w:val="is-IS"/>
          </w:rPr>
          <w:t>samkvæmt</w:t>
        </w:r>
        <w:r w:rsidRPr="002C7397">
          <w:rPr>
            <w:szCs w:val="22"/>
            <w:lang w:val="is-IS"/>
          </w:rPr>
          <w:t xml:space="preserve"> </w:t>
        </w:r>
        <w:r w:rsidRPr="00097A48">
          <w:rPr>
            <w:rFonts w:eastAsia="MS Mincho"/>
            <w:lang w:val="is-IS"/>
          </w:rPr>
          <w:t>HER2-stöðu (IHC 3+ eða IHC 2+/ISH</w:t>
        </w:r>
        <w:r w:rsidR="00D04760" w:rsidRPr="00097A48">
          <w:rPr>
            <w:rFonts w:eastAsia="MS Mincho"/>
            <w:lang w:val="is-IS"/>
          </w:rPr>
          <w:t>-</w:t>
        </w:r>
        <w:r w:rsidRPr="00097A48">
          <w:rPr>
            <w:rFonts w:eastAsia="MS Mincho"/>
            <w:lang w:val="is-IS"/>
          </w:rPr>
          <w:t>jákvæðni), landfræðilegu svæði (Asía [að undanskildu meginlandi Kína] samanborið við Vestur-</w:t>
        </w:r>
        <w:r w:rsidRPr="00097A48">
          <w:rPr>
            <w:rFonts w:eastAsia="MS Mincho"/>
            <w:lang w:val="is-IS"/>
          </w:rPr>
          <w:lastRenderedPageBreak/>
          <w:t>Evrópu samanborið við meginl</w:t>
        </w:r>
        <w:r w:rsidR="00F43A0D" w:rsidRPr="00097A48">
          <w:rPr>
            <w:rFonts w:eastAsia="MS Mincho"/>
            <w:lang w:val="is-IS"/>
          </w:rPr>
          <w:t>a</w:t>
        </w:r>
        <w:r w:rsidRPr="00097A48">
          <w:rPr>
            <w:rFonts w:eastAsia="MS Mincho"/>
            <w:lang w:val="is-IS"/>
          </w:rPr>
          <w:t>nd Kína/</w:t>
        </w:r>
        <w:r w:rsidR="00F43A0D" w:rsidRPr="00097A48">
          <w:rPr>
            <w:rFonts w:eastAsia="MS Mincho"/>
            <w:lang w:val="is-IS"/>
          </w:rPr>
          <w:t>aðra heimshluta</w:t>
        </w:r>
        <w:r w:rsidRPr="00097A48">
          <w:rPr>
            <w:rFonts w:eastAsia="MS Mincho"/>
            <w:lang w:val="is-IS"/>
          </w:rPr>
          <w:t xml:space="preserve">) og tíma fram að versnun við fyrstu meðferð (&lt;6 mánuðir eða ≥6 mánuðir). </w:t>
        </w:r>
        <w:r>
          <w:rPr>
            <w:szCs w:val="22"/>
            <w:lang w:val="is-IS"/>
          </w:rPr>
          <w:t>Vefja</w:t>
        </w:r>
        <w:r w:rsidRPr="00A56FED">
          <w:rPr>
            <w:szCs w:val="22"/>
            <w:lang w:val="is-IS"/>
          </w:rPr>
          <w:t>sýni</w:t>
        </w:r>
        <w:r>
          <w:rPr>
            <w:szCs w:val="22"/>
            <w:lang w:val="is-IS"/>
          </w:rPr>
          <w:t xml:space="preserve"> úr æxlum þurftu að hafa staðbundið eða</w:t>
        </w:r>
        <w:r w:rsidRPr="00A56FED">
          <w:rPr>
            <w:szCs w:val="22"/>
            <w:lang w:val="is-IS"/>
          </w:rPr>
          <w:t xml:space="preserve"> miðlægt staðfesta HER2</w:t>
        </w:r>
        <w:r>
          <w:rPr>
            <w:szCs w:val="22"/>
            <w:lang w:val="is-IS"/>
          </w:rPr>
          <w:t>-</w:t>
        </w:r>
        <w:r w:rsidRPr="00A56FED">
          <w:rPr>
            <w:szCs w:val="22"/>
            <w:lang w:val="is-IS"/>
          </w:rPr>
          <w:t xml:space="preserve">jákvæðni </w:t>
        </w:r>
        <w:r>
          <w:rPr>
            <w:szCs w:val="22"/>
            <w:lang w:val="is-IS"/>
          </w:rPr>
          <w:t xml:space="preserve">sem </w:t>
        </w:r>
        <w:r w:rsidRPr="00A56FED">
          <w:rPr>
            <w:szCs w:val="22"/>
            <w:lang w:val="is-IS"/>
          </w:rPr>
          <w:t>skilgreind</w:t>
        </w:r>
        <w:r>
          <w:rPr>
            <w:szCs w:val="22"/>
            <w:lang w:val="is-IS"/>
          </w:rPr>
          <w:t xml:space="preserve"> var</w:t>
        </w:r>
        <w:r w:rsidRPr="00A56FED">
          <w:rPr>
            <w:szCs w:val="22"/>
            <w:lang w:val="is-IS"/>
          </w:rPr>
          <w:t xml:space="preserve"> sem IHC</w:t>
        </w:r>
        <w:r>
          <w:rPr>
            <w:szCs w:val="22"/>
            <w:lang w:val="is-IS"/>
          </w:rPr>
          <w:t> </w:t>
        </w:r>
        <w:r w:rsidRPr="00A56FED">
          <w:rPr>
            <w:szCs w:val="22"/>
            <w:lang w:val="is-IS"/>
          </w:rPr>
          <w:t>3+ eða IHC</w:t>
        </w:r>
        <w:r>
          <w:rPr>
            <w:szCs w:val="22"/>
            <w:lang w:val="is-IS"/>
          </w:rPr>
          <w:t> </w:t>
        </w:r>
        <w:r w:rsidRPr="00A56FED">
          <w:rPr>
            <w:szCs w:val="22"/>
            <w:lang w:val="is-IS"/>
          </w:rPr>
          <w:t>2+/ISH</w:t>
        </w:r>
        <w:r>
          <w:rPr>
            <w:szCs w:val="22"/>
            <w:lang w:val="is-IS"/>
          </w:rPr>
          <w:t>-</w:t>
        </w:r>
        <w:r w:rsidRPr="00A56FED">
          <w:rPr>
            <w:szCs w:val="22"/>
            <w:lang w:val="is-IS"/>
          </w:rPr>
          <w:t>jákvæ</w:t>
        </w:r>
        <w:r>
          <w:rPr>
            <w:szCs w:val="22"/>
            <w:lang w:val="is-IS"/>
          </w:rPr>
          <w:t>ðni</w:t>
        </w:r>
        <w:r w:rsidRPr="00A56FED">
          <w:rPr>
            <w:szCs w:val="22"/>
            <w:lang w:val="is-IS"/>
          </w:rPr>
          <w:t>.</w:t>
        </w:r>
        <w:r>
          <w:rPr>
            <w:szCs w:val="22"/>
            <w:lang w:val="is-IS"/>
          </w:rPr>
          <w:t xml:space="preserve"> </w:t>
        </w:r>
        <w:r w:rsidRPr="002B4D42">
          <w:rPr>
            <w:szCs w:val="22"/>
            <w:lang w:val="is-IS"/>
          </w:rPr>
          <w:t>Rannsóknin útilokaði sjúklinga með sögu um millivefslungnasjúkdóm/</w:t>
        </w:r>
        <w:r>
          <w:rPr>
            <w:szCs w:val="22"/>
            <w:lang w:val="is-IS"/>
          </w:rPr>
          <w:t>millivefs</w:t>
        </w:r>
        <w:r w:rsidRPr="002B4D42">
          <w:rPr>
            <w:szCs w:val="22"/>
            <w:lang w:val="is-IS"/>
          </w:rPr>
          <w:t>lungnabólgu (pneumonitis) sem þörfnuðust meðferðar með sterum eða millivefslungnasjúkdóm/</w:t>
        </w:r>
        <w:r>
          <w:rPr>
            <w:szCs w:val="22"/>
            <w:lang w:val="is-IS"/>
          </w:rPr>
          <w:t>millivefs</w:t>
        </w:r>
        <w:r w:rsidRPr="002B4D42">
          <w:rPr>
            <w:szCs w:val="22"/>
            <w:lang w:val="is-IS"/>
          </w:rPr>
          <w:t xml:space="preserve">lungnabólgu við skimun, sjúklinga með sögu um klínískt mikilvægan hjartasjúkdóm og sjúklinga með virk meinvörp í heila. </w:t>
        </w:r>
        <w:r w:rsidRPr="00A56FED">
          <w:rPr>
            <w:szCs w:val="22"/>
            <w:lang w:val="is-IS"/>
          </w:rPr>
          <w:t>Meðferð</w:t>
        </w:r>
        <w:r>
          <w:rPr>
            <w:szCs w:val="22"/>
            <w:lang w:val="is-IS"/>
          </w:rPr>
          <w:t xml:space="preserve">in var gefin </w:t>
        </w:r>
        <w:r w:rsidRPr="00075EB7">
          <w:rPr>
            <w:szCs w:val="22"/>
            <w:lang w:val="is-IS"/>
          </w:rPr>
          <w:t xml:space="preserve">fram að sjúkdómsversnun, </w:t>
        </w:r>
        <w:r>
          <w:rPr>
            <w:szCs w:val="22"/>
            <w:lang w:val="is-IS"/>
          </w:rPr>
          <w:t>andláti</w:t>
        </w:r>
        <w:r w:rsidRPr="00075EB7">
          <w:rPr>
            <w:szCs w:val="22"/>
            <w:lang w:val="is-IS"/>
          </w:rPr>
          <w:t xml:space="preserve"> eða óásættanlegum eiturverkunum.</w:t>
        </w:r>
        <w:r w:rsidRPr="002B4D42">
          <w:rPr>
            <w:szCs w:val="22"/>
            <w:lang w:val="is-IS"/>
          </w:rPr>
          <w:t xml:space="preserve"> Aðalmælikvarðinn á verkun var </w:t>
        </w:r>
        <w:r>
          <w:rPr>
            <w:szCs w:val="22"/>
            <w:lang w:val="is-IS"/>
          </w:rPr>
          <w:t>heildarlifun (OS). L</w:t>
        </w:r>
        <w:r w:rsidRPr="00A56FED">
          <w:rPr>
            <w:szCs w:val="22"/>
            <w:lang w:val="is-IS"/>
          </w:rPr>
          <w:t>ifun án versnunar (PFS)</w:t>
        </w:r>
        <w:r>
          <w:rPr>
            <w:szCs w:val="22"/>
            <w:lang w:val="is-IS"/>
          </w:rPr>
          <w:t xml:space="preserve">, </w:t>
        </w:r>
        <w:r w:rsidRPr="002B4D42">
          <w:rPr>
            <w:szCs w:val="22"/>
            <w:lang w:val="is-IS"/>
          </w:rPr>
          <w:t>staðfest hlutlægt svörunarhlutfall (ORR)</w:t>
        </w:r>
        <w:r>
          <w:rPr>
            <w:szCs w:val="22"/>
            <w:lang w:val="is-IS"/>
          </w:rPr>
          <w:t xml:space="preserve"> og </w:t>
        </w:r>
        <w:r w:rsidRPr="00075EB7">
          <w:rPr>
            <w:szCs w:val="22"/>
            <w:lang w:val="is-IS"/>
          </w:rPr>
          <w:t xml:space="preserve">tímalengd svörunar </w:t>
        </w:r>
        <w:r>
          <w:rPr>
            <w:szCs w:val="22"/>
            <w:lang w:val="is-IS"/>
          </w:rPr>
          <w:t>(</w:t>
        </w:r>
        <w:r w:rsidRPr="00A56FED">
          <w:rPr>
            <w:szCs w:val="22"/>
            <w:lang w:val="is-IS"/>
          </w:rPr>
          <w:t>DOR</w:t>
        </w:r>
        <w:r>
          <w:rPr>
            <w:szCs w:val="22"/>
            <w:lang w:val="is-IS"/>
          </w:rPr>
          <w:t>) voru aukamælikvarðar.</w:t>
        </w:r>
      </w:ins>
    </w:p>
    <w:p w14:paraId="332A3F6E" w14:textId="77777777" w:rsidR="00F270D3" w:rsidRPr="002B4D42" w:rsidRDefault="00F270D3" w:rsidP="00F270D3">
      <w:pPr>
        <w:autoSpaceDE w:val="0"/>
        <w:autoSpaceDN w:val="0"/>
        <w:adjustRightInd w:val="0"/>
        <w:spacing w:line="240" w:lineRule="auto"/>
        <w:rPr>
          <w:ins w:id="391" w:author="DSE" w:date="2025-10-13T15:27:00Z" w16du:dateUtc="2025-10-13T13:27:00Z"/>
          <w:szCs w:val="22"/>
          <w:lang w:val="is-IS"/>
        </w:rPr>
      </w:pPr>
    </w:p>
    <w:p w14:paraId="76D0349A" w14:textId="16CBAFB1" w:rsidR="00F270D3" w:rsidRDefault="00F270D3" w:rsidP="00F270D3">
      <w:pPr>
        <w:autoSpaceDE w:val="0"/>
        <w:autoSpaceDN w:val="0"/>
        <w:adjustRightInd w:val="0"/>
        <w:spacing w:line="240" w:lineRule="auto"/>
        <w:rPr>
          <w:ins w:id="392" w:author="DSE" w:date="2025-10-13T15:27:00Z" w16du:dateUtc="2025-10-13T13:27:00Z"/>
          <w:szCs w:val="22"/>
          <w:lang w:val="is-IS"/>
        </w:rPr>
      </w:pPr>
      <w:ins w:id="393" w:author="DSE" w:date="2025-10-13T15:27:00Z" w16du:dateUtc="2025-10-13T13:27:00Z">
        <w:r>
          <w:rPr>
            <w:szCs w:val="22"/>
            <w:lang w:val="is-IS"/>
          </w:rPr>
          <w:t>L</w:t>
        </w:r>
        <w:r w:rsidRPr="00075EB7">
          <w:rPr>
            <w:szCs w:val="22"/>
            <w:lang w:val="is-IS"/>
          </w:rPr>
          <w:t xml:space="preserve">ýðfræðilegir eiginleikar og sjúkdómseinkenni í upphafi rannsóknarinnar </w:t>
        </w:r>
        <w:r w:rsidRPr="0021567F">
          <w:rPr>
            <w:szCs w:val="22"/>
            <w:lang w:val="is-IS"/>
          </w:rPr>
          <w:t>voru s</w:t>
        </w:r>
        <w:r>
          <w:rPr>
            <w:szCs w:val="22"/>
            <w:lang w:val="is-IS"/>
          </w:rPr>
          <w:t xml:space="preserve">ambærileg hjá </w:t>
        </w:r>
        <w:r w:rsidRPr="0021567F">
          <w:rPr>
            <w:szCs w:val="22"/>
            <w:lang w:val="is-IS"/>
          </w:rPr>
          <w:t>meðferðarhóp</w:t>
        </w:r>
        <w:r>
          <w:rPr>
            <w:szCs w:val="22"/>
            <w:lang w:val="is-IS"/>
          </w:rPr>
          <w:t>unum</w:t>
        </w:r>
        <w:r w:rsidRPr="0021567F">
          <w:rPr>
            <w:szCs w:val="22"/>
            <w:lang w:val="is-IS"/>
          </w:rPr>
          <w:t>.</w:t>
        </w:r>
        <w:r>
          <w:rPr>
            <w:szCs w:val="22"/>
            <w:lang w:val="is-IS"/>
          </w:rPr>
          <w:t xml:space="preserve"> </w:t>
        </w:r>
        <w:r w:rsidRPr="002B4D42">
          <w:rPr>
            <w:szCs w:val="22"/>
            <w:lang w:val="is-IS"/>
          </w:rPr>
          <w:t xml:space="preserve">Hjá sjúklingunum </w:t>
        </w:r>
        <w:r>
          <w:rPr>
            <w:szCs w:val="22"/>
            <w:lang w:val="is-IS"/>
          </w:rPr>
          <w:t>494</w:t>
        </w:r>
        <w:r w:rsidRPr="002B4D42">
          <w:rPr>
            <w:szCs w:val="22"/>
            <w:lang w:val="is-IS"/>
          </w:rPr>
          <w:t xml:space="preserve"> sem tóku þátt í DESTINY</w:t>
        </w:r>
        <w:r>
          <w:rPr>
            <w:szCs w:val="22"/>
            <w:lang w:val="is-IS"/>
          </w:rPr>
          <w:t>-</w:t>
        </w:r>
        <w:r w:rsidRPr="002B4D42">
          <w:rPr>
            <w:szCs w:val="22"/>
            <w:lang w:val="is-IS"/>
          </w:rPr>
          <w:t>Gastric0</w:t>
        </w:r>
        <w:r>
          <w:rPr>
            <w:szCs w:val="22"/>
            <w:lang w:val="is-IS"/>
          </w:rPr>
          <w:t>4</w:t>
        </w:r>
        <w:r w:rsidRPr="002B4D42">
          <w:rPr>
            <w:szCs w:val="22"/>
            <w:lang w:val="is-IS"/>
          </w:rPr>
          <w:t xml:space="preserve"> </w:t>
        </w:r>
        <w:r>
          <w:rPr>
            <w:szCs w:val="22"/>
            <w:lang w:val="is-IS"/>
          </w:rPr>
          <w:t>var</w:t>
        </w:r>
        <w:r w:rsidRPr="002B4D42">
          <w:rPr>
            <w:szCs w:val="22"/>
            <w:lang w:val="is-IS"/>
          </w:rPr>
          <w:t xml:space="preserve"> miðgildi aldurs 6</w:t>
        </w:r>
        <w:r>
          <w:rPr>
            <w:szCs w:val="22"/>
            <w:lang w:val="is-IS"/>
          </w:rPr>
          <w:t>3,7 </w:t>
        </w:r>
        <w:r w:rsidRPr="002B4D42">
          <w:rPr>
            <w:szCs w:val="22"/>
            <w:lang w:val="is-IS"/>
          </w:rPr>
          <w:t>ár (á bilinu 2</w:t>
        </w:r>
        <w:r>
          <w:rPr>
            <w:szCs w:val="22"/>
            <w:lang w:val="is-IS"/>
          </w:rPr>
          <w:t>1,1</w:t>
        </w:r>
        <w:r w:rsidRPr="002B4D42">
          <w:rPr>
            <w:szCs w:val="22"/>
            <w:lang w:val="is-IS"/>
          </w:rPr>
          <w:t xml:space="preserve"> til </w:t>
        </w:r>
        <w:r>
          <w:rPr>
            <w:szCs w:val="22"/>
            <w:lang w:val="is-IS"/>
          </w:rPr>
          <w:t>87,0</w:t>
        </w:r>
        <w:r w:rsidRPr="002B4D42">
          <w:rPr>
            <w:szCs w:val="22"/>
            <w:lang w:val="is-IS"/>
          </w:rPr>
          <w:t>); 7</w:t>
        </w:r>
        <w:r>
          <w:rPr>
            <w:szCs w:val="22"/>
            <w:lang w:val="is-IS"/>
          </w:rPr>
          <w:t>9,4</w:t>
        </w:r>
        <w:r w:rsidRPr="002B4D42">
          <w:rPr>
            <w:szCs w:val="22"/>
            <w:lang w:val="is-IS"/>
          </w:rPr>
          <w:t xml:space="preserve">% voru karlar; </w:t>
        </w:r>
        <w:r>
          <w:rPr>
            <w:szCs w:val="22"/>
            <w:lang w:val="is-IS"/>
          </w:rPr>
          <w:t>49,8</w:t>
        </w:r>
        <w:r w:rsidRPr="002B4D42">
          <w:rPr>
            <w:szCs w:val="22"/>
            <w:lang w:val="is-IS"/>
          </w:rPr>
          <w:t xml:space="preserve">% voru hvítir, </w:t>
        </w:r>
        <w:r>
          <w:rPr>
            <w:szCs w:val="22"/>
            <w:lang w:val="is-IS"/>
          </w:rPr>
          <w:t>40</w:t>
        </w:r>
        <w:r w:rsidRPr="002B4D42">
          <w:rPr>
            <w:szCs w:val="22"/>
            <w:lang w:val="is-IS"/>
          </w:rPr>
          <w:t>,</w:t>
        </w:r>
        <w:r>
          <w:rPr>
            <w:szCs w:val="22"/>
            <w:lang w:val="is-IS"/>
          </w:rPr>
          <w:t>1</w:t>
        </w:r>
        <w:r w:rsidRPr="002B4D42">
          <w:rPr>
            <w:szCs w:val="22"/>
            <w:lang w:val="is-IS"/>
          </w:rPr>
          <w:t>% voru asískir og 0</w:t>
        </w:r>
        <w:r>
          <w:rPr>
            <w:szCs w:val="22"/>
            <w:lang w:val="is-IS"/>
          </w:rPr>
          <w:t>,4</w:t>
        </w:r>
        <w:r w:rsidRPr="002B4D42">
          <w:rPr>
            <w:szCs w:val="22"/>
            <w:lang w:val="is-IS"/>
          </w:rPr>
          <w:t>% voru svartir eða Bandaríkjamenn af afrískum uppruna. Sjúklingar voru með ECOG færnimat annaðhvort 0 (37</w:t>
        </w:r>
        <w:r>
          <w:rPr>
            <w:szCs w:val="22"/>
            <w:lang w:val="is-IS"/>
          </w:rPr>
          <w:t>,4</w:t>
        </w:r>
        <w:r w:rsidRPr="002B4D42">
          <w:rPr>
            <w:szCs w:val="22"/>
            <w:lang w:val="is-IS"/>
          </w:rPr>
          <w:t>%) eða 1 (6</w:t>
        </w:r>
        <w:r>
          <w:rPr>
            <w:szCs w:val="22"/>
            <w:lang w:val="is-IS"/>
          </w:rPr>
          <w:t>1,9</w:t>
        </w:r>
        <w:r w:rsidRPr="002B4D42">
          <w:rPr>
            <w:szCs w:val="22"/>
            <w:lang w:val="is-IS"/>
          </w:rPr>
          <w:t xml:space="preserve">%); </w:t>
        </w:r>
        <w:r>
          <w:rPr>
            <w:szCs w:val="22"/>
            <w:lang w:val="is-IS"/>
          </w:rPr>
          <w:t>61,1</w:t>
        </w:r>
        <w:r w:rsidRPr="002B4D42">
          <w:rPr>
            <w:szCs w:val="22"/>
            <w:lang w:val="is-IS"/>
          </w:rPr>
          <w:t xml:space="preserve">% voru með kirtilkrabbamein í maga og </w:t>
        </w:r>
        <w:r>
          <w:rPr>
            <w:szCs w:val="22"/>
            <w:lang w:val="is-IS"/>
          </w:rPr>
          <w:t>38,9</w:t>
        </w:r>
        <w:r w:rsidRPr="002B4D42">
          <w:rPr>
            <w:szCs w:val="22"/>
            <w:lang w:val="is-IS"/>
          </w:rPr>
          <w:t xml:space="preserve">% með kirtilkrabbamein </w:t>
        </w:r>
        <w:r w:rsidR="00CF6D6E">
          <w:rPr>
            <w:szCs w:val="22"/>
            <w:lang w:val="is-IS"/>
          </w:rPr>
          <w:t>á</w:t>
        </w:r>
        <w:r w:rsidRPr="002B4D42">
          <w:rPr>
            <w:szCs w:val="22"/>
            <w:lang w:val="is-IS"/>
          </w:rPr>
          <w:t xml:space="preserve"> maga- og vélindamótum; 8</w:t>
        </w:r>
        <w:r>
          <w:rPr>
            <w:szCs w:val="22"/>
            <w:lang w:val="is-IS"/>
          </w:rPr>
          <w:t>4</w:t>
        </w:r>
        <w:r w:rsidRPr="002B4D42">
          <w:rPr>
            <w:szCs w:val="22"/>
            <w:lang w:val="is-IS"/>
          </w:rPr>
          <w:t>% voru IHC 3+ og 1</w:t>
        </w:r>
        <w:r>
          <w:rPr>
            <w:szCs w:val="22"/>
            <w:lang w:val="is-IS"/>
          </w:rPr>
          <w:t>6</w:t>
        </w:r>
        <w:r w:rsidRPr="002B4D42">
          <w:rPr>
            <w:szCs w:val="22"/>
            <w:lang w:val="is-IS"/>
          </w:rPr>
          <w:t>% voru IHC</w:t>
        </w:r>
        <w:r w:rsidR="00CF6D6E">
          <w:rPr>
            <w:szCs w:val="22"/>
            <w:lang w:val="is-IS"/>
          </w:rPr>
          <w:t> </w:t>
        </w:r>
        <w:r w:rsidRPr="002B4D42">
          <w:rPr>
            <w:szCs w:val="22"/>
            <w:lang w:val="is-IS"/>
          </w:rPr>
          <w:t>2+/ISH</w:t>
        </w:r>
        <w:r>
          <w:rPr>
            <w:szCs w:val="22"/>
            <w:lang w:val="is-IS"/>
          </w:rPr>
          <w:t>-</w:t>
        </w:r>
        <w:r w:rsidRPr="002B4D42">
          <w:rPr>
            <w:szCs w:val="22"/>
            <w:lang w:val="is-IS"/>
          </w:rPr>
          <w:t>jákvæðir</w:t>
        </w:r>
        <w:r>
          <w:rPr>
            <w:szCs w:val="22"/>
            <w:lang w:val="is-IS"/>
          </w:rPr>
          <w:t>,</w:t>
        </w:r>
        <w:r w:rsidRPr="002B4D42">
          <w:rPr>
            <w:szCs w:val="22"/>
            <w:lang w:val="is-IS"/>
          </w:rPr>
          <w:t xml:space="preserve"> </w:t>
        </w:r>
        <w:r>
          <w:rPr>
            <w:szCs w:val="22"/>
            <w:lang w:val="is-IS"/>
          </w:rPr>
          <w:t>70</w:t>
        </w:r>
        <w:r w:rsidRPr="002B4D42">
          <w:rPr>
            <w:szCs w:val="22"/>
            <w:lang w:val="is-IS"/>
          </w:rPr>
          <w:t>%</w:t>
        </w:r>
        <w:r>
          <w:rPr>
            <w:szCs w:val="22"/>
            <w:lang w:val="is-IS"/>
          </w:rPr>
          <w:t xml:space="preserve"> sjúklinga voru með tvo eða fleiri meinvarpsstaði, 61,7</w:t>
        </w:r>
        <w:r w:rsidRPr="002B4D42">
          <w:rPr>
            <w:szCs w:val="22"/>
            <w:lang w:val="is-IS"/>
          </w:rPr>
          <w:t xml:space="preserve"> voru með meinvörp í lifur</w:t>
        </w:r>
        <w:r>
          <w:rPr>
            <w:szCs w:val="22"/>
            <w:lang w:val="is-IS"/>
          </w:rPr>
          <w:t>, 6,9% voru meinvörp í heila</w:t>
        </w:r>
        <w:r w:rsidR="00CF6D6E">
          <w:rPr>
            <w:szCs w:val="22"/>
            <w:lang w:val="is-IS"/>
          </w:rPr>
          <w:t xml:space="preserve"> og</w:t>
        </w:r>
        <w:r>
          <w:rPr>
            <w:szCs w:val="22"/>
            <w:lang w:val="is-IS"/>
          </w:rPr>
          <w:t xml:space="preserve"> 15,6% sjúklinga höfðu áður fengið ónæmismeðferð</w:t>
        </w:r>
        <w:r w:rsidRPr="002B4D42">
          <w:rPr>
            <w:szCs w:val="22"/>
            <w:lang w:val="is-IS"/>
          </w:rPr>
          <w:t>.</w:t>
        </w:r>
      </w:ins>
    </w:p>
    <w:p w14:paraId="2C7EE963" w14:textId="77777777" w:rsidR="00F270D3" w:rsidRDefault="00F270D3" w:rsidP="00F270D3">
      <w:pPr>
        <w:autoSpaceDE w:val="0"/>
        <w:autoSpaceDN w:val="0"/>
        <w:adjustRightInd w:val="0"/>
        <w:spacing w:line="240" w:lineRule="auto"/>
        <w:rPr>
          <w:ins w:id="394" w:author="DSE" w:date="2025-10-13T15:27:00Z" w16du:dateUtc="2025-10-13T13:27:00Z"/>
          <w:szCs w:val="22"/>
          <w:lang w:val="is-IS"/>
        </w:rPr>
      </w:pPr>
    </w:p>
    <w:p w14:paraId="1BCC551B" w14:textId="3775E07D" w:rsidR="00F270D3" w:rsidRDefault="00F270D3" w:rsidP="00F270D3">
      <w:pPr>
        <w:autoSpaceDE w:val="0"/>
        <w:autoSpaceDN w:val="0"/>
        <w:adjustRightInd w:val="0"/>
        <w:spacing w:line="240" w:lineRule="auto"/>
        <w:rPr>
          <w:ins w:id="395" w:author="DSE" w:date="2025-10-13T15:27:00Z" w16du:dateUtc="2025-10-13T13:27:00Z"/>
          <w:szCs w:val="22"/>
          <w:lang w:val="is-IS"/>
        </w:rPr>
      </w:pPr>
      <w:ins w:id="396" w:author="DSE" w:date="2025-10-13T15:27:00Z" w16du:dateUtc="2025-10-13T13:27:00Z">
        <w:r w:rsidRPr="009C7309">
          <w:rPr>
            <w:szCs w:val="22"/>
            <w:lang w:val="is-IS"/>
          </w:rPr>
          <w:t xml:space="preserve">Verkunarniðurstöður </w:t>
        </w:r>
        <w:r w:rsidRPr="0021567F">
          <w:rPr>
            <w:szCs w:val="22"/>
            <w:lang w:val="is-IS"/>
          </w:rPr>
          <w:t>eru teknar saman í töflu</w:t>
        </w:r>
        <w:r>
          <w:rPr>
            <w:szCs w:val="22"/>
            <w:lang w:val="is-IS"/>
          </w:rPr>
          <w:t xml:space="preserve"> 10 og </w:t>
        </w:r>
        <w:r w:rsidR="00CF6D6E">
          <w:rPr>
            <w:szCs w:val="22"/>
            <w:lang w:val="is-IS"/>
          </w:rPr>
          <w:t xml:space="preserve">á </w:t>
        </w:r>
        <w:r>
          <w:rPr>
            <w:szCs w:val="22"/>
            <w:lang w:val="is-IS"/>
          </w:rPr>
          <w:t>mynd 9</w:t>
        </w:r>
        <w:r w:rsidRPr="0021567F">
          <w:rPr>
            <w:szCs w:val="22"/>
            <w:lang w:val="is-IS"/>
          </w:rPr>
          <w:t>.</w:t>
        </w:r>
      </w:ins>
    </w:p>
    <w:p w14:paraId="08E9B3FF" w14:textId="77777777" w:rsidR="00F270D3" w:rsidRDefault="00F270D3" w:rsidP="00F270D3">
      <w:pPr>
        <w:autoSpaceDE w:val="0"/>
        <w:autoSpaceDN w:val="0"/>
        <w:adjustRightInd w:val="0"/>
        <w:spacing w:line="240" w:lineRule="auto"/>
        <w:rPr>
          <w:ins w:id="397" w:author="DSE" w:date="2025-10-13T15:27:00Z" w16du:dateUtc="2025-10-13T13:27:00Z"/>
          <w:szCs w:val="22"/>
          <w:lang w:val="is-IS"/>
        </w:rPr>
      </w:pPr>
    </w:p>
    <w:p w14:paraId="08AAE02F" w14:textId="77777777" w:rsidR="00F270D3" w:rsidRPr="00B32D72" w:rsidRDefault="00F270D3" w:rsidP="00F270D3">
      <w:pPr>
        <w:keepNext/>
        <w:spacing w:line="240" w:lineRule="auto"/>
        <w:rPr>
          <w:ins w:id="398" w:author="DSE" w:date="2025-10-13T15:27:00Z" w16du:dateUtc="2025-10-13T13:27:00Z"/>
          <w:b/>
          <w:bCs/>
          <w:szCs w:val="22"/>
          <w:lang w:val="is-IS"/>
        </w:rPr>
      </w:pPr>
      <w:ins w:id="399" w:author="DSE" w:date="2025-10-13T15:27:00Z" w16du:dateUtc="2025-10-13T13:27:00Z">
        <w:r w:rsidRPr="00B32D72">
          <w:rPr>
            <w:b/>
            <w:bCs/>
            <w:szCs w:val="22"/>
            <w:lang w:val="is-IS"/>
          </w:rPr>
          <w:t>Tafla</w:t>
        </w:r>
        <w:r w:rsidRPr="00B32D72">
          <w:rPr>
            <w:szCs w:val="22"/>
            <w:lang w:val="is-IS"/>
          </w:rPr>
          <w:t> </w:t>
        </w:r>
        <w:r>
          <w:rPr>
            <w:b/>
            <w:bCs/>
            <w:szCs w:val="22"/>
            <w:lang w:val="is-IS"/>
          </w:rPr>
          <w:t>10</w:t>
        </w:r>
        <w:r w:rsidRPr="00B32D72">
          <w:rPr>
            <w:b/>
            <w:bCs/>
            <w:szCs w:val="22"/>
            <w:lang w:val="is-IS"/>
          </w:rPr>
          <w:t>: Verkunarniðurstöður í DESTINY</w:t>
        </w:r>
        <w:r>
          <w:rPr>
            <w:b/>
            <w:bCs/>
            <w:szCs w:val="22"/>
            <w:lang w:val="is-IS"/>
          </w:rPr>
          <w:t>-</w:t>
        </w:r>
        <w:r w:rsidRPr="00B32D72">
          <w:rPr>
            <w:b/>
            <w:bCs/>
            <w:szCs w:val="22"/>
            <w:lang w:val="is-IS"/>
          </w:rPr>
          <w:t>Gastric0</w:t>
        </w:r>
        <w:r>
          <w:rPr>
            <w:b/>
            <w:bCs/>
            <w:szCs w:val="22"/>
            <w:lang w:val="is-IS"/>
          </w:rPr>
          <w:t>4</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2957"/>
        <w:gridCol w:w="2611"/>
      </w:tblGrid>
      <w:tr w:rsidR="00FB430F" w:rsidRPr="00EC7CF2" w14:paraId="7CB854F3" w14:textId="77777777" w:rsidTr="00AD7487">
        <w:trPr>
          <w:tblHeader/>
          <w:ins w:id="400" w:author="DSE" w:date="2025-10-13T15:27:00Z"/>
        </w:trPr>
        <w:tc>
          <w:tcPr>
            <w:tcW w:w="3493" w:type="dxa"/>
          </w:tcPr>
          <w:p w14:paraId="1E671470" w14:textId="77777777" w:rsidR="00F270D3" w:rsidRPr="00EC7CF2" w:rsidRDefault="00F270D3" w:rsidP="00AD7487">
            <w:pPr>
              <w:keepNext/>
              <w:tabs>
                <w:tab w:val="clear" w:pos="567"/>
              </w:tabs>
              <w:spacing w:line="240" w:lineRule="auto"/>
              <w:rPr>
                <w:ins w:id="401" w:author="DSE" w:date="2025-10-13T15:27:00Z" w16du:dateUtc="2025-10-13T13:27:00Z"/>
                <w:rFonts w:eastAsia="MS Mincho"/>
                <w:b/>
                <w:bCs/>
                <w:szCs w:val="22"/>
                <w:lang w:val="is-IS"/>
              </w:rPr>
            </w:pPr>
            <w:ins w:id="402" w:author="DSE" w:date="2025-10-13T15:27:00Z" w16du:dateUtc="2025-10-13T13:27:00Z">
              <w:r>
                <w:rPr>
                  <w:b/>
                  <w:szCs w:val="22"/>
                  <w:lang w:val="is-IS"/>
                </w:rPr>
                <w:t>Verkunarbreyta</w:t>
              </w:r>
            </w:ins>
          </w:p>
        </w:tc>
        <w:tc>
          <w:tcPr>
            <w:tcW w:w="2957" w:type="dxa"/>
          </w:tcPr>
          <w:p w14:paraId="7387CA5A" w14:textId="77777777" w:rsidR="00F270D3" w:rsidRPr="00EC7CF2" w:rsidRDefault="00F270D3" w:rsidP="00AD7487">
            <w:pPr>
              <w:tabs>
                <w:tab w:val="clear" w:pos="567"/>
              </w:tabs>
              <w:spacing w:line="240" w:lineRule="auto"/>
              <w:jc w:val="center"/>
              <w:rPr>
                <w:ins w:id="403" w:author="DSE" w:date="2025-10-13T15:27:00Z" w16du:dateUtc="2025-10-13T13:27:00Z"/>
                <w:b/>
                <w:szCs w:val="22"/>
                <w:lang w:val="is-IS"/>
              </w:rPr>
            </w:pPr>
            <w:ins w:id="404" w:author="DSE" w:date="2025-10-13T15:27:00Z" w16du:dateUtc="2025-10-13T13:27:00Z">
              <w:r w:rsidRPr="00EC7CF2">
                <w:rPr>
                  <w:b/>
                  <w:szCs w:val="22"/>
                  <w:lang w:val="is-IS"/>
                </w:rPr>
                <w:t>Enhertu</w:t>
              </w:r>
            </w:ins>
          </w:p>
          <w:p w14:paraId="3B6ACB58" w14:textId="77777777" w:rsidR="00F270D3" w:rsidRPr="00EC7CF2" w:rsidRDefault="00F270D3" w:rsidP="00AD7487">
            <w:pPr>
              <w:tabs>
                <w:tab w:val="clear" w:pos="567"/>
              </w:tabs>
              <w:spacing w:line="240" w:lineRule="auto"/>
              <w:jc w:val="center"/>
              <w:rPr>
                <w:ins w:id="405" w:author="DSE" w:date="2025-10-13T15:27:00Z" w16du:dateUtc="2025-10-13T13:27:00Z"/>
                <w:rFonts w:eastAsia="MS Mincho"/>
                <w:b/>
                <w:bCs/>
                <w:szCs w:val="22"/>
                <w:lang w:val="is-IS"/>
              </w:rPr>
            </w:pPr>
            <w:ins w:id="406" w:author="DSE" w:date="2025-10-13T15:27:00Z" w16du:dateUtc="2025-10-13T13:27:00Z">
              <w:r w:rsidRPr="00EC7CF2">
                <w:rPr>
                  <w:b/>
                  <w:szCs w:val="22"/>
                  <w:lang w:val="is-IS"/>
                </w:rPr>
                <w:t>N = 2</w:t>
              </w:r>
              <w:r>
                <w:rPr>
                  <w:b/>
                  <w:szCs w:val="22"/>
                  <w:lang w:val="is-IS"/>
                </w:rPr>
                <w:t>46</w:t>
              </w:r>
            </w:ins>
          </w:p>
        </w:tc>
        <w:tc>
          <w:tcPr>
            <w:tcW w:w="2611" w:type="dxa"/>
          </w:tcPr>
          <w:p w14:paraId="0B07B122" w14:textId="1565ED96" w:rsidR="00F270D3" w:rsidRDefault="00F270D3" w:rsidP="00AD7487">
            <w:pPr>
              <w:tabs>
                <w:tab w:val="clear" w:pos="567"/>
              </w:tabs>
              <w:spacing w:line="240" w:lineRule="auto"/>
              <w:jc w:val="center"/>
              <w:rPr>
                <w:ins w:id="407" w:author="DSE" w:date="2025-10-13T15:27:00Z" w16du:dateUtc="2025-10-13T13:27:00Z"/>
                <w:b/>
                <w:szCs w:val="22"/>
                <w:lang w:val="is-IS"/>
              </w:rPr>
            </w:pPr>
            <w:ins w:id="408" w:author="DSE" w:date="2025-10-13T15:27:00Z" w16du:dateUtc="2025-10-13T13:27:00Z">
              <w:r>
                <w:rPr>
                  <w:rFonts w:eastAsia="MS Mincho"/>
                  <w:b/>
                  <w:lang w:val="da-DK"/>
                </w:rPr>
                <w:t>Ramucirumab plús pak</w:t>
              </w:r>
              <w:r w:rsidRPr="00481F5C">
                <w:rPr>
                  <w:rFonts w:eastAsia="MS Mincho"/>
                  <w:b/>
                  <w:lang w:val="da-DK"/>
                </w:rPr>
                <w:t>l</w:t>
              </w:r>
              <w:r w:rsidR="00F34CD4">
                <w:rPr>
                  <w:rFonts w:eastAsia="MS Mincho"/>
                  <w:b/>
                  <w:lang w:val="da-DK"/>
                </w:rPr>
                <w:t>í</w:t>
              </w:r>
              <w:r w:rsidRPr="00481F5C">
                <w:rPr>
                  <w:rFonts w:eastAsia="MS Mincho"/>
                  <w:b/>
                  <w:lang w:val="da-DK"/>
                </w:rPr>
                <w:t>taxel</w:t>
              </w:r>
            </w:ins>
          </w:p>
          <w:p w14:paraId="412327BD" w14:textId="77777777" w:rsidR="00F270D3" w:rsidRPr="00EC7CF2" w:rsidRDefault="00F270D3" w:rsidP="00AD7487">
            <w:pPr>
              <w:tabs>
                <w:tab w:val="clear" w:pos="567"/>
              </w:tabs>
              <w:spacing w:line="240" w:lineRule="auto"/>
              <w:jc w:val="center"/>
              <w:rPr>
                <w:ins w:id="409" w:author="DSE" w:date="2025-10-13T15:27:00Z" w16du:dateUtc="2025-10-13T13:27:00Z"/>
                <w:rFonts w:eastAsia="MS Mincho"/>
                <w:b/>
                <w:bCs/>
                <w:szCs w:val="22"/>
                <w:lang w:val="is-IS"/>
              </w:rPr>
            </w:pPr>
            <w:ins w:id="410" w:author="DSE" w:date="2025-10-13T15:27:00Z" w16du:dateUtc="2025-10-13T13:27:00Z">
              <w:r w:rsidRPr="00EC7CF2">
                <w:rPr>
                  <w:b/>
                  <w:szCs w:val="22"/>
                  <w:lang w:val="is-IS"/>
                </w:rPr>
                <w:t>N = 2</w:t>
              </w:r>
              <w:r>
                <w:rPr>
                  <w:b/>
                  <w:szCs w:val="22"/>
                  <w:lang w:val="is-IS"/>
                </w:rPr>
                <w:t>48</w:t>
              </w:r>
            </w:ins>
          </w:p>
        </w:tc>
      </w:tr>
      <w:tr w:rsidR="00FB430F" w:rsidRPr="003A7274" w14:paraId="78804A34" w14:textId="77777777" w:rsidTr="00AD7487">
        <w:trPr>
          <w:ins w:id="411" w:author="DSE" w:date="2025-10-13T15:27:00Z"/>
        </w:trPr>
        <w:tc>
          <w:tcPr>
            <w:tcW w:w="6450" w:type="dxa"/>
            <w:gridSpan w:val="2"/>
          </w:tcPr>
          <w:p w14:paraId="469FDF92" w14:textId="77777777" w:rsidR="00F270D3" w:rsidRPr="00EC7CF2" w:rsidRDefault="00F270D3" w:rsidP="00AD7487">
            <w:pPr>
              <w:keepNext/>
              <w:tabs>
                <w:tab w:val="clear" w:pos="567"/>
              </w:tabs>
              <w:spacing w:line="240" w:lineRule="auto"/>
              <w:rPr>
                <w:ins w:id="412" w:author="DSE" w:date="2025-10-13T15:27:00Z" w16du:dateUtc="2025-10-13T13:27:00Z"/>
                <w:rFonts w:eastAsia="MS Mincho"/>
                <w:b/>
                <w:bCs/>
                <w:szCs w:val="22"/>
                <w:lang w:val="is-IS"/>
              </w:rPr>
            </w:pPr>
            <w:ins w:id="413" w:author="DSE" w:date="2025-10-13T15:27:00Z" w16du:dateUtc="2025-10-13T13:27:00Z">
              <w:r>
                <w:rPr>
                  <w:b/>
                  <w:szCs w:val="22"/>
                  <w:lang w:val="is-IS"/>
                </w:rPr>
                <w:t>Heildarlifun (OS)</w:t>
              </w:r>
            </w:ins>
          </w:p>
        </w:tc>
        <w:tc>
          <w:tcPr>
            <w:tcW w:w="2611" w:type="dxa"/>
          </w:tcPr>
          <w:p w14:paraId="7E50B016" w14:textId="77777777" w:rsidR="00F270D3" w:rsidRPr="00EC7CF2" w:rsidRDefault="00F270D3" w:rsidP="00AD7487">
            <w:pPr>
              <w:tabs>
                <w:tab w:val="clear" w:pos="567"/>
              </w:tabs>
              <w:spacing w:line="240" w:lineRule="auto"/>
              <w:rPr>
                <w:ins w:id="414" w:author="DSE" w:date="2025-10-13T15:27:00Z" w16du:dateUtc="2025-10-13T13:27:00Z"/>
                <w:rFonts w:eastAsia="MS Mincho"/>
                <w:szCs w:val="22"/>
                <w:lang w:val="is-IS"/>
              </w:rPr>
            </w:pPr>
          </w:p>
        </w:tc>
      </w:tr>
      <w:tr w:rsidR="00FB430F" w:rsidRPr="00EC7CF2" w14:paraId="34DCCDB0" w14:textId="77777777" w:rsidTr="00AD7487">
        <w:trPr>
          <w:ins w:id="415" w:author="DSE" w:date="2025-10-13T15:27:00Z"/>
        </w:trPr>
        <w:tc>
          <w:tcPr>
            <w:tcW w:w="3493" w:type="dxa"/>
          </w:tcPr>
          <w:p w14:paraId="6CABA3CD" w14:textId="77777777" w:rsidR="00F270D3" w:rsidRPr="00EC7CF2" w:rsidRDefault="00F270D3" w:rsidP="00AD7487">
            <w:pPr>
              <w:keepNext/>
              <w:spacing w:line="240" w:lineRule="auto"/>
              <w:rPr>
                <w:ins w:id="416" w:author="DSE" w:date="2025-10-13T15:27:00Z" w16du:dateUtc="2025-10-13T13:27:00Z"/>
                <w:rFonts w:eastAsia="MS Mincho"/>
                <w:szCs w:val="22"/>
                <w:lang w:val="is-IS"/>
              </w:rPr>
            </w:pPr>
            <w:ins w:id="417" w:author="DSE" w:date="2025-10-13T15:27:00Z" w16du:dateUtc="2025-10-13T13:27:00Z">
              <w:r>
                <w:rPr>
                  <w:szCs w:val="22"/>
                  <w:lang w:val="is-IS"/>
                </w:rPr>
                <w:t>Fjöldi tilvika</w:t>
              </w:r>
              <w:r w:rsidRPr="00EC7CF2">
                <w:rPr>
                  <w:szCs w:val="22"/>
                  <w:lang w:val="is-IS"/>
                </w:rPr>
                <w:t xml:space="preserve"> (%)</w:t>
              </w:r>
            </w:ins>
          </w:p>
        </w:tc>
        <w:tc>
          <w:tcPr>
            <w:tcW w:w="2957" w:type="dxa"/>
          </w:tcPr>
          <w:p w14:paraId="0FB7D381" w14:textId="77777777" w:rsidR="00F270D3" w:rsidRPr="00EC7CF2" w:rsidRDefault="00F270D3" w:rsidP="00AD7487">
            <w:pPr>
              <w:spacing w:line="240" w:lineRule="auto"/>
              <w:jc w:val="center"/>
              <w:rPr>
                <w:ins w:id="418" w:author="DSE" w:date="2025-10-13T15:27:00Z" w16du:dateUtc="2025-10-13T13:27:00Z"/>
                <w:szCs w:val="22"/>
                <w:lang w:val="is-IS"/>
              </w:rPr>
            </w:pPr>
            <w:ins w:id="419" w:author="DSE" w:date="2025-10-13T15:27:00Z" w16du:dateUtc="2025-10-13T13:27:00Z">
              <w:r>
                <w:rPr>
                  <w:rFonts w:eastAsia="MS Mincho"/>
                </w:rPr>
                <w:t>124 </w:t>
              </w:r>
              <w:r w:rsidRPr="00481F5C">
                <w:rPr>
                  <w:rFonts w:eastAsia="MS Mincho"/>
                </w:rPr>
                <w:t>(</w:t>
              </w:r>
              <w:r>
                <w:rPr>
                  <w:rFonts w:eastAsia="MS Mincho"/>
                </w:rPr>
                <w:t>50,4</w:t>
              </w:r>
              <w:r w:rsidRPr="00481F5C">
                <w:rPr>
                  <w:rFonts w:eastAsia="MS Mincho"/>
                </w:rPr>
                <w:t>)</w:t>
              </w:r>
            </w:ins>
          </w:p>
        </w:tc>
        <w:tc>
          <w:tcPr>
            <w:tcW w:w="2611" w:type="dxa"/>
          </w:tcPr>
          <w:p w14:paraId="1A39C239" w14:textId="02585DAD" w:rsidR="00F270D3" w:rsidRPr="00EC7CF2" w:rsidRDefault="00F270D3" w:rsidP="00AD7487">
            <w:pPr>
              <w:spacing w:line="240" w:lineRule="auto"/>
              <w:jc w:val="center"/>
              <w:rPr>
                <w:ins w:id="420" w:author="DSE" w:date="2025-10-13T15:27:00Z" w16du:dateUtc="2025-10-13T13:27:00Z"/>
                <w:szCs w:val="22"/>
                <w:lang w:val="is-IS"/>
              </w:rPr>
            </w:pPr>
            <w:ins w:id="421" w:author="DSE" w:date="2025-10-13T15:27:00Z" w16du:dateUtc="2025-10-13T13:27:00Z">
              <w:r>
                <w:rPr>
                  <w:rFonts w:eastAsia="MS Mincho"/>
                </w:rPr>
                <w:t>142 </w:t>
              </w:r>
              <w:r w:rsidRPr="00481F5C">
                <w:rPr>
                  <w:rFonts w:eastAsia="MS Mincho"/>
                </w:rPr>
                <w:t>(</w:t>
              </w:r>
              <w:r>
                <w:rPr>
                  <w:rFonts w:eastAsia="MS Mincho"/>
                </w:rPr>
                <w:t>57</w:t>
              </w:r>
              <w:r w:rsidR="003E54AA">
                <w:rPr>
                  <w:rFonts w:eastAsia="MS Mincho"/>
                </w:rPr>
                <w:t>,</w:t>
              </w:r>
              <w:r>
                <w:rPr>
                  <w:rFonts w:eastAsia="MS Mincho"/>
                </w:rPr>
                <w:t>3</w:t>
              </w:r>
              <w:r w:rsidRPr="00481F5C">
                <w:rPr>
                  <w:rFonts w:eastAsia="MS Mincho"/>
                </w:rPr>
                <w:t>)</w:t>
              </w:r>
            </w:ins>
          </w:p>
        </w:tc>
      </w:tr>
      <w:tr w:rsidR="00FB430F" w:rsidRPr="00EC7CF2" w14:paraId="0A5308F9" w14:textId="77777777" w:rsidTr="00AD7487">
        <w:trPr>
          <w:ins w:id="422" w:author="DSE" w:date="2025-10-13T15:27:00Z"/>
        </w:trPr>
        <w:tc>
          <w:tcPr>
            <w:tcW w:w="3493" w:type="dxa"/>
          </w:tcPr>
          <w:p w14:paraId="15CBAFA2" w14:textId="77777777" w:rsidR="00F270D3" w:rsidRPr="00EC7CF2" w:rsidRDefault="00F270D3" w:rsidP="00AD7487">
            <w:pPr>
              <w:keepNext/>
              <w:spacing w:line="240" w:lineRule="auto"/>
              <w:rPr>
                <w:ins w:id="423" w:author="DSE" w:date="2025-10-13T15:27:00Z" w16du:dateUtc="2025-10-13T13:27:00Z"/>
                <w:szCs w:val="22"/>
                <w:lang w:val="is-IS"/>
              </w:rPr>
            </w:pPr>
            <w:ins w:id="424" w:author="DSE" w:date="2025-10-13T15:27:00Z" w16du:dateUtc="2025-10-13T13:27:00Z">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ins>
          </w:p>
        </w:tc>
        <w:tc>
          <w:tcPr>
            <w:tcW w:w="2957" w:type="dxa"/>
          </w:tcPr>
          <w:p w14:paraId="421D9366" w14:textId="130E6295" w:rsidR="00F270D3" w:rsidRPr="00EC7CF2" w:rsidRDefault="00F270D3" w:rsidP="00AD7487">
            <w:pPr>
              <w:spacing w:line="240" w:lineRule="auto"/>
              <w:jc w:val="center"/>
              <w:rPr>
                <w:ins w:id="425" w:author="DSE" w:date="2025-10-13T15:27:00Z" w16du:dateUtc="2025-10-13T13:27:00Z"/>
                <w:szCs w:val="22"/>
                <w:lang w:val="is-IS"/>
              </w:rPr>
            </w:pPr>
            <w:ins w:id="426" w:author="DSE" w:date="2025-10-13T15:27:00Z" w16du:dateUtc="2025-10-13T13:27:00Z">
              <w:r>
                <w:rPr>
                  <w:rFonts w:eastAsia="MS Mincho"/>
                </w:rPr>
                <w:t>14,7 </w:t>
              </w:r>
              <w:r w:rsidRPr="00481F5C">
                <w:rPr>
                  <w:rFonts w:eastAsia="MS Mincho"/>
                </w:rPr>
                <w:t>(</w:t>
              </w:r>
              <w:r>
                <w:rPr>
                  <w:rFonts w:eastAsia="MS Mincho"/>
                </w:rPr>
                <w:t>12,1</w:t>
              </w:r>
              <w:r w:rsidR="003E54AA">
                <w:rPr>
                  <w:rFonts w:eastAsia="MS Mincho"/>
                </w:rPr>
                <w:t>;</w:t>
              </w:r>
              <w:r>
                <w:rPr>
                  <w:rFonts w:eastAsia="MS Mincho"/>
                </w:rPr>
                <w:t> 16,6</w:t>
              </w:r>
              <w:r w:rsidRPr="00481F5C">
                <w:rPr>
                  <w:rFonts w:eastAsia="MS Mincho"/>
                </w:rPr>
                <w:t>)</w:t>
              </w:r>
            </w:ins>
          </w:p>
        </w:tc>
        <w:tc>
          <w:tcPr>
            <w:tcW w:w="2611" w:type="dxa"/>
          </w:tcPr>
          <w:p w14:paraId="03AC76B7" w14:textId="29E8B278" w:rsidR="00F270D3" w:rsidRPr="00EC7CF2" w:rsidRDefault="00F270D3" w:rsidP="00AD7487">
            <w:pPr>
              <w:spacing w:line="240" w:lineRule="auto"/>
              <w:jc w:val="center"/>
              <w:rPr>
                <w:ins w:id="427" w:author="DSE" w:date="2025-10-13T15:27:00Z" w16du:dateUtc="2025-10-13T13:27:00Z"/>
                <w:szCs w:val="22"/>
                <w:lang w:val="is-IS"/>
              </w:rPr>
            </w:pPr>
            <w:ins w:id="428" w:author="DSE" w:date="2025-10-13T15:27:00Z" w16du:dateUtc="2025-10-13T13:27:00Z">
              <w:r>
                <w:rPr>
                  <w:rFonts w:eastAsia="MS Mincho"/>
                </w:rPr>
                <w:t>11,4 </w:t>
              </w:r>
              <w:r w:rsidRPr="00481F5C">
                <w:rPr>
                  <w:rFonts w:eastAsia="MS Mincho"/>
                </w:rPr>
                <w:t>(</w:t>
              </w:r>
              <w:r>
                <w:rPr>
                  <w:rFonts w:eastAsia="MS Mincho"/>
                </w:rPr>
                <w:t>9,9</w:t>
              </w:r>
              <w:r w:rsidR="003E54AA">
                <w:rPr>
                  <w:rFonts w:eastAsia="MS Mincho"/>
                </w:rPr>
                <w:t>;</w:t>
              </w:r>
              <w:r>
                <w:rPr>
                  <w:rFonts w:eastAsia="MS Mincho"/>
                </w:rPr>
                <w:t> 15,5</w:t>
              </w:r>
              <w:r w:rsidRPr="00481F5C">
                <w:rPr>
                  <w:rFonts w:eastAsia="MS Mincho"/>
                </w:rPr>
                <w:t>)</w:t>
              </w:r>
            </w:ins>
          </w:p>
        </w:tc>
      </w:tr>
      <w:tr w:rsidR="00FB430F" w:rsidRPr="00EC7CF2" w14:paraId="11F4A732" w14:textId="77777777" w:rsidTr="00AD7487">
        <w:trPr>
          <w:ins w:id="429" w:author="DSE" w:date="2025-10-13T15:27:00Z"/>
        </w:trPr>
        <w:tc>
          <w:tcPr>
            <w:tcW w:w="3493" w:type="dxa"/>
          </w:tcPr>
          <w:p w14:paraId="2E8BFEAB" w14:textId="0E88264B" w:rsidR="00F270D3" w:rsidRPr="00EC7CF2" w:rsidRDefault="00F270D3" w:rsidP="00AD7487">
            <w:pPr>
              <w:keepNext/>
              <w:spacing w:line="240" w:lineRule="auto"/>
              <w:rPr>
                <w:ins w:id="430" w:author="DSE" w:date="2025-10-13T15:27:00Z" w16du:dateUtc="2025-10-13T13:27:00Z"/>
                <w:szCs w:val="22"/>
                <w:lang w:val="is-IS"/>
              </w:rPr>
            </w:pPr>
            <w:ins w:id="431" w:author="DSE" w:date="2025-10-13T15:27:00Z" w16du:dateUtc="2025-10-13T13:27:00Z">
              <w:r>
                <w:rPr>
                  <w:szCs w:val="22"/>
                  <w:lang w:val="is-IS"/>
                </w:rPr>
                <w:t>Áhættuhlutfall</w:t>
              </w:r>
              <w:r w:rsidRPr="00EC7CF2">
                <w:rPr>
                  <w:szCs w:val="22"/>
                  <w:lang w:val="is-IS"/>
                </w:rPr>
                <w:t xml:space="preserve"> (95% CI)</w:t>
              </w:r>
              <w:r w:rsidR="00CF6D6E" w:rsidRPr="00097A48">
                <w:rPr>
                  <w:szCs w:val="22"/>
                  <w:vertAlign w:val="superscript"/>
                  <w:lang w:val="is-IS"/>
                </w:rPr>
                <w:t>*</w:t>
              </w:r>
            </w:ins>
          </w:p>
        </w:tc>
        <w:tc>
          <w:tcPr>
            <w:tcW w:w="5568" w:type="dxa"/>
            <w:gridSpan w:val="2"/>
          </w:tcPr>
          <w:p w14:paraId="4BB5A12A" w14:textId="5F1362E2" w:rsidR="00F270D3" w:rsidRPr="00EC7CF2" w:rsidRDefault="00F270D3" w:rsidP="00AD7487">
            <w:pPr>
              <w:spacing w:line="240" w:lineRule="auto"/>
              <w:jc w:val="center"/>
              <w:rPr>
                <w:ins w:id="432" w:author="DSE" w:date="2025-10-13T15:27:00Z" w16du:dateUtc="2025-10-13T13:27:00Z"/>
                <w:szCs w:val="22"/>
                <w:lang w:val="is-IS"/>
              </w:rPr>
            </w:pPr>
            <w:ins w:id="433" w:author="DSE" w:date="2025-10-13T15:27:00Z" w16du:dateUtc="2025-10-13T13:27:00Z">
              <w:r>
                <w:rPr>
                  <w:rFonts w:eastAsia="MS Mincho"/>
                </w:rPr>
                <w:t>0,70 (0,55</w:t>
              </w:r>
              <w:r w:rsidR="003E54AA">
                <w:rPr>
                  <w:rFonts w:eastAsia="MS Mincho"/>
                </w:rPr>
                <w:t>;</w:t>
              </w:r>
              <w:r>
                <w:rPr>
                  <w:rFonts w:eastAsia="MS Mincho"/>
                </w:rPr>
                <w:t> 0,90</w:t>
              </w:r>
              <w:r w:rsidRPr="00481F5C">
                <w:rPr>
                  <w:rFonts w:eastAsia="MS Mincho"/>
                </w:rPr>
                <w:t>)</w:t>
              </w:r>
            </w:ins>
          </w:p>
        </w:tc>
      </w:tr>
      <w:tr w:rsidR="00FB430F" w:rsidRPr="00EC7CF2" w14:paraId="75783BF3" w14:textId="77777777" w:rsidTr="00AD7487">
        <w:trPr>
          <w:ins w:id="434" w:author="DSE" w:date="2025-10-13T15:27:00Z"/>
        </w:trPr>
        <w:tc>
          <w:tcPr>
            <w:tcW w:w="3493" w:type="dxa"/>
          </w:tcPr>
          <w:p w14:paraId="71BEE1F5" w14:textId="3F7FF6B3" w:rsidR="00F270D3" w:rsidRPr="00EC7CF2" w:rsidRDefault="00F270D3" w:rsidP="00AD7487">
            <w:pPr>
              <w:keepNext/>
              <w:spacing w:line="240" w:lineRule="auto"/>
              <w:rPr>
                <w:ins w:id="435" w:author="DSE" w:date="2025-10-13T15:27:00Z" w16du:dateUtc="2025-10-13T13:27:00Z"/>
                <w:szCs w:val="22"/>
                <w:lang w:val="is-IS"/>
              </w:rPr>
            </w:pPr>
            <w:ins w:id="436" w:author="DSE" w:date="2025-10-13T15:27:00Z" w16du:dateUtc="2025-10-13T13:27:00Z">
              <w:r w:rsidRPr="00EC7CF2">
                <w:rPr>
                  <w:szCs w:val="22"/>
                  <w:lang w:val="is-IS"/>
                </w:rPr>
                <w:t>p</w:t>
              </w:r>
              <w:r>
                <w:rPr>
                  <w:szCs w:val="22"/>
                  <w:lang w:val="is-IS"/>
                </w:rPr>
                <w:t>-gildi</w:t>
              </w:r>
              <w:r w:rsidR="00CF6D6E" w:rsidRPr="00CF6D6E">
                <w:rPr>
                  <w:b/>
                  <w:bCs/>
                  <w:szCs w:val="22"/>
                  <w:vertAlign w:val="superscript"/>
                </w:rPr>
                <w:t>†</w:t>
              </w:r>
            </w:ins>
          </w:p>
        </w:tc>
        <w:tc>
          <w:tcPr>
            <w:tcW w:w="5568" w:type="dxa"/>
            <w:gridSpan w:val="2"/>
          </w:tcPr>
          <w:p w14:paraId="42EF6811" w14:textId="77777777" w:rsidR="00F270D3" w:rsidRPr="00EC7CF2" w:rsidRDefault="00F270D3" w:rsidP="00AD7487">
            <w:pPr>
              <w:tabs>
                <w:tab w:val="clear" w:pos="567"/>
              </w:tabs>
              <w:spacing w:line="240" w:lineRule="auto"/>
              <w:jc w:val="center"/>
              <w:rPr>
                <w:ins w:id="437" w:author="DSE" w:date="2025-10-13T15:27:00Z" w16du:dateUtc="2025-10-13T13:27:00Z"/>
                <w:rFonts w:eastAsia="MS Mincho"/>
                <w:szCs w:val="22"/>
                <w:lang w:val="is-IS"/>
              </w:rPr>
            </w:pPr>
            <w:ins w:id="438" w:author="DSE" w:date="2025-10-13T15:27:00Z" w16du:dateUtc="2025-10-13T13:27:00Z">
              <w:r>
                <w:rPr>
                  <w:rFonts w:eastAsia="MS Mincho"/>
                </w:rPr>
                <w:t>P=0,</w:t>
              </w:r>
              <w:r w:rsidRPr="00481F5C">
                <w:rPr>
                  <w:rFonts w:eastAsia="MS Mincho"/>
                </w:rPr>
                <w:t>0</w:t>
              </w:r>
              <w:r>
                <w:rPr>
                  <w:rFonts w:eastAsia="MS Mincho"/>
                </w:rPr>
                <w:t>044</w:t>
              </w:r>
            </w:ins>
          </w:p>
        </w:tc>
      </w:tr>
      <w:tr w:rsidR="00FB430F" w:rsidRPr="00EC7CF2" w14:paraId="08378766" w14:textId="77777777" w:rsidTr="00AD7487">
        <w:trPr>
          <w:ins w:id="439" w:author="DSE" w:date="2025-10-13T15:27:00Z"/>
        </w:trPr>
        <w:tc>
          <w:tcPr>
            <w:tcW w:w="6450" w:type="dxa"/>
            <w:gridSpan w:val="2"/>
          </w:tcPr>
          <w:p w14:paraId="20A0C913" w14:textId="77777777" w:rsidR="00F270D3" w:rsidRPr="00EC7CF2" w:rsidRDefault="00F270D3" w:rsidP="00AD7487">
            <w:pPr>
              <w:keepNext/>
              <w:tabs>
                <w:tab w:val="clear" w:pos="567"/>
              </w:tabs>
              <w:spacing w:line="240" w:lineRule="auto"/>
              <w:rPr>
                <w:ins w:id="440" w:author="DSE" w:date="2025-10-13T15:27:00Z" w16du:dateUtc="2025-10-13T13:27:00Z"/>
                <w:rFonts w:eastAsia="MS Mincho"/>
                <w:b/>
                <w:bCs/>
                <w:szCs w:val="22"/>
                <w:lang w:val="is-IS"/>
              </w:rPr>
            </w:pPr>
            <w:ins w:id="441" w:author="DSE" w:date="2025-10-13T15:27:00Z" w16du:dateUtc="2025-10-13T13:27:00Z">
              <w:r w:rsidRPr="00F21003">
                <w:rPr>
                  <w:b/>
                  <w:szCs w:val="22"/>
                  <w:lang w:val="is-IS"/>
                </w:rPr>
                <w:t xml:space="preserve">Lifun án versnunar </w:t>
              </w:r>
              <w:r>
                <w:rPr>
                  <w:b/>
                  <w:szCs w:val="22"/>
                  <w:lang w:val="is-IS"/>
                </w:rPr>
                <w:t xml:space="preserve">(PFS) </w:t>
              </w:r>
              <w:r w:rsidRPr="00F21003">
                <w:rPr>
                  <w:b/>
                  <w:szCs w:val="22"/>
                  <w:lang w:val="is-IS"/>
                </w:rPr>
                <w:t xml:space="preserve">skv. </w:t>
              </w:r>
              <w:r>
                <w:rPr>
                  <w:b/>
                  <w:szCs w:val="22"/>
                  <w:lang w:val="is-IS"/>
                </w:rPr>
                <w:t>mati rannsakanda</w:t>
              </w:r>
            </w:ins>
          </w:p>
        </w:tc>
        <w:tc>
          <w:tcPr>
            <w:tcW w:w="2611" w:type="dxa"/>
          </w:tcPr>
          <w:p w14:paraId="534E91AD" w14:textId="77777777" w:rsidR="00F270D3" w:rsidRPr="00EC7CF2" w:rsidRDefault="00F270D3" w:rsidP="00AD7487">
            <w:pPr>
              <w:tabs>
                <w:tab w:val="clear" w:pos="567"/>
              </w:tabs>
              <w:spacing w:line="240" w:lineRule="auto"/>
              <w:rPr>
                <w:ins w:id="442" w:author="DSE" w:date="2025-10-13T15:27:00Z" w16du:dateUtc="2025-10-13T13:27:00Z"/>
                <w:rFonts w:eastAsia="MS Mincho"/>
                <w:b/>
                <w:bCs/>
                <w:szCs w:val="22"/>
                <w:lang w:val="is-IS"/>
              </w:rPr>
            </w:pPr>
          </w:p>
        </w:tc>
      </w:tr>
      <w:tr w:rsidR="00FB430F" w:rsidRPr="00EC7CF2" w14:paraId="4262D36E" w14:textId="77777777" w:rsidTr="00AD7487">
        <w:trPr>
          <w:ins w:id="443" w:author="DSE" w:date="2025-10-13T15:27:00Z"/>
        </w:trPr>
        <w:tc>
          <w:tcPr>
            <w:tcW w:w="3493" w:type="dxa"/>
          </w:tcPr>
          <w:p w14:paraId="5551F698" w14:textId="77777777" w:rsidR="00F270D3" w:rsidRPr="00EC7CF2" w:rsidRDefault="00F270D3" w:rsidP="00AD7487">
            <w:pPr>
              <w:keepNext/>
              <w:spacing w:line="240" w:lineRule="auto"/>
              <w:rPr>
                <w:ins w:id="444" w:author="DSE" w:date="2025-10-13T15:27:00Z" w16du:dateUtc="2025-10-13T13:27:00Z"/>
                <w:szCs w:val="22"/>
                <w:lang w:val="is-IS"/>
              </w:rPr>
            </w:pPr>
            <w:ins w:id="445" w:author="DSE" w:date="2025-10-13T15:27:00Z" w16du:dateUtc="2025-10-13T13:27:00Z">
              <w:r>
                <w:rPr>
                  <w:szCs w:val="22"/>
                  <w:lang w:val="is-IS"/>
                </w:rPr>
                <w:t>,Fjöldi tilvika</w:t>
              </w:r>
              <w:r w:rsidRPr="00EC7CF2">
                <w:rPr>
                  <w:szCs w:val="22"/>
                  <w:lang w:val="is-IS"/>
                </w:rPr>
                <w:t xml:space="preserve"> (%)</w:t>
              </w:r>
            </w:ins>
          </w:p>
        </w:tc>
        <w:tc>
          <w:tcPr>
            <w:tcW w:w="2957" w:type="dxa"/>
          </w:tcPr>
          <w:p w14:paraId="446E1B4E" w14:textId="77777777" w:rsidR="00F270D3" w:rsidRPr="00EC7CF2" w:rsidRDefault="00F270D3" w:rsidP="00AD7487">
            <w:pPr>
              <w:spacing w:line="240" w:lineRule="auto"/>
              <w:jc w:val="center"/>
              <w:rPr>
                <w:ins w:id="446" w:author="DSE" w:date="2025-10-13T15:27:00Z" w16du:dateUtc="2025-10-13T13:27:00Z"/>
                <w:szCs w:val="22"/>
                <w:lang w:val="is-IS"/>
              </w:rPr>
            </w:pPr>
            <w:ins w:id="447" w:author="DSE" w:date="2025-10-13T15:27:00Z" w16du:dateUtc="2025-10-13T13:27:00Z">
              <w:r>
                <w:rPr>
                  <w:rFonts w:eastAsia="MS Mincho"/>
                </w:rPr>
                <w:t>166 </w:t>
              </w:r>
              <w:r w:rsidRPr="00481F5C">
                <w:rPr>
                  <w:rFonts w:eastAsia="MS Mincho"/>
                </w:rPr>
                <w:t>(</w:t>
              </w:r>
              <w:r>
                <w:rPr>
                  <w:rFonts w:eastAsia="MS Mincho"/>
                </w:rPr>
                <w:t>67,5</w:t>
              </w:r>
              <w:r w:rsidRPr="00481F5C">
                <w:rPr>
                  <w:rFonts w:eastAsia="MS Mincho"/>
                </w:rPr>
                <w:t>)</w:t>
              </w:r>
            </w:ins>
          </w:p>
        </w:tc>
        <w:tc>
          <w:tcPr>
            <w:tcW w:w="2611" w:type="dxa"/>
          </w:tcPr>
          <w:p w14:paraId="4F1A635D" w14:textId="77777777" w:rsidR="00F270D3" w:rsidRPr="00EC7CF2" w:rsidRDefault="00F270D3" w:rsidP="00AD7487">
            <w:pPr>
              <w:spacing w:line="240" w:lineRule="auto"/>
              <w:jc w:val="center"/>
              <w:rPr>
                <w:ins w:id="448" w:author="DSE" w:date="2025-10-13T15:27:00Z" w16du:dateUtc="2025-10-13T13:27:00Z"/>
                <w:szCs w:val="22"/>
                <w:lang w:val="is-IS"/>
              </w:rPr>
            </w:pPr>
            <w:ins w:id="449" w:author="DSE" w:date="2025-10-13T15:27:00Z" w16du:dateUtc="2025-10-13T13:27:00Z">
              <w:r>
                <w:rPr>
                  <w:rFonts w:eastAsia="MS Mincho"/>
                </w:rPr>
                <w:t>156 </w:t>
              </w:r>
              <w:r w:rsidRPr="00481F5C">
                <w:rPr>
                  <w:rFonts w:eastAsia="MS Mincho"/>
                </w:rPr>
                <w:t>(</w:t>
              </w:r>
              <w:r>
                <w:rPr>
                  <w:rFonts w:eastAsia="MS Mincho"/>
                </w:rPr>
                <w:t>62,9</w:t>
              </w:r>
              <w:r w:rsidRPr="00481F5C">
                <w:rPr>
                  <w:rFonts w:eastAsia="MS Mincho"/>
                </w:rPr>
                <w:t>)</w:t>
              </w:r>
            </w:ins>
          </w:p>
        </w:tc>
      </w:tr>
      <w:tr w:rsidR="00FB430F" w:rsidRPr="00EC7CF2" w14:paraId="72271AF0" w14:textId="77777777" w:rsidTr="00AD7487">
        <w:trPr>
          <w:ins w:id="450" w:author="DSE" w:date="2025-10-13T15:27:00Z"/>
        </w:trPr>
        <w:tc>
          <w:tcPr>
            <w:tcW w:w="3493" w:type="dxa"/>
          </w:tcPr>
          <w:p w14:paraId="64560B56" w14:textId="77777777" w:rsidR="00F270D3" w:rsidRPr="00EC7CF2" w:rsidRDefault="00F270D3" w:rsidP="00AD7487">
            <w:pPr>
              <w:keepNext/>
              <w:spacing w:line="240" w:lineRule="auto"/>
              <w:rPr>
                <w:ins w:id="451" w:author="DSE" w:date="2025-10-13T15:27:00Z" w16du:dateUtc="2025-10-13T13:27:00Z"/>
                <w:szCs w:val="22"/>
                <w:lang w:val="is-IS"/>
              </w:rPr>
            </w:pPr>
            <w:ins w:id="452" w:author="DSE" w:date="2025-10-13T15:27:00Z" w16du:dateUtc="2025-10-13T13:27:00Z">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ins>
          </w:p>
        </w:tc>
        <w:tc>
          <w:tcPr>
            <w:tcW w:w="2957" w:type="dxa"/>
          </w:tcPr>
          <w:p w14:paraId="53FDBD0E" w14:textId="05C56846" w:rsidR="00F270D3" w:rsidRPr="00EC7CF2" w:rsidRDefault="00F270D3" w:rsidP="00AD7487">
            <w:pPr>
              <w:spacing w:line="240" w:lineRule="auto"/>
              <w:jc w:val="center"/>
              <w:rPr>
                <w:ins w:id="453" w:author="DSE" w:date="2025-10-13T15:27:00Z" w16du:dateUtc="2025-10-13T13:27:00Z"/>
                <w:szCs w:val="22"/>
                <w:lang w:val="is-IS"/>
              </w:rPr>
            </w:pPr>
            <w:ins w:id="454" w:author="DSE" w:date="2025-10-13T15:27:00Z" w16du:dateUtc="2025-10-13T13:27:00Z">
              <w:r>
                <w:rPr>
                  <w:rFonts w:eastAsia="MS Mincho"/>
                </w:rPr>
                <w:t>6,7 </w:t>
              </w:r>
              <w:r w:rsidRPr="00481F5C">
                <w:rPr>
                  <w:rFonts w:eastAsia="MS Mincho"/>
                </w:rPr>
                <w:t>(</w:t>
              </w:r>
              <w:r>
                <w:rPr>
                  <w:rFonts w:eastAsia="MS Mincho"/>
                </w:rPr>
                <w:t>5,6</w:t>
              </w:r>
              <w:r w:rsidR="003E54AA">
                <w:rPr>
                  <w:rFonts w:eastAsia="MS Mincho"/>
                </w:rPr>
                <w:t>;</w:t>
              </w:r>
              <w:r>
                <w:rPr>
                  <w:rFonts w:eastAsia="MS Mincho"/>
                </w:rPr>
                <w:t> 7,1</w:t>
              </w:r>
              <w:r w:rsidRPr="00481F5C">
                <w:rPr>
                  <w:rFonts w:eastAsia="MS Mincho"/>
                </w:rPr>
                <w:t>)</w:t>
              </w:r>
            </w:ins>
          </w:p>
        </w:tc>
        <w:tc>
          <w:tcPr>
            <w:tcW w:w="2611" w:type="dxa"/>
          </w:tcPr>
          <w:p w14:paraId="484AA19F" w14:textId="013DF5B0" w:rsidR="00F270D3" w:rsidRPr="00EC7CF2" w:rsidRDefault="00F270D3" w:rsidP="00AD7487">
            <w:pPr>
              <w:spacing w:line="240" w:lineRule="auto"/>
              <w:jc w:val="center"/>
              <w:rPr>
                <w:ins w:id="455" w:author="DSE" w:date="2025-10-13T15:27:00Z" w16du:dateUtc="2025-10-13T13:27:00Z"/>
                <w:szCs w:val="22"/>
                <w:lang w:val="is-IS"/>
              </w:rPr>
            </w:pPr>
            <w:ins w:id="456" w:author="DSE" w:date="2025-10-13T15:27:00Z" w16du:dateUtc="2025-10-13T13:27:00Z">
              <w:r>
                <w:rPr>
                  <w:rFonts w:eastAsia="MS Mincho"/>
                </w:rPr>
                <w:t>5,6 </w:t>
              </w:r>
              <w:r w:rsidRPr="00481F5C">
                <w:rPr>
                  <w:rFonts w:eastAsia="MS Mincho"/>
                </w:rPr>
                <w:t>(</w:t>
              </w:r>
              <w:r>
                <w:rPr>
                  <w:rFonts w:eastAsia="MS Mincho"/>
                </w:rPr>
                <w:t>4,9</w:t>
              </w:r>
              <w:r w:rsidR="003E54AA">
                <w:rPr>
                  <w:rFonts w:eastAsia="MS Mincho"/>
                </w:rPr>
                <w:t>;</w:t>
              </w:r>
              <w:r>
                <w:rPr>
                  <w:rFonts w:eastAsia="MS Mincho"/>
                </w:rPr>
                <w:t> 5,8</w:t>
              </w:r>
              <w:r w:rsidRPr="00481F5C">
                <w:rPr>
                  <w:rFonts w:eastAsia="MS Mincho"/>
                </w:rPr>
                <w:t>)</w:t>
              </w:r>
            </w:ins>
          </w:p>
        </w:tc>
      </w:tr>
      <w:tr w:rsidR="00FB430F" w:rsidRPr="00EC7CF2" w14:paraId="4DDCC61A" w14:textId="77777777" w:rsidTr="00AD7487">
        <w:trPr>
          <w:ins w:id="457" w:author="DSE" w:date="2025-10-13T15:27:00Z"/>
        </w:trPr>
        <w:tc>
          <w:tcPr>
            <w:tcW w:w="3493" w:type="dxa"/>
          </w:tcPr>
          <w:p w14:paraId="614162A5" w14:textId="4287B139" w:rsidR="00F270D3" w:rsidRDefault="00F270D3" w:rsidP="00AD7487">
            <w:pPr>
              <w:keepNext/>
              <w:spacing w:line="240" w:lineRule="auto"/>
              <w:rPr>
                <w:ins w:id="458" w:author="DSE" w:date="2025-10-13T15:27:00Z" w16du:dateUtc="2025-10-13T13:27:00Z"/>
                <w:szCs w:val="22"/>
                <w:lang w:val="is-IS"/>
              </w:rPr>
            </w:pPr>
            <w:ins w:id="459" w:author="DSE" w:date="2025-10-13T15:27:00Z" w16du:dateUtc="2025-10-13T13:27:00Z">
              <w:r w:rsidRPr="00B414FD">
                <w:rPr>
                  <w:szCs w:val="22"/>
                  <w:lang w:val="is-IS"/>
                </w:rPr>
                <w:t xml:space="preserve">Áhættuhlutfall </w:t>
              </w:r>
              <w:r w:rsidRPr="00EC7CF2">
                <w:rPr>
                  <w:szCs w:val="22"/>
                  <w:lang w:val="is-IS"/>
                </w:rPr>
                <w:t>(95% CI)</w:t>
              </w:r>
              <w:r w:rsidR="00CF6D6E" w:rsidRPr="00CF6D6E">
                <w:rPr>
                  <w:szCs w:val="22"/>
                  <w:vertAlign w:val="superscript"/>
                  <w:lang w:val="is-IS"/>
                </w:rPr>
                <w:t>*</w:t>
              </w:r>
            </w:ins>
          </w:p>
        </w:tc>
        <w:tc>
          <w:tcPr>
            <w:tcW w:w="5568" w:type="dxa"/>
            <w:gridSpan w:val="2"/>
          </w:tcPr>
          <w:p w14:paraId="24723EB7" w14:textId="41071384" w:rsidR="00F270D3" w:rsidRPr="00EC7CF2" w:rsidRDefault="00F270D3" w:rsidP="00AD7487">
            <w:pPr>
              <w:spacing w:line="240" w:lineRule="auto"/>
              <w:jc w:val="center"/>
              <w:rPr>
                <w:ins w:id="460" w:author="DSE" w:date="2025-10-13T15:27:00Z" w16du:dateUtc="2025-10-13T13:27:00Z"/>
                <w:szCs w:val="22"/>
                <w:lang w:val="is-IS"/>
              </w:rPr>
            </w:pPr>
            <w:ins w:id="461" w:author="DSE" w:date="2025-10-13T15:27:00Z" w16du:dateUtc="2025-10-13T13:27:00Z">
              <w:r>
                <w:rPr>
                  <w:rFonts w:eastAsia="MS Mincho"/>
                </w:rPr>
                <w:t>0,74 (0,59</w:t>
              </w:r>
              <w:r w:rsidR="003E54AA">
                <w:rPr>
                  <w:rFonts w:eastAsia="MS Mincho"/>
                </w:rPr>
                <w:t>;</w:t>
              </w:r>
              <w:r>
                <w:rPr>
                  <w:rFonts w:eastAsia="MS Mincho"/>
                </w:rPr>
                <w:t> 0,92</w:t>
              </w:r>
              <w:r w:rsidRPr="00481F5C">
                <w:rPr>
                  <w:rFonts w:eastAsia="MS Mincho"/>
                </w:rPr>
                <w:t>)</w:t>
              </w:r>
            </w:ins>
          </w:p>
        </w:tc>
      </w:tr>
      <w:tr w:rsidR="00FB430F" w:rsidRPr="00EC7CF2" w14:paraId="08F54860" w14:textId="77777777" w:rsidTr="00AD7487">
        <w:trPr>
          <w:ins w:id="462" w:author="DSE" w:date="2025-10-13T15:27:00Z"/>
        </w:trPr>
        <w:tc>
          <w:tcPr>
            <w:tcW w:w="3493" w:type="dxa"/>
          </w:tcPr>
          <w:p w14:paraId="29A8A232" w14:textId="478479BC" w:rsidR="00F270D3" w:rsidRDefault="00F270D3" w:rsidP="00AD7487">
            <w:pPr>
              <w:keepNext/>
              <w:spacing w:line="240" w:lineRule="auto"/>
              <w:rPr>
                <w:ins w:id="463" w:author="DSE" w:date="2025-10-13T15:27:00Z" w16du:dateUtc="2025-10-13T13:27:00Z"/>
                <w:szCs w:val="22"/>
                <w:lang w:val="is-IS"/>
              </w:rPr>
            </w:pPr>
            <w:ins w:id="464" w:author="DSE" w:date="2025-10-13T15:27:00Z" w16du:dateUtc="2025-10-13T13:27:00Z">
              <w:r w:rsidRPr="00EC7CF2">
                <w:rPr>
                  <w:szCs w:val="22"/>
                  <w:lang w:val="is-IS"/>
                </w:rPr>
                <w:t>p</w:t>
              </w:r>
              <w:r>
                <w:rPr>
                  <w:szCs w:val="22"/>
                  <w:lang w:val="is-IS"/>
                </w:rPr>
                <w:t>-gildi</w:t>
              </w:r>
              <w:r w:rsidR="00CF6D6E" w:rsidRPr="00CF6D6E">
                <w:rPr>
                  <w:b/>
                  <w:bCs/>
                  <w:szCs w:val="22"/>
                  <w:vertAlign w:val="superscript"/>
                </w:rPr>
                <w:t>†</w:t>
              </w:r>
            </w:ins>
          </w:p>
        </w:tc>
        <w:tc>
          <w:tcPr>
            <w:tcW w:w="5568" w:type="dxa"/>
            <w:gridSpan w:val="2"/>
          </w:tcPr>
          <w:p w14:paraId="45632E55" w14:textId="77777777" w:rsidR="00F270D3" w:rsidRPr="00EC7CF2" w:rsidRDefault="00F270D3" w:rsidP="00AD7487">
            <w:pPr>
              <w:spacing w:line="240" w:lineRule="auto"/>
              <w:jc w:val="center"/>
              <w:rPr>
                <w:ins w:id="465" w:author="DSE" w:date="2025-10-13T15:27:00Z" w16du:dateUtc="2025-10-13T13:27:00Z"/>
                <w:szCs w:val="22"/>
                <w:lang w:val="is-IS"/>
              </w:rPr>
            </w:pPr>
            <w:ins w:id="466" w:author="DSE" w:date="2025-10-13T15:27:00Z" w16du:dateUtc="2025-10-13T13:27:00Z">
              <w:r>
                <w:rPr>
                  <w:rFonts w:eastAsia="MS Mincho"/>
                </w:rPr>
                <w:t>p=0,</w:t>
              </w:r>
              <w:r w:rsidRPr="00481F5C">
                <w:rPr>
                  <w:rFonts w:eastAsia="MS Mincho"/>
                </w:rPr>
                <w:t>0</w:t>
              </w:r>
              <w:r>
                <w:rPr>
                  <w:rFonts w:eastAsia="MS Mincho"/>
                </w:rPr>
                <w:t>074</w:t>
              </w:r>
            </w:ins>
          </w:p>
        </w:tc>
      </w:tr>
      <w:tr w:rsidR="00FB430F" w:rsidRPr="008834D3" w14:paraId="5165A3AF" w14:textId="77777777" w:rsidTr="00AD7487">
        <w:trPr>
          <w:ins w:id="467" w:author="DSE" w:date="2025-10-13T15:27:00Z"/>
        </w:trPr>
        <w:tc>
          <w:tcPr>
            <w:tcW w:w="9061" w:type="dxa"/>
            <w:gridSpan w:val="3"/>
          </w:tcPr>
          <w:p w14:paraId="44E64804" w14:textId="073393FB" w:rsidR="00F270D3" w:rsidRPr="00EC7CF2" w:rsidRDefault="00F270D3" w:rsidP="00AD7487">
            <w:pPr>
              <w:keepNext/>
              <w:spacing w:line="240" w:lineRule="auto"/>
              <w:rPr>
                <w:ins w:id="468" w:author="DSE" w:date="2025-10-13T15:27:00Z" w16du:dateUtc="2025-10-13T13:27:00Z"/>
                <w:szCs w:val="22"/>
                <w:lang w:val="is-IS"/>
              </w:rPr>
            </w:pPr>
            <w:ins w:id="469" w:author="DSE" w:date="2025-10-13T15:27:00Z" w16du:dateUtc="2025-10-13T13:27:00Z">
              <w:r>
                <w:rPr>
                  <w:b/>
                  <w:szCs w:val="22"/>
                  <w:lang w:val="is-IS"/>
                </w:rPr>
                <w:t>Staðfest hlutlægt svörunarhlutfall (ORR) skv.</w:t>
              </w:r>
              <w:r w:rsidRPr="00EC7CF2">
                <w:rPr>
                  <w:b/>
                  <w:szCs w:val="22"/>
                  <w:lang w:val="is-IS"/>
                </w:rPr>
                <w:t xml:space="preserve"> </w:t>
              </w:r>
              <w:r>
                <w:rPr>
                  <w:b/>
                  <w:szCs w:val="22"/>
                  <w:lang w:val="is-IS"/>
                </w:rPr>
                <w:t>mati rannsakanda</w:t>
              </w:r>
              <w:r w:rsidR="00CF6D6E" w:rsidRPr="00CF6D6E">
                <w:rPr>
                  <w:b/>
                  <w:bCs/>
                  <w:szCs w:val="22"/>
                  <w:vertAlign w:val="superscript"/>
                  <w:lang w:val="en-US"/>
                </w:rPr>
                <w:t>††</w:t>
              </w:r>
            </w:ins>
          </w:p>
        </w:tc>
      </w:tr>
      <w:tr w:rsidR="00FB430F" w:rsidRPr="00EC7CF2" w14:paraId="73017D41" w14:textId="77777777" w:rsidTr="00AD7487">
        <w:trPr>
          <w:ins w:id="470" w:author="DSE" w:date="2025-10-13T15:27:00Z"/>
        </w:trPr>
        <w:tc>
          <w:tcPr>
            <w:tcW w:w="3493" w:type="dxa"/>
          </w:tcPr>
          <w:p w14:paraId="43454F6F" w14:textId="77777777" w:rsidR="00F270D3" w:rsidRDefault="00F270D3" w:rsidP="00AD7487">
            <w:pPr>
              <w:keepNext/>
              <w:spacing w:line="240" w:lineRule="auto"/>
              <w:rPr>
                <w:ins w:id="471" w:author="DSE" w:date="2025-10-13T15:27:00Z" w16du:dateUtc="2025-10-13T13:27:00Z"/>
                <w:szCs w:val="22"/>
                <w:lang w:val="is-IS"/>
              </w:rPr>
            </w:pPr>
            <w:ins w:id="472" w:author="DSE" w:date="2025-10-13T15:27:00Z" w16du:dateUtc="2025-10-13T13:27:00Z">
              <w:r w:rsidRPr="00481F5C">
                <w:rPr>
                  <w:rFonts w:eastAsia="MS Mincho"/>
                  <w:bCs/>
                </w:rPr>
                <w:t>n (%)</w:t>
              </w:r>
            </w:ins>
          </w:p>
        </w:tc>
        <w:tc>
          <w:tcPr>
            <w:tcW w:w="2957" w:type="dxa"/>
          </w:tcPr>
          <w:p w14:paraId="55052D84" w14:textId="77777777" w:rsidR="00F270D3" w:rsidRPr="00EC7CF2" w:rsidRDefault="00F270D3" w:rsidP="00AD7487">
            <w:pPr>
              <w:spacing w:line="240" w:lineRule="auto"/>
              <w:jc w:val="center"/>
              <w:rPr>
                <w:ins w:id="473" w:author="DSE" w:date="2025-10-13T15:27:00Z" w16du:dateUtc="2025-10-13T13:27:00Z"/>
                <w:szCs w:val="22"/>
                <w:lang w:val="is-IS"/>
              </w:rPr>
            </w:pPr>
            <w:ins w:id="474" w:author="DSE" w:date="2025-10-13T15:27:00Z" w16du:dateUtc="2025-10-13T13:27:00Z">
              <w:r>
                <w:rPr>
                  <w:rFonts w:eastAsia="MS Mincho"/>
                </w:rPr>
                <w:t>104 </w:t>
              </w:r>
              <w:r w:rsidRPr="00481F5C">
                <w:rPr>
                  <w:rFonts w:eastAsia="MS Mincho"/>
                </w:rPr>
                <w:t>(</w:t>
              </w:r>
              <w:r>
                <w:rPr>
                  <w:rFonts w:eastAsia="MS Mincho"/>
                </w:rPr>
                <w:t>44,3</w:t>
              </w:r>
              <w:r w:rsidRPr="00481F5C">
                <w:rPr>
                  <w:rFonts w:eastAsia="MS Mincho"/>
                </w:rPr>
                <w:t>)</w:t>
              </w:r>
            </w:ins>
          </w:p>
        </w:tc>
        <w:tc>
          <w:tcPr>
            <w:tcW w:w="2611" w:type="dxa"/>
          </w:tcPr>
          <w:p w14:paraId="42AFF2C6" w14:textId="77777777" w:rsidR="00F270D3" w:rsidRPr="00EC7CF2" w:rsidRDefault="00F270D3" w:rsidP="00AD7487">
            <w:pPr>
              <w:spacing w:line="240" w:lineRule="auto"/>
              <w:jc w:val="center"/>
              <w:rPr>
                <w:ins w:id="475" w:author="DSE" w:date="2025-10-13T15:27:00Z" w16du:dateUtc="2025-10-13T13:27:00Z"/>
                <w:szCs w:val="22"/>
                <w:lang w:val="is-IS"/>
              </w:rPr>
            </w:pPr>
            <w:ins w:id="476" w:author="DSE" w:date="2025-10-13T15:27:00Z" w16du:dateUtc="2025-10-13T13:27:00Z">
              <w:r>
                <w:rPr>
                  <w:rFonts w:eastAsia="MS Mincho"/>
                </w:rPr>
                <w:t>69 </w:t>
              </w:r>
              <w:r w:rsidRPr="00481F5C">
                <w:rPr>
                  <w:rFonts w:eastAsia="MS Mincho"/>
                </w:rPr>
                <w:t>(</w:t>
              </w:r>
              <w:r>
                <w:rPr>
                  <w:rFonts w:eastAsia="MS Mincho"/>
                </w:rPr>
                <w:t>29,1</w:t>
              </w:r>
              <w:r w:rsidRPr="00481F5C">
                <w:rPr>
                  <w:rFonts w:eastAsia="MS Mincho"/>
                </w:rPr>
                <w:t>)</w:t>
              </w:r>
            </w:ins>
          </w:p>
        </w:tc>
      </w:tr>
      <w:tr w:rsidR="00FB430F" w:rsidRPr="00EC7CF2" w14:paraId="713D13E1" w14:textId="77777777" w:rsidTr="00AD7487">
        <w:trPr>
          <w:ins w:id="477" w:author="DSE" w:date="2025-10-13T15:27:00Z"/>
        </w:trPr>
        <w:tc>
          <w:tcPr>
            <w:tcW w:w="3493" w:type="dxa"/>
          </w:tcPr>
          <w:p w14:paraId="1B2F12F6" w14:textId="77777777" w:rsidR="00F270D3" w:rsidRPr="00EC7CF2" w:rsidRDefault="00F270D3" w:rsidP="00AD7487">
            <w:pPr>
              <w:keepNext/>
              <w:spacing w:line="240" w:lineRule="auto"/>
              <w:rPr>
                <w:ins w:id="478" w:author="DSE" w:date="2025-10-13T15:27:00Z" w16du:dateUtc="2025-10-13T13:27:00Z"/>
                <w:szCs w:val="22"/>
                <w:lang w:val="is-IS"/>
              </w:rPr>
            </w:pPr>
            <w:ins w:id="479" w:author="DSE" w:date="2025-10-13T15:27:00Z" w16du:dateUtc="2025-10-13T13:27:00Z">
              <w:r w:rsidRPr="00481F5C">
                <w:rPr>
                  <w:rFonts w:eastAsia="MS Mincho"/>
                  <w:bCs/>
                </w:rPr>
                <w:t>95% CI</w:t>
              </w:r>
            </w:ins>
          </w:p>
        </w:tc>
        <w:tc>
          <w:tcPr>
            <w:tcW w:w="2957" w:type="dxa"/>
          </w:tcPr>
          <w:p w14:paraId="77F73404" w14:textId="403EEAE0" w:rsidR="00F270D3" w:rsidRPr="00EC7CF2" w:rsidRDefault="00F270D3" w:rsidP="00AD7487">
            <w:pPr>
              <w:spacing w:line="240" w:lineRule="auto"/>
              <w:jc w:val="center"/>
              <w:rPr>
                <w:ins w:id="480" w:author="DSE" w:date="2025-10-13T15:27:00Z" w16du:dateUtc="2025-10-13T13:27:00Z"/>
                <w:szCs w:val="22"/>
                <w:lang w:val="is-IS"/>
              </w:rPr>
            </w:pPr>
            <w:ins w:id="481" w:author="DSE" w:date="2025-10-13T15:27:00Z" w16du:dateUtc="2025-10-13T13:27:00Z">
              <w:r w:rsidRPr="00481F5C">
                <w:rPr>
                  <w:rFonts w:eastAsia="MS Mincho"/>
                </w:rPr>
                <w:t>(</w:t>
              </w:r>
              <w:r>
                <w:rPr>
                  <w:rFonts w:eastAsia="MS Mincho"/>
                </w:rPr>
                <w:t>37,8</w:t>
              </w:r>
              <w:r w:rsidR="003E54AA">
                <w:rPr>
                  <w:rFonts w:eastAsia="MS Mincho"/>
                </w:rPr>
                <w:t>;</w:t>
              </w:r>
              <w:r>
                <w:rPr>
                  <w:rFonts w:eastAsia="MS Mincho"/>
                </w:rPr>
                <w:t> 50,9</w:t>
              </w:r>
              <w:r w:rsidRPr="00481F5C">
                <w:rPr>
                  <w:rFonts w:eastAsia="MS Mincho"/>
                </w:rPr>
                <w:t>)</w:t>
              </w:r>
            </w:ins>
          </w:p>
        </w:tc>
        <w:tc>
          <w:tcPr>
            <w:tcW w:w="2611" w:type="dxa"/>
          </w:tcPr>
          <w:p w14:paraId="619376AF" w14:textId="48C57B73" w:rsidR="00F270D3" w:rsidRPr="00EC7CF2" w:rsidRDefault="00F270D3" w:rsidP="00AD7487">
            <w:pPr>
              <w:spacing w:line="240" w:lineRule="auto"/>
              <w:jc w:val="center"/>
              <w:rPr>
                <w:ins w:id="482" w:author="DSE" w:date="2025-10-13T15:27:00Z" w16du:dateUtc="2025-10-13T13:27:00Z"/>
                <w:szCs w:val="22"/>
                <w:lang w:val="is-IS"/>
              </w:rPr>
            </w:pPr>
            <w:ins w:id="483" w:author="DSE" w:date="2025-10-13T15:27:00Z" w16du:dateUtc="2025-10-13T13:27:00Z">
              <w:r w:rsidRPr="00481F5C">
                <w:rPr>
                  <w:rFonts w:eastAsia="MS Mincho"/>
                </w:rPr>
                <w:t>(</w:t>
              </w:r>
              <w:r>
                <w:rPr>
                  <w:rFonts w:eastAsia="MS Mincho"/>
                </w:rPr>
                <w:t>23,4</w:t>
              </w:r>
              <w:r w:rsidR="003E54AA">
                <w:rPr>
                  <w:rFonts w:eastAsia="MS Mincho"/>
                </w:rPr>
                <w:t>;</w:t>
              </w:r>
              <w:r>
                <w:rPr>
                  <w:rFonts w:eastAsia="MS Mincho"/>
                </w:rPr>
                <w:t> 35,3</w:t>
              </w:r>
              <w:r w:rsidRPr="00481F5C">
                <w:rPr>
                  <w:rFonts w:eastAsia="MS Mincho"/>
                </w:rPr>
                <w:t>)</w:t>
              </w:r>
            </w:ins>
          </w:p>
        </w:tc>
      </w:tr>
      <w:tr w:rsidR="00FB430F" w:rsidRPr="00EC7CF2" w14:paraId="087C9FB0" w14:textId="77777777" w:rsidTr="00AD7487">
        <w:trPr>
          <w:ins w:id="484" w:author="DSE" w:date="2025-10-13T15:27:00Z"/>
        </w:trPr>
        <w:tc>
          <w:tcPr>
            <w:tcW w:w="3493" w:type="dxa"/>
          </w:tcPr>
          <w:p w14:paraId="4F3085B0" w14:textId="77777777" w:rsidR="00F270D3" w:rsidRPr="00EC7CF2" w:rsidRDefault="00F270D3" w:rsidP="00AD7487">
            <w:pPr>
              <w:keepNext/>
              <w:spacing w:line="240" w:lineRule="auto"/>
              <w:rPr>
                <w:ins w:id="485" w:author="DSE" w:date="2025-10-13T15:27:00Z" w16du:dateUtc="2025-10-13T13:27:00Z"/>
                <w:szCs w:val="22"/>
                <w:lang w:val="is-IS"/>
              </w:rPr>
            </w:pPr>
            <w:ins w:id="486" w:author="DSE" w:date="2025-10-13T15:27:00Z" w16du:dateUtc="2025-10-13T13:27:00Z">
              <w:r>
                <w:rPr>
                  <w:rFonts w:eastAsia="MS Mincho"/>
                  <w:bCs/>
                </w:rPr>
                <w:t>p-gildi</w:t>
              </w:r>
              <w:r w:rsidRPr="00755B38">
                <w:rPr>
                  <w:rFonts w:eastAsia="MS Mincho"/>
                  <w:b/>
                  <w:bCs/>
                  <w:vertAlign w:val="superscript"/>
                </w:rPr>
                <w:t>§</w:t>
              </w:r>
            </w:ins>
          </w:p>
        </w:tc>
        <w:tc>
          <w:tcPr>
            <w:tcW w:w="5568" w:type="dxa"/>
            <w:gridSpan w:val="2"/>
          </w:tcPr>
          <w:p w14:paraId="1385A0F5" w14:textId="77777777" w:rsidR="00F270D3" w:rsidRPr="00EC7CF2" w:rsidRDefault="00F270D3" w:rsidP="00AD7487">
            <w:pPr>
              <w:spacing w:line="240" w:lineRule="auto"/>
              <w:jc w:val="center"/>
              <w:rPr>
                <w:ins w:id="487" w:author="DSE" w:date="2025-10-13T15:27:00Z" w16du:dateUtc="2025-10-13T13:27:00Z"/>
                <w:szCs w:val="22"/>
                <w:lang w:val="is-IS"/>
              </w:rPr>
            </w:pPr>
            <w:ins w:id="488" w:author="DSE" w:date="2025-10-13T15:27:00Z" w16du:dateUtc="2025-10-13T13:27:00Z">
              <w:r>
                <w:rPr>
                  <w:rFonts w:eastAsia="MS Mincho"/>
                </w:rPr>
                <w:t>p=0,0006</w:t>
              </w:r>
            </w:ins>
          </w:p>
        </w:tc>
      </w:tr>
      <w:tr w:rsidR="00FB430F" w:rsidRPr="00EC7CF2" w14:paraId="1266EF8B" w14:textId="77777777" w:rsidTr="00AD7487">
        <w:trPr>
          <w:ins w:id="489" w:author="DSE" w:date="2025-10-13T15:27:00Z"/>
        </w:trPr>
        <w:tc>
          <w:tcPr>
            <w:tcW w:w="3493" w:type="dxa"/>
          </w:tcPr>
          <w:p w14:paraId="3006DDC2" w14:textId="77777777" w:rsidR="00F270D3" w:rsidRPr="00EC7CF2" w:rsidRDefault="00F270D3" w:rsidP="00AD7487">
            <w:pPr>
              <w:keepNext/>
              <w:spacing w:line="240" w:lineRule="auto"/>
              <w:rPr>
                <w:ins w:id="490" w:author="DSE" w:date="2025-10-13T15:27:00Z" w16du:dateUtc="2025-10-13T13:27:00Z"/>
                <w:szCs w:val="22"/>
                <w:lang w:val="is-IS"/>
              </w:rPr>
            </w:pPr>
            <w:ins w:id="491" w:author="DSE" w:date="2025-10-13T15:27:00Z" w16du:dateUtc="2025-10-13T13:27:00Z">
              <w:r>
                <w:rPr>
                  <w:rFonts w:eastAsia="MS Mincho"/>
                </w:rPr>
                <w:t>Full svörun</w:t>
              </w:r>
              <w:r w:rsidRPr="00481F5C">
                <w:rPr>
                  <w:rFonts w:eastAsia="MS Mincho"/>
                </w:rPr>
                <w:t xml:space="preserve"> n (%)</w:t>
              </w:r>
            </w:ins>
          </w:p>
        </w:tc>
        <w:tc>
          <w:tcPr>
            <w:tcW w:w="2957" w:type="dxa"/>
          </w:tcPr>
          <w:p w14:paraId="12762582" w14:textId="77777777" w:rsidR="00F270D3" w:rsidRPr="00EC7CF2" w:rsidRDefault="00F270D3" w:rsidP="00AD7487">
            <w:pPr>
              <w:spacing w:line="240" w:lineRule="auto"/>
              <w:jc w:val="center"/>
              <w:rPr>
                <w:ins w:id="492" w:author="DSE" w:date="2025-10-13T15:27:00Z" w16du:dateUtc="2025-10-13T13:27:00Z"/>
                <w:szCs w:val="22"/>
                <w:lang w:val="is-IS"/>
              </w:rPr>
            </w:pPr>
            <w:ins w:id="493" w:author="DSE" w:date="2025-10-13T15:27:00Z" w16du:dateUtc="2025-10-13T13:27:00Z">
              <w:r>
                <w:rPr>
                  <w:rFonts w:eastAsia="MS Mincho"/>
                </w:rPr>
                <w:t>7 </w:t>
              </w:r>
              <w:r w:rsidRPr="00481F5C">
                <w:rPr>
                  <w:rFonts w:eastAsia="MS Mincho"/>
                </w:rPr>
                <w:t>(</w:t>
              </w:r>
              <w:r>
                <w:rPr>
                  <w:rFonts w:eastAsia="MS Mincho"/>
                </w:rPr>
                <w:t>3,0</w:t>
              </w:r>
              <w:r w:rsidRPr="00481F5C">
                <w:rPr>
                  <w:rFonts w:eastAsia="MS Mincho"/>
                </w:rPr>
                <w:t>)</w:t>
              </w:r>
            </w:ins>
          </w:p>
        </w:tc>
        <w:tc>
          <w:tcPr>
            <w:tcW w:w="2611" w:type="dxa"/>
          </w:tcPr>
          <w:p w14:paraId="5989B162" w14:textId="77777777" w:rsidR="00F270D3" w:rsidRPr="00EC7CF2" w:rsidRDefault="00F270D3" w:rsidP="00AD7487">
            <w:pPr>
              <w:spacing w:line="240" w:lineRule="auto"/>
              <w:jc w:val="center"/>
              <w:rPr>
                <w:ins w:id="494" w:author="DSE" w:date="2025-10-13T15:27:00Z" w16du:dateUtc="2025-10-13T13:27:00Z"/>
                <w:szCs w:val="22"/>
                <w:lang w:val="is-IS"/>
              </w:rPr>
            </w:pPr>
            <w:ins w:id="495" w:author="DSE" w:date="2025-10-13T15:27:00Z" w16du:dateUtc="2025-10-13T13:27:00Z">
              <w:r>
                <w:rPr>
                  <w:rFonts w:eastAsia="MS Mincho"/>
                </w:rPr>
                <w:t>3 </w:t>
              </w:r>
              <w:r w:rsidRPr="00481F5C">
                <w:rPr>
                  <w:rFonts w:eastAsia="MS Mincho"/>
                </w:rPr>
                <w:t>(</w:t>
              </w:r>
              <w:r>
                <w:rPr>
                  <w:rFonts w:eastAsia="MS Mincho"/>
                </w:rPr>
                <w:t>1,3</w:t>
              </w:r>
              <w:r w:rsidRPr="00481F5C">
                <w:rPr>
                  <w:rFonts w:eastAsia="MS Mincho"/>
                </w:rPr>
                <w:t>)</w:t>
              </w:r>
            </w:ins>
          </w:p>
        </w:tc>
      </w:tr>
      <w:tr w:rsidR="00FB430F" w:rsidRPr="00EC7CF2" w14:paraId="51AAAC91" w14:textId="77777777" w:rsidTr="00AD7487">
        <w:trPr>
          <w:ins w:id="496" w:author="DSE" w:date="2025-10-13T15:27:00Z"/>
        </w:trPr>
        <w:tc>
          <w:tcPr>
            <w:tcW w:w="3493" w:type="dxa"/>
          </w:tcPr>
          <w:p w14:paraId="12007367" w14:textId="77777777" w:rsidR="00F270D3" w:rsidRPr="00EC7CF2" w:rsidRDefault="00F270D3" w:rsidP="00AD7487">
            <w:pPr>
              <w:keepNext/>
              <w:spacing w:line="240" w:lineRule="auto"/>
              <w:rPr>
                <w:ins w:id="497" w:author="DSE" w:date="2025-10-13T15:27:00Z" w16du:dateUtc="2025-10-13T13:27:00Z"/>
                <w:szCs w:val="22"/>
                <w:lang w:val="is-IS"/>
              </w:rPr>
            </w:pPr>
            <w:ins w:id="498" w:author="DSE" w:date="2025-10-13T15:27:00Z" w16du:dateUtc="2025-10-13T13:27:00Z">
              <w:r>
                <w:rPr>
                  <w:szCs w:val="22"/>
                  <w:lang w:val="is-IS"/>
                </w:rPr>
                <w:t>Hlutasvörun</w:t>
              </w:r>
              <w:r w:rsidRPr="00EC7CF2">
                <w:rPr>
                  <w:szCs w:val="22"/>
                  <w:lang w:val="is-IS"/>
                </w:rPr>
                <w:t xml:space="preserve"> n (%)</w:t>
              </w:r>
            </w:ins>
          </w:p>
        </w:tc>
        <w:tc>
          <w:tcPr>
            <w:tcW w:w="2957" w:type="dxa"/>
          </w:tcPr>
          <w:p w14:paraId="3657E9F8" w14:textId="77777777" w:rsidR="00F270D3" w:rsidRPr="00EC7CF2" w:rsidRDefault="00F270D3" w:rsidP="00AD7487">
            <w:pPr>
              <w:spacing w:line="240" w:lineRule="auto"/>
              <w:jc w:val="center"/>
              <w:rPr>
                <w:ins w:id="499" w:author="DSE" w:date="2025-10-13T15:27:00Z" w16du:dateUtc="2025-10-13T13:27:00Z"/>
                <w:szCs w:val="22"/>
                <w:lang w:val="is-IS"/>
              </w:rPr>
            </w:pPr>
            <w:ins w:id="500" w:author="DSE" w:date="2025-10-13T15:27:00Z" w16du:dateUtc="2025-10-13T13:27:00Z">
              <w:r>
                <w:rPr>
                  <w:rFonts w:eastAsia="MS Mincho"/>
                </w:rPr>
                <w:t>97 </w:t>
              </w:r>
              <w:r w:rsidRPr="00481F5C">
                <w:rPr>
                  <w:rFonts w:eastAsia="MS Mincho"/>
                </w:rPr>
                <w:t>(</w:t>
              </w:r>
              <w:r>
                <w:rPr>
                  <w:rFonts w:eastAsia="MS Mincho"/>
                </w:rPr>
                <w:t>41,3</w:t>
              </w:r>
              <w:r w:rsidRPr="00481F5C">
                <w:rPr>
                  <w:rFonts w:eastAsia="MS Mincho"/>
                </w:rPr>
                <w:t>)</w:t>
              </w:r>
            </w:ins>
          </w:p>
        </w:tc>
        <w:tc>
          <w:tcPr>
            <w:tcW w:w="2611" w:type="dxa"/>
          </w:tcPr>
          <w:p w14:paraId="65B7A7BB" w14:textId="77777777" w:rsidR="00F270D3" w:rsidRPr="00EC7CF2" w:rsidRDefault="00F270D3" w:rsidP="00AD7487">
            <w:pPr>
              <w:spacing w:line="240" w:lineRule="auto"/>
              <w:jc w:val="center"/>
              <w:rPr>
                <w:ins w:id="501" w:author="DSE" w:date="2025-10-13T15:27:00Z" w16du:dateUtc="2025-10-13T13:27:00Z"/>
                <w:szCs w:val="22"/>
                <w:lang w:val="is-IS"/>
              </w:rPr>
            </w:pPr>
            <w:ins w:id="502" w:author="DSE" w:date="2025-10-13T15:27:00Z" w16du:dateUtc="2025-10-13T13:27:00Z">
              <w:r w:rsidRPr="00D10C13">
                <w:rPr>
                  <w:rFonts w:eastAsia="MS Mincho"/>
                </w:rPr>
                <w:t>66 (27</w:t>
              </w:r>
              <w:r>
                <w:rPr>
                  <w:rFonts w:eastAsia="MS Mincho"/>
                </w:rPr>
                <w:t>,</w:t>
              </w:r>
              <w:r w:rsidRPr="00D10C13">
                <w:rPr>
                  <w:rFonts w:eastAsia="MS Mincho"/>
                </w:rPr>
                <w:t>8)</w:t>
              </w:r>
            </w:ins>
          </w:p>
        </w:tc>
      </w:tr>
      <w:tr w:rsidR="00FB430F" w:rsidRPr="00EC7CF2" w14:paraId="0AF63D07" w14:textId="77777777" w:rsidTr="00AD7487">
        <w:trPr>
          <w:ins w:id="503" w:author="DSE" w:date="2025-10-13T15:27:00Z"/>
        </w:trPr>
        <w:tc>
          <w:tcPr>
            <w:tcW w:w="9061" w:type="dxa"/>
            <w:gridSpan w:val="3"/>
          </w:tcPr>
          <w:p w14:paraId="1BAB0547" w14:textId="77777777" w:rsidR="00F270D3" w:rsidRPr="00EC7CF2" w:rsidRDefault="00F270D3" w:rsidP="00AD7487">
            <w:pPr>
              <w:keepNext/>
              <w:tabs>
                <w:tab w:val="clear" w:pos="567"/>
              </w:tabs>
              <w:spacing w:line="240" w:lineRule="auto"/>
              <w:rPr>
                <w:ins w:id="504" w:author="DSE" w:date="2025-10-13T15:27:00Z" w16du:dateUtc="2025-10-13T13:27:00Z"/>
                <w:rFonts w:eastAsia="MS Mincho"/>
                <w:b/>
                <w:bCs/>
                <w:szCs w:val="22"/>
                <w:lang w:val="is-IS"/>
              </w:rPr>
            </w:pPr>
            <w:ins w:id="505" w:author="DSE" w:date="2025-10-13T15:27:00Z" w16du:dateUtc="2025-10-13T13:27:00Z">
              <w:r>
                <w:rPr>
                  <w:b/>
                  <w:szCs w:val="22"/>
                  <w:lang w:val="is-IS"/>
                </w:rPr>
                <w:t>Tímalengd svörunar (DOR) skv.</w:t>
              </w:r>
              <w:r w:rsidRPr="00EC7CF2">
                <w:rPr>
                  <w:b/>
                  <w:szCs w:val="22"/>
                  <w:lang w:val="is-IS"/>
                </w:rPr>
                <w:t xml:space="preserve"> </w:t>
              </w:r>
              <w:r>
                <w:rPr>
                  <w:b/>
                  <w:szCs w:val="22"/>
                  <w:lang w:val="is-IS"/>
                </w:rPr>
                <w:t>mati rannsakanda</w:t>
              </w:r>
            </w:ins>
          </w:p>
        </w:tc>
      </w:tr>
      <w:tr w:rsidR="00FB430F" w:rsidRPr="00EC7CF2" w14:paraId="6CA7FB3D" w14:textId="77777777" w:rsidTr="00AD7487">
        <w:trPr>
          <w:ins w:id="506" w:author="DSE" w:date="2025-10-13T15:27:00Z"/>
        </w:trPr>
        <w:tc>
          <w:tcPr>
            <w:tcW w:w="3493" w:type="dxa"/>
          </w:tcPr>
          <w:p w14:paraId="238FECEB" w14:textId="77777777" w:rsidR="00F270D3" w:rsidRPr="00EC7CF2" w:rsidRDefault="00F270D3" w:rsidP="00AD7487">
            <w:pPr>
              <w:keepNext/>
              <w:spacing w:line="240" w:lineRule="auto"/>
              <w:rPr>
                <w:ins w:id="507" w:author="DSE" w:date="2025-10-13T15:27:00Z" w16du:dateUtc="2025-10-13T13:27:00Z"/>
                <w:rFonts w:eastAsia="MS Mincho"/>
                <w:szCs w:val="22"/>
                <w:lang w:val="is-IS"/>
              </w:rPr>
            </w:pPr>
            <w:ins w:id="508" w:author="DSE" w:date="2025-10-13T15:27:00Z" w16du:dateUtc="2025-10-13T13:27:00Z">
              <w:r>
                <w:rPr>
                  <w:szCs w:val="22"/>
                  <w:lang w:val="is-IS"/>
                </w:rPr>
                <w:t>Miðgildi</w:t>
              </w:r>
              <w:r w:rsidRPr="00EC7CF2">
                <w:rPr>
                  <w:szCs w:val="22"/>
                  <w:lang w:val="is-IS"/>
                </w:rPr>
                <w:t xml:space="preserve">, </w:t>
              </w:r>
              <w:r>
                <w:rPr>
                  <w:szCs w:val="22"/>
                  <w:lang w:val="is-IS"/>
                </w:rPr>
                <w:t>mánuðir</w:t>
              </w:r>
              <w:r w:rsidRPr="00EC7CF2">
                <w:rPr>
                  <w:szCs w:val="22"/>
                  <w:lang w:val="is-IS"/>
                </w:rPr>
                <w:t xml:space="preserve"> (95% CI)</w:t>
              </w:r>
            </w:ins>
          </w:p>
        </w:tc>
        <w:tc>
          <w:tcPr>
            <w:tcW w:w="2957" w:type="dxa"/>
          </w:tcPr>
          <w:p w14:paraId="6380AFC3" w14:textId="0A53DC34" w:rsidR="00F270D3" w:rsidRPr="00EC7CF2" w:rsidRDefault="00F270D3" w:rsidP="00AD7487">
            <w:pPr>
              <w:spacing w:line="240" w:lineRule="auto"/>
              <w:jc w:val="center"/>
              <w:rPr>
                <w:ins w:id="509" w:author="DSE" w:date="2025-10-13T15:27:00Z" w16du:dateUtc="2025-10-13T13:27:00Z"/>
                <w:szCs w:val="22"/>
                <w:lang w:val="is-IS"/>
              </w:rPr>
            </w:pPr>
            <w:ins w:id="510" w:author="DSE" w:date="2025-10-13T15:27:00Z" w16du:dateUtc="2025-10-13T13:27:00Z">
              <w:r>
                <w:rPr>
                  <w:rFonts w:eastAsia="MS Mincho"/>
                </w:rPr>
                <w:t>7</w:t>
              </w:r>
              <w:r w:rsidR="003E54AA">
                <w:rPr>
                  <w:rFonts w:eastAsia="MS Mincho"/>
                </w:rPr>
                <w:t>,</w:t>
              </w:r>
              <w:r>
                <w:rPr>
                  <w:rFonts w:eastAsia="MS Mincho"/>
                </w:rPr>
                <w:t>4</w:t>
              </w:r>
              <w:r w:rsidRPr="00481F5C">
                <w:rPr>
                  <w:rFonts w:eastAsia="MS Mincho"/>
                </w:rPr>
                <w:t xml:space="preserve"> (</w:t>
              </w:r>
              <w:r>
                <w:rPr>
                  <w:rFonts w:eastAsia="MS Mincho"/>
                </w:rPr>
                <w:t>5,7</w:t>
              </w:r>
              <w:r w:rsidR="003E54AA">
                <w:rPr>
                  <w:rFonts w:eastAsia="MS Mincho"/>
                </w:rPr>
                <w:t>;</w:t>
              </w:r>
              <w:r>
                <w:rPr>
                  <w:rFonts w:eastAsia="MS Mincho"/>
                </w:rPr>
                <w:t>10,1</w:t>
              </w:r>
              <w:r w:rsidRPr="00481F5C">
                <w:rPr>
                  <w:rFonts w:eastAsia="MS Mincho"/>
                </w:rPr>
                <w:t>)</w:t>
              </w:r>
            </w:ins>
          </w:p>
        </w:tc>
        <w:tc>
          <w:tcPr>
            <w:tcW w:w="2611" w:type="dxa"/>
          </w:tcPr>
          <w:p w14:paraId="5AE3B51D" w14:textId="4E3371B5" w:rsidR="00F270D3" w:rsidRPr="00EC7CF2" w:rsidRDefault="00F270D3" w:rsidP="00AD7487">
            <w:pPr>
              <w:spacing w:line="240" w:lineRule="auto"/>
              <w:jc w:val="center"/>
              <w:rPr>
                <w:ins w:id="511" w:author="DSE" w:date="2025-10-13T15:27:00Z" w16du:dateUtc="2025-10-13T13:27:00Z"/>
                <w:szCs w:val="22"/>
                <w:lang w:val="is-IS"/>
              </w:rPr>
            </w:pPr>
            <w:ins w:id="512" w:author="DSE" w:date="2025-10-13T15:27:00Z" w16du:dateUtc="2025-10-13T13:27:00Z">
              <w:r>
                <w:rPr>
                  <w:rFonts w:eastAsia="MS Mincho"/>
                </w:rPr>
                <w:t>5,3(4,1</w:t>
              </w:r>
              <w:r w:rsidR="003E54AA">
                <w:rPr>
                  <w:rFonts w:eastAsia="MS Mincho"/>
                </w:rPr>
                <w:t>;</w:t>
              </w:r>
              <w:r w:rsidRPr="00481F5C">
                <w:rPr>
                  <w:rFonts w:eastAsia="MS Mincho"/>
                </w:rPr>
                <w:t xml:space="preserve"> </w:t>
              </w:r>
              <w:r>
                <w:rPr>
                  <w:rFonts w:eastAsia="MS Mincho"/>
                </w:rPr>
                <w:t>5,7</w:t>
              </w:r>
              <w:r w:rsidRPr="00481F5C">
                <w:rPr>
                  <w:rFonts w:eastAsia="MS Mincho"/>
                </w:rPr>
                <w:t>)</w:t>
              </w:r>
            </w:ins>
          </w:p>
        </w:tc>
      </w:tr>
    </w:tbl>
    <w:p w14:paraId="035E4DF9" w14:textId="77777777" w:rsidR="00F270D3" w:rsidRPr="00462BE9" w:rsidRDefault="00F270D3" w:rsidP="00F270D3">
      <w:pPr>
        <w:spacing w:line="240" w:lineRule="auto"/>
        <w:rPr>
          <w:ins w:id="513" w:author="DSE" w:date="2025-10-13T15:27:00Z" w16du:dateUtc="2025-10-13T13:27:00Z"/>
          <w:sz w:val="20"/>
        </w:rPr>
      </w:pPr>
      <w:ins w:id="514" w:author="DSE" w:date="2025-10-13T15:27:00Z" w16du:dateUtc="2025-10-13T13:27:00Z">
        <w:r w:rsidRPr="00467403">
          <w:rPr>
            <w:sz w:val="20"/>
            <w:lang w:val="is-IS"/>
          </w:rPr>
          <w:t>CI = öryggisbil</w:t>
        </w:r>
      </w:ins>
    </w:p>
    <w:p w14:paraId="53E1F1D8" w14:textId="1AD0FFF7" w:rsidR="00F270D3" w:rsidRPr="00720FDB" w:rsidRDefault="00F270D3" w:rsidP="00F270D3">
      <w:pPr>
        <w:spacing w:line="240" w:lineRule="auto"/>
        <w:rPr>
          <w:ins w:id="515" w:author="DSE" w:date="2025-10-13T15:27:00Z" w16du:dateUtc="2025-10-13T13:27:00Z"/>
          <w:rFonts w:eastAsia="MS Mincho"/>
          <w:sz w:val="20"/>
        </w:rPr>
      </w:pPr>
      <w:ins w:id="516" w:author="DSE" w:date="2025-10-13T15:27:00Z" w16du:dateUtc="2025-10-13T13:27:00Z">
        <w:r w:rsidRPr="00720FDB">
          <w:rPr>
            <w:rFonts w:eastAsia="MS Mincho"/>
            <w:sz w:val="20"/>
            <w:vertAlign w:val="superscript"/>
          </w:rPr>
          <w:t>*</w:t>
        </w:r>
        <w:r>
          <w:rPr>
            <w:sz w:val="20"/>
          </w:rPr>
          <w:t>Tvíhliða</w:t>
        </w:r>
        <w:r w:rsidRPr="00720FDB">
          <w:rPr>
            <w:sz w:val="20"/>
          </w:rPr>
          <w:t xml:space="preserve"> p-</w:t>
        </w:r>
        <w:r>
          <w:rPr>
            <w:sz w:val="20"/>
          </w:rPr>
          <w:t>gildi</w:t>
        </w:r>
        <w:r w:rsidRPr="00720FDB">
          <w:rPr>
            <w:sz w:val="20"/>
          </w:rPr>
          <w:t xml:space="preserve"> </w:t>
        </w:r>
        <w:r>
          <w:rPr>
            <w:sz w:val="20"/>
          </w:rPr>
          <w:t>úr</w:t>
        </w:r>
        <w:r w:rsidRPr="00720FDB">
          <w:rPr>
            <w:sz w:val="20"/>
          </w:rPr>
          <w:t xml:space="preserve"> </w:t>
        </w:r>
        <w:r>
          <w:rPr>
            <w:sz w:val="20"/>
          </w:rPr>
          <w:t>lagskiptu</w:t>
        </w:r>
        <w:r w:rsidRPr="00720FDB">
          <w:rPr>
            <w:sz w:val="20"/>
          </w:rPr>
          <w:t xml:space="preserve"> </w:t>
        </w:r>
        <w:r w:rsidRPr="007C6640">
          <w:rPr>
            <w:sz w:val="20"/>
            <w:lang w:val="is-IS"/>
          </w:rPr>
          <w:t>„log</w:t>
        </w:r>
        <w:r>
          <w:rPr>
            <w:sz w:val="20"/>
            <w:lang w:val="is-IS"/>
          </w:rPr>
          <w:t>-</w:t>
        </w:r>
        <w:r w:rsidRPr="007C6640">
          <w:rPr>
            <w:sz w:val="20"/>
            <w:lang w:val="is-IS"/>
          </w:rPr>
          <w:t>rank“</w:t>
        </w:r>
        <w:r w:rsidRPr="00720FDB">
          <w:rPr>
            <w:sz w:val="20"/>
          </w:rPr>
          <w:t xml:space="preserve"> </w:t>
        </w:r>
        <w:r>
          <w:rPr>
            <w:sz w:val="20"/>
          </w:rPr>
          <w:t>prófi og lagskiptu</w:t>
        </w:r>
        <w:r w:rsidRPr="00720FDB">
          <w:rPr>
            <w:sz w:val="20"/>
          </w:rPr>
          <w:t xml:space="preserve"> Cox </w:t>
        </w:r>
        <w:r>
          <w:rPr>
            <w:sz w:val="20"/>
          </w:rPr>
          <w:t>hlutfallslegu hættulíkani</w:t>
        </w:r>
        <w:r w:rsidRPr="00720FDB">
          <w:rPr>
            <w:sz w:val="20"/>
          </w:rPr>
          <w:t xml:space="preserve"> </w:t>
        </w:r>
        <w:r>
          <w:rPr>
            <w:sz w:val="20"/>
          </w:rPr>
          <w:t>leiðrétt fyrir</w:t>
        </w:r>
        <w:r w:rsidRPr="00720FDB">
          <w:rPr>
            <w:sz w:val="20"/>
          </w:rPr>
          <w:t xml:space="preserve"> IRT </w:t>
        </w:r>
        <w:r>
          <w:rPr>
            <w:sz w:val="20"/>
          </w:rPr>
          <w:t>lagskiptingarþáttum: HER2-</w:t>
        </w:r>
        <w:r w:rsidR="002D05B2">
          <w:rPr>
            <w:sz w:val="20"/>
          </w:rPr>
          <w:t>stöðu</w:t>
        </w:r>
        <w:r w:rsidRPr="00720FDB">
          <w:rPr>
            <w:sz w:val="20"/>
          </w:rPr>
          <w:t xml:space="preserve"> (IHC</w:t>
        </w:r>
        <w:r>
          <w:rPr>
            <w:sz w:val="20"/>
          </w:rPr>
          <w:t> 3+ eða</w:t>
        </w:r>
        <w:r w:rsidRPr="00720FDB">
          <w:rPr>
            <w:sz w:val="20"/>
          </w:rPr>
          <w:t xml:space="preserve"> IHC</w:t>
        </w:r>
        <w:r>
          <w:rPr>
            <w:sz w:val="20"/>
          </w:rPr>
          <w:t> </w:t>
        </w:r>
        <w:r w:rsidRPr="00720FDB">
          <w:rPr>
            <w:sz w:val="20"/>
          </w:rPr>
          <w:t>2+/ISH+).</w:t>
        </w:r>
      </w:ins>
    </w:p>
    <w:p w14:paraId="1E07C1A4" w14:textId="77777777" w:rsidR="00F270D3" w:rsidRPr="00720FDB" w:rsidRDefault="00F270D3" w:rsidP="00F270D3">
      <w:pPr>
        <w:spacing w:line="240" w:lineRule="auto"/>
        <w:rPr>
          <w:ins w:id="517" w:author="DSE" w:date="2025-10-13T15:27:00Z" w16du:dateUtc="2025-10-13T13:27:00Z"/>
          <w:rFonts w:eastAsia="MS Mincho"/>
          <w:b/>
          <w:bCs/>
          <w:sz w:val="20"/>
          <w:vertAlign w:val="superscript"/>
          <w:lang w:val="en-US"/>
        </w:rPr>
      </w:pPr>
      <w:ins w:id="518" w:author="DSE" w:date="2025-10-13T15:27:00Z" w16du:dateUtc="2025-10-13T13:27:00Z">
        <w:r w:rsidRPr="00720FDB">
          <w:rPr>
            <w:rFonts w:eastAsia="MS Mincho"/>
            <w:b/>
            <w:bCs/>
            <w:sz w:val="20"/>
            <w:vertAlign w:val="superscript"/>
            <w:lang w:val="en-US"/>
          </w:rPr>
          <w:t>†</w:t>
        </w:r>
        <w:r>
          <w:rPr>
            <w:rFonts w:eastAsia="MS Mincho"/>
            <w:sz w:val="20"/>
            <w:lang w:val="en-US"/>
          </w:rPr>
          <w:t xml:space="preserve">Byggt á </w:t>
        </w:r>
        <w:r w:rsidRPr="007C6640">
          <w:rPr>
            <w:sz w:val="20"/>
            <w:lang w:val="is-IS"/>
          </w:rPr>
          <w:t>„log</w:t>
        </w:r>
        <w:r>
          <w:rPr>
            <w:sz w:val="20"/>
            <w:lang w:val="is-IS"/>
          </w:rPr>
          <w:t>-</w:t>
        </w:r>
        <w:r w:rsidRPr="007C6640">
          <w:rPr>
            <w:sz w:val="20"/>
            <w:lang w:val="is-IS"/>
          </w:rPr>
          <w:t>rank“</w:t>
        </w:r>
        <w:r w:rsidRPr="00720FDB">
          <w:rPr>
            <w:rFonts w:eastAsia="MS Mincho"/>
            <w:sz w:val="20"/>
            <w:lang w:val="en-US"/>
          </w:rPr>
          <w:t xml:space="preserve"> </w:t>
        </w:r>
        <w:r>
          <w:rPr>
            <w:rFonts w:eastAsia="MS Mincho"/>
            <w:sz w:val="20"/>
            <w:lang w:val="en-US"/>
          </w:rPr>
          <w:t>prófi</w:t>
        </w:r>
        <w:r w:rsidRPr="00720FDB">
          <w:rPr>
            <w:rFonts w:eastAsia="MS Mincho"/>
            <w:sz w:val="20"/>
            <w:lang w:val="en-US"/>
          </w:rPr>
          <w:t xml:space="preserve"> </w:t>
        </w:r>
        <w:r>
          <w:rPr>
            <w:rFonts w:eastAsia="MS Mincho"/>
            <w:sz w:val="20"/>
            <w:lang w:val="en-US"/>
          </w:rPr>
          <w:t>sem er lagskipt samkvæmt HER2-stöðu (IHC3+ eða</w:t>
        </w:r>
        <w:r w:rsidRPr="00720FDB">
          <w:rPr>
            <w:rFonts w:eastAsia="MS Mincho"/>
            <w:sz w:val="20"/>
            <w:lang w:val="en-US"/>
          </w:rPr>
          <w:t xml:space="preserve"> IHC2+/ISH+)</w:t>
        </w:r>
      </w:ins>
    </w:p>
    <w:p w14:paraId="2A9C5FB6" w14:textId="52E8BA89" w:rsidR="00F270D3" w:rsidRPr="00720FDB" w:rsidRDefault="00F270D3" w:rsidP="00F270D3">
      <w:pPr>
        <w:spacing w:line="240" w:lineRule="auto"/>
        <w:rPr>
          <w:ins w:id="519" w:author="DSE" w:date="2025-10-13T15:27:00Z" w16du:dateUtc="2025-10-13T13:27:00Z"/>
          <w:rFonts w:eastAsia="MS Mincho"/>
          <w:sz w:val="20"/>
          <w:lang w:val="en-US"/>
        </w:rPr>
      </w:pPr>
      <w:ins w:id="520" w:author="DSE" w:date="2025-10-13T15:27:00Z" w16du:dateUtc="2025-10-13T13:27:00Z">
        <w:r w:rsidRPr="00720FDB">
          <w:rPr>
            <w:rFonts w:eastAsia="MS Mincho"/>
            <w:b/>
            <w:bCs/>
            <w:sz w:val="20"/>
            <w:vertAlign w:val="superscript"/>
            <w:lang w:val="en-US"/>
          </w:rPr>
          <w:t>††</w:t>
        </w:r>
        <w:r w:rsidR="003E54AA">
          <w:rPr>
            <w:rFonts w:eastAsia="MS Mincho"/>
            <w:sz w:val="20"/>
            <w:lang w:val="en-US"/>
          </w:rPr>
          <w:t>Þ</w:t>
        </w:r>
        <w:r>
          <w:rPr>
            <w:rFonts w:eastAsia="MS Mincho"/>
            <w:sz w:val="20"/>
            <w:lang w:val="en-US"/>
          </w:rPr>
          <w:t>átttakendur</w:t>
        </w:r>
        <w:r w:rsidRPr="00720FDB">
          <w:rPr>
            <w:rFonts w:eastAsia="MS Mincho"/>
            <w:sz w:val="20"/>
            <w:lang w:val="en-US"/>
          </w:rPr>
          <w:t xml:space="preserve"> </w:t>
        </w:r>
        <w:r w:rsidR="003E54AA">
          <w:rPr>
            <w:rFonts w:eastAsia="MS Mincho"/>
            <w:sz w:val="20"/>
            <w:lang w:val="en-US"/>
          </w:rPr>
          <w:t>sem voru gjaldgengir m.t.t. hlutlægs svörunarhlutfalls voru</w:t>
        </w:r>
        <w:r>
          <w:rPr>
            <w:rFonts w:eastAsia="MS Mincho"/>
            <w:sz w:val="20"/>
            <w:lang w:val="en-US"/>
          </w:rPr>
          <w:t xml:space="preserve"> þeir sem var slembiraðað a.m.k. </w:t>
        </w:r>
        <w:r w:rsidRPr="00720FDB">
          <w:rPr>
            <w:rFonts w:eastAsia="MS Mincho"/>
            <w:sz w:val="20"/>
            <w:lang w:val="en-US"/>
          </w:rPr>
          <w:t>77</w:t>
        </w:r>
        <w:r w:rsidR="003E54AA">
          <w:rPr>
            <w:rFonts w:eastAsia="MS Mincho"/>
            <w:sz w:val="20"/>
            <w:lang w:val="en-US"/>
          </w:rPr>
          <w:t> </w:t>
        </w:r>
        <w:r>
          <w:rPr>
            <w:rFonts w:eastAsia="MS Mincho"/>
            <w:sz w:val="20"/>
            <w:lang w:val="en-US"/>
          </w:rPr>
          <w:t>dögum (þ.</w:t>
        </w:r>
        <w:r w:rsidRPr="00720FDB">
          <w:rPr>
            <w:rFonts w:eastAsia="MS Mincho"/>
            <w:sz w:val="20"/>
            <w:lang w:val="en-US"/>
          </w:rPr>
          <w:t>e</w:t>
        </w:r>
        <w:r>
          <w:rPr>
            <w:rFonts w:eastAsia="MS Mincho"/>
            <w:sz w:val="20"/>
            <w:lang w:val="en-US"/>
          </w:rPr>
          <w:t>. </w:t>
        </w:r>
        <w:r w:rsidRPr="00720FDB">
          <w:rPr>
            <w:rFonts w:eastAsia="MS Mincho"/>
            <w:sz w:val="20"/>
            <w:lang w:val="en-US"/>
          </w:rPr>
          <w:t>2</w:t>
        </w:r>
        <w:r>
          <w:rPr>
            <w:rFonts w:eastAsia="MS Mincho"/>
            <w:sz w:val="20"/>
            <w:lang w:val="en-US"/>
          </w:rPr>
          <w:t> </w:t>
        </w:r>
        <w:r w:rsidRPr="00720FDB">
          <w:rPr>
            <w:rFonts w:eastAsia="MS Mincho"/>
            <w:sz w:val="20"/>
            <w:lang w:val="en-US"/>
          </w:rPr>
          <w:t>×</w:t>
        </w:r>
        <w:r>
          <w:rPr>
            <w:rFonts w:eastAsia="MS Mincho"/>
          </w:rPr>
          <w:t> </w:t>
        </w:r>
        <w:r w:rsidRPr="00720FDB">
          <w:rPr>
            <w:rFonts w:eastAsia="MS Mincho"/>
            <w:sz w:val="20"/>
            <w:lang w:val="en-US"/>
          </w:rPr>
          <w:t>6</w:t>
        </w:r>
        <w:r w:rsidR="003E54AA">
          <w:rPr>
            <w:rFonts w:eastAsia="MS Mincho"/>
            <w:sz w:val="20"/>
            <w:lang w:val="en-US"/>
          </w:rPr>
          <w:t> </w:t>
        </w:r>
        <w:r>
          <w:rPr>
            <w:rFonts w:eastAsia="MS Mincho"/>
            <w:sz w:val="20"/>
            <w:lang w:val="en-US"/>
          </w:rPr>
          <w:t>viku</w:t>
        </w:r>
        <w:r w:rsidR="001F5A90">
          <w:rPr>
            <w:rFonts w:eastAsia="MS Mincho"/>
            <w:sz w:val="20"/>
            <w:lang w:val="en-US"/>
          </w:rPr>
          <w:t>r</w:t>
        </w:r>
        <w:r w:rsidRPr="00720FDB">
          <w:rPr>
            <w:rFonts w:eastAsia="MS Mincho"/>
            <w:sz w:val="20"/>
            <w:lang w:val="en-US"/>
          </w:rPr>
          <w:t xml:space="preserve"> - 1</w:t>
        </w:r>
        <w:r>
          <w:rPr>
            <w:rFonts w:eastAsia="MS Mincho"/>
            <w:sz w:val="20"/>
            <w:lang w:val="en-US"/>
          </w:rPr>
          <w:t> vik</w:t>
        </w:r>
        <w:r w:rsidR="001F5A90">
          <w:rPr>
            <w:rFonts w:eastAsia="MS Mincho"/>
            <w:sz w:val="20"/>
            <w:lang w:val="en-US"/>
          </w:rPr>
          <w:t>a</w:t>
        </w:r>
        <w:r w:rsidRPr="00720FDB">
          <w:rPr>
            <w:rFonts w:eastAsia="MS Mincho"/>
            <w:sz w:val="20"/>
            <w:lang w:val="en-US"/>
          </w:rPr>
          <w:t xml:space="preserve">) </w:t>
        </w:r>
        <w:r>
          <w:rPr>
            <w:rFonts w:eastAsia="MS Mincho"/>
            <w:sz w:val="20"/>
            <w:lang w:val="en-US"/>
          </w:rPr>
          <w:t>fyrir</w:t>
        </w:r>
        <w:r w:rsidRPr="00720FDB">
          <w:rPr>
            <w:rFonts w:eastAsia="MS Mincho"/>
            <w:sz w:val="20"/>
            <w:lang w:val="en-US"/>
          </w:rPr>
          <w:t xml:space="preserve"> </w:t>
        </w:r>
        <w:r>
          <w:rPr>
            <w:rFonts w:eastAsia="MS Mincho"/>
            <w:sz w:val="20"/>
            <w:lang w:val="en-US"/>
          </w:rPr>
          <w:t xml:space="preserve">dagsetningu </w:t>
        </w:r>
        <w:r w:rsidR="00B34B0D">
          <w:rPr>
            <w:rFonts w:eastAsia="MS Mincho"/>
            <w:sz w:val="20"/>
            <w:lang w:val="en-US"/>
          </w:rPr>
          <w:t xml:space="preserve">lokadags gagna fyrir </w:t>
        </w:r>
        <w:r>
          <w:rPr>
            <w:rFonts w:eastAsia="MS Mincho"/>
            <w:sz w:val="20"/>
            <w:lang w:val="en-US"/>
          </w:rPr>
          <w:t>milligreining</w:t>
        </w:r>
        <w:r w:rsidR="00B34B0D">
          <w:rPr>
            <w:rFonts w:eastAsia="MS Mincho"/>
            <w:sz w:val="20"/>
            <w:lang w:val="en-US"/>
          </w:rPr>
          <w:t>u</w:t>
        </w:r>
        <w:r w:rsidRPr="00720FDB">
          <w:rPr>
            <w:rFonts w:eastAsia="MS Mincho"/>
            <w:sz w:val="20"/>
            <w:lang w:val="en-US"/>
          </w:rPr>
          <w:t xml:space="preserve">. </w:t>
        </w:r>
        <w:r>
          <w:rPr>
            <w:rFonts w:eastAsia="MS Mincho"/>
            <w:sz w:val="20"/>
            <w:lang w:val="en-US"/>
          </w:rPr>
          <w:t>Staðfest</w:t>
        </w:r>
        <w:r w:rsidRPr="00720FDB">
          <w:rPr>
            <w:rFonts w:eastAsia="MS Mincho"/>
            <w:sz w:val="20"/>
            <w:lang w:val="en-US"/>
          </w:rPr>
          <w:t xml:space="preserve"> </w:t>
        </w:r>
        <w:r w:rsidR="003E54AA">
          <w:rPr>
            <w:rFonts w:eastAsia="MS Mincho"/>
            <w:sz w:val="20"/>
            <w:lang w:val="en-US"/>
          </w:rPr>
          <w:t>hlutlægt svörunarhlutfall</w:t>
        </w:r>
        <w:r w:rsidRPr="00720FDB">
          <w:rPr>
            <w:rFonts w:eastAsia="MS Mincho"/>
            <w:sz w:val="20"/>
            <w:lang w:val="en-US"/>
          </w:rPr>
          <w:t xml:space="preserve"> </w:t>
        </w:r>
        <w:r>
          <w:rPr>
            <w:rFonts w:eastAsia="MS Mincho"/>
            <w:sz w:val="20"/>
            <w:lang w:val="en-US"/>
          </w:rPr>
          <w:t>er reiknað með því að nota</w:t>
        </w:r>
        <w:r w:rsidRPr="00720FDB">
          <w:rPr>
            <w:rFonts w:eastAsia="MS Mincho"/>
            <w:sz w:val="20"/>
            <w:lang w:val="en-US"/>
          </w:rPr>
          <w:t xml:space="preserve"> </w:t>
        </w:r>
        <w:r>
          <w:rPr>
            <w:rFonts w:eastAsia="MS Mincho"/>
            <w:sz w:val="20"/>
            <w:lang w:val="en-US"/>
          </w:rPr>
          <w:t>gjaldgenga þátttakendur</w:t>
        </w:r>
        <w:r w:rsidRPr="00720FDB">
          <w:rPr>
            <w:rFonts w:eastAsia="MS Mincho"/>
            <w:sz w:val="20"/>
            <w:lang w:val="en-US"/>
          </w:rPr>
          <w:t xml:space="preserve"> </w:t>
        </w:r>
        <w:r>
          <w:rPr>
            <w:rFonts w:eastAsia="MS Mincho"/>
            <w:sz w:val="20"/>
            <w:lang w:val="en-US"/>
          </w:rPr>
          <w:t>sem nefnara</w:t>
        </w:r>
        <w:r w:rsidRPr="00720FDB">
          <w:rPr>
            <w:rFonts w:eastAsia="MS Mincho"/>
            <w:sz w:val="20"/>
            <w:lang w:val="en-US"/>
          </w:rPr>
          <w:t>: Enhertu</w:t>
        </w:r>
        <w:r>
          <w:rPr>
            <w:rFonts w:eastAsia="MS Mincho"/>
            <w:sz w:val="20"/>
            <w:lang w:val="en-US"/>
          </w:rPr>
          <w:t> = 235, ramucirumab plús pak</w:t>
        </w:r>
        <w:r w:rsidRPr="00720FDB">
          <w:rPr>
            <w:rFonts w:eastAsia="MS Mincho"/>
            <w:sz w:val="20"/>
            <w:lang w:val="en-US"/>
          </w:rPr>
          <w:t>l</w:t>
        </w:r>
        <w:r w:rsidR="00F34CD4">
          <w:rPr>
            <w:rFonts w:eastAsia="MS Mincho"/>
            <w:sz w:val="20"/>
            <w:lang w:val="en-US"/>
          </w:rPr>
          <w:t>í</w:t>
        </w:r>
        <w:r w:rsidRPr="00720FDB">
          <w:rPr>
            <w:rFonts w:eastAsia="MS Mincho"/>
            <w:sz w:val="20"/>
            <w:lang w:val="en-US"/>
          </w:rPr>
          <w:t>taxel</w:t>
        </w:r>
        <w:r>
          <w:rPr>
            <w:rFonts w:eastAsia="MS Mincho"/>
          </w:rPr>
          <w:t> </w:t>
        </w:r>
        <w:r w:rsidRPr="00720FDB">
          <w:rPr>
            <w:rFonts w:eastAsia="MS Mincho"/>
            <w:sz w:val="20"/>
            <w:lang w:val="en-US"/>
          </w:rPr>
          <w:t>= 237</w:t>
        </w:r>
      </w:ins>
    </w:p>
    <w:p w14:paraId="4C108642" w14:textId="2428521D" w:rsidR="00F270D3" w:rsidRPr="00720FDB" w:rsidRDefault="00F270D3" w:rsidP="00F270D3">
      <w:pPr>
        <w:spacing w:line="240" w:lineRule="auto"/>
        <w:rPr>
          <w:ins w:id="521" w:author="DSE" w:date="2025-10-13T15:27:00Z" w16du:dateUtc="2025-10-13T13:27:00Z"/>
          <w:rFonts w:eastAsia="MS Mincho"/>
          <w:sz w:val="20"/>
          <w:lang w:val="en-US"/>
        </w:rPr>
      </w:pPr>
      <w:ins w:id="522" w:author="DSE" w:date="2025-10-13T15:27:00Z" w16du:dateUtc="2025-10-13T13:27:00Z">
        <w:r w:rsidRPr="00720FDB">
          <w:rPr>
            <w:rFonts w:eastAsia="MS Mincho"/>
            <w:b/>
            <w:bCs/>
            <w:sz w:val="20"/>
            <w:vertAlign w:val="superscript"/>
          </w:rPr>
          <w:t>§</w:t>
        </w:r>
        <w:r w:rsidR="002D05B2" w:rsidRPr="00097A48">
          <w:rPr>
            <w:rFonts w:eastAsia="MS Mincho"/>
            <w:sz w:val="20"/>
          </w:rPr>
          <w:t xml:space="preserve">Fyrir </w:t>
        </w:r>
        <w:r w:rsidRPr="00720FDB">
          <w:rPr>
            <w:rFonts w:eastAsia="MS Mincho"/>
            <w:sz w:val="20"/>
            <w:lang w:val="en-US"/>
          </w:rPr>
          <w:t>p-</w:t>
        </w:r>
        <w:r>
          <w:rPr>
            <w:rFonts w:eastAsia="MS Mincho"/>
            <w:sz w:val="20"/>
            <w:lang w:val="en-US"/>
          </w:rPr>
          <w:t>gildi</w:t>
        </w:r>
        <w:r w:rsidRPr="00D10C13">
          <w:rPr>
            <w:rFonts w:eastAsia="MS Mincho"/>
            <w:sz w:val="20"/>
            <w:lang w:val="en-US"/>
          </w:rPr>
          <w:t xml:space="preserve"> </w:t>
        </w:r>
        <w:r>
          <w:rPr>
            <w:rFonts w:eastAsia="MS Mincho"/>
            <w:sz w:val="20"/>
            <w:lang w:val="en-US"/>
          </w:rPr>
          <w:t xml:space="preserve">fyrir mismuninn </w:t>
        </w:r>
        <w:r w:rsidR="002D05B2">
          <w:rPr>
            <w:rFonts w:eastAsia="MS Mincho"/>
            <w:sz w:val="20"/>
            <w:lang w:val="en-US"/>
          </w:rPr>
          <w:t>á</w:t>
        </w:r>
        <w:r w:rsidRPr="00D10C13">
          <w:rPr>
            <w:rFonts w:eastAsia="MS Mincho"/>
            <w:sz w:val="20"/>
            <w:lang w:val="en-US"/>
          </w:rPr>
          <w:t xml:space="preserve"> </w:t>
        </w:r>
        <w:r w:rsidR="002D05B2" w:rsidRPr="002D05B2">
          <w:rPr>
            <w:rFonts w:eastAsia="MS Mincho"/>
            <w:sz w:val="20"/>
            <w:lang w:val="en-US"/>
          </w:rPr>
          <w:t>hlutlæg</w:t>
        </w:r>
        <w:r w:rsidR="002D05B2">
          <w:rPr>
            <w:rFonts w:eastAsia="MS Mincho"/>
            <w:sz w:val="20"/>
            <w:lang w:val="en-US"/>
          </w:rPr>
          <w:t>u</w:t>
        </w:r>
        <w:r w:rsidR="002D05B2" w:rsidRPr="002D05B2">
          <w:rPr>
            <w:rFonts w:eastAsia="MS Mincho"/>
            <w:sz w:val="20"/>
            <w:lang w:val="en-US"/>
          </w:rPr>
          <w:t xml:space="preserve"> svörunarhlutfall</w:t>
        </w:r>
        <w:r w:rsidR="002D05B2">
          <w:rPr>
            <w:rFonts w:eastAsia="MS Mincho"/>
            <w:sz w:val="20"/>
            <w:lang w:val="en-US"/>
          </w:rPr>
          <w:t>i</w:t>
        </w:r>
        <w:r w:rsidR="002D05B2" w:rsidRPr="002D05B2">
          <w:rPr>
            <w:rFonts w:eastAsia="MS Mincho"/>
            <w:sz w:val="20"/>
            <w:lang w:val="en-US"/>
          </w:rPr>
          <w:t xml:space="preserve"> </w:t>
        </w:r>
        <w:r w:rsidR="002D05B2">
          <w:rPr>
            <w:rFonts w:eastAsia="MS Mincho"/>
            <w:sz w:val="20"/>
            <w:lang w:val="en-US"/>
          </w:rPr>
          <w:t>er notast við</w:t>
        </w:r>
        <w:r w:rsidRPr="00D10C13">
          <w:rPr>
            <w:rFonts w:eastAsia="MS Mincho"/>
            <w:sz w:val="20"/>
            <w:lang w:val="en-US"/>
          </w:rPr>
          <w:t xml:space="preserve"> Cochran-Mantel-Haenszel </w:t>
        </w:r>
        <w:r>
          <w:rPr>
            <w:rFonts w:eastAsia="MS Mincho"/>
            <w:sz w:val="20"/>
            <w:lang w:val="en-US"/>
          </w:rPr>
          <w:t>prófið</w:t>
        </w:r>
        <w:r w:rsidRPr="00D10C13">
          <w:rPr>
            <w:rFonts w:eastAsia="MS Mincho"/>
            <w:sz w:val="20"/>
            <w:lang w:val="en-US"/>
          </w:rPr>
          <w:t xml:space="preserve"> </w:t>
        </w:r>
        <w:r>
          <w:rPr>
            <w:rFonts w:eastAsia="MS Mincho"/>
            <w:sz w:val="20"/>
            <w:lang w:val="en-US"/>
          </w:rPr>
          <w:t>leiðrétt fyrir lagskiptingarþætti: HER2-</w:t>
        </w:r>
        <w:r w:rsidR="002D05B2">
          <w:rPr>
            <w:rFonts w:eastAsia="MS Mincho"/>
            <w:sz w:val="20"/>
            <w:lang w:val="en-US"/>
          </w:rPr>
          <w:t>stöðu</w:t>
        </w:r>
        <w:r w:rsidRPr="00D10C13">
          <w:rPr>
            <w:rFonts w:eastAsia="MS Mincho"/>
            <w:sz w:val="20"/>
            <w:lang w:val="en-US"/>
          </w:rPr>
          <w:t xml:space="preserve"> (IHC </w:t>
        </w:r>
        <w:r>
          <w:rPr>
            <w:rFonts w:eastAsia="MS Mincho"/>
            <w:sz w:val="20"/>
            <w:lang w:val="en-US"/>
          </w:rPr>
          <w:t>3+ eða</w:t>
        </w:r>
        <w:r w:rsidRPr="00D10C13">
          <w:rPr>
            <w:rFonts w:eastAsia="MS Mincho"/>
            <w:sz w:val="20"/>
            <w:lang w:val="en-US"/>
          </w:rPr>
          <w:t xml:space="preserve"> </w:t>
        </w:r>
        <w:r w:rsidRPr="00D10C13">
          <w:rPr>
            <w:rFonts w:eastAsia="MS Mincho"/>
            <w:sz w:val="20"/>
          </w:rPr>
          <w:t>IHC 2</w:t>
        </w:r>
        <w:r w:rsidRPr="00D10C13">
          <w:rPr>
            <w:rFonts w:eastAsia="MS Mincho"/>
            <w:sz w:val="20"/>
            <w:lang w:val="en-US"/>
          </w:rPr>
          <w:t>+/ISH+).</w:t>
        </w:r>
      </w:ins>
    </w:p>
    <w:p w14:paraId="30FB7435" w14:textId="77777777" w:rsidR="00A9327B" w:rsidRDefault="00A9327B" w:rsidP="00A9327B">
      <w:pPr>
        <w:keepNext/>
        <w:spacing w:line="240" w:lineRule="auto"/>
        <w:rPr>
          <w:ins w:id="523" w:author="DSE" w:date="2025-10-13T15:27:00Z" w16du:dateUtc="2025-10-13T13:27:00Z"/>
          <w:rFonts w:eastAsia="MS Mincho"/>
          <w:b/>
          <w:bCs/>
        </w:rPr>
      </w:pPr>
      <w:ins w:id="524" w:author="DSE" w:date="2025-10-13T15:27:00Z" w16du:dateUtc="2025-10-13T13:27:00Z">
        <w:r>
          <w:rPr>
            <w:rFonts w:eastAsia="MS Mincho"/>
            <w:b/>
            <w:bCs/>
          </w:rPr>
          <w:lastRenderedPageBreak/>
          <w:t>Mynd </w:t>
        </w:r>
        <w:r w:rsidRPr="00481F5C">
          <w:rPr>
            <w:rFonts w:eastAsia="MS Mincho"/>
            <w:b/>
            <w:bCs/>
          </w:rPr>
          <w:t xml:space="preserve">9: Kaplan-Meier </w:t>
        </w:r>
        <w:r>
          <w:rPr>
            <w:b/>
            <w:szCs w:val="22"/>
            <w:lang w:val="is-IS"/>
          </w:rPr>
          <w:t>línurit af heildarlifun</w:t>
        </w:r>
        <w:r w:rsidRPr="00481F5C">
          <w:rPr>
            <w:rFonts w:eastAsia="MS Mincho"/>
            <w:b/>
            <w:bCs/>
          </w:rPr>
          <w:t xml:space="preserve"> (</w:t>
        </w:r>
        <w:r w:rsidRPr="00B32D72">
          <w:rPr>
            <w:b/>
            <w:bCs/>
            <w:szCs w:val="22"/>
            <w:lang w:val="is-IS"/>
          </w:rPr>
          <w:t>heildargreiningarþýði</w:t>
        </w:r>
        <w:r w:rsidRPr="00481F5C">
          <w:rPr>
            <w:rFonts w:eastAsia="MS Mincho"/>
            <w:b/>
            <w:bCs/>
          </w:rPr>
          <w:t>)</w:t>
        </w:r>
      </w:ins>
    </w:p>
    <w:p w14:paraId="39A5F41D" w14:textId="77777777" w:rsidR="00F270D3" w:rsidRDefault="00A9327B" w:rsidP="00D759FE">
      <w:pPr>
        <w:autoSpaceDE w:val="0"/>
        <w:autoSpaceDN w:val="0"/>
        <w:adjustRightInd w:val="0"/>
        <w:spacing w:line="240" w:lineRule="auto"/>
        <w:rPr>
          <w:ins w:id="525" w:author="DSE" w:date="2025-10-13T15:27:00Z" w16du:dateUtc="2025-10-13T13:27:00Z"/>
          <w:szCs w:val="22"/>
          <w:lang w:val="is-IS"/>
        </w:rPr>
      </w:pPr>
      <w:ins w:id="526" w:author="DSE" w:date="2025-10-13T15:27:00Z" w16du:dateUtc="2025-10-13T13:27:00Z">
        <w:r w:rsidRPr="00A9327B">
          <w:rPr>
            <w:noProof/>
            <w:szCs w:val="22"/>
            <w:lang w:val="is-IS"/>
          </w:rPr>
          <w:drawing>
            <wp:inline distT="0" distB="0" distL="0" distR="0" wp14:anchorId="3F0158AD" wp14:editId="4E62D698">
              <wp:extent cx="4950618" cy="3825477"/>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2E92D4BA" w14:textId="77777777" w:rsidR="00F270D3" w:rsidRDefault="00F270D3" w:rsidP="00D759FE">
      <w:pPr>
        <w:autoSpaceDE w:val="0"/>
        <w:autoSpaceDN w:val="0"/>
        <w:adjustRightInd w:val="0"/>
        <w:spacing w:line="240" w:lineRule="auto"/>
        <w:rPr>
          <w:ins w:id="527" w:author="DSE" w:date="2025-10-13T15:27:00Z" w16du:dateUtc="2025-10-13T13:27:00Z"/>
          <w:szCs w:val="22"/>
          <w:lang w:val="is-IS"/>
        </w:rPr>
      </w:pPr>
    </w:p>
    <w:p w14:paraId="51F7B564" w14:textId="77777777" w:rsidR="007854B0" w:rsidRPr="006D043E" w:rsidRDefault="007854B0" w:rsidP="00AD7487">
      <w:pPr>
        <w:keepNext/>
        <w:autoSpaceDE w:val="0"/>
        <w:autoSpaceDN w:val="0"/>
        <w:adjustRightInd w:val="0"/>
        <w:spacing w:line="240" w:lineRule="auto"/>
        <w:rPr>
          <w:i/>
          <w:iCs/>
          <w:szCs w:val="22"/>
          <w:u w:val="single"/>
          <w:lang w:val="is-IS"/>
        </w:rPr>
      </w:pPr>
      <w:r w:rsidRPr="006D043E">
        <w:rPr>
          <w:i/>
          <w:iCs/>
          <w:szCs w:val="22"/>
          <w:u w:val="single"/>
          <w:lang w:val="is-IS"/>
        </w:rPr>
        <w:t>DESTINY</w:t>
      </w:r>
      <w:r>
        <w:rPr>
          <w:i/>
          <w:iCs/>
          <w:szCs w:val="22"/>
          <w:u w:val="single"/>
          <w:lang w:val="is-IS"/>
        </w:rPr>
        <w:t>-</w:t>
      </w:r>
      <w:r w:rsidRPr="006D043E">
        <w:rPr>
          <w:i/>
          <w:iCs/>
          <w:szCs w:val="22"/>
          <w:u w:val="single"/>
          <w:lang w:val="is-IS"/>
        </w:rPr>
        <w:t>Gastric02 (NCT04014075)</w:t>
      </w:r>
    </w:p>
    <w:p w14:paraId="26F6A4A8" w14:textId="78D3E61B" w:rsidR="007854B0" w:rsidRPr="002B4D42" w:rsidRDefault="007854B0" w:rsidP="00AD7487">
      <w:pPr>
        <w:autoSpaceDE w:val="0"/>
        <w:autoSpaceDN w:val="0"/>
        <w:adjustRightInd w:val="0"/>
        <w:spacing w:line="240" w:lineRule="auto"/>
        <w:rPr>
          <w:szCs w:val="22"/>
          <w:lang w:val="is-IS"/>
        </w:rPr>
      </w:pPr>
      <w:r w:rsidRPr="002B4D42">
        <w:rPr>
          <w:szCs w:val="22"/>
          <w:lang w:val="is-IS"/>
        </w:rPr>
        <w:t>Verkun og öryggi Enhertu voru rannsökuð í DESTINY</w:t>
      </w:r>
      <w:r>
        <w:rPr>
          <w:szCs w:val="22"/>
          <w:lang w:val="is-IS"/>
        </w:rPr>
        <w:t>-</w:t>
      </w:r>
      <w:r w:rsidRPr="002B4D42">
        <w:rPr>
          <w:szCs w:val="22"/>
          <w:lang w:val="is-IS"/>
        </w:rPr>
        <w:t>Gastric02, 2.</w:t>
      </w:r>
      <w:del w:id="528" w:author="DSE" w:date="2025-10-13T15:27:00Z" w16du:dateUtc="2025-10-13T13:27:00Z">
        <w:r w:rsidRPr="002B4D42">
          <w:rPr>
            <w:szCs w:val="22"/>
            <w:lang w:val="is-IS"/>
          </w:rPr>
          <w:delText xml:space="preserve"> </w:delText>
        </w:r>
      </w:del>
      <w:r w:rsidRPr="002B4D42">
        <w:rPr>
          <w:szCs w:val="22"/>
          <w:lang w:val="is-IS"/>
        </w:rPr>
        <w:t>stigs, fjölsetra, opinni rannsókn með einum armi, sem gerð var á rannsóknarsetrum í Evrópu og Bandaríkjunum. Rannsóknin tók til sjúklinga með langt gengið HER2</w:t>
      </w:r>
      <w:r>
        <w:rPr>
          <w:szCs w:val="22"/>
          <w:lang w:val="is-IS"/>
        </w:rPr>
        <w:t>-</w:t>
      </w:r>
      <w:r w:rsidRPr="002B4D42">
        <w:rPr>
          <w:szCs w:val="22"/>
          <w:lang w:val="is-IS"/>
        </w:rPr>
        <w:t>jákvætt kirtilkrabbamein í maga eða maga og vélindamótum, staðbundið eða með meinvörpum, sem hafði versnað meðan á fyrri meðferð</w:t>
      </w:r>
      <w:r w:rsidR="006648ED">
        <w:rPr>
          <w:szCs w:val="22"/>
          <w:lang w:val="is-IS"/>
        </w:rPr>
        <w:t xml:space="preserve"> </w:t>
      </w:r>
      <w:r w:rsidRPr="002B4D42">
        <w:rPr>
          <w:szCs w:val="22"/>
          <w:lang w:val="is-IS"/>
        </w:rPr>
        <w:t>með trastuzúmabi</w:t>
      </w:r>
      <w:r>
        <w:rPr>
          <w:szCs w:val="22"/>
          <w:lang w:val="is-IS"/>
        </w:rPr>
        <w:t xml:space="preserve"> stóð.</w:t>
      </w:r>
      <w:r w:rsidRPr="002B4D42">
        <w:rPr>
          <w:szCs w:val="22"/>
          <w:lang w:val="is-IS"/>
        </w:rPr>
        <w:t xml:space="preserve"> Sjúklingar þurftu að hafa miðlægt staðfesta HER2</w:t>
      </w:r>
      <w:r>
        <w:rPr>
          <w:szCs w:val="22"/>
          <w:lang w:val="is-IS"/>
        </w:rPr>
        <w:t>-</w:t>
      </w:r>
      <w:r w:rsidRPr="002B4D42">
        <w:rPr>
          <w:szCs w:val="22"/>
          <w:lang w:val="is-IS"/>
        </w:rPr>
        <w:t>jákvæðni sem skilgreind var sem IHC</w:t>
      </w:r>
      <w:del w:id="529" w:author="DSE" w:date="2025-10-13T15:27:00Z" w16du:dateUtc="2025-10-13T13:27:00Z">
        <w:r w:rsidRPr="002B4D42">
          <w:rPr>
            <w:szCs w:val="22"/>
            <w:lang w:val="is-IS"/>
          </w:rPr>
          <w:delText xml:space="preserve"> </w:delText>
        </w:r>
      </w:del>
      <w:ins w:id="530" w:author="DSE" w:date="2025-10-13T15:27:00Z" w16du:dateUtc="2025-10-13T13:27:00Z">
        <w:r w:rsidR="006648ED">
          <w:rPr>
            <w:szCs w:val="22"/>
            <w:lang w:val="is-IS"/>
          </w:rPr>
          <w:t> </w:t>
        </w:r>
      </w:ins>
      <w:r w:rsidRPr="002B4D42">
        <w:rPr>
          <w:szCs w:val="22"/>
          <w:lang w:val="is-IS"/>
        </w:rPr>
        <w:t>3+ eða IHC</w:t>
      </w:r>
      <w:del w:id="531" w:author="DSE" w:date="2025-10-13T15:27:00Z" w16du:dateUtc="2025-10-13T13:27:00Z">
        <w:r w:rsidRPr="002B4D42">
          <w:rPr>
            <w:szCs w:val="22"/>
            <w:lang w:val="is-IS"/>
          </w:rPr>
          <w:delText xml:space="preserve"> </w:delText>
        </w:r>
      </w:del>
      <w:ins w:id="532" w:author="DSE" w:date="2025-10-13T15:27:00Z" w16du:dateUtc="2025-10-13T13:27:00Z">
        <w:r w:rsidR="006648ED">
          <w:rPr>
            <w:szCs w:val="22"/>
            <w:lang w:val="is-IS"/>
          </w:rPr>
          <w:t> </w:t>
        </w:r>
      </w:ins>
      <w:r w:rsidRPr="002B4D42">
        <w:rPr>
          <w:szCs w:val="22"/>
          <w:lang w:val="is-IS"/>
        </w:rPr>
        <w:t>2+/ISH</w:t>
      </w:r>
      <w:r>
        <w:rPr>
          <w:szCs w:val="22"/>
          <w:lang w:val="is-IS"/>
        </w:rPr>
        <w:t>-</w:t>
      </w:r>
      <w:r w:rsidRPr="002B4D42">
        <w:rPr>
          <w:szCs w:val="22"/>
          <w:lang w:val="is-IS"/>
        </w:rPr>
        <w:t>jákvæðni. Rannsóknin útilokaði sjúklinga með sögu um millivefslungnasjúkdóm/</w:t>
      </w:r>
      <w:r>
        <w:rPr>
          <w:szCs w:val="22"/>
          <w:lang w:val="is-IS"/>
        </w:rPr>
        <w:t>millivefs</w:t>
      </w:r>
      <w:r w:rsidRPr="002B4D42">
        <w:rPr>
          <w:szCs w:val="22"/>
          <w:lang w:val="is-IS"/>
        </w:rPr>
        <w:t>lungnabólgu (pneumonitis) sem þörfnuðust meðferðar með sterum eða millivefslungnasjúkdóm/</w:t>
      </w:r>
      <w:r>
        <w:rPr>
          <w:szCs w:val="22"/>
          <w:lang w:val="is-IS"/>
        </w:rPr>
        <w:t>millivefs</w:t>
      </w:r>
      <w:r w:rsidRPr="002B4D42">
        <w:rPr>
          <w:szCs w:val="22"/>
          <w:lang w:val="is-IS"/>
        </w:rPr>
        <w:t>lungnabólgu við skimun, sjúklinga með sögu um klínískt mikilvægan hjartasjúkdóm og sjúklinga með virk meinvörp í heila. Enhertu var gefið með innrennsli í bláæð í skammtinum 6,4</w:t>
      </w:r>
      <w:r w:rsidRPr="0022280C">
        <w:rPr>
          <w:bCs/>
          <w:lang w:val="is-IS"/>
        </w:rPr>
        <w:t> </w:t>
      </w:r>
      <w:r w:rsidRPr="002B4D42">
        <w:rPr>
          <w:szCs w:val="22"/>
          <w:lang w:val="is-IS"/>
        </w:rPr>
        <w:t xml:space="preserve">mg/kg á þriggja vikna fresti fram að sjúkdómsversnun, </w:t>
      </w:r>
      <w:r>
        <w:rPr>
          <w:szCs w:val="22"/>
          <w:lang w:val="is-IS"/>
        </w:rPr>
        <w:t>andláti</w:t>
      </w:r>
      <w:r w:rsidRPr="002B4D42">
        <w:rPr>
          <w:szCs w:val="22"/>
          <w:lang w:val="is-IS"/>
        </w:rPr>
        <w:t>, afturköllun samþykkis eða óásættanlegum eiturverkunum. Aðalmælikvarðinn á verkun var staðfest hlutlægt svörunarhlutfall (ORR</w:t>
      </w:r>
      <w:del w:id="533" w:author="DSE" w:date="2025-10-13T15:27:00Z" w16du:dateUtc="2025-10-13T13:27:00Z">
        <w:r w:rsidRPr="002B4D42">
          <w:rPr>
            <w:szCs w:val="22"/>
            <w:lang w:val="is-IS"/>
          </w:rPr>
          <w:delText>) samkvæmt óháðu miðlægu mati (ICR) byggðu á RECIST v1.1. Tímalengd svörunar (DOR) og heildarlifun (OS) voru aukaendapunktar.</w:delText>
        </w:r>
      </w:del>
      <w:ins w:id="534" w:author="DSE" w:date="2025-10-13T15:27:00Z" w16du:dateUtc="2025-10-13T13:27:00Z">
        <w:r w:rsidRPr="002B4D42">
          <w:rPr>
            <w:szCs w:val="22"/>
            <w:lang w:val="is-IS"/>
          </w:rPr>
          <w:t>).</w:t>
        </w:r>
      </w:ins>
    </w:p>
    <w:p w14:paraId="5F178703" w14:textId="77777777" w:rsidR="007854B0" w:rsidRPr="002B4D42" w:rsidRDefault="007854B0" w:rsidP="00AD7487">
      <w:pPr>
        <w:autoSpaceDE w:val="0"/>
        <w:autoSpaceDN w:val="0"/>
        <w:adjustRightInd w:val="0"/>
        <w:spacing w:line="240" w:lineRule="auto"/>
        <w:rPr>
          <w:szCs w:val="22"/>
          <w:lang w:val="is-IS"/>
        </w:rPr>
      </w:pPr>
    </w:p>
    <w:p w14:paraId="24A370F5" w14:textId="5F87EA2E" w:rsidR="007854B0" w:rsidRDefault="007854B0" w:rsidP="00AD7487">
      <w:pPr>
        <w:autoSpaceDE w:val="0"/>
        <w:autoSpaceDN w:val="0"/>
        <w:adjustRightInd w:val="0"/>
        <w:spacing w:line="240" w:lineRule="auto"/>
        <w:rPr>
          <w:szCs w:val="22"/>
          <w:lang w:val="is-IS"/>
        </w:rPr>
      </w:pPr>
      <w:r w:rsidRPr="002B4D42">
        <w:rPr>
          <w:szCs w:val="22"/>
          <w:lang w:val="is-IS"/>
        </w:rPr>
        <w:t>Hjá sjúklingunum 79 sem tóku þátt í DESTINY</w:t>
      </w:r>
      <w:r>
        <w:rPr>
          <w:szCs w:val="22"/>
          <w:lang w:val="is-IS"/>
        </w:rPr>
        <w:t>-</w:t>
      </w:r>
      <w:r w:rsidRPr="002B4D42">
        <w:rPr>
          <w:szCs w:val="22"/>
          <w:lang w:val="is-IS"/>
        </w:rPr>
        <w:t>Gastric02 voru lýðfræðilegir eiginleikar og sjúkdómseinkenni í upphafi rannsóknarinnar: miðgildi aldurs 61</w:t>
      </w:r>
      <w:del w:id="535" w:author="DSE" w:date="2025-10-13T15:27:00Z" w16du:dateUtc="2025-10-13T13:27:00Z">
        <w:r w:rsidRPr="002B4D42">
          <w:rPr>
            <w:szCs w:val="22"/>
            <w:lang w:val="is-IS"/>
          </w:rPr>
          <w:delText xml:space="preserve"> </w:delText>
        </w:r>
      </w:del>
      <w:ins w:id="536" w:author="DSE" w:date="2025-10-13T15:27:00Z" w16du:dateUtc="2025-10-13T13:27:00Z">
        <w:r w:rsidR="006648ED">
          <w:rPr>
            <w:szCs w:val="22"/>
            <w:lang w:val="is-IS"/>
          </w:rPr>
          <w:t> </w:t>
        </w:r>
      </w:ins>
      <w:r w:rsidRPr="002B4D42">
        <w:rPr>
          <w:szCs w:val="22"/>
          <w:lang w:val="is-IS"/>
        </w:rPr>
        <w:t>ár (á bilinu 20 til 78); 72% voru karlar; 87% voru hvítir, 5,0% voru asískir og 1,0% voru svartir eða Bandaríkjamenn af afrískum uppruna. Sjúklingar voru með ECOG færnimat annað hvort 0 (37%) eða 1 (63%); 34% voru með kirtilkrabbamein í maga og 66% með kirtilkrabbamein í maga- og vélindamótum; 86% voru IHC 3+ og 13% voru IHC 2+/ISH</w:t>
      </w:r>
      <w:del w:id="537" w:author="DSE" w:date="2025-10-13T15:27:00Z" w16du:dateUtc="2025-10-13T13:27:00Z">
        <w:r w:rsidRPr="002B4D42">
          <w:rPr>
            <w:szCs w:val="22"/>
            <w:lang w:val="is-IS"/>
          </w:rPr>
          <w:delText xml:space="preserve"> </w:delText>
        </w:r>
      </w:del>
      <w:ins w:id="538" w:author="DSE" w:date="2025-10-13T15:27:00Z" w16du:dateUtc="2025-10-13T13:27:00Z">
        <w:r w:rsidR="006648ED">
          <w:rPr>
            <w:szCs w:val="22"/>
            <w:lang w:val="is-IS"/>
          </w:rPr>
          <w:t> </w:t>
        </w:r>
      </w:ins>
      <w:r w:rsidRPr="002B4D42">
        <w:rPr>
          <w:szCs w:val="22"/>
          <w:lang w:val="is-IS"/>
        </w:rPr>
        <w:t>jákvæðir; og 63% voru með meinvörp í lifur.</w:t>
      </w:r>
    </w:p>
    <w:p w14:paraId="2D312BF0" w14:textId="77777777" w:rsidR="007854B0" w:rsidRDefault="007854B0" w:rsidP="00AD7487">
      <w:pPr>
        <w:autoSpaceDE w:val="0"/>
        <w:autoSpaceDN w:val="0"/>
        <w:adjustRightInd w:val="0"/>
        <w:spacing w:line="240" w:lineRule="auto"/>
        <w:rPr>
          <w:szCs w:val="22"/>
          <w:lang w:val="is-IS"/>
        </w:rPr>
      </w:pPr>
    </w:p>
    <w:p w14:paraId="526F7439" w14:textId="7C2FCE55" w:rsidR="007854B0" w:rsidRDefault="007854B0" w:rsidP="00AD7487">
      <w:pPr>
        <w:autoSpaceDE w:val="0"/>
        <w:autoSpaceDN w:val="0"/>
        <w:adjustRightInd w:val="0"/>
        <w:spacing w:line="240" w:lineRule="auto"/>
        <w:rPr>
          <w:szCs w:val="22"/>
          <w:lang w:val="is-IS"/>
        </w:rPr>
      </w:pPr>
      <w:r w:rsidRPr="009C7309">
        <w:rPr>
          <w:szCs w:val="22"/>
          <w:lang w:val="is-IS"/>
        </w:rPr>
        <w:t xml:space="preserve">Verkunarniðurstöður </w:t>
      </w:r>
      <w:r>
        <w:rPr>
          <w:szCs w:val="22"/>
          <w:lang w:val="is-IS"/>
        </w:rPr>
        <w:t xml:space="preserve">fyrir </w:t>
      </w:r>
      <w:r w:rsidRPr="00075EB7">
        <w:rPr>
          <w:szCs w:val="22"/>
          <w:lang w:val="is-IS"/>
        </w:rPr>
        <w:t>hlutlægt svörunarhlutfall (ORR)</w:t>
      </w:r>
      <w:r>
        <w:rPr>
          <w:szCs w:val="22"/>
          <w:lang w:val="is-IS"/>
        </w:rPr>
        <w:t xml:space="preserve"> og tímalengd svörunar (DOR) </w:t>
      </w:r>
      <w:r w:rsidRPr="0021567F">
        <w:rPr>
          <w:szCs w:val="22"/>
          <w:lang w:val="is-IS"/>
        </w:rPr>
        <w:t>eru teknar saman í töflu</w:t>
      </w:r>
      <w:r>
        <w:rPr>
          <w:szCs w:val="22"/>
          <w:lang w:val="is-IS"/>
        </w:rPr>
        <w:t> </w:t>
      </w:r>
      <w:del w:id="539" w:author="DSE" w:date="2025-10-13T15:27:00Z" w16du:dateUtc="2025-10-13T13:27:00Z">
        <w:r>
          <w:rPr>
            <w:szCs w:val="22"/>
            <w:lang w:val="is-IS"/>
          </w:rPr>
          <w:delText>10</w:delText>
        </w:r>
      </w:del>
      <w:ins w:id="540" w:author="DSE" w:date="2025-10-13T15:27:00Z" w16du:dateUtc="2025-10-13T13:27:00Z">
        <w:r>
          <w:rPr>
            <w:szCs w:val="22"/>
            <w:lang w:val="is-IS"/>
          </w:rPr>
          <w:t>1</w:t>
        </w:r>
        <w:r w:rsidR="00517946">
          <w:rPr>
            <w:szCs w:val="22"/>
            <w:lang w:val="is-IS"/>
          </w:rPr>
          <w:t>1</w:t>
        </w:r>
      </w:ins>
      <w:r w:rsidRPr="0021567F">
        <w:rPr>
          <w:szCs w:val="22"/>
          <w:lang w:val="is-IS"/>
        </w:rPr>
        <w:t>.</w:t>
      </w:r>
    </w:p>
    <w:p w14:paraId="18CA86FA" w14:textId="77777777" w:rsidR="007854B0" w:rsidRDefault="007854B0" w:rsidP="00AD7487">
      <w:pPr>
        <w:autoSpaceDE w:val="0"/>
        <w:autoSpaceDN w:val="0"/>
        <w:adjustRightInd w:val="0"/>
        <w:spacing w:line="240" w:lineRule="auto"/>
        <w:rPr>
          <w:szCs w:val="22"/>
          <w:lang w:val="is-IS"/>
        </w:rPr>
      </w:pPr>
    </w:p>
    <w:p w14:paraId="2CA8D740" w14:textId="510B9B19" w:rsidR="007854B0" w:rsidRPr="00B32D72" w:rsidRDefault="007854B0" w:rsidP="00AD7487">
      <w:pPr>
        <w:keepNext/>
        <w:spacing w:line="240" w:lineRule="auto"/>
        <w:rPr>
          <w:b/>
          <w:bCs/>
          <w:szCs w:val="22"/>
          <w:lang w:val="is-IS"/>
        </w:rPr>
      </w:pPr>
      <w:r w:rsidRPr="00B32D72">
        <w:rPr>
          <w:b/>
          <w:bCs/>
          <w:szCs w:val="22"/>
          <w:lang w:val="is-IS"/>
        </w:rPr>
        <w:lastRenderedPageBreak/>
        <w:t>Tafla</w:t>
      </w:r>
      <w:r w:rsidRPr="00B32D72">
        <w:rPr>
          <w:szCs w:val="22"/>
          <w:lang w:val="is-IS"/>
        </w:rPr>
        <w:t> </w:t>
      </w:r>
      <w:del w:id="541" w:author="DSE" w:date="2025-10-13T15:27:00Z" w16du:dateUtc="2025-10-13T13:27:00Z">
        <w:r>
          <w:rPr>
            <w:b/>
            <w:bCs/>
            <w:szCs w:val="22"/>
            <w:lang w:val="is-IS"/>
          </w:rPr>
          <w:delText>10</w:delText>
        </w:r>
      </w:del>
      <w:ins w:id="542" w:author="DSE" w:date="2025-10-13T15:27:00Z" w16du:dateUtc="2025-10-13T13:27:00Z">
        <w:r>
          <w:rPr>
            <w:b/>
            <w:bCs/>
            <w:szCs w:val="22"/>
            <w:lang w:val="is-IS"/>
          </w:rPr>
          <w:t>1</w:t>
        </w:r>
        <w:r w:rsidR="00517946">
          <w:rPr>
            <w:b/>
            <w:bCs/>
            <w:szCs w:val="22"/>
            <w:lang w:val="is-IS"/>
          </w:rPr>
          <w:t>1</w:t>
        </w:r>
      </w:ins>
      <w:r w:rsidRPr="00B32D72">
        <w:rPr>
          <w:b/>
          <w:bCs/>
          <w:szCs w:val="22"/>
          <w:lang w:val="is-IS"/>
        </w:rPr>
        <w:t>: Verkunarniðurstöður í DESTINY</w:t>
      </w:r>
      <w:r>
        <w:rPr>
          <w:b/>
          <w:bCs/>
          <w:szCs w:val="22"/>
          <w:lang w:val="is-IS"/>
        </w:rPr>
        <w:t>-</w:t>
      </w:r>
      <w:r w:rsidRPr="00B32D72">
        <w:rPr>
          <w:b/>
          <w:bCs/>
          <w:szCs w:val="22"/>
          <w:lang w:val="is-IS"/>
        </w:rPr>
        <w:t>Gastric02 (heildargreiningarþýði*)</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517946" w:rsidRPr="00462BE9" w14:paraId="77E7B193" w14:textId="77777777" w:rsidTr="00097A48">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64566F17" w14:textId="77777777" w:rsidR="00517946" w:rsidRPr="00462BE9" w:rsidRDefault="00517946" w:rsidP="00AD7487">
            <w:pPr>
              <w:keepNext/>
              <w:keepLines/>
              <w:spacing w:line="240" w:lineRule="auto"/>
              <w:rPr>
                <w:b/>
                <w:szCs w:val="22"/>
                <w:lang w:val="en-GB"/>
              </w:rPr>
            </w:pPr>
            <w:r>
              <w:rPr>
                <w:b/>
                <w:szCs w:val="22"/>
                <w:lang w:val="en-GB"/>
              </w:rPr>
              <w:t>Verkunarbreyta</w:t>
            </w:r>
          </w:p>
        </w:tc>
        <w:tc>
          <w:tcPr>
            <w:tcW w:w="4145" w:type="dxa"/>
            <w:tcBorders>
              <w:top w:val="single" w:sz="4" w:space="0" w:color="auto"/>
              <w:left w:val="single" w:sz="4" w:space="0" w:color="auto"/>
              <w:bottom w:val="single" w:sz="4" w:space="0" w:color="auto"/>
              <w:right w:val="single" w:sz="4" w:space="0" w:color="auto"/>
            </w:tcBorders>
            <w:vAlign w:val="center"/>
            <w:hideMark/>
          </w:tcPr>
          <w:p w14:paraId="62F0B213" w14:textId="77777777" w:rsidR="00517946" w:rsidRPr="007903F3" w:rsidRDefault="00517946" w:rsidP="00AD7487">
            <w:pPr>
              <w:keepNext/>
              <w:keepLines/>
              <w:spacing w:line="240" w:lineRule="auto"/>
              <w:jc w:val="center"/>
              <w:rPr>
                <w:b/>
                <w:bCs/>
                <w:szCs w:val="22"/>
                <w:lang w:val="en-GB"/>
              </w:rPr>
            </w:pPr>
            <w:r w:rsidRPr="007903F3">
              <w:rPr>
                <w:b/>
                <w:bCs/>
                <w:szCs w:val="22"/>
                <w:lang w:val="en-GB"/>
              </w:rPr>
              <w:t>DESTINY</w:t>
            </w:r>
            <w:r>
              <w:rPr>
                <w:b/>
                <w:bCs/>
                <w:szCs w:val="22"/>
                <w:lang w:val="en-GB"/>
              </w:rPr>
              <w:t>-</w:t>
            </w:r>
            <w:r w:rsidRPr="007903F3">
              <w:rPr>
                <w:b/>
                <w:bCs/>
                <w:szCs w:val="22"/>
                <w:lang w:val="en-GB"/>
              </w:rPr>
              <w:t>Gastric02</w:t>
            </w:r>
          </w:p>
          <w:p w14:paraId="46EC723F" w14:textId="77777777" w:rsidR="00517946" w:rsidRPr="00462BE9" w:rsidRDefault="00517946" w:rsidP="00AD7487">
            <w:pPr>
              <w:keepNext/>
              <w:keepLines/>
              <w:spacing w:line="240" w:lineRule="auto"/>
              <w:jc w:val="center"/>
              <w:rPr>
                <w:szCs w:val="22"/>
                <w:lang w:val="en-GB"/>
              </w:rPr>
            </w:pPr>
            <w:r w:rsidRPr="007903F3">
              <w:rPr>
                <w:b/>
                <w:bCs/>
                <w:szCs w:val="22"/>
                <w:lang w:val="en-GB"/>
              </w:rPr>
              <w:t>N = 79</w:t>
            </w:r>
          </w:p>
        </w:tc>
      </w:tr>
      <w:tr w:rsidR="00517946" w:rsidRPr="00462BE9" w14:paraId="6C676581" w14:textId="77777777" w:rsidTr="00AD7487">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0E945AAD" w14:textId="63A8E1C4" w:rsidR="00517946" w:rsidRPr="00462BE9" w:rsidRDefault="00517946" w:rsidP="00AD7487">
            <w:pPr>
              <w:keepNext/>
              <w:spacing w:line="240" w:lineRule="auto"/>
              <w:rPr>
                <w:i/>
                <w:iCs/>
                <w:szCs w:val="22"/>
                <w:lang w:val="en-GB"/>
              </w:rPr>
            </w:pPr>
            <w:r>
              <w:rPr>
                <w:i/>
                <w:iCs/>
                <w:szCs w:val="22"/>
                <w:lang w:val="en-GB"/>
              </w:rPr>
              <w:t>Lokadagur gagna</w:t>
            </w:r>
            <w:r w:rsidR="00B34B0D">
              <w:rPr>
                <w:i/>
                <w:iCs/>
                <w:szCs w:val="22"/>
                <w:lang w:val="en-GB"/>
              </w:rPr>
              <w:t xml:space="preserve"> </w:t>
            </w:r>
            <w:r>
              <w:rPr>
                <w:i/>
                <w:iCs/>
                <w:szCs w:val="22"/>
                <w:lang w:val="en-GB"/>
              </w:rPr>
              <w:t>8.</w:t>
            </w:r>
            <w:r w:rsidRPr="00462BE9">
              <w:rPr>
                <w:szCs w:val="22"/>
                <w:lang w:val="en-GB"/>
              </w:rPr>
              <w:t> </w:t>
            </w:r>
            <w:r w:rsidRPr="008B5B10">
              <w:rPr>
                <w:i/>
                <w:iCs/>
                <w:szCs w:val="22"/>
                <w:lang w:val="en-GB"/>
              </w:rPr>
              <w:t>nóvember </w:t>
            </w:r>
            <w:r w:rsidRPr="00462BE9">
              <w:rPr>
                <w:i/>
                <w:iCs/>
                <w:szCs w:val="22"/>
                <w:lang w:val="en-GB"/>
              </w:rPr>
              <w:t>2021</w:t>
            </w:r>
          </w:p>
        </w:tc>
      </w:tr>
      <w:tr w:rsidR="00517946" w:rsidRPr="00462BE9" w14:paraId="0DBDA84D" w14:textId="77777777" w:rsidTr="00AD7487">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55ADEAB7" w14:textId="77777777" w:rsidR="00517946" w:rsidRPr="00462BE9" w:rsidRDefault="00517946" w:rsidP="00AD7487">
            <w:pPr>
              <w:keepNext/>
              <w:spacing w:line="240" w:lineRule="auto"/>
              <w:rPr>
                <w:b/>
                <w:szCs w:val="22"/>
                <w:lang w:val="en-GB"/>
              </w:rPr>
            </w:pPr>
            <w:r>
              <w:rPr>
                <w:rFonts w:eastAsia="MS Mincho"/>
                <w:b/>
                <w:lang w:val="en-GB"/>
              </w:rPr>
              <w:t>S</w:t>
            </w:r>
            <w:r w:rsidRPr="005C73C6">
              <w:rPr>
                <w:rFonts w:eastAsia="MS Mincho"/>
                <w:b/>
                <w:lang w:val="en-GB"/>
              </w:rPr>
              <w:t>taðfest hlutlægt svörunarhlutfall</w:t>
            </w:r>
            <w:r w:rsidRPr="00462BE9">
              <w:rPr>
                <w:b/>
                <w:szCs w:val="22"/>
                <w:vertAlign w:val="superscript"/>
                <w:lang w:val="en-GB"/>
              </w:rPr>
              <w:t>†</w:t>
            </w:r>
          </w:p>
          <w:p w14:paraId="0C125B34" w14:textId="77777777" w:rsidR="00517946" w:rsidRPr="00462BE9" w:rsidRDefault="00517946" w:rsidP="00AD7487">
            <w:pPr>
              <w:keepNext/>
              <w:spacing w:line="240" w:lineRule="auto"/>
              <w:rPr>
                <w:szCs w:val="22"/>
                <w:lang w:val="en-GB"/>
              </w:rPr>
            </w:pPr>
            <w:r w:rsidRPr="00462BE9">
              <w:rPr>
                <w:szCs w:val="22"/>
                <w:lang w:val="en-GB"/>
              </w:rPr>
              <w:t>% (95% CI)</w:t>
            </w:r>
            <w:r w:rsidRPr="00462BE9">
              <w:rPr>
                <w:rFonts w:eastAsia="MS Mincho"/>
                <w:szCs w:val="22"/>
                <w:vertAlign w:val="superscript"/>
                <w:lang w:val="en-GB"/>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741A2DF" w14:textId="77777777" w:rsidR="00517946" w:rsidRPr="00462BE9" w:rsidRDefault="00517946" w:rsidP="00AD7487">
            <w:pPr>
              <w:keepNext/>
              <w:spacing w:line="240" w:lineRule="auto"/>
              <w:jc w:val="center"/>
              <w:rPr>
                <w:szCs w:val="22"/>
                <w:lang w:val="en-GB"/>
              </w:rPr>
            </w:pPr>
          </w:p>
          <w:p w14:paraId="6C121BB4" w14:textId="4549F09D" w:rsidR="00517946" w:rsidRPr="00462BE9" w:rsidRDefault="00517946" w:rsidP="00AD7487">
            <w:pPr>
              <w:keepNext/>
              <w:spacing w:line="240" w:lineRule="auto"/>
              <w:jc w:val="center"/>
              <w:rPr>
                <w:szCs w:val="22"/>
                <w:lang w:val="en-GB"/>
              </w:rPr>
            </w:pPr>
            <w:r>
              <w:rPr>
                <w:szCs w:val="22"/>
                <w:lang w:val="en-GB"/>
              </w:rPr>
              <w:t>41,8</w:t>
            </w:r>
            <w:r w:rsidRPr="00462BE9">
              <w:rPr>
                <w:szCs w:val="22"/>
                <w:lang w:val="en-GB"/>
              </w:rPr>
              <w:t xml:space="preserve"> (</w:t>
            </w:r>
            <w:r>
              <w:rPr>
                <w:szCs w:val="22"/>
                <w:lang w:val="en-GB"/>
              </w:rPr>
              <w:t>30,8;</w:t>
            </w:r>
            <w:del w:id="543" w:author="DSE" w:date="2025-10-13T15:27:00Z" w16du:dateUtc="2025-10-13T13:27:00Z">
              <w:r w:rsidR="007854B0" w:rsidRPr="00462BE9">
                <w:rPr>
                  <w:szCs w:val="22"/>
                  <w:lang w:val="en-GB"/>
                </w:rPr>
                <w:delText xml:space="preserve"> </w:delText>
              </w:r>
            </w:del>
            <w:r>
              <w:rPr>
                <w:szCs w:val="22"/>
                <w:lang w:val="en-GB"/>
              </w:rPr>
              <w:t>53,4</w:t>
            </w:r>
            <w:r w:rsidRPr="00462BE9">
              <w:rPr>
                <w:szCs w:val="22"/>
                <w:lang w:val="en-GB"/>
              </w:rPr>
              <w:t>)</w:t>
            </w:r>
          </w:p>
        </w:tc>
      </w:tr>
      <w:tr w:rsidR="00517946" w:rsidRPr="00462BE9" w14:paraId="4765DF2D" w14:textId="77777777" w:rsidTr="00AD7487">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3FEE58A1" w14:textId="40A08B68" w:rsidR="00517946" w:rsidRPr="00462BE9" w:rsidRDefault="007854B0" w:rsidP="00AD7487">
            <w:pPr>
              <w:keepNext/>
              <w:spacing w:line="240" w:lineRule="auto"/>
              <w:rPr>
                <w:szCs w:val="22"/>
                <w:lang w:val="en-GB"/>
              </w:rPr>
            </w:pPr>
            <w:del w:id="544" w:author="DSE" w:date="2025-10-13T15:27:00Z" w16du:dateUtc="2025-10-13T13:27:00Z">
              <w:r>
                <w:rPr>
                  <w:szCs w:val="22"/>
                  <w:lang w:val="en-GB"/>
                </w:rPr>
                <w:delText>Heildarsvörun</w:delText>
              </w:r>
            </w:del>
            <w:ins w:id="545" w:author="DSE" w:date="2025-10-13T15:27:00Z" w16du:dateUtc="2025-10-13T13:27:00Z">
              <w:r w:rsidR="00517946">
                <w:rPr>
                  <w:szCs w:val="22"/>
                  <w:lang w:val="en-GB"/>
                </w:rPr>
                <w:t>Full svörun</w:t>
              </w:r>
            </w:ins>
            <w:r w:rsidR="00517946" w:rsidRPr="00462BE9">
              <w:rPr>
                <w:szCs w:val="22"/>
                <w:lang w:val="en-GB"/>
              </w:rPr>
              <w:t xml:space="preserve">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5CAFD58" w14:textId="77777777" w:rsidR="00517946" w:rsidRPr="00462BE9" w:rsidRDefault="00517946" w:rsidP="00AD7487">
            <w:pPr>
              <w:keepNext/>
              <w:spacing w:line="240" w:lineRule="auto"/>
              <w:jc w:val="center"/>
              <w:rPr>
                <w:szCs w:val="22"/>
                <w:lang w:val="en-GB"/>
              </w:rPr>
            </w:pPr>
            <w:r>
              <w:rPr>
                <w:szCs w:val="22"/>
                <w:lang w:val="en-GB"/>
              </w:rPr>
              <w:t>4</w:t>
            </w:r>
            <w:r w:rsidRPr="00462BE9">
              <w:rPr>
                <w:szCs w:val="22"/>
                <w:lang w:val="en-GB"/>
              </w:rPr>
              <w:t xml:space="preserve"> (</w:t>
            </w:r>
            <w:r>
              <w:rPr>
                <w:szCs w:val="22"/>
                <w:lang w:val="en-GB"/>
              </w:rPr>
              <w:t>5,1</w:t>
            </w:r>
            <w:r w:rsidRPr="00462BE9">
              <w:rPr>
                <w:szCs w:val="22"/>
                <w:lang w:val="en-GB"/>
              </w:rPr>
              <w:t>)</w:t>
            </w:r>
          </w:p>
        </w:tc>
      </w:tr>
      <w:tr w:rsidR="00517946" w:rsidRPr="00462BE9" w14:paraId="555F9C84" w14:textId="77777777" w:rsidTr="00097A48">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2A2FA2C2" w14:textId="77777777" w:rsidR="00517946" w:rsidRPr="00462BE9" w:rsidRDefault="00517946" w:rsidP="00AD7487">
            <w:pPr>
              <w:spacing w:line="240" w:lineRule="auto"/>
              <w:rPr>
                <w:szCs w:val="22"/>
                <w:lang w:val="en-GB"/>
              </w:rPr>
            </w:pPr>
            <w:r>
              <w:rPr>
                <w:szCs w:val="22"/>
                <w:lang w:val="en-GB"/>
              </w:rPr>
              <w:t>Hlutasvörun</w:t>
            </w:r>
            <w:r w:rsidRPr="00462BE9">
              <w:rPr>
                <w:szCs w:val="22"/>
                <w:lang w:val="en-GB"/>
              </w:rPr>
              <w:t xml:space="preserve">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083A50D" w14:textId="77777777" w:rsidR="00517946" w:rsidRPr="00462BE9" w:rsidRDefault="00517946" w:rsidP="00AD7487">
            <w:pPr>
              <w:spacing w:line="240" w:lineRule="auto"/>
              <w:jc w:val="center"/>
              <w:rPr>
                <w:szCs w:val="22"/>
                <w:lang w:val="en-GB"/>
              </w:rPr>
            </w:pPr>
            <w:r w:rsidRPr="00462BE9">
              <w:rPr>
                <w:szCs w:val="22"/>
                <w:lang w:val="en-GB"/>
              </w:rPr>
              <w:t>2</w:t>
            </w:r>
            <w:r>
              <w:rPr>
                <w:szCs w:val="22"/>
                <w:lang w:val="en-GB"/>
              </w:rPr>
              <w:t>9</w:t>
            </w:r>
            <w:r w:rsidRPr="00462BE9">
              <w:rPr>
                <w:szCs w:val="22"/>
                <w:lang w:val="en-GB"/>
              </w:rPr>
              <w:t xml:space="preserve"> (3</w:t>
            </w:r>
            <w:r>
              <w:rPr>
                <w:szCs w:val="22"/>
                <w:lang w:val="en-GB"/>
              </w:rPr>
              <w:t>6,7</w:t>
            </w:r>
            <w:r w:rsidRPr="00462BE9">
              <w:rPr>
                <w:szCs w:val="22"/>
                <w:lang w:val="en-GB"/>
              </w:rPr>
              <w:t>)</w:t>
            </w:r>
          </w:p>
        </w:tc>
      </w:tr>
      <w:tr w:rsidR="00517946" w:rsidRPr="00462BE9" w14:paraId="5E86E099" w14:textId="77777777" w:rsidTr="00AD7487">
        <w:tblPrEx>
          <w:tblCellMar>
            <w:left w:w="108" w:type="dxa"/>
            <w:right w:w="108" w:type="dxa"/>
          </w:tblCellMar>
        </w:tblPrEx>
        <w:trPr>
          <w:trHeight w:val="482"/>
        </w:trPr>
        <w:tc>
          <w:tcPr>
            <w:tcW w:w="4495" w:type="dxa"/>
            <w:vAlign w:val="center"/>
          </w:tcPr>
          <w:p w14:paraId="50046804" w14:textId="6A10DC7C" w:rsidR="00517946" w:rsidRDefault="00517946" w:rsidP="00AD7487">
            <w:pPr>
              <w:spacing w:line="240" w:lineRule="auto"/>
              <w:rPr>
                <w:rFonts w:eastAsia="MS Mincho"/>
                <w:b/>
                <w:lang w:val="en-GB"/>
              </w:rPr>
            </w:pPr>
            <w:r>
              <w:rPr>
                <w:rFonts w:eastAsia="MS Mincho"/>
                <w:b/>
                <w:lang w:val="en-GB"/>
              </w:rPr>
              <w:t>Tímalengd svörunar</w:t>
            </w:r>
            <w:del w:id="546" w:author="DSE" w:date="2025-10-13T15:27:00Z" w16du:dateUtc="2025-10-13T13:27:00Z">
              <w:r w:rsidR="007854B0" w:rsidRPr="00B52607">
                <w:rPr>
                  <w:rFonts w:eastAsia="MS Mincho"/>
                  <w:b/>
                  <w:lang w:val="en-GB"/>
                </w:rPr>
                <w:delText xml:space="preserve"> </w:delText>
              </w:r>
            </w:del>
          </w:p>
          <w:p w14:paraId="5417549E" w14:textId="23E77ABC" w:rsidR="00517946" w:rsidRPr="00462BE9" w:rsidRDefault="00517946" w:rsidP="00AD7487">
            <w:pPr>
              <w:spacing w:line="240" w:lineRule="auto"/>
              <w:rPr>
                <w:b/>
                <w:szCs w:val="22"/>
                <w:lang w:val="en-GB"/>
              </w:rPr>
            </w:pPr>
            <w:r w:rsidRPr="00462BE9">
              <w:rPr>
                <w:szCs w:val="22"/>
                <w:lang w:val="en-GB"/>
              </w:rPr>
              <w:t>M</w:t>
            </w:r>
            <w:r>
              <w:rPr>
                <w:szCs w:val="22"/>
                <w:lang w:val="en-GB"/>
              </w:rPr>
              <w:t>iðgildi</w:t>
            </w:r>
            <w:r w:rsidRPr="00462BE9">
              <w:rPr>
                <w:rFonts w:eastAsia="MS Mincho"/>
                <w:bCs/>
                <w:szCs w:val="22"/>
                <w:vertAlign w:val="superscript"/>
                <w:lang w:val="en-GB"/>
              </w:rPr>
              <w:t>§</w:t>
            </w:r>
            <w:r w:rsidRPr="00462BE9">
              <w:rPr>
                <w:szCs w:val="22"/>
                <w:lang w:val="en-GB"/>
              </w:rPr>
              <w:t>, m</w:t>
            </w:r>
            <w:r>
              <w:rPr>
                <w:szCs w:val="22"/>
                <w:lang w:val="en-GB"/>
              </w:rPr>
              <w:t>ánuðir</w:t>
            </w:r>
            <w:r w:rsidRPr="00462BE9">
              <w:rPr>
                <w:szCs w:val="22"/>
                <w:lang w:val="en-GB"/>
              </w:rPr>
              <w:t xml:space="preserve"> (95% CI)</w:t>
            </w:r>
            <w:r w:rsidRPr="00462BE9">
              <w:rPr>
                <w:rFonts w:eastAsiaTheme="minorEastAsia"/>
                <w:szCs w:val="22"/>
                <w:vertAlign w:val="superscript"/>
                <w:lang w:val="en-GB"/>
              </w:rPr>
              <w:t>¶</w:t>
            </w:r>
            <w:del w:id="547" w:author="DSE" w:date="2025-10-13T15:27:00Z" w16du:dateUtc="2025-10-13T13:27:00Z">
              <w:r w:rsidR="007854B0" w:rsidRPr="00462BE9">
                <w:rPr>
                  <w:rFonts w:eastAsia="MS Mincho"/>
                  <w:szCs w:val="22"/>
                  <w:vertAlign w:val="superscript"/>
                  <w:lang w:val="en-GB"/>
                </w:rPr>
                <w:delText xml:space="preserve"> </w:delText>
              </w:r>
            </w:del>
          </w:p>
        </w:tc>
        <w:tc>
          <w:tcPr>
            <w:tcW w:w="4145" w:type="dxa"/>
            <w:vAlign w:val="center"/>
          </w:tcPr>
          <w:p w14:paraId="1E161235" w14:textId="77777777" w:rsidR="00517946" w:rsidRPr="00462BE9" w:rsidRDefault="00517946" w:rsidP="00AD7487">
            <w:pPr>
              <w:spacing w:line="240" w:lineRule="auto"/>
              <w:jc w:val="center"/>
              <w:rPr>
                <w:szCs w:val="22"/>
                <w:lang w:val="en-GB"/>
              </w:rPr>
            </w:pPr>
          </w:p>
          <w:p w14:paraId="4FC548CE" w14:textId="77777777" w:rsidR="00517946" w:rsidRPr="00462BE9" w:rsidRDefault="00517946" w:rsidP="00AD7487">
            <w:pPr>
              <w:spacing w:line="240" w:lineRule="auto"/>
              <w:jc w:val="center"/>
              <w:rPr>
                <w:szCs w:val="22"/>
                <w:lang w:val="en-GB"/>
              </w:rPr>
            </w:pPr>
            <w:r w:rsidRPr="00462BE9">
              <w:rPr>
                <w:szCs w:val="22"/>
                <w:lang w:val="en-GB"/>
              </w:rPr>
              <w:t>8</w:t>
            </w:r>
            <w:r>
              <w:rPr>
                <w:szCs w:val="22"/>
                <w:lang w:val="en-GB"/>
              </w:rPr>
              <w:t>,</w:t>
            </w:r>
            <w:r w:rsidRPr="00462BE9">
              <w:rPr>
                <w:szCs w:val="22"/>
                <w:lang w:val="en-GB"/>
              </w:rPr>
              <w:t>1 (</w:t>
            </w:r>
            <w:r>
              <w:rPr>
                <w:szCs w:val="22"/>
                <w:lang w:val="en-GB"/>
              </w:rPr>
              <w:t>5,9;</w:t>
            </w:r>
            <w:r w:rsidRPr="00462BE9">
              <w:rPr>
                <w:szCs w:val="22"/>
                <w:lang w:val="en-GB"/>
              </w:rPr>
              <w:t xml:space="preserve"> NE)</w:t>
            </w:r>
          </w:p>
        </w:tc>
      </w:tr>
    </w:tbl>
    <w:p w14:paraId="77633EA5" w14:textId="77777777" w:rsidR="007854B0" w:rsidRPr="00462BE9" w:rsidRDefault="007854B0" w:rsidP="00AD7487">
      <w:pPr>
        <w:spacing w:line="240" w:lineRule="auto"/>
        <w:rPr>
          <w:sz w:val="20"/>
        </w:rPr>
      </w:pPr>
      <w:r w:rsidRPr="00462BE9">
        <w:rPr>
          <w:sz w:val="20"/>
        </w:rPr>
        <w:t>NE</w:t>
      </w:r>
      <w:r w:rsidRPr="00462BE9">
        <w:rPr>
          <w:szCs w:val="22"/>
        </w:rPr>
        <w:t> </w:t>
      </w:r>
      <w:r w:rsidRPr="00462BE9">
        <w:rPr>
          <w:sz w:val="20"/>
        </w:rPr>
        <w:t>=</w:t>
      </w:r>
      <w:r w:rsidRPr="00462BE9">
        <w:rPr>
          <w:szCs w:val="22"/>
        </w:rPr>
        <w:t> </w:t>
      </w:r>
      <w:r>
        <w:rPr>
          <w:sz w:val="20"/>
          <w:lang w:val="is-IS"/>
        </w:rPr>
        <w:t>Ekki hægt að meta</w:t>
      </w:r>
    </w:p>
    <w:p w14:paraId="356743D1" w14:textId="009C0A3C" w:rsidR="007854B0" w:rsidRPr="00356B03" w:rsidRDefault="007854B0" w:rsidP="00AD7487">
      <w:pPr>
        <w:spacing w:line="240" w:lineRule="auto"/>
        <w:rPr>
          <w:sz w:val="20"/>
        </w:rPr>
      </w:pPr>
      <w:r w:rsidRPr="00356B03">
        <w:rPr>
          <w:sz w:val="20"/>
        </w:rPr>
        <w:t>*Tekur til</w:t>
      </w:r>
      <w:r w:rsidR="001F5A90">
        <w:rPr>
          <w:sz w:val="20"/>
          <w:rPrChange w:id="548" w:author="DSE" w:date="2025-10-13T15:27:00Z" w16du:dateUtc="2025-10-13T13:27:00Z">
            <w:rPr/>
          </w:rPrChange>
        </w:rPr>
        <w:t xml:space="preserve"> </w:t>
      </w:r>
      <w:r w:rsidRPr="00356B03">
        <w:rPr>
          <w:sz w:val="20"/>
        </w:rPr>
        <w:t>allra sjúklinga sem fengu að minnsta kosti einn skammt af Enhertu</w:t>
      </w:r>
    </w:p>
    <w:p w14:paraId="55A176C6" w14:textId="77777777" w:rsidR="007854B0" w:rsidRPr="00356B03" w:rsidRDefault="007854B0" w:rsidP="00AD7487">
      <w:pPr>
        <w:spacing w:line="240" w:lineRule="auto"/>
        <w:rPr>
          <w:sz w:val="20"/>
        </w:rPr>
      </w:pPr>
      <w:r w:rsidRPr="00356B03">
        <w:rPr>
          <w:sz w:val="20"/>
          <w:vertAlign w:val="superscript"/>
        </w:rPr>
        <w:t>†</w:t>
      </w:r>
      <w:r w:rsidRPr="00356B03">
        <w:rPr>
          <w:rFonts w:eastAsia="MS Mincho"/>
          <w:sz w:val="20"/>
        </w:rPr>
        <w:t>Metið með óháðri miðlægri endurskoðun</w:t>
      </w:r>
    </w:p>
    <w:p w14:paraId="2E567F92" w14:textId="77777777" w:rsidR="007854B0" w:rsidRPr="00356B03" w:rsidRDefault="007854B0" w:rsidP="00AD7487">
      <w:pPr>
        <w:spacing w:line="240" w:lineRule="auto"/>
        <w:rPr>
          <w:sz w:val="20"/>
        </w:rPr>
      </w:pPr>
      <w:r w:rsidRPr="00356B03">
        <w:rPr>
          <w:rFonts w:eastAsia="MS Mincho"/>
          <w:sz w:val="20"/>
          <w:vertAlign w:val="superscript"/>
        </w:rPr>
        <w:t>‡</w:t>
      </w:r>
      <w:r w:rsidRPr="00356B03">
        <w:rPr>
          <w:sz w:val="20"/>
        </w:rPr>
        <w:t xml:space="preserve"> R</w:t>
      </w:r>
      <w:r w:rsidRPr="00075EB7">
        <w:rPr>
          <w:sz w:val="20"/>
          <w:lang w:val="is-IS"/>
        </w:rPr>
        <w:t>eikn</w:t>
      </w:r>
      <w:r>
        <w:rPr>
          <w:sz w:val="20"/>
          <w:lang w:val="is-IS"/>
        </w:rPr>
        <w:t>a</w:t>
      </w:r>
      <w:r w:rsidRPr="00075EB7">
        <w:rPr>
          <w:sz w:val="20"/>
          <w:lang w:val="is-IS"/>
        </w:rPr>
        <w:t xml:space="preserve">ð með </w:t>
      </w:r>
      <w:r w:rsidRPr="00356B03">
        <w:rPr>
          <w:sz w:val="20"/>
        </w:rPr>
        <w:t>Clopper-Pearson aðferð</w:t>
      </w:r>
    </w:p>
    <w:p w14:paraId="4768BE42" w14:textId="77777777" w:rsidR="007854B0" w:rsidRPr="00356B03" w:rsidRDefault="007854B0" w:rsidP="00AD7487">
      <w:pPr>
        <w:spacing w:line="240" w:lineRule="auto"/>
        <w:rPr>
          <w:sz w:val="20"/>
        </w:rPr>
      </w:pPr>
      <w:r w:rsidRPr="00356B03">
        <w:rPr>
          <w:rFonts w:eastAsia="MS Mincho"/>
          <w:sz w:val="20"/>
          <w:vertAlign w:val="superscript"/>
        </w:rPr>
        <w:t>§</w:t>
      </w:r>
      <w:r w:rsidRPr="00356B03">
        <w:rPr>
          <w:sz w:val="20"/>
        </w:rPr>
        <w:t>B</w:t>
      </w:r>
      <w:r w:rsidRPr="00356B03">
        <w:rPr>
          <w:rFonts w:eastAsia="MS Mincho"/>
          <w:sz w:val="20"/>
        </w:rPr>
        <w:t>yggt á Kaplan-Meier mati</w:t>
      </w:r>
    </w:p>
    <w:p w14:paraId="1857C8FD" w14:textId="77777777" w:rsidR="007854B0" w:rsidRPr="00356B03" w:rsidRDefault="007854B0" w:rsidP="00AD7487">
      <w:pPr>
        <w:spacing w:line="240" w:lineRule="auto"/>
        <w:rPr>
          <w:sz w:val="20"/>
        </w:rPr>
      </w:pPr>
      <w:r w:rsidRPr="00356B03">
        <w:rPr>
          <w:rFonts w:eastAsiaTheme="minorEastAsia"/>
          <w:sz w:val="20"/>
          <w:vertAlign w:val="superscript"/>
        </w:rPr>
        <w:t>¶</w:t>
      </w:r>
      <w:r w:rsidRPr="00356B03">
        <w:rPr>
          <w:sz w:val="20"/>
        </w:rPr>
        <w:t>R</w:t>
      </w:r>
      <w:r w:rsidRPr="00075EB7">
        <w:rPr>
          <w:sz w:val="20"/>
          <w:lang w:val="is-IS"/>
        </w:rPr>
        <w:t>eikn</w:t>
      </w:r>
      <w:r>
        <w:rPr>
          <w:sz w:val="20"/>
          <w:lang w:val="is-IS"/>
        </w:rPr>
        <w:t>a</w:t>
      </w:r>
      <w:r w:rsidRPr="00075EB7">
        <w:rPr>
          <w:sz w:val="20"/>
          <w:lang w:val="is-IS"/>
        </w:rPr>
        <w:t>ð með Brookmeyer</w:t>
      </w:r>
      <w:r>
        <w:rPr>
          <w:sz w:val="20"/>
          <w:lang w:val="is-IS"/>
        </w:rPr>
        <w:t>-</w:t>
      </w:r>
      <w:r w:rsidRPr="00075EB7">
        <w:rPr>
          <w:sz w:val="20"/>
          <w:lang w:val="is-IS"/>
        </w:rPr>
        <w:t>Crowley aðferð</w:t>
      </w:r>
    </w:p>
    <w:p w14:paraId="7AC651AC" w14:textId="77777777" w:rsidR="007854B0" w:rsidRPr="00A56FED" w:rsidRDefault="007854B0" w:rsidP="00AD7487">
      <w:pPr>
        <w:autoSpaceDE w:val="0"/>
        <w:autoSpaceDN w:val="0"/>
        <w:adjustRightInd w:val="0"/>
        <w:spacing w:line="240" w:lineRule="auto"/>
        <w:rPr>
          <w:szCs w:val="22"/>
          <w:lang w:val="is-IS"/>
        </w:rPr>
      </w:pPr>
    </w:p>
    <w:p w14:paraId="2538236E" w14:textId="77777777" w:rsidR="007854B0" w:rsidRPr="0072389F" w:rsidRDefault="007854B0" w:rsidP="00AD7487">
      <w:pPr>
        <w:keepNext/>
        <w:autoSpaceDE w:val="0"/>
        <w:autoSpaceDN w:val="0"/>
        <w:adjustRightInd w:val="0"/>
        <w:spacing w:line="240" w:lineRule="auto"/>
        <w:rPr>
          <w:i/>
          <w:iCs/>
          <w:szCs w:val="22"/>
          <w:u w:val="single"/>
          <w:lang w:val="is-IS"/>
        </w:rPr>
      </w:pPr>
      <w:r w:rsidRPr="0072389F">
        <w:rPr>
          <w:i/>
          <w:iCs/>
          <w:szCs w:val="22"/>
          <w:u w:val="single"/>
          <w:lang w:val="is-IS"/>
        </w:rPr>
        <w:t>DESTINY</w:t>
      </w:r>
      <w:r>
        <w:rPr>
          <w:i/>
          <w:iCs/>
          <w:szCs w:val="22"/>
          <w:u w:val="single"/>
          <w:lang w:val="is-IS"/>
        </w:rPr>
        <w:t>-</w:t>
      </w:r>
      <w:r w:rsidRPr="0072389F">
        <w:rPr>
          <w:i/>
          <w:iCs/>
          <w:szCs w:val="22"/>
          <w:u w:val="single"/>
          <w:lang w:val="is-IS"/>
        </w:rPr>
        <w:t>Gastric01 (NCT03329690)</w:t>
      </w:r>
    </w:p>
    <w:p w14:paraId="75B3F4D2" w14:textId="4F7D8036" w:rsidR="007854B0" w:rsidRDefault="007854B0" w:rsidP="00AD7487">
      <w:pPr>
        <w:autoSpaceDE w:val="0"/>
        <w:autoSpaceDN w:val="0"/>
        <w:adjustRightInd w:val="0"/>
        <w:spacing w:line="240" w:lineRule="auto"/>
        <w:rPr>
          <w:szCs w:val="22"/>
          <w:lang w:val="is-IS"/>
        </w:rPr>
      </w:pPr>
      <w:r w:rsidRPr="00A56FED">
        <w:rPr>
          <w:szCs w:val="22"/>
          <w:lang w:val="is-IS"/>
        </w:rPr>
        <w:t>Verkun og öryggi Enhertu v</w:t>
      </w:r>
      <w:r>
        <w:rPr>
          <w:szCs w:val="22"/>
          <w:lang w:val="is-IS"/>
        </w:rPr>
        <w:t>ar</w:t>
      </w:r>
      <w:r w:rsidRPr="00A56FED">
        <w:rPr>
          <w:szCs w:val="22"/>
          <w:lang w:val="is-IS"/>
        </w:rPr>
        <w:t xml:space="preserve"> ranns</w:t>
      </w:r>
      <w:r>
        <w:rPr>
          <w:szCs w:val="22"/>
          <w:lang w:val="is-IS"/>
        </w:rPr>
        <w:t>akað</w:t>
      </w:r>
      <w:r w:rsidRPr="00A56FED">
        <w:rPr>
          <w:szCs w:val="22"/>
          <w:lang w:val="is-IS"/>
        </w:rPr>
        <w:t xml:space="preserve"> í DESTINY</w:t>
      </w:r>
      <w:r>
        <w:rPr>
          <w:szCs w:val="22"/>
          <w:lang w:val="is-IS"/>
        </w:rPr>
        <w:t>-</w:t>
      </w:r>
      <w:r w:rsidRPr="00A56FED">
        <w:rPr>
          <w:szCs w:val="22"/>
          <w:lang w:val="is-IS"/>
        </w:rPr>
        <w:t>Gastric01, 2.</w:t>
      </w:r>
      <w:r>
        <w:rPr>
          <w:szCs w:val="22"/>
          <w:lang w:val="is-IS"/>
        </w:rPr>
        <w:t> </w:t>
      </w:r>
      <w:r w:rsidRPr="00A56FED">
        <w:rPr>
          <w:szCs w:val="22"/>
          <w:lang w:val="is-IS"/>
        </w:rPr>
        <w:t xml:space="preserve">stigs, fjölsetra, opinni, slembiraðaðri rannsókn sem gerð var á </w:t>
      </w:r>
      <w:r>
        <w:rPr>
          <w:szCs w:val="22"/>
          <w:lang w:val="is-IS"/>
        </w:rPr>
        <w:t>rannsóknarsetrum</w:t>
      </w:r>
      <w:r w:rsidRPr="00A56FED">
        <w:rPr>
          <w:szCs w:val="22"/>
          <w:lang w:val="is-IS"/>
        </w:rPr>
        <w:t xml:space="preserve"> í Japan og Suður-Kóreu. </w:t>
      </w:r>
      <w:r>
        <w:rPr>
          <w:szCs w:val="22"/>
          <w:lang w:val="is-IS"/>
        </w:rPr>
        <w:t>Þessi stuðningsr</w:t>
      </w:r>
      <w:r w:rsidRPr="00A56FED">
        <w:rPr>
          <w:szCs w:val="22"/>
          <w:lang w:val="is-IS"/>
        </w:rPr>
        <w:t xml:space="preserve">annsókn </w:t>
      </w:r>
      <w:r>
        <w:rPr>
          <w:szCs w:val="22"/>
          <w:lang w:val="is-IS"/>
        </w:rPr>
        <w:t>tók</w:t>
      </w:r>
      <w:r w:rsidRPr="00A56FED">
        <w:rPr>
          <w:szCs w:val="22"/>
          <w:lang w:val="is-IS"/>
        </w:rPr>
        <w:t xml:space="preserve"> til fullorðinna sjúklinga með</w:t>
      </w:r>
      <w:r>
        <w:rPr>
          <w:szCs w:val="22"/>
          <w:lang w:val="is-IS"/>
        </w:rPr>
        <w:t xml:space="preserve"> langt gengið, </w:t>
      </w:r>
      <w:r w:rsidRPr="00075EB7">
        <w:rPr>
          <w:szCs w:val="22"/>
          <w:lang w:val="is-IS"/>
        </w:rPr>
        <w:t>HER2</w:t>
      </w:r>
      <w:r>
        <w:rPr>
          <w:szCs w:val="22"/>
          <w:lang w:val="is-IS"/>
        </w:rPr>
        <w:t>-</w:t>
      </w:r>
      <w:r w:rsidRPr="00075EB7">
        <w:rPr>
          <w:szCs w:val="22"/>
          <w:lang w:val="is-IS"/>
        </w:rPr>
        <w:t xml:space="preserve">jákvætt </w:t>
      </w:r>
      <w:r>
        <w:rPr>
          <w:szCs w:val="22"/>
          <w:lang w:val="is-IS"/>
        </w:rPr>
        <w:t xml:space="preserve">kirtilkrabbamein í maga eða maga- og vélindamótum, </w:t>
      </w:r>
      <w:r w:rsidRPr="004F6732">
        <w:rPr>
          <w:szCs w:val="22"/>
          <w:lang w:val="is-IS"/>
        </w:rPr>
        <w:t xml:space="preserve">staðbundið eða með meinvörpum, </w:t>
      </w:r>
      <w:r>
        <w:rPr>
          <w:szCs w:val="22"/>
          <w:lang w:val="is-IS"/>
        </w:rPr>
        <w:t xml:space="preserve">sem </w:t>
      </w:r>
      <w:r w:rsidRPr="00A56FED">
        <w:rPr>
          <w:szCs w:val="22"/>
          <w:lang w:val="is-IS"/>
        </w:rPr>
        <w:t>h</w:t>
      </w:r>
      <w:r>
        <w:rPr>
          <w:szCs w:val="22"/>
          <w:lang w:val="is-IS"/>
        </w:rPr>
        <w:t>afði</w:t>
      </w:r>
      <w:r w:rsidRPr="00A56FED">
        <w:rPr>
          <w:szCs w:val="22"/>
          <w:lang w:val="is-IS"/>
        </w:rPr>
        <w:t xml:space="preserve"> versnað </w:t>
      </w:r>
      <w:r>
        <w:rPr>
          <w:szCs w:val="22"/>
          <w:lang w:val="is-IS"/>
        </w:rPr>
        <w:t>meðan á</w:t>
      </w:r>
      <w:r w:rsidRPr="00A56FED">
        <w:rPr>
          <w:szCs w:val="22"/>
          <w:lang w:val="is-IS"/>
        </w:rPr>
        <w:t xml:space="preserve"> að minnsta kosti </w:t>
      </w:r>
      <w:r>
        <w:rPr>
          <w:szCs w:val="22"/>
          <w:lang w:val="is-IS"/>
        </w:rPr>
        <w:t xml:space="preserve">tveimur </w:t>
      </w:r>
      <w:r w:rsidRPr="00A56FED">
        <w:rPr>
          <w:szCs w:val="22"/>
          <w:lang w:val="is-IS"/>
        </w:rPr>
        <w:t>fyrri meðferð</w:t>
      </w:r>
      <w:r>
        <w:rPr>
          <w:szCs w:val="22"/>
          <w:lang w:val="is-IS"/>
        </w:rPr>
        <w:t>um stóð</w:t>
      </w:r>
      <w:r w:rsidRPr="00A56FED">
        <w:rPr>
          <w:szCs w:val="22"/>
          <w:lang w:val="is-IS"/>
        </w:rPr>
        <w:t xml:space="preserve">, </w:t>
      </w:r>
      <w:r>
        <w:rPr>
          <w:szCs w:val="22"/>
          <w:lang w:val="is-IS"/>
        </w:rPr>
        <w:t>þ.m.t. með</w:t>
      </w:r>
      <w:r w:rsidR="001F5A90">
        <w:rPr>
          <w:szCs w:val="22"/>
          <w:lang w:val="is-IS"/>
        </w:rPr>
        <w:t xml:space="preserve"> </w:t>
      </w:r>
      <w:r w:rsidRPr="00075EB7">
        <w:rPr>
          <w:szCs w:val="22"/>
          <w:lang w:val="is-IS"/>
        </w:rPr>
        <w:t>trastuzúmab</w:t>
      </w:r>
      <w:r>
        <w:rPr>
          <w:szCs w:val="22"/>
          <w:lang w:val="is-IS"/>
        </w:rPr>
        <w:t>i</w:t>
      </w:r>
      <w:r w:rsidRPr="00A56FED">
        <w:rPr>
          <w:szCs w:val="22"/>
          <w:lang w:val="is-IS"/>
        </w:rPr>
        <w:t>, flúor</w:t>
      </w:r>
      <w:r>
        <w:rPr>
          <w:szCs w:val="22"/>
          <w:lang w:val="is-IS"/>
        </w:rPr>
        <w:t>ó</w:t>
      </w:r>
      <w:r w:rsidRPr="00A56FED">
        <w:rPr>
          <w:szCs w:val="22"/>
          <w:lang w:val="is-IS"/>
        </w:rPr>
        <w:t>pýrimídínlyf</w:t>
      </w:r>
      <w:r>
        <w:rPr>
          <w:szCs w:val="22"/>
          <w:lang w:val="is-IS"/>
        </w:rPr>
        <w:t>i</w:t>
      </w:r>
      <w:r w:rsidRPr="00A56FED">
        <w:rPr>
          <w:szCs w:val="22"/>
          <w:lang w:val="is-IS"/>
        </w:rPr>
        <w:t xml:space="preserve"> og platínulyf</w:t>
      </w:r>
      <w:r>
        <w:rPr>
          <w:szCs w:val="22"/>
          <w:lang w:val="is-IS"/>
        </w:rPr>
        <w:t>i</w:t>
      </w:r>
      <w:r w:rsidRPr="00A56FED">
        <w:rPr>
          <w:szCs w:val="22"/>
          <w:lang w:val="is-IS"/>
        </w:rPr>
        <w:t>. Sjúklingum var slembiraðað 2:1 til að fá annað hvort Enhertu (N</w:t>
      </w:r>
      <w:r>
        <w:rPr>
          <w:sz w:val="20"/>
          <w:lang w:val="is-IS"/>
        </w:rPr>
        <w:t> </w:t>
      </w:r>
      <w:r w:rsidRPr="000E5E7F">
        <w:rPr>
          <w:sz w:val="20"/>
          <w:lang w:val="is-IS"/>
        </w:rPr>
        <w:t>=</w:t>
      </w:r>
      <w:r>
        <w:rPr>
          <w:sz w:val="20"/>
          <w:lang w:val="is-IS"/>
        </w:rPr>
        <w:t> </w:t>
      </w:r>
      <w:r w:rsidRPr="00A56FED">
        <w:rPr>
          <w:szCs w:val="22"/>
          <w:lang w:val="is-IS"/>
        </w:rPr>
        <w:t>126) eða krabbameinslyfjameðferð</w:t>
      </w:r>
      <w:r>
        <w:rPr>
          <w:szCs w:val="22"/>
          <w:lang w:val="is-IS"/>
        </w:rPr>
        <w:t xml:space="preserve"> samkvæmt vali læknis</w:t>
      </w:r>
      <w:r w:rsidRPr="00A56FED">
        <w:rPr>
          <w:szCs w:val="22"/>
          <w:lang w:val="is-IS"/>
        </w:rPr>
        <w:t>: annað hvort irinote</w:t>
      </w:r>
      <w:r>
        <w:rPr>
          <w:szCs w:val="22"/>
          <w:lang w:val="is-IS"/>
        </w:rPr>
        <w:t>k</w:t>
      </w:r>
      <w:r w:rsidRPr="00A56FED">
        <w:rPr>
          <w:szCs w:val="22"/>
          <w:lang w:val="is-IS"/>
        </w:rPr>
        <w:t>an (N</w:t>
      </w:r>
      <w:r>
        <w:rPr>
          <w:sz w:val="20"/>
          <w:lang w:val="is-IS"/>
        </w:rPr>
        <w:t> </w:t>
      </w:r>
      <w:r w:rsidRPr="000E5E7F">
        <w:rPr>
          <w:sz w:val="20"/>
          <w:lang w:val="is-IS"/>
        </w:rPr>
        <w:t>=</w:t>
      </w:r>
      <w:r>
        <w:rPr>
          <w:sz w:val="20"/>
          <w:lang w:val="is-IS"/>
        </w:rPr>
        <w:t> </w:t>
      </w:r>
      <w:r w:rsidRPr="00A56FED">
        <w:rPr>
          <w:szCs w:val="22"/>
          <w:lang w:val="is-IS"/>
        </w:rPr>
        <w:t xml:space="preserve">55) eða </w:t>
      </w:r>
      <w:del w:id="549" w:author="DSE" w:date="2025-10-13T15:27:00Z" w16du:dateUtc="2025-10-13T13:27:00Z">
        <w:r w:rsidRPr="00A56FED">
          <w:rPr>
            <w:szCs w:val="22"/>
            <w:lang w:val="is-IS"/>
          </w:rPr>
          <w:delText>pa</w:delText>
        </w:r>
        <w:r>
          <w:rPr>
            <w:szCs w:val="22"/>
            <w:lang w:val="is-IS"/>
          </w:rPr>
          <w:delText>k</w:delText>
        </w:r>
        <w:r w:rsidRPr="00A56FED">
          <w:rPr>
            <w:szCs w:val="22"/>
            <w:lang w:val="is-IS"/>
          </w:rPr>
          <w:delText>litaxel</w:delText>
        </w:r>
      </w:del>
      <w:ins w:id="550" w:author="DSE" w:date="2025-10-13T15:27:00Z" w16du:dateUtc="2025-10-13T13:27:00Z">
        <w:r w:rsidRPr="00A56FED">
          <w:rPr>
            <w:szCs w:val="22"/>
            <w:lang w:val="is-IS"/>
          </w:rPr>
          <w:t>pa</w:t>
        </w:r>
        <w:r>
          <w:rPr>
            <w:szCs w:val="22"/>
            <w:lang w:val="is-IS"/>
          </w:rPr>
          <w:t>k</w:t>
        </w:r>
        <w:r w:rsidRPr="00A56FED">
          <w:rPr>
            <w:szCs w:val="22"/>
            <w:lang w:val="is-IS"/>
          </w:rPr>
          <w:t>l</w:t>
        </w:r>
        <w:r w:rsidR="00F34CD4">
          <w:rPr>
            <w:szCs w:val="22"/>
            <w:lang w:val="is-IS"/>
          </w:rPr>
          <w:t>í</w:t>
        </w:r>
        <w:r w:rsidRPr="00A56FED">
          <w:rPr>
            <w:szCs w:val="22"/>
            <w:lang w:val="is-IS"/>
          </w:rPr>
          <w:t>taxel</w:t>
        </w:r>
      </w:ins>
      <w:r w:rsidRPr="00A56FED">
        <w:rPr>
          <w:szCs w:val="22"/>
          <w:lang w:val="is-IS"/>
        </w:rPr>
        <w:t xml:space="preserve"> (N</w:t>
      </w:r>
      <w:r>
        <w:rPr>
          <w:sz w:val="20"/>
          <w:lang w:val="is-IS"/>
        </w:rPr>
        <w:t> </w:t>
      </w:r>
      <w:r w:rsidRPr="000E5E7F">
        <w:rPr>
          <w:sz w:val="20"/>
          <w:lang w:val="is-IS"/>
        </w:rPr>
        <w:t>=</w:t>
      </w:r>
      <w:r>
        <w:rPr>
          <w:sz w:val="20"/>
          <w:lang w:val="is-IS"/>
        </w:rPr>
        <w:t> </w:t>
      </w:r>
      <w:r w:rsidRPr="00A56FED">
        <w:rPr>
          <w:szCs w:val="22"/>
          <w:lang w:val="is-IS"/>
        </w:rPr>
        <w:t xml:space="preserve">7). </w:t>
      </w:r>
      <w:r>
        <w:rPr>
          <w:szCs w:val="22"/>
          <w:lang w:val="is-IS"/>
        </w:rPr>
        <w:t>Vefja</w:t>
      </w:r>
      <w:r w:rsidRPr="00A56FED">
        <w:rPr>
          <w:szCs w:val="22"/>
          <w:lang w:val="is-IS"/>
        </w:rPr>
        <w:t>sýni</w:t>
      </w:r>
      <w:r>
        <w:rPr>
          <w:szCs w:val="22"/>
          <w:lang w:val="is-IS"/>
        </w:rPr>
        <w:t xml:space="preserve"> úr æxlum</w:t>
      </w:r>
      <w:r w:rsidR="001F5A90">
        <w:rPr>
          <w:szCs w:val="22"/>
          <w:lang w:val="is-IS"/>
        </w:rPr>
        <w:t xml:space="preserve"> </w:t>
      </w:r>
      <w:r>
        <w:rPr>
          <w:szCs w:val="22"/>
          <w:lang w:val="is-IS"/>
        </w:rPr>
        <w:t>þurftu að hafa</w:t>
      </w:r>
      <w:r w:rsidRPr="00A56FED">
        <w:rPr>
          <w:szCs w:val="22"/>
          <w:lang w:val="is-IS"/>
        </w:rPr>
        <w:t xml:space="preserve"> miðlægt staðfesta HER2</w:t>
      </w:r>
      <w:r>
        <w:rPr>
          <w:szCs w:val="22"/>
          <w:lang w:val="is-IS"/>
        </w:rPr>
        <w:t>-</w:t>
      </w:r>
      <w:r w:rsidRPr="00A56FED">
        <w:rPr>
          <w:szCs w:val="22"/>
          <w:lang w:val="is-IS"/>
        </w:rPr>
        <w:t xml:space="preserve">jákvæðni </w:t>
      </w:r>
      <w:r>
        <w:rPr>
          <w:szCs w:val="22"/>
          <w:lang w:val="is-IS"/>
        </w:rPr>
        <w:t xml:space="preserve">sem </w:t>
      </w:r>
      <w:r w:rsidRPr="00A56FED">
        <w:rPr>
          <w:szCs w:val="22"/>
          <w:lang w:val="is-IS"/>
        </w:rPr>
        <w:t>skilgreind</w:t>
      </w:r>
      <w:r>
        <w:rPr>
          <w:szCs w:val="22"/>
          <w:lang w:val="is-IS"/>
        </w:rPr>
        <w:t xml:space="preserve"> var</w:t>
      </w:r>
      <w:r w:rsidRPr="00A56FED">
        <w:rPr>
          <w:szCs w:val="22"/>
          <w:lang w:val="is-IS"/>
        </w:rPr>
        <w:t xml:space="preserve"> sem IHC</w:t>
      </w:r>
      <w:r>
        <w:rPr>
          <w:szCs w:val="22"/>
          <w:lang w:val="is-IS"/>
        </w:rPr>
        <w:t> </w:t>
      </w:r>
      <w:r w:rsidRPr="00A56FED">
        <w:rPr>
          <w:szCs w:val="22"/>
          <w:lang w:val="is-IS"/>
        </w:rPr>
        <w:t>3+ eða IHC</w:t>
      </w:r>
      <w:r>
        <w:rPr>
          <w:szCs w:val="22"/>
          <w:lang w:val="is-IS"/>
        </w:rPr>
        <w:t> </w:t>
      </w:r>
      <w:r w:rsidRPr="00A56FED">
        <w:rPr>
          <w:szCs w:val="22"/>
          <w:lang w:val="is-IS"/>
        </w:rPr>
        <w:t>2+/ISH</w:t>
      </w:r>
      <w:r>
        <w:rPr>
          <w:szCs w:val="22"/>
          <w:lang w:val="is-IS"/>
        </w:rPr>
        <w:t>-</w:t>
      </w:r>
      <w:r w:rsidRPr="00A56FED">
        <w:rPr>
          <w:szCs w:val="22"/>
          <w:lang w:val="is-IS"/>
        </w:rPr>
        <w:t>jákvæ</w:t>
      </w:r>
      <w:r>
        <w:rPr>
          <w:szCs w:val="22"/>
          <w:lang w:val="is-IS"/>
        </w:rPr>
        <w:t>ðni</w:t>
      </w:r>
      <w:r w:rsidRPr="00A56FED">
        <w:rPr>
          <w:szCs w:val="22"/>
          <w:lang w:val="is-IS"/>
        </w:rPr>
        <w:t>. Rannsóknin útilokaði sjúklinga með sögu um</w:t>
      </w:r>
      <w:r w:rsidR="001F5A90">
        <w:rPr>
          <w:szCs w:val="22"/>
          <w:lang w:val="is-IS"/>
        </w:rPr>
        <w:t xml:space="preserve"> </w:t>
      </w:r>
      <w:r w:rsidRPr="00075EB7">
        <w:rPr>
          <w:szCs w:val="22"/>
          <w:lang w:val="is-IS"/>
        </w:rPr>
        <w:t>millivefslungnasjúkdóm</w:t>
      </w:r>
      <w:r w:rsidRPr="00A56FED">
        <w:rPr>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 xml:space="preserve">u </w:t>
      </w:r>
      <w:r>
        <w:rPr>
          <w:szCs w:val="22"/>
          <w:lang w:val="is-IS"/>
        </w:rPr>
        <w:t xml:space="preserve">(pneumonitis) </w:t>
      </w:r>
      <w:r w:rsidRPr="00A56FED">
        <w:rPr>
          <w:szCs w:val="22"/>
          <w:lang w:val="is-IS"/>
        </w:rPr>
        <w:t>sem þ</w:t>
      </w:r>
      <w:r>
        <w:rPr>
          <w:szCs w:val="22"/>
          <w:lang w:val="is-IS"/>
        </w:rPr>
        <w:t>örfnuðust</w:t>
      </w:r>
      <w:r w:rsidRPr="00A56FED">
        <w:rPr>
          <w:szCs w:val="22"/>
          <w:lang w:val="is-IS"/>
        </w:rPr>
        <w:t xml:space="preserve"> meðferð</w:t>
      </w:r>
      <w:r>
        <w:rPr>
          <w:szCs w:val="22"/>
          <w:lang w:val="is-IS"/>
        </w:rPr>
        <w:t>ar</w:t>
      </w:r>
      <w:r w:rsidRPr="00A56FED">
        <w:rPr>
          <w:szCs w:val="22"/>
          <w:lang w:val="is-IS"/>
        </w:rPr>
        <w:t xml:space="preserve"> með sterum eða </w:t>
      </w:r>
      <w:r w:rsidRPr="00075EB7">
        <w:rPr>
          <w:szCs w:val="22"/>
          <w:lang w:val="is-IS"/>
        </w:rPr>
        <w:t>millivefslungnasjúkdóm</w:t>
      </w:r>
      <w:r>
        <w:rPr>
          <w:szCs w:val="22"/>
          <w:lang w:val="is-IS"/>
        </w:rPr>
        <w:t>/millivefs</w:t>
      </w:r>
      <w:r w:rsidRPr="009B5186">
        <w:rPr>
          <w:szCs w:val="22"/>
          <w:lang w:val="is-IS"/>
        </w:rPr>
        <w:t>lungnabólgu</w:t>
      </w:r>
      <w:del w:id="551" w:author="DSE" w:date="2025-10-13T15:27:00Z" w16du:dateUtc="2025-10-13T13:27:00Z">
        <w:r w:rsidRPr="00A56FED">
          <w:rPr>
            <w:szCs w:val="22"/>
            <w:lang w:val="is-IS"/>
          </w:rPr>
          <w:delText xml:space="preserve"> </w:delText>
        </w:r>
      </w:del>
      <w:r>
        <w:rPr>
          <w:szCs w:val="22"/>
          <w:lang w:val="is-IS"/>
        </w:rPr>
        <w:t xml:space="preserve">(pneumonitis) </w:t>
      </w:r>
      <w:r w:rsidRPr="00A56FED">
        <w:rPr>
          <w:szCs w:val="22"/>
          <w:lang w:val="is-IS"/>
        </w:rPr>
        <w:t xml:space="preserve">við skimun, sjúklinga með sögu um klínískt </w:t>
      </w:r>
      <w:r>
        <w:rPr>
          <w:szCs w:val="22"/>
          <w:lang w:val="is-IS"/>
        </w:rPr>
        <w:t>mikilvægan</w:t>
      </w:r>
      <w:r w:rsidRPr="00A56FED">
        <w:rPr>
          <w:szCs w:val="22"/>
          <w:lang w:val="is-IS"/>
        </w:rPr>
        <w:t xml:space="preserve"> hjartasjúkdóm og sjúklinga með virk meinvörp í heila. Meðferð</w:t>
      </w:r>
      <w:r>
        <w:rPr>
          <w:szCs w:val="22"/>
          <w:lang w:val="is-IS"/>
        </w:rPr>
        <w:t xml:space="preserve">in var gefin </w:t>
      </w:r>
      <w:r w:rsidRPr="00075EB7">
        <w:rPr>
          <w:szCs w:val="22"/>
          <w:lang w:val="is-IS"/>
        </w:rPr>
        <w:t xml:space="preserve">fram að sjúkdómsversnun, </w:t>
      </w:r>
      <w:r>
        <w:rPr>
          <w:szCs w:val="22"/>
          <w:lang w:val="is-IS"/>
        </w:rPr>
        <w:t>andláti</w:t>
      </w:r>
      <w:r w:rsidRPr="00075EB7">
        <w:rPr>
          <w:szCs w:val="22"/>
          <w:lang w:val="is-IS"/>
        </w:rPr>
        <w:t>, afturköllun samþykkis eða óásættanlegum eiturverkunum.</w:t>
      </w:r>
      <w:del w:id="552" w:author="DSE" w:date="2025-10-13T15:27:00Z" w16du:dateUtc="2025-10-13T13:27:00Z">
        <w:r>
          <w:rPr>
            <w:szCs w:val="22"/>
            <w:lang w:val="is-IS"/>
          </w:rPr>
          <w:delText xml:space="preserve"> </w:delText>
        </w:r>
      </w:del>
      <w:r w:rsidRPr="00075EB7">
        <w:rPr>
          <w:szCs w:val="22"/>
          <w:lang w:val="is-IS"/>
        </w:rPr>
        <w:t xml:space="preserve">Aðalmælikvarðinn á verkun var staðfest hlutlægt svörunarhlutfall (ORR) </w:t>
      </w:r>
      <w:r w:rsidRPr="00D773E7">
        <w:rPr>
          <w:szCs w:val="22"/>
          <w:lang w:val="is-IS"/>
        </w:rPr>
        <w:t xml:space="preserve">samkvæmt óháðu miðlægu mati </w:t>
      </w:r>
      <w:r w:rsidRPr="00D773E7">
        <w:rPr>
          <w:lang w:val="is-IS"/>
        </w:rPr>
        <w:t>(ICR)</w:t>
      </w:r>
      <w:r>
        <w:rPr>
          <w:lang w:val="is-IS"/>
        </w:rPr>
        <w:t xml:space="preserve"> byggðu á </w:t>
      </w:r>
      <w:r w:rsidRPr="00EC7CF2">
        <w:rPr>
          <w:lang w:val="is-IS"/>
        </w:rPr>
        <w:t>RECIST</w:t>
      </w:r>
      <w:r>
        <w:rPr>
          <w:lang w:val="is-IS"/>
        </w:rPr>
        <w:t> </w:t>
      </w:r>
      <w:r w:rsidRPr="00EC7CF2">
        <w:rPr>
          <w:lang w:val="is-IS"/>
        </w:rPr>
        <w:t>v1.1</w:t>
      </w:r>
      <w:r w:rsidRPr="00A56FED">
        <w:rPr>
          <w:szCs w:val="22"/>
          <w:lang w:val="is-IS"/>
        </w:rPr>
        <w:t>. Heildarlifun (OS)</w:t>
      </w:r>
      <w:r>
        <w:rPr>
          <w:szCs w:val="22"/>
          <w:lang w:val="is-IS"/>
        </w:rPr>
        <w:t>, l</w:t>
      </w:r>
      <w:r w:rsidRPr="00A56FED">
        <w:rPr>
          <w:szCs w:val="22"/>
          <w:lang w:val="is-IS"/>
        </w:rPr>
        <w:t xml:space="preserve">ifun án versnunar (PFS), </w:t>
      </w:r>
      <w:r w:rsidRPr="00075EB7">
        <w:rPr>
          <w:szCs w:val="22"/>
          <w:lang w:val="is-IS"/>
        </w:rPr>
        <w:t xml:space="preserve">tímalengd svörunar </w:t>
      </w:r>
      <w:r>
        <w:rPr>
          <w:szCs w:val="22"/>
          <w:lang w:val="is-IS"/>
        </w:rPr>
        <w:t>(</w:t>
      </w:r>
      <w:r w:rsidRPr="00A56FED">
        <w:rPr>
          <w:szCs w:val="22"/>
          <w:lang w:val="is-IS"/>
        </w:rPr>
        <w:t>DOR</w:t>
      </w:r>
      <w:r>
        <w:rPr>
          <w:szCs w:val="22"/>
          <w:lang w:val="is-IS"/>
        </w:rPr>
        <w:t>)</w:t>
      </w:r>
      <w:r w:rsidRPr="00A56FED">
        <w:rPr>
          <w:szCs w:val="22"/>
          <w:lang w:val="is-IS"/>
        </w:rPr>
        <w:t xml:space="preserve"> og staðfest </w:t>
      </w:r>
      <w:r w:rsidRPr="00075EB7">
        <w:rPr>
          <w:szCs w:val="22"/>
          <w:lang w:val="is-IS"/>
        </w:rPr>
        <w:t>hlutlægt svörunarhlutfall</w:t>
      </w:r>
      <w:r w:rsidRPr="00A56FED">
        <w:rPr>
          <w:szCs w:val="22"/>
          <w:lang w:val="is-IS"/>
        </w:rPr>
        <w:t xml:space="preserve"> voru </w:t>
      </w:r>
      <w:r>
        <w:rPr>
          <w:szCs w:val="22"/>
          <w:lang w:val="is-IS"/>
        </w:rPr>
        <w:t>einnig a</w:t>
      </w:r>
      <w:r w:rsidRPr="00075EB7">
        <w:rPr>
          <w:szCs w:val="22"/>
          <w:lang w:val="is-IS"/>
        </w:rPr>
        <w:t>uk</w:t>
      </w:r>
      <w:r>
        <w:rPr>
          <w:szCs w:val="22"/>
          <w:lang w:val="is-IS"/>
        </w:rPr>
        <w:t>a</w:t>
      </w:r>
      <w:r w:rsidRPr="00075EB7">
        <w:rPr>
          <w:szCs w:val="22"/>
          <w:lang w:val="is-IS"/>
        </w:rPr>
        <w:t>mælikvarð</w:t>
      </w:r>
      <w:r>
        <w:rPr>
          <w:szCs w:val="22"/>
          <w:lang w:val="is-IS"/>
        </w:rPr>
        <w:t>ar</w:t>
      </w:r>
      <w:r w:rsidRPr="00075EB7">
        <w:rPr>
          <w:szCs w:val="22"/>
          <w:lang w:val="is-IS"/>
        </w:rPr>
        <w:t xml:space="preserve"> á verkun</w:t>
      </w:r>
      <w:r w:rsidRPr="00A56FED">
        <w:rPr>
          <w:szCs w:val="22"/>
          <w:lang w:val="is-IS"/>
        </w:rPr>
        <w:t>.</w:t>
      </w:r>
    </w:p>
    <w:p w14:paraId="13C40F88" w14:textId="77777777" w:rsidR="007854B0" w:rsidRDefault="007854B0" w:rsidP="00AD7487">
      <w:pPr>
        <w:autoSpaceDE w:val="0"/>
        <w:autoSpaceDN w:val="0"/>
        <w:adjustRightInd w:val="0"/>
        <w:spacing w:line="240" w:lineRule="auto"/>
        <w:rPr>
          <w:szCs w:val="22"/>
          <w:lang w:val="is-IS"/>
        </w:rPr>
      </w:pPr>
    </w:p>
    <w:p w14:paraId="639495F7" w14:textId="1FCB58B2" w:rsidR="007854B0" w:rsidRPr="0021567F" w:rsidRDefault="007854B0" w:rsidP="00AD7487">
      <w:pPr>
        <w:autoSpaceDE w:val="0"/>
        <w:autoSpaceDN w:val="0"/>
        <w:adjustRightInd w:val="0"/>
        <w:spacing w:line="240" w:lineRule="auto"/>
        <w:rPr>
          <w:szCs w:val="22"/>
          <w:lang w:val="is-IS"/>
        </w:rPr>
      </w:pPr>
      <w:r>
        <w:rPr>
          <w:szCs w:val="22"/>
          <w:lang w:val="is-IS"/>
        </w:rPr>
        <w:t>L</w:t>
      </w:r>
      <w:r w:rsidRPr="00075EB7">
        <w:rPr>
          <w:szCs w:val="22"/>
          <w:lang w:val="is-IS"/>
        </w:rPr>
        <w:t xml:space="preserve">ýðfræðilegir eiginleikar og sjúkdómseinkenni í upphafi rannsóknarinnar </w:t>
      </w:r>
      <w:r w:rsidRPr="0021567F">
        <w:rPr>
          <w:szCs w:val="22"/>
          <w:lang w:val="is-IS"/>
        </w:rPr>
        <w:t>voru s</w:t>
      </w:r>
      <w:r>
        <w:rPr>
          <w:szCs w:val="22"/>
          <w:lang w:val="is-IS"/>
        </w:rPr>
        <w:t xml:space="preserve">ambærileg hjá </w:t>
      </w:r>
      <w:r w:rsidRPr="0021567F">
        <w:rPr>
          <w:szCs w:val="22"/>
          <w:lang w:val="is-IS"/>
        </w:rPr>
        <w:t>meðferðarhóp</w:t>
      </w:r>
      <w:r>
        <w:rPr>
          <w:szCs w:val="22"/>
          <w:lang w:val="is-IS"/>
        </w:rPr>
        <w:t>unum</w:t>
      </w:r>
      <w:r w:rsidRPr="0021567F">
        <w:rPr>
          <w:szCs w:val="22"/>
          <w:lang w:val="is-IS"/>
        </w:rPr>
        <w:t xml:space="preserve">. </w:t>
      </w:r>
      <w:r>
        <w:rPr>
          <w:szCs w:val="22"/>
          <w:lang w:val="is-IS"/>
        </w:rPr>
        <w:t>Hjá</w:t>
      </w:r>
      <w:r w:rsidR="001F5A90">
        <w:rPr>
          <w:szCs w:val="22"/>
          <w:lang w:val="is-IS"/>
        </w:rPr>
        <w:t xml:space="preserve"> </w:t>
      </w:r>
      <w:r>
        <w:rPr>
          <w:szCs w:val="22"/>
          <w:lang w:val="is-IS"/>
        </w:rPr>
        <w:t>sjúklingunum </w:t>
      </w:r>
      <w:r w:rsidRPr="0021567F">
        <w:rPr>
          <w:szCs w:val="22"/>
          <w:lang w:val="is-IS"/>
        </w:rPr>
        <w:t>188 var miðgildi aldurs 66</w:t>
      </w:r>
      <w:r>
        <w:rPr>
          <w:szCs w:val="22"/>
          <w:lang w:val="is-IS"/>
        </w:rPr>
        <w:t> </w:t>
      </w:r>
      <w:r w:rsidRPr="0021567F">
        <w:rPr>
          <w:szCs w:val="22"/>
          <w:lang w:val="is-IS"/>
        </w:rPr>
        <w:t>ár (á bilinu 28 til 82); 76% voru karl</w:t>
      </w:r>
      <w:r>
        <w:rPr>
          <w:szCs w:val="22"/>
          <w:lang w:val="is-IS"/>
        </w:rPr>
        <w:t>ar</w:t>
      </w:r>
      <w:r w:rsidRPr="0021567F">
        <w:rPr>
          <w:szCs w:val="22"/>
          <w:lang w:val="is-IS"/>
        </w:rPr>
        <w:t>; 100% voru asískir. Sjúklingar</w:t>
      </w:r>
      <w:r>
        <w:rPr>
          <w:szCs w:val="22"/>
          <w:lang w:val="is-IS"/>
        </w:rPr>
        <w:t xml:space="preserve"> voru með</w:t>
      </w:r>
      <w:r w:rsidR="001F5A90">
        <w:rPr>
          <w:szCs w:val="22"/>
          <w:lang w:val="is-IS"/>
        </w:rPr>
        <w:t xml:space="preserve"> </w:t>
      </w:r>
      <w:r w:rsidRPr="00A56FED">
        <w:rPr>
          <w:szCs w:val="22"/>
          <w:lang w:val="is-IS"/>
        </w:rPr>
        <w:t>ECOG</w:t>
      </w:r>
      <w:r>
        <w:rPr>
          <w:szCs w:val="22"/>
          <w:lang w:val="is-IS"/>
        </w:rPr>
        <w:t>-</w:t>
      </w:r>
      <w:r w:rsidRPr="00A56FED">
        <w:rPr>
          <w:szCs w:val="22"/>
          <w:lang w:val="is-IS"/>
        </w:rPr>
        <w:t>f</w:t>
      </w:r>
      <w:r>
        <w:rPr>
          <w:szCs w:val="22"/>
          <w:lang w:val="is-IS"/>
        </w:rPr>
        <w:t xml:space="preserve">ærnimat annaðhvort </w:t>
      </w:r>
      <w:r w:rsidRPr="0021567F">
        <w:rPr>
          <w:szCs w:val="22"/>
          <w:lang w:val="is-IS"/>
        </w:rPr>
        <w:t>0 (49%) eða 1 (51%); 87% voru með kirtilkrabbamein í maga og 13%</w:t>
      </w:r>
      <w:del w:id="553" w:author="DSE" w:date="2025-10-13T15:27:00Z" w16du:dateUtc="2025-10-13T13:27:00Z">
        <w:r>
          <w:rPr>
            <w:szCs w:val="22"/>
            <w:lang w:val="is-IS"/>
          </w:rPr>
          <w:delText xml:space="preserve"> </w:delText>
        </w:r>
      </w:del>
      <w:r w:rsidRPr="0021567F">
        <w:rPr>
          <w:szCs w:val="22"/>
          <w:lang w:val="is-IS"/>
        </w:rPr>
        <w:t xml:space="preserve">voru með kirtilkrabbamein </w:t>
      </w:r>
      <w:r>
        <w:rPr>
          <w:szCs w:val="22"/>
          <w:lang w:val="is-IS"/>
        </w:rPr>
        <w:t>í maga- og vélindamótum</w:t>
      </w:r>
      <w:r w:rsidRPr="0021567F">
        <w:rPr>
          <w:szCs w:val="22"/>
          <w:lang w:val="is-IS"/>
        </w:rPr>
        <w:t>; 76% voru IHC</w:t>
      </w:r>
      <w:r>
        <w:rPr>
          <w:szCs w:val="22"/>
          <w:lang w:val="is-IS"/>
        </w:rPr>
        <w:t> </w:t>
      </w:r>
      <w:r w:rsidRPr="0021567F">
        <w:rPr>
          <w:szCs w:val="22"/>
          <w:lang w:val="is-IS"/>
        </w:rPr>
        <w:t>3+ og 23% voru IHC</w:t>
      </w:r>
      <w:r>
        <w:rPr>
          <w:szCs w:val="22"/>
          <w:lang w:val="is-IS"/>
        </w:rPr>
        <w:t> </w:t>
      </w:r>
      <w:r w:rsidRPr="0021567F">
        <w:rPr>
          <w:szCs w:val="22"/>
          <w:lang w:val="is-IS"/>
        </w:rPr>
        <w:t>2+/ISH</w:t>
      </w:r>
      <w:r>
        <w:rPr>
          <w:szCs w:val="22"/>
          <w:lang w:val="is-IS"/>
        </w:rPr>
        <w:t>-</w:t>
      </w:r>
      <w:r w:rsidRPr="0021567F">
        <w:rPr>
          <w:szCs w:val="22"/>
          <w:lang w:val="is-IS"/>
        </w:rPr>
        <w:t>jákvæð</w:t>
      </w:r>
      <w:r>
        <w:rPr>
          <w:szCs w:val="22"/>
          <w:lang w:val="is-IS"/>
        </w:rPr>
        <w:t>ir</w:t>
      </w:r>
      <w:r w:rsidRPr="0021567F">
        <w:rPr>
          <w:szCs w:val="22"/>
          <w:lang w:val="is-IS"/>
        </w:rPr>
        <w:t xml:space="preserve">; 54% voru með meinvörp í lifur; 29% voru með meinvörp í lungum; </w:t>
      </w:r>
      <w:r w:rsidRPr="00075EB7">
        <w:rPr>
          <w:szCs w:val="22"/>
          <w:lang w:val="is-IS"/>
        </w:rPr>
        <w:t>summan af þvermáli markmeinsemda</w:t>
      </w:r>
      <w:r>
        <w:rPr>
          <w:szCs w:val="22"/>
          <w:lang w:val="is-IS"/>
        </w:rPr>
        <w:t xml:space="preserve"> var</w:t>
      </w:r>
      <w:del w:id="554" w:author="DSE" w:date="2025-10-13T15:27:00Z" w16du:dateUtc="2025-10-13T13:27:00Z">
        <w:r w:rsidRPr="00075EB7">
          <w:rPr>
            <w:szCs w:val="22"/>
            <w:lang w:val="is-IS"/>
          </w:rPr>
          <w:delText xml:space="preserve"> </w:delText>
        </w:r>
      </w:del>
      <w:r w:rsidRPr="0021567F">
        <w:rPr>
          <w:szCs w:val="22"/>
          <w:lang w:val="is-IS"/>
        </w:rPr>
        <w:t>&lt;</w:t>
      </w:r>
      <w:r>
        <w:rPr>
          <w:szCs w:val="22"/>
          <w:lang w:val="is-IS"/>
        </w:rPr>
        <w:t> </w:t>
      </w:r>
      <w:r w:rsidRPr="0021567F">
        <w:rPr>
          <w:szCs w:val="22"/>
          <w:lang w:val="is-IS"/>
        </w:rPr>
        <w:t>5</w:t>
      </w:r>
      <w:r>
        <w:rPr>
          <w:szCs w:val="22"/>
          <w:lang w:val="is-IS"/>
        </w:rPr>
        <w:t> </w:t>
      </w:r>
      <w:r w:rsidRPr="0021567F">
        <w:rPr>
          <w:szCs w:val="22"/>
          <w:lang w:val="is-IS"/>
        </w:rPr>
        <w:t>cm hjá 47%, ≥</w:t>
      </w:r>
      <w:r>
        <w:rPr>
          <w:szCs w:val="22"/>
          <w:lang w:val="is-IS"/>
        </w:rPr>
        <w:t> </w:t>
      </w:r>
      <w:r w:rsidRPr="0021567F">
        <w:rPr>
          <w:szCs w:val="22"/>
          <w:lang w:val="is-IS"/>
        </w:rPr>
        <w:t>5 til &lt;</w:t>
      </w:r>
      <w:r>
        <w:rPr>
          <w:szCs w:val="22"/>
          <w:lang w:val="is-IS"/>
        </w:rPr>
        <w:t> </w:t>
      </w:r>
      <w:r w:rsidRPr="0021567F">
        <w:rPr>
          <w:szCs w:val="22"/>
          <w:lang w:val="is-IS"/>
        </w:rPr>
        <w:t>10</w:t>
      </w:r>
      <w:r>
        <w:rPr>
          <w:szCs w:val="22"/>
          <w:lang w:val="is-IS"/>
        </w:rPr>
        <w:t> </w:t>
      </w:r>
      <w:r w:rsidRPr="0021567F">
        <w:rPr>
          <w:szCs w:val="22"/>
          <w:lang w:val="is-IS"/>
        </w:rPr>
        <w:t>cm hjá 30% og ≥</w:t>
      </w:r>
      <w:r>
        <w:rPr>
          <w:szCs w:val="22"/>
          <w:lang w:val="is-IS"/>
        </w:rPr>
        <w:t> </w:t>
      </w:r>
      <w:r w:rsidRPr="0021567F">
        <w:rPr>
          <w:szCs w:val="22"/>
          <w:lang w:val="is-IS"/>
        </w:rPr>
        <w:t>10</w:t>
      </w:r>
      <w:r>
        <w:rPr>
          <w:szCs w:val="22"/>
          <w:lang w:val="is-IS"/>
        </w:rPr>
        <w:t> </w:t>
      </w:r>
      <w:r w:rsidRPr="0021567F">
        <w:rPr>
          <w:szCs w:val="22"/>
          <w:lang w:val="is-IS"/>
        </w:rPr>
        <w:t xml:space="preserve">cm hjá 17%; 55% höfðu </w:t>
      </w:r>
      <w:r>
        <w:rPr>
          <w:szCs w:val="22"/>
          <w:lang w:val="is-IS"/>
        </w:rPr>
        <w:t xml:space="preserve">áður fengið </w:t>
      </w:r>
      <w:r w:rsidRPr="0021567F">
        <w:rPr>
          <w:szCs w:val="22"/>
          <w:lang w:val="is-IS"/>
        </w:rPr>
        <w:t xml:space="preserve">tvær meðferðir og 45% höfðu </w:t>
      </w:r>
      <w:r>
        <w:rPr>
          <w:szCs w:val="22"/>
          <w:lang w:val="is-IS"/>
        </w:rPr>
        <w:t xml:space="preserve">áður fengið </w:t>
      </w:r>
      <w:r w:rsidRPr="0021567F">
        <w:rPr>
          <w:szCs w:val="22"/>
          <w:lang w:val="is-IS"/>
        </w:rPr>
        <w:t xml:space="preserve">þrjár eða fleiri meðferðir </w:t>
      </w:r>
      <w:r>
        <w:rPr>
          <w:szCs w:val="22"/>
          <w:lang w:val="is-IS"/>
        </w:rPr>
        <w:t>við</w:t>
      </w:r>
      <w:r w:rsidRPr="0021567F">
        <w:rPr>
          <w:szCs w:val="22"/>
          <w:lang w:val="is-IS"/>
        </w:rPr>
        <w:t xml:space="preserve"> staðbundnu</w:t>
      </w:r>
      <w:r>
        <w:rPr>
          <w:szCs w:val="22"/>
          <w:lang w:val="is-IS"/>
        </w:rPr>
        <w:t xml:space="preserve"> krabbameini sem var</w:t>
      </w:r>
      <w:r w:rsidRPr="0021567F">
        <w:rPr>
          <w:szCs w:val="22"/>
          <w:lang w:val="is-IS"/>
        </w:rPr>
        <w:t xml:space="preserve"> langt gengið eða </w:t>
      </w:r>
      <w:r>
        <w:rPr>
          <w:szCs w:val="22"/>
          <w:lang w:val="is-IS"/>
        </w:rPr>
        <w:t xml:space="preserve">krabbameini </w:t>
      </w:r>
      <w:r w:rsidRPr="0021567F">
        <w:rPr>
          <w:szCs w:val="22"/>
          <w:lang w:val="is-IS"/>
        </w:rPr>
        <w:t>með meinvörpum.</w:t>
      </w:r>
    </w:p>
    <w:p w14:paraId="564A2276" w14:textId="77777777" w:rsidR="007854B0" w:rsidRPr="0021567F" w:rsidRDefault="007854B0" w:rsidP="00AD7487">
      <w:pPr>
        <w:autoSpaceDE w:val="0"/>
        <w:autoSpaceDN w:val="0"/>
        <w:adjustRightInd w:val="0"/>
        <w:spacing w:line="240" w:lineRule="auto"/>
        <w:rPr>
          <w:szCs w:val="22"/>
          <w:lang w:val="is-IS"/>
        </w:rPr>
      </w:pPr>
    </w:p>
    <w:p w14:paraId="7518DAC3" w14:textId="0B962FD9" w:rsidR="007854B0" w:rsidRDefault="007854B0" w:rsidP="00AD7487">
      <w:pPr>
        <w:autoSpaceDE w:val="0"/>
        <w:autoSpaceDN w:val="0"/>
        <w:adjustRightInd w:val="0"/>
        <w:spacing w:line="240" w:lineRule="auto"/>
        <w:rPr>
          <w:szCs w:val="22"/>
          <w:lang w:val="is-IS"/>
        </w:rPr>
      </w:pPr>
      <w:r w:rsidRPr="0022280C">
        <w:rPr>
          <w:rFonts w:eastAsia="MS Mincho"/>
          <w:szCs w:val="22"/>
          <w:lang w:val="is-IS"/>
        </w:rPr>
        <w:t>Verkunarniðurstöður</w:t>
      </w:r>
      <w:del w:id="555" w:author="DSE" w:date="2025-10-13T15:27:00Z" w16du:dateUtc="2025-10-13T13:27:00Z">
        <w:r w:rsidRPr="00422B74">
          <w:rPr>
            <w:szCs w:val="22"/>
            <w:lang w:val="is-IS"/>
          </w:rPr>
          <w:delText xml:space="preserve"> </w:delText>
        </w:r>
      </w:del>
      <w:r>
        <w:rPr>
          <w:szCs w:val="22"/>
          <w:lang w:val="is-IS"/>
        </w:rPr>
        <w:t xml:space="preserve">(lokadagur gagna: 3. júní 2020) </w:t>
      </w:r>
      <w:r w:rsidRPr="00422B74">
        <w:rPr>
          <w:szCs w:val="22"/>
          <w:lang w:val="is-IS"/>
        </w:rPr>
        <w:t>fyrir Enhertu (n</w:t>
      </w:r>
      <w:r>
        <w:rPr>
          <w:sz w:val="20"/>
          <w:lang w:val="is-IS"/>
        </w:rPr>
        <w:t> </w:t>
      </w:r>
      <w:r w:rsidRPr="000E5E7F">
        <w:rPr>
          <w:sz w:val="20"/>
          <w:lang w:val="is-IS"/>
        </w:rPr>
        <w:t>=</w:t>
      </w:r>
      <w:r>
        <w:rPr>
          <w:sz w:val="20"/>
          <w:lang w:val="is-IS"/>
        </w:rPr>
        <w:t> </w:t>
      </w:r>
      <w:r w:rsidRPr="00422B74">
        <w:rPr>
          <w:szCs w:val="22"/>
          <w:lang w:val="is-IS"/>
        </w:rPr>
        <w:t xml:space="preserve">126) </w:t>
      </w:r>
      <w:r>
        <w:rPr>
          <w:szCs w:val="22"/>
          <w:lang w:val="is-IS"/>
        </w:rPr>
        <w:t>samanborið við</w:t>
      </w:r>
      <w:r w:rsidR="001F5A90">
        <w:rPr>
          <w:szCs w:val="22"/>
          <w:lang w:val="is-IS"/>
        </w:rPr>
        <w:t xml:space="preserve"> </w:t>
      </w:r>
      <w:r w:rsidRPr="00B32D72">
        <w:rPr>
          <w:szCs w:val="22"/>
          <w:lang w:val="is-IS"/>
        </w:rPr>
        <w:t xml:space="preserve">lyfjameðferð samkvæmt vali læknis </w:t>
      </w:r>
      <w:r w:rsidRPr="00422B74">
        <w:rPr>
          <w:szCs w:val="22"/>
          <w:lang w:val="is-IS"/>
        </w:rPr>
        <w:t>(n</w:t>
      </w:r>
      <w:r>
        <w:rPr>
          <w:sz w:val="20"/>
          <w:lang w:val="is-IS"/>
        </w:rPr>
        <w:t> </w:t>
      </w:r>
      <w:r w:rsidRPr="000E5E7F">
        <w:rPr>
          <w:sz w:val="20"/>
          <w:lang w:val="is-IS"/>
        </w:rPr>
        <w:t>=</w:t>
      </w:r>
      <w:r>
        <w:rPr>
          <w:sz w:val="20"/>
          <w:lang w:val="is-IS"/>
        </w:rPr>
        <w:t> </w:t>
      </w:r>
      <w:r w:rsidRPr="00422B74">
        <w:rPr>
          <w:szCs w:val="22"/>
          <w:lang w:val="is-IS"/>
        </w:rPr>
        <w:t xml:space="preserve">62) voru staðfest </w:t>
      </w:r>
      <w:r w:rsidRPr="00075EB7">
        <w:rPr>
          <w:szCs w:val="22"/>
          <w:lang w:val="is-IS"/>
        </w:rPr>
        <w:t>hlutlægt svörunarhlutfall</w:t>
      </w:r>
      <w:del w:id="556" w:author="DSE" w:date="2025-10-13T15:27:00Z" w16du:dateUtc="2025-10-13T13:27:00Z">
        <w:r w:rsidRPr="00422B74">
          <w:rPr>
            <w:szCs w:val="22"/>
            <w:lang w:val="is-IS"/>
          </w:rPr>
          <w:delText xml:space="preserve"> </w:delText>
        </w:r>
      </w:del>
      <w:r>
        <w:rPr>
          <w:szCs w:val="22"/>
          <w:lang w:val="is-IS"/>
        </w:rPr>
        <w:t>(ORR) 39,7</w:t>
      </w:r>
      <w:r w:rsidRPr="00422B74">
        <w:rPr>
          <w:szCs w:val="22"/>
          <w:lang w:val="is-IS"/>
        </w:rPr>
        <w:t xml:space="preserve">% (95% CI: </w:t>
      </w:r>
      <w:r>
        <w:rPr>
          <w:szCs w:val="22"/>
          <w:lang w:val="is-IS"/>
        </w:rPr>
        <w:t>31,1; 48,8</w:t>
      </w:r>
      <w:r w:rsidRPr="00422B74">
        <w:rPr>
          <w:szCs w:val="22"/>
          <w:lang w:val="is-IS"/>
        </w:rPr>
        <w:t xml:space="preserve">) </w:t>
      </w:r>
      <w:r>
        <w:rPr>
          <w:szCs w:val="22"/>
          <w:lang w:val="is-IS"/>
        </w:rPr>
        <w:t xml:space="preserve">samanborið við </w:t>
      </w:r>
      <w:r w:rsidRPr="00422B74">
        <w:rPr>
          <w:szCs w:val="22"/>
          <w:lang w:val="is-IS"/>
        </w:rPr>
        <w:t>11,3% (95% CI: 4,7</w:t>
      </w:r>
      <w:r>
        <w:rPr>
          <w:szCs w:val="22"/>
          <w:lang w:val="is-IS"/>
        </w:rPr>
        <w:t>;</w:t>
      </w:r>
      <w:r w:rsidRPr="00422B74">
        <w:rPr>
          <w:szCs w:val="22"/>
          <w:lang w:val="is-IS"/>
        </w:rPr>
        <w:t xml:space="preserve"> 21,9). </w:t>
      </w:r>
      <w:del w:id="557" w:author="DSE" w:date="2025-10-13T15:27:00Z" w16du:dateUtc="2025-10-13T13:27:00Z">
        <w:r w:rsidRPr="00422B74">
          <w:rPr>
            <w:szCs w:val="22"/>
            <w:lang w:val="is-IS"/>
          </w:rPr>
          <w:delText>Heildarsvörun</w:delText>
        </w:r>
        <w:r>
          <w:rPr>
            <w:szCs w:val="22"/>
            <w:lang w:val="is-IS"/>
          </w:rPr>
          <w:delText>arhlutfall</w:delText>
        </w:r>
      </w:del>
      <w:ins w:id="558" w:author="DSE" w:date="2025-10-13T15:27:00Z" w16du:dateUtc="2025-10-13T13:27:00Z">
        <w:r w:rsidRPr="00422B74">
          <w:rPr>
            <w:szCs w:val="22"/>
            <w:lang w:val="is-IS"/>
          </w:rPr>
          <w:t>H</w:t>
        </w:r>
        <w:r>
          <w:rPr>
            <w:szCs w:val="22"/>
            <w:lang w:val="is-IS"/>
          </w:rPr>
          <w:t xml:space="preserve">lutfall </w:t>
        </w:r>
        <w:r w:rsidR="007D32AD">
          <w:rPr>
            <w:szCs w:val="22"/>
            <w:lang w:val="is-IS"/>
          </w:rPr>
          <w:t>fullrar svörunar</w:t>
        </w:r>
      </w:ins>
      <w:r w:rsidR="007D32AD">
        <w:rPr>
          <w:szCs w:val="22"/>
          <w:lang w:val="is-IS"/>
        </w:rPr>
        <w:t xml:space="preserve"> </w:t>
      </w:r>
      <w:r w:rsidRPr="00422B74">
        <w:rPr>
          <w:szCs w:val="22"/>
          <w:lang w:val="is-IS"/>
        </w:rPr>
        <w:t xml:space="preserve">var 7,9% </w:t>
      </w:r>
      <w:r>
        <w:rPr>
          <w:szCs w:val="22"/>
          <w:lang w:val="is-IS"/>
        </w:rPr>
        <w:t>samanborið við</w:t>
      </w:r>
      <w:r w:rsidRPr="00422B74">
        <w:rPr>
          <w:szCs w:val="22"/>
          <w:lang w:val="is-IS"/>
        </w:rPr>
        <w:t xml:space="preserve"> 0% og </w:t>
      </w:r>
      <w:r>
        <w:rPr>
          <w:szCs w:val="22"/>
          <w:lang w:val="is-IS"/>
        </w:rPr>
        <w:t>hluta</w:t>
      </w:r>
      <w:r w:rsidRPr="00422B74">
        <w:rPr>
          <w:szCs w:val="22"/>
          <w:lang w:val="is-IS"/>
        </w:rPr>
        <w:t xml:space="preserve">svörunarhlutfall var </w:t>
      </w:r>
      <w:r>
        <w:rPr>
          <w:szCs w:val="22"/>
          <w:lang w:val="is-IS"/>
        </w:rPr>
        <w:t>31,7</w:t>
      </w:r>
      <w:r w:rsidRPr="00422B74">
        <w:rPr>
          <w:szCs w:val="22"/>
          <w:lang w:val="is-IS"/>
        </w:rPr>
        <w:t xml:space="preserve">% </w:t>
      </w:r>
      <w:r>
        <w:rPr>
          <w:szCs w:val="22"/>
          <w:lang w:val="is-IS"/>
        </w:rPr>
        <w:t>samanborið við</w:t>
      </w:r>
      <w:r w:rsidRPr="00422B74">
        <w:rPr>
          <w:szCs w:val="22"/>
          <w:lang w:val="is-IS"/>
        </w:rPr>
        <w:t xml:space="preserve"> 11,3%. Viðbótarniðurstöður</w:t>
      </w:r>
      <w:r>
        <w:rPr>
          <w:szCs w:val="22"/>
          <w:lang w:val="is-IS"/>
        </w:rPr>
        <w:t xml:space="preserve"> verkunar fyrir </w:t>
      </w:r>
      <w:r w:rsidRPr="00422B74">
        <w:rPr>
          <w:szCs w:val="22"/>
          <w:lang w:val="is-IS"/>
        </w:rPr>
        <w:t xml:space="preserve">Enhertu </w:t>
      </w:r>
      <w:r>
        <w:rPr>
          <w:szCs w:val="22"/>
          <w:lang w:val="is-IS"/>
        </w:rPr>
        <w:t>samanborið við</w:t>
      </w:r>
      <w:r w:rsidR="001F5A90">
        <w:rPr>
          <w:szCs w:val="22"/>
          <w:lang w:val="is-IS"/>
        </w:rPr>
        <w:t xml:space="preserve"> </w:t>
      </w:r>
      <w:r w:rsidRPr="00B32D72">
        <w:rPr>
          <w:szCs w:val="22"/>
          <w:lang w:val="is-IS"/>
        </w:rPr>
        <w:t xml:space="preserve">lyfjameðferð samkvæmt vali læknis </w:t>
      </w:r>
      <w:r w:rsidRPr="00422B74">
        <w:rPr>
          <w:szCs w:val="22"/>
          <w:lang w:val="is-IS"/>
        </w:rPr>
        <w:t>voru</w:t>
      </w:r>
      <w:r>
        <w:rPr>
          <w:szCs w:val="22"/>
          <w:lang w:val="is-IS"/>
        </w:rPr>
        <w:t xml:space="preserve"> fyrir </w:t>
      </w:r>
      <w:r w:rsidRPr="00422B74">
        <w:rPr>
          <w:szCs w:val="22"/>
          <w:lang w:val="is-IS"/>
        </w:rPr>
        <w:t xml:space="preserve">miðgildi </w:t>
      </w:r>
      <w:r>
        <w:rPr>
          <w:szCs w:val="22"/>
          <w:lang w:val="is-IS"/>
        </w:rPr>
        <w:t>tímalengdar svörunar (DOR) 12,5 </w:t>
      </w:r>
      <w:r w:rsidRPr="00422B74">
        <w:rPr>
          <w:szCs w:val="22"/>
          <w:lang w:val="is-IS"/>
        </w:rPr>
        <w:t>mánuð</w:t>
      </w:r>
      <w:r>
        <w:rPr>
          <w:szCs w:val="22"/>
          <w:lang w:val="is-IS"/>
        </w:rPr>
        <w:t>ir</w:t>
      </w:r>
      <w:r w:rsidRPr="00422B74">
        <w:rPr>
          <w:szCs w:val="22"/>
          <w:lang w:val="is-IS"/>
        </w:rPr>
        <w:t xml:space="preserve"> (95% CI: 5,6</w:t>
      </w:r>
      <w:r>
        <w:rPr>
          <w:szCs w:val="22"/>
          <w:lang w:val="is-IS"/>
        </w:rPr>
        <w:t>;</w:t>
      </w:r>
      <w:r w:rsidRPr="00422B74">
        <w:rPr>
          <w:szCs w:val="22"/>
          <w:lang w:val="is-IS"/>
        </w:rPr>
        <w:t xml:space="preserve"> NE) </w:t>
      </w:r>
      <w:r>
        <w:rPr>
          <w:szCs w:val="22"/>
          <w:lang w:val="is-IS"/>
        </w:rPr>
        <w:t xml:space="preserve">samanborið við </w:t>
      </w:r>
      <w:r w:rsidRPr="00422B74">
        <w:rPr>
          <w:szCs w:val="22"/>
          <w:lang w:val="is-IS"/>
        </w:rPr>
        <w:t>3,9</w:t>
      </w:r>
      <w:r>
        <w:rPr>
          <w:szCs w:val="22"/>
          <w:lang w:val="is-IS"/>
        </w:rPr>
        <w:t> </w:t>
      </w:r>
      <w:r w:rsidRPr="00422B74">
        <w:rPr>
          <w:szCs w:val="22"/>
          <w:lang w:val="is-IS"/>
        </w:rPr>
        <w:t>mánu</w:t>
      </w:r>
      <w:r>
        <w:rPr>
          <w:szCs w:val="22"/>
          <w:lang w:val="is-IS"/>
        </w:rPr>
        <w:t>ði</w:t>
      </w:r>
      <w:r w:rsidRPr="00422B74">
        <w:rPr>
          <w:szCs w:val="22"/>
          <w:lang w:val="is-IS"/>
        </w:rPr>
        <w:t xml:space="preserve"> (95% CI: 3,0</w:t>
      </w:r>
      <w:r>
        <w:rPr>
          <w:szCs w:val="22"/>
          <w:lang w:val="is-IS"/>
        </w:rPr>
        <w:t>;</w:t>
      </w:r>
      <w:r w:rsidRPr="00422B74">
        <w:rPr>
          <w:szCs w:val="22"/>
          <w:lang w:val="is-IS"/>
        </w:rPr>
        <w:t xml:space="preserve"> 4,9)</w:t>
      </w:r>
      <w:r>
        <w:rPr>
          <w:szCs w:val="22"/>
          <w:lang w:val="is-IS"/>
        </w:rPr>
        <w:t>. Miðgildi lifunar án versnunar (</w:t>
      </w:r>
      <w:r w:rsidRPr="00422B74">
        <w:rPr>
          <w:szCs w:val="22"/>
          <w:lang w:val="is-IS"/>
        </w:rPr>
        <w:t>PFS</w:t>
      </w:r>
      <w:r>
        <w:rPr>
          <w:szCs w:val="22"/>
          <w:lang w:val="is-IS"/>
        </w:rPr>
        <w:t>) var</w:t>
      </w:r>
      <w:r w:rsidRPr="00422B74">
        <w:rPr>
          <w:szCs w:val="22"/>
          <w:lang w:val="is-IS"/>
        </w:rPr>
        <w:t xml:space="preserve"> 5,6</w:t>
      </w:r>
      <w:r>
        <w:rPr>
          <w:szCs w:val="22"/>
          <w:lang w:val="is-IS"/>
        </w:rPr>
        <w:t> </w:t>
      </w:r>
      <w:r w:rsidRPr="00422B74">
        <w:rPr>
          <w:szCs w:val="22"/>
          <w:lang w:val="is-IS"/>
        </w:rPr>
        <w:t>mánuðir (95% CI: 4,3</w:t>
      </w:r>
      <w:r>
        <w:rPr>
          <w:szCs w:val="22"/>
          <w:lang w:val="is-IS"/>
        </w:rPr>
        <w:t>;</w:t>
      </w:r>
      <w:r w:rsidRPr="00422B74">
        <w:rPr>
          <w:szCs w:val="22"/>
          <w:lang w:val="is-IS"/>
        </w:rPr>
        <w:t xml:space="preserve"> 6,9)</w:t>
      </w:r>
      <w:r>
        <w:rPr>
          <w:szCs w:val="22"/>
          <w:lang w:val="is-IS"/>
        </w:rPr>
        <w:t xml:space="preserve"> samanborið við</w:t>
      </w:r>
      <w:r w:rsidRPr="00422B74">
        <w:rPr>
          <w:szCs w:val="22"/>
          <w:lang w:val="is-IS"/>
        </w:rPr>
        <w:t xml:space="preserve"> 3,5</w:t>
      </w:r>
      <w:r>
        <w:rPr>
          <w:szCs w:val="22"/>
          <w:lang w:val="is-IS"/>
        </w:rPr>
        <w:t> </w:t>
      </w:r>
      <w:r w:rsidRPr="00422B74">
        <w:rPr>
          <w:szCs w:val="22"/>
          <w:lang w:val="is-IS"/>
        </w:rPr>
        <w:t>mánuð</w:t>
      </w:r>
      <w:r>
        <w:rPr>
          <w:szCs w:val="22"/>
          <w:lang w:val="is-IS"/>
        </w:rPr>
        <w:t>i</w:t>
      </w:r>
      <w:r w:rsidRPr="00422B74">
        <w:rPr>
          <w:szCs w:val="22"/>
          <w:lang w:val="is-IS"/>
        </w:rPr>
        <w:t xml:space="preserve"> (95% CI: 2,0</w:t>
      </w:r>
      <w:r>
        <w:rPr>
          <w:szCs w:val="22"/>
          <w:lang w:val="is-IS"/>
        </w:rPr>
        <w:t>;</w:t>
      </w:r>
      <w:r w:rsidRPr="00422B74">
        <w:rPr>
          <w:szCs w:val="22"/>
          <w:lang w:val="is-IS"/>
        </w:rPr>
        <w:t xml:space="preserve"> 4,3;</w:t>
      </w:r>
      <w:r>
        <w:rPr>
          <w:szCs w:val="22"/>
          <w:lang w:val="is-IS"/>
        </w:rPr>
        <w:t xml:space="preserve"> áhættuhlutfall</w:t>
      </w:r>
      <w:del w:id="559" w:author="DSE" w:date="2025-10-13T15:27:00Z" w16du:dateUtc="2025-10-13T13:27:00Z">
        <w:r w:rsidRPr="00422B74">
          <w:rPr>
            <w:szCs w:val="22"/>
            <w:lang w:val="is-IS"/>
          </w:rPr>
          <w:delText xml:space="preserve"> </w:delText>
        </w:r>
      </w:del>
      <w:r>
        <w:rPr>
          <w:szCs w:val="22"/>
          <w:lang w:val="is-IS"/>
        </w:rPr>
        <w:t>(</w:t>
      </w:r>
      <w:r w:rsidRPr="00422B74">
        <w:rPr>
          <w:szCs w:val="22"/>
          <w:lang w:val="is-IS"/>
        </w:rPr>
        <w:t>HR</w:t>
      </w:r>
      <w:r>
        <w:rPr>
          <w:szCs w:val="22"/>
          <w:lang w:val="is-IS"/>
        </w:rPr>
        <w:t>)</w:t>
      </w:r>
      <w:r>
        <w:rPr>
          <w:sz w:val="20"/>
          <w:lang w:val="is-IS"/>
        </w:rPr>
        <w:t> </w:t>
      </w:r>
      <w:r w:rsidRPr="000E5E7F">
        <w:rPr>
          <w:sz w:val="20"/>
          <w:lang w:val="is-IS"/>
        </w:rPr>
        <w:t>=</w:t>
      </w:r>
      <w:r>
        <w:rPr>
          <w:sz w:val="20"/>
          <w:lang w:val="is-IS"/>
        </w:rPr>
        <w:t> </w:t>
      </w:r>
      <w:r w:rsidRPr="00422B74">
        <w:rPr>
          <w:szCs w:val="22"/>
          <w:lang w:val="is-IS"/>
        </w:rPr>
        <w:t>0,47 [95% CI: 0,31</w:t>
      </w:r>
      <w:r>
        <w:rPr>
          <w:szCs w:val="22"/>
          <w:lang w:val="is-IS"/>
        </w:rPr>
        <w:t>;</w:t>
      </w:r>
      <w:r w:rsidRPr="00422B74">
        <w:rPr>
          <w:szCs w:val="22"/>
          <w:lang w:val="is-IS"/>
        </w:rPr>
        <w:t xml:space="preserve"> 0,71]).</w:t>
      </w:r>
      <w:r>
        <w:rPr>
          <w:szCs w:val="22"/>
          <w:lang w:val="is-IS"/>
        </w:rPr>
        <w:t xml:space="preserve"> Greining á heildarlifun</w:t>
      </w:r>
      <w:r w:rsidRPr="00FE5CC4">
        <w:rPr>
          <w:szCs w:val="22"/>
          <w:lang w:val="is-IS"/>
        </w:rPr>
        <w:t xml:space="preserve">, </w:t>
      </w:r>
      <w:r>
        <w:rPr>
          <w:szCs w:val="22"/>
          <w:lang w:val="is-IS"/>
        </w:rPr>
        <w:t xml:space="preserve">fyrirfram tilgreindri við </w:t>
      </w:r>
      <w:r w:rsidRPr="00FE5CC4">
        <w:rPr>
          <w:szCs w:val="22"/>
          <w:lang w:val="is-IS"/>
        </w:rPr>
        <w:t>133</w:t>
      </w:r>
      <w:r>
        <w:rPr>
          <w:szCs w:val="22"/>
          <w:lang w:val="is-IS"/>
        </w:rPr>
        <w:t> </w:t>
      </w:r>
      <w:r w:rsidRPr="00FE5CC4">
        <w:rPr>
          <w:szCs w:val="22"/>
          <w:lang w:val="is-IS"/>
        </w:rPr>
        <w:t xml:space="preserve">dauðsföll, </w:t>
      </w:r>
      <w:r>
        <w:rPr>
          <w:szCs w:val="22"/>
          <w:lang w:val="is-IS"/>
        </w:rPr>
        <w:t xml:space="preserve">sýndi </w:t>
      </w:r>
      <w:r w:rsidRPr="00FE5CC4">
        <w:rPr>
          <w:szCs w:val="22"/>
          <w:lang w:val="is-IS"/>
        </w:rPr>
        <w:t xml:space="preserve">ávinning </w:t>
      </w:r>
      <w:r>
        <w:rPr>
          <w:szCs w:val="22"/>
          <w:lang w:val="is-IS"/>
        </w:rPr>
        <w:t>af meðferð með</w:t>
      </w:r>
      <w:r w:rsidRPr="00FE5CC4">
        <w:rPr>
          <w:szCs w:val="22"/>
          <w:lang w:val="is-IS"/>
        </w:rPr>
        <w:t xml:space="preserve"> Enhertu </w:t>
      </w:r>
      <w:r>
        <w:rPr>
          <w:szCs w:val="22"/>
          <w:lang w:val="is-IS"/>
        </w:rPr>
        <w:t>hvað varðar lifun</w:t>
      </w:r>
      <w:r w:rsidRPr="00FE5CC4">
        <w:rPr>
          <w:szCs w:val="22"/>
          <w:lang w:val="is-IS"/>
        </w:rPr>
        <w:t xml:space="preserve"> samanborið við </w:t>
      </w:r>
      <w:r>
        <w:rPr>
          <w:szCs w:val="22"/>
          <w:lang w:val="is-IS"/>
        </w:rPr>
        <w:t xml:space="preserve">hópinn sem fékk </w:t>
      </w:r>
      <w:r w:rsidRPr="00B32D72">
        <w:rPr>
          <w:szCs w:val="22"/>
          <w:lang w:val="is-IS"/>
        </w:rPr>
        <w:t xml:space="preserve">lyfjameðferð samkvæmt vali læknis </w:t>
      </w:r>
      <w:r w:rsidRPr="00FE5CC4">
        <w:rPr>
          <w:szCs w:val="22"/>
          <w:lang w:val="is-IS"/>
        </w:rPr>
        <w:lastRenderedPageBreak/>
        <w:t>(</w:t>
      </w:r>
      <w:r>
        <w:rPr>
          <w:szCs w:val="22"/>
          <w:lang w:val="is-IS"/>
        </w:rPr>
        <w:t>á</w:t>
      </w:r>
      <w:r w:rsidRPr="00FE5CC4">
        <w:rPr>
          <w:szCs w:val="22"/>
          <w:lang w:val="is-IS"/>
        </w:rPr>
        <w:t>hættuhlutfall</w:t>
      </w:r>
      <w:r>
        <w:rPr>
          <w:sz w:val="20"/>
          <w:lang w:val="is-IS"/>
        </w:rPr>
        <w:t> </w:t>
      </w:r>
      <w:r w:rsidRPr="000E5E7F">
        <w:rPr>
          <w:sz w:val="20"/>
          <w:lang w:val="is-IS"/>
        </w:rPr>
        <w:t>=</w:t>
      </w:r>
      <w:r>
        <w:rPr>
          <w:sz w:val="20"/>
          <w:lang w:val="is-IS"/>
        </w:rPr>
        <w:t> </w:t>
      </w:r>
      <w:r w:rsidRPr="00FE5CC4">
        <w:rPr>
          <w:szCs w:val="22"/>
          <w:lang w:val="is-IS"/>
        </w:rPr>
        <w:t xml:space="preserve">0,60). Miðgildi </w:t>
      </w:r>
      <w:r>
        <w:rPr>
          <w:szCs w:val="22"/>
          <w:lang w:val="is-IS"/>
        </w:rPr>
        <w:t>heildarlifunar</w:t>
      </w:r>
      <w:r w:rsidRPr="00FE5CC4">
        <w:rPr>
          <w:szCs w:val="22"/>
          <w:lang w:val="is-IS"/>
        </w:rPr>
        <w:t xml:space="preserve"> var 12,5</w:t>
      </w:r>
      <w:r>
        <w:rPr>
          <w:szCs w:val="22"/>
          <w:lang w:val="is-IS"/>
        </w:rPr>
        <w:t> </w:t>
      </w:r>
      <w:r w:rsidRPr="00FE5CC4">
        <w:rPr>
          <w:szCs w:val="22"/>
          <w:lang w:val="is-IS"/>
        </w:rPr>
        <w:t>mánuðir (</w:t>
      </w:r>
      <w:r w:rsidRPr="00B32D72">
        <w:rPr>
          <w:szCs w:val="22"/>
          <w:lang w:val="is-IS"/>
        </w:rPr>
        <w:t>95% CI: 10,3; 15,2) hjá hópnum sem fékk Enhertu og 8,9 mánuðir (95% CI: 6,4; 10,4) hjá hópnum sem fékk lyfjameðferð samkvæmt vali læknis</w:t>
      </w:r>
      <w:r>
        <w:rPr>
          <w:szCs w:val="22"/>
          <w:lang w:val="is-IS"/>
        </w:rPr>
        <w:t>.</w:t>
      </w:r>
    </w:p>
    <w:p w14:paraId="558D5922" w14:textId="77777777" w:rsidR="007854B0" w:rsidRDefault="007854B0" w:rsidP="00AD7487">
      <w:pPr>
        <w:autoSpaceDE w:val="0"/>
        <w:autoSpaceDN w:val="0"/>
        <w:adjustRightInd w:val="0"/>
        <w:spacing w:line="240" w:lineRule="auto"/>
        <w:rPr>
          <w:szCs w:val="22"/>
          <w:lang w:val="is-IS"/>
        </w:rPr>
      </w:pPr>
    </w:p>
    <w:p w14:paraId="2AA15594" w14:textId="77777777" w:rsidR="007854B0" w:rsidRPr="005957AB" w:rsidRDefault="007854B0" w:rsidP="00AD7487">
      <w:pPr>
        <w:keepNext/>
        <w:spacing w:line="240" w:lineRule="auto"/>
        <w:rPr>
          <w:u w:val="single"/>
          <w:lang w:val="is-IS"/>
        </w:rPr>
      </w:pPr>
      <w:r w:rsidRPr="002E7A4F">
        <w:rPr>
          <w:u w:val="single"/>
          <w:lang w:val="is-IS"/>
        </w:rPr>
        <w:t>Börn</w:t>
      </w:r>
    </w:p>
    <w:p w14:paraId="0A5CDBA5" w14:textId="77777777" w:rsidR="007854B0" w:rsidRPr="00075EB7" w:rsidRDefault="007854B0" w:rsidP="00AD7487">
      <w:pPr>
        <w:keepNext/>
        <w:spacing w:line="240" w:lineRule="auto"/>
        <w:jc w:val="both"/>
        <w:rPr>
          <w:bCs/>
          <w:iCs/>
          <w:szCs w:val="22"/>
          <w:lang w:val="is-IS"/>
        </w:rPr>
      </w:pPr>
    </w:p>
    <w:p w14:paraId="27630A5B" w14:textId="4572D1C2" w:rsidR="007854B0" w:rsidRPr="00075EB7" w:rsidRDefault="007854B0" w:rsidP="00AD7487">
      <w:pPr>
        <w:numPr>
          <w:ilvl w:val="12"/>
          <w:numId w:val="0"/>
        </w:numPr>
        <w:spacing w:line="240" w:lineRule="auto"/>
        <w:ind w:right="-2"/>
        <w:rPr>
          <w:szCs w:val="22"/>
          <w:lang w:val="is-IS"/>
        </w:rPr>
      </w:pPr>
      <w:r w:rsidRPr="00075EB7">
        <w:rPr>
          <w:szCs w:val="22"/>
          <w:lang w:val="is-IS"/>
        </w:rPr>
        <w:t>Lyfjastofnun Evrópu hefur fallið frá kröfu um að lagðar verði fram niðurstöður úr rannsóknum hjá öllum undirhópum barna við brjóstakrabbameini</w:t>
      </w:r>
      <w:r w:rsidRPr="006A41F0">
        <w:rPr>
          <w:szCs w:val="22"/>
          <w:lang w:val="is-IS"/>
        </w:rPr>
        <w:t>, NSCLC</w:t>
      </w:r>
      <w:r w:rsidR="001F5A90" w:rsidRPr="009C2382">
        <w:rPr>
          <w:lang w:val="is-IS"/>
        </w:rPr>
        <w:t xml:space="preserve"> </w:t>
      </w:r>
      <w:r w:rsidRPr="002C1C3D">
        <w:rPr>
          <w:szCs w:val="22"/>
          <w:lang w:val="is-IS"/>
        </w:rPr>
        <w:t>og magakrabbameini</w:t>
      </w:r>
      <w:r w:rsidR="001C09E2">
        <w:rPr>
          <w:szCs w:val="22"/>
          <w:lang w:val="is-IS"/>
        </w:rPr>
        <w:t xml:space="preserve"> </w:t>
      </w:r>
      <w:r w:rsidRPr="00075EB7">
        <w:rPr>
          <w:szCs w:val="22"/>
          <w:lang w:val="is-IS"/>
        </w:rPr>
        <w:t>(sjá upplýsingar í kafla 4.2 um notkun handa börnum).</w:t>
      </w:r>
    </w:p>
    <w:p w14:paraId="1D910E7E" w14:textId="77777777" w:rsidR="007854B0" w:rsidRPr="00075EB7" w:rsidRDefault="007854B0" w:rsidP="00AD7487">
      <w:pPr>
        <w:numPr>
          <w:ilvl w:val="12"/>
          <w:numId w:val="0"/>
        </w:numPr>
        <w:spacing w:line="240" w:lineRule="auto"/>
        <w:ind w:right="-2"/>
        <w:rPr>
          <w:iCs/>
          <w:szCs w:val="22"/>
          <w:lang w:val="is-IS"/>
        </w:rPr>
      </w:pPr>
    </w:p>
    <w:p w14:paraId="60E5AB8C" w14:textId="01027DE8" w:rsidR="007854B0" w:rsidRPr="00075EB7" w:rsidRDefault="007854B0" w:rsidP="00AD7487">
      <w:pPr>
        <w:numPr>
          <w:ilvl w:val="12"/>
          <w:numId w:val="0"/>
        </w:numPr>
        <w:spacing w:line="240" w:lineRule="auto"/>
        <w:ind w:right="-2"/>
        <w:rPr>
          <w:iCs/>
          <w:szCs w:val="22"/>
          <w:lang w:val="is-IS"/>
        </w:rPr>
      </w:pPr>
      <w:r w:rsidRPr="00075EB7">
        <w:rPr>
          <w:iCs/>
          <w:szCs w:val="22"/>
          <w:lang w:val="is-IS"/>
        </w:rPr>
        <w:t>Þetta lyf hefur fengið markaðsleyfi með svokölluðu „skilyrtu samþykki“. Það þýðir að beðið er eftir</w:t>
      </w:r>
      <w:r w:rsidR="001F5A90">
        <w:rPr>
          <w:iCs/>
          <w:szCs w:val="22"/>
          <w:lang w:val="is-IS"/>
        </w:rPr>
        <w:t xml:space="preserve"> </w:t>
      </w:r>
      <w:r w:rsidRPr="00075EB7">
        <w:rPr>
          <w:iCs/>
          <w:szCs w:val="22"/>
          <w:lang w:val="is-IS"/>
        </w:rPr>
        <w:t>frekari gögnum um lyfið.</w:t>
      </w:r>
    </w:p>
    <w:p w14:paraId="65F30767" w14:textId="5CDD2EB8" w:rsidR="007854B0" w:rsidRPr="00075EB7" w:rsidRDefault="007854B0" w:rsidP="00AD7487">
      <w:pPr>
        <w:numPr>
          <w:ilvl w:val="12"/>
          <w:numId w:val="0"/>
        </w:numPr>
        <w:spacing w:line="240" w:lineRule="auto"/>
        <w:ind w:right="-2"/>
        <w:rPr>
          <w:iCs/>
          <w:szCs w:val="22"/>
          <w:lang w:val="is-IS"/>
        </w:rPr>
      </w:pPr>
      <w:r w:rsidRPr="00075EB7">
        <w:rPr>
          <w:iCs/>
          <w:szCs w:val="22"/>
          <w:lang w:val="is-IS"/>
        </w:rPr>
        <w:t>Lyfjastofnun Evrópu metur nýjar upplýsingar um lyfið að minnsta kosti árlega og uppfærir samantekt</w:t>
      </w:r>
      <w:r w:rsidR="001F5A90">
        <w:rPr>
          <w:iCs/>
          <w:szCs w:val="22"/>
          <w:lang w:val="is-IS"/>
        </w:rPr>
        <w:t xml:space="preserve"> </w:t>
      </w:r>
      <w:r w:rsidRPr="00075EB7">
        <w:rPr>
          <w:iCs/>
          <w:szCs w:val="22"/>
          <w:lang w:val="is-IS"/>
        </w:rPr>
        <w:t>á eiginleikum lyfsins eftir því sem þörf krefur.</w:t>
      </w:r>
    </w:p>
    <w:p w14:paraId="376FE9B0" w14:textId="77777777" w:rsidR="007854B0" w:rsidRPr="00075EB7" w:rsidRDefault="007854B0" w:rsidP="00AD7487">
      <w:pPr>
        <w:numPr>
          <w:ilvl w:val="12"/>
          <w:numId w:val="0"/>
        </w:numPr>
        <w:spacing w:line="240" w:lineRule="auto"/>
        <w:ind w:right="-2"/>
        <w:rPr>
          <w:iCs/>
          <w:szCs w:val="22"/>
          <w:lang w:val="is-IS"/>
        </w:rPr>
      </w:pPr>
    </w:p>
    <w:p w14:paraId="5B64D4A9" w14:textId="77777777" w:rsidR="007854B0" w:rsidRPr="002E7A4F" w:rsidRDefault="007854B0" w:rsidP="00AD7487">
      <w:pPr>
        <w:keepNext/>
        <w:spacing w:line="240" w:lineRule="auto"/>
        <w:rPr>
          <w:b/>
          <w:bCs/>
          <w:lang w:val="is-IS"/>
        </w:rPr>
      </w:pPr>
      <w:r w:rsidRPr="002E7A4F">
        <w:rPr>
          <w:b/>
          <w:bCs/>
          <w:lang w:val="is-IS"/>
        </w:rPr>
        <w:t>5.2</w:t>
      </w:r>
      <w:r w:rsidRPr="002E7A4F">
        <w:rPr>
          <w:b/>
          <w:bCs/>
          <w:lang w:val="is-IS"/>
        </w:rPr>
        <w:tab/>
        <w:t>Lyfjahvörf</w:t>
      </w:r>
    </w:p>
    <w:p w14:paraId="463F3B6C" w14:textId="77777777" w:rsidR="007854B0" w:rsidRPr="006E5A68" w:rsidRDefault="007854B0" w:rsidP="00AD7487">
      <w:pPr>
        <w:keepNext/>
        <w:spacing w:line="240" w:lineRule="auto"/>
        <w:ind w:left="567" w:hanging="567"/>
        <w:rPr>
          <w:lang w:val="is-IS"/>
        </w:rPr>
      </w:pPr>
    </w:p>
    <w:p w14:paraId="02D78AE2" w14:textId="77777777" w:rsidR="007854B0" w:rsidRPr="002E7A4F" w:rsidRDefault="007854B0" w:rsidP="00AD7487">
      <w:pPr>
        <w:keepNext/>
        <w:spacing w:line="240" w:lineRule="auto"/>
        <w:rPr>
          <w:u w:val="single"/>
          <w:lang w:val="is-IS"/>
        </w:rPr>
      </w:pPr>
      <w:r w:rsidRPr="002E7A4F">
        <w:rPr>
          <w:u w:val="single"/>
          <w:lang w:val="is-IS"/>
        </w:rPr>
        <w:t>Frásog</w:t>
      </w:r>
    </w:p>
    <w:p w14:paraId="21F7C21E" w14:textId="77777777" w:rsidR="007854B0" w:rsidRPr="00075EB7" w:rsidRDefault="007854B0" w:rsidP="00AD7487">
      <w:pPr>
        <w:keepNext/>
        <w:numPr>
          <w:ilvl w:val="12"/>
          <w:numId w:val="0"/>
        </w:numPr>
        <w:spacing w:line="240" w:lineRule="auto"/>
        <w:ind w:right="-2"/>
        <w:rPr>
          <w:szCs w:val="22"/>
          <w:lang w:val="is-IS"/>
        </w:rPr>
      </w:pPr>
    </w:p>
    <w:p w14:paraId="38DEAD5A" w14:textId="77777777" w:rsidR="007854B0" w:rsidRPr="00075EB7" w:rsidRDefault="007854B0" w:rsidP="00AD7487">
      <w:pPr>
        <w:numPr>
          <w:ilvl w:val="12"/>
          <w:numId w:val="0"/>
        </w:numPr>
        <w:spacing w:line="240" w:lineRule="auto"/>
        <w:ind w:right="-2"/>
        <w:rPr>
          <w:szCs w:val="22"/>
          <w:lang w:val="is-IS"/>
        </w:rPr>
      </w:pPr>
      <w:r w:rsidRPr="00075EB7">
        <w:rPr>
          <w:szCs w:val="22"/>
          <w:lang w:val="is-IS"/>
        </w:rPr>
        <w:t>Trastuzúmab deruxtekan er gefið í bláæð. Engar rannsóknir hafa verið gerðar á öðrum íkomuleiðum.</w:t>
      </w:r>
    </w:p>
    <w:p w14:paraId="51AD25DE" w14:textId="77777777" w:rsidR="007854B0" w:rsidRPr="00075EB7" w:rsidRDefault="007854B0" w:rsidP="00AD7487">
      <w:pPr>
        <w:tabs>
          <w:tab w:val="clear" w:pos="567"/>
        </w:tabs>
        <w:spacing w:line="240" w:lineRule="auto"/>
        <w:rPr>
          <w:szCs w:val="22"/>
          <w:u w:val="single"/>
          <w:lang w:val="is-IS"/>
        </w:rPr>
      </w:pPr>
    </w:p>
    <w:p w14:paraId="7A929D1F" w14:textId="77777777" w:rsidR="007854B0" w:rsidRPr="00075EB7" w:rsidRDefault="007854B0" w:rsidP="00AD7487">
      <w:pPr>
        <w:keepNext/>
        <w:tabs>
          <w:tab w:val="clear" w:pos="567"/>
        </w:tabs>
        <w:spacing w:line="240" w:lineRule="auto"/>
        <w:rPr>
          <w:szCs w:val="22"/>
          <w:u w:val="single"/>
          <w:lang w:val="is-IS"/>
        </w:rPr>
      </w:pPr>
      <w:r w:rsidRPr="00075EB7">
        <w:rPr>
          <w:szCs w:val="22"/>
          <w:u w:val="single"/>
          <w:lang w:val="is-IS"/>
        </w:rPr>
        <w:t>Dreifing</w:t>
      </w:r>
    </w:p>
    <w:p w14:paraId="65A2A88B" w14:textId="77777777" w:rsidR="007854B0" w:rsidRPr="00075EB7" w:rsidRDefault="007854B0" w:rsidP="00AD7487">
      <w:pPr>
        <w:pStyle w:val="C-BodyText"/>
        <w:keepNext/>
        <w:spacing w:before="0" w:after="0" w:line="240" w:lineRule="auto"/>
        <w:rPr>
          <w:sz w:val="22"/>
          <w:szCs w:val="22"/>
          <w:lang w:val="is-IS"/>
        </w:rPr>
      </w:pPr>
    </w:p>
    <w:p w14:paraId="2C28C71F"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Samkvæmt þýðisgreiningu á lyfjahvörfum var áætlað dreifingarrúmmál miðhólfs (Vc) fyrir trastuzúmab deruxtekan</w:t>
      </w:r>
      <w:bookmarkStart w:id="560" w:name="_Hlk52795367"/>
      <w:r w:rsidRPr="00075EB7">
        <w:rPr>
          <w:sz w:val="22"/>
          <w:szCs w:val="22"/>
          <w:lang w:val="is-IS"/>
        </w:rPr>
        <w:t xml:space="preserve"> 2,</w:t>
      </w:r>
      <w:r>
        <w:rPr>
          <w:sz w:val="22"/>
          <w:szCs w:val="22"/>
          <w:lang w:val="is-IS"/>
        </w:rPr>
        <w:t>68</w:t>
      </w:r>
      <w:r w:rsidRPr="00075EB7">
        <w:rPr>
          <w:sz w:val="22"/>
          <w:szCs w:val="22"/>
          <w:lang w:val="is-IS"/>
        </w:rPr>
        <w:t> l og tópóísómerasa I hemil, DXd,</w:t>
      </w:r>
      <w:bookmarkEnd w:id="560"/>
      <w:r>
        <w:rPr>
          <w:sz w:val="22"/>
          <w:szCs w:val="22"/>
          <w:lang w:val="is-IS"/>
        </w:rPr>
        <w:t xml:space="preserve"> 28</w:t>
      </w:r>
      <w:r w:rsidRPr="00075EB7">
        <w:rPr>
          <w:sz w:val="22"/>
          <w:szCs w:val="22"/>
          <w:lang w:val="is-IS"/>
        </w:rPr>
        <w:t>,</w:t>
      </w:r>
      <w:r>
        <w:rPr>
          <w:sz w:val="22"/>
          <w:szCs w:val="22"/>
          <w:lang w:val="is-IS"/>
        </w:rPr>
        <w:t>0</w:t>
      </w:r>
      <w:r w:rsidRPr="00075EB7">
        <w:rPr>
          <w:sz w:val="22"/>
          <w:szCs w:val="22"/>
          <w:lang w:val="is-IS"/>
        </w:rPr>
        <w:t> l.</w:t>
      </w:r>
    </w:p>
    <w:p w14:paraId="336BB5F2" w14:textId="77777777" w:rsidR="007854B0" w:rsidRPr="00075EB7" w:rsidRDefault="007854B0" w:rsidP="00AD7487">
      <w:pPr>
        <w:pStyle w:val="C-BodyText"/>
        <w:spacing w:before="0" w:after="0" w:line="240" w:lineRule="auto"/>
        <w:rPr>
          <w:sz w:val="22"/>
          <w:szCs w:val="22"/>
          <w:lang w:val="is-IS"/>
        </w:rPr>
      </w:pPr>
    </w:p>
    <w:p w14:paraId="462FDBE8" w14:textId="77777777" w:rsidR="007854B0" w:rsidRPr="00075EB7" w:rsidRDefault="007854B0" w:rsidP="00AD7487">
      <w:pPr>
        <w:pStyle w:val="C-BodyText"/>
        <w:spacing w:before="0" w:after="0" w:line="240" w:lineRule="auto"/>
        <w:rPr>
          <w:sz w:val="22"/>
          <w:szCs w:val="22"/>
          <w:lang w:val="is-IS"/>
        </w:rPr>
      </w:pPr>
      <w:r w:rsidRPr="00075EB7">
        <w:rPr>
          <w:i/>
          <w:iCs/>
          <w:sz w:val="22"/>
          <w:szCs w:val="22"/>
          <w:lang w:val="is-IS"/>
        </w:rPr>
        <w:t>In vitro</w:t>
      </w:r>
      <w:r w:rsidRPr="00075EB7">
        <w:rPr>
          <w:sz w:val="22"/>
          <w:szCs w:val="22"/>
          <w:lang w:val="is-IS"/>
        </w:rPr>
        <w:t xml:space="preserve"> var meðaltal próteinbindingar DXd í mannaplasma u.þ.b. 97%.</w:t>
      </w:r>
    </w:p>
    <w:p w14:paraId="351428B3" w14:textId="77777777" w:rsidR="007854B0" w:rsidRPr="00075EB7" w:rsidRDefault="007854B0" w:rsidP="00AD7487">
      <w:pPr>
        <w:pStyle w:val="C-BodyText"/>
        <w:spacing w:before="0" w:after="0" w:line="240" w:lineRule="auto"/>
        <w:rPr>
          <w:i/>
          <w:iCs/>
          <w:sz w:val="22"/>
          <w:szCs w:val="22"/>
          <w:lang w:val="is-IS"/>
        </w:rPr>
      </w:pPr>
    </w:p>
    <w:p w14:paraId="616A3790" w14:textId="77777777" w:rsidR="007854B0" w:rsidRPr="00075EB7" w:rsidRDefault="007854B0" w:rsidP="00AD7487">
      <w:pPr>
        <w:pStyle w:val="C-BodyText"/>
        <w:spacing w:before="0" w:after="0" w:line="240" w:lineRule="auto"/>
        <w:rPr>
          <w:sz w:val="22"/>
          <w:szCs w:val="22"/>
          <w:lang w:val="is-IS"/>
        </w:rPr>
      </w:pPr>
      <w:r w:rsidRPr="00075EB7">
        <w:rPr>
          <w:i/>
          <w:iCs/>
          <w:sz w:val="22"/>
          <w:szCs w:val="22"/>
          <w:lang w:val="is-IS"/>
        </w:rPr>
        <w:t>In vitro</w:t>
      </w:r>
      <w:r w:rsidRPr="00075EB7">
        <w:rPr>
          <w:sz w:val="22"/>
          <w:szCs w:val="22"/>
          <w:lang w:val="is-IS"/>
        </w:rPr>
        <w:t xml:space="preserve"> var þéttnihlutfall DXd á milli blóðs og plasma u.þ.b. 0,6.</w:t>
      </w:r>
    </w:p>
    <w:p w14:paraId="42E275AA" w14:textId="77777777" w:rsidR="007854B0" w:rsidRPr="00075EB7" w:rsidRDefault="007854B0" w:rsidP="00AD7487">
      <w:pPr>
        <w:numPr>
          <w:ilvl w:val="12"/>
          <w:numId w:val="0"/>
        </w:numPr>
        <w:spacing w:line="240" w:lineRule="auto"/>
        <w:ind w:right="-2"/>
        <w:rPr>
          <w:szCs w:val="22"/>
          <w:u w:val="single"/>
          <w:lang w:val="is-IS"/>
        </w:rPr>
      </w:pPr>
    </w:p>
    <w:p w14:paraId="04C8D93F" w14:textId="77777777" w:rsidR="007854B0" w:rsidRPr="002E7A4F" w:rsidRDefault="007854B0" w:rsidP="00AD7487">
      <w:pPr>
        <w:keepNext/>
        <w:spacing w:line="240" w:lineRule="auto"/>
        <w:rPr>
          <w:u w:val="single"/>
          <w:lang w:val="is-IS"/>
        </w:rPr>
      </w:pPr>
      <w:r w:rsidRPr="002E7A4F">
        <w:rPr>
          <w:u w:val="single"/>
          <w:lang w:val="is-IS"/>
        </w:rPr>
        <w:t>Umbrot</w:t>
      </w:r>
    </w:p>
    <w:p w14:paraId="2842FB3D" w14:textId="77777777" w:rsidR="007854B0" w:rsidRPr="00075EB7" w:rsidRDefault="007854B0" w:rsidP="00AD7487">
      <w:pPr>
        <w:pStyle w:val="C-BodyText"/>
        <w:keepNext/>
        <w:spacing w:before="0" w:after="0" w:line="240" w:lineRule="auto"/>
        <w:rPr>
          <w:sz w:val="22"/>
          <w:szCs w:val="22"/>
          <w:lang w:val="is-IS"/>
        </w:rPr>
      </w:pPr>
    </w:p>
    <w:p w14:paraId="2CAD133A"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Trastuzúmab deruxtekan gengst undir klofning með leysikornaensímum innan frumu til að losa DXd.</w:t>
      </w:r>
    </w:p>
    <w:p w14:paraId="06C7572A" w14:textId="77777777" w:rsidR="007854B0" w:rsidRPr="00075EB7" w:rsidRDefault="007854B0" w:rsidP="00AD7487">
      <w:pPr>
        <w:pStyle w:val="C-BodyText"/>
        <w:spacing w:before="0" w:after="0" w:line="240" w:lineRule="auto"/>
        <w:rPr>
          <w:sz w:val="22"/>
          <w:szCs w:val="22"/>
          <w:lang w:val="is-IS"/>
        </w:rPr>
      </w:pPr>
    </w:p>
    <w:p w14:paraId="2867977D"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Gert er ráð fyrir að mannaðlagaða HER2 IgG1 einstofna mótefnið sé brotið niður í lítil peptíð og amínósýrur í gegnum efnasundrunarbrautir á sama hátt og innrænt IgG.</w:t>
      </w:r>
    </w:p>
    <w:p w14:paraId="292B56DA" w14:textId="77777777" w:rsidR="007854B0" w:rsidRPr="00075EB7" w:rsidRDefault="007854B0" w:rsidP="00AD7487">
      <w:pPr>
        <w:pStyle w:val="C-BodyText"/>
        <w:spacing w:before="0" w:after="0" w:line="240" w:lineRule="auto"/>
        <w:rPr>
          <w:sz w:val="22"/>
          <w:szCs w:val="22"/>
          <w:lang w:val="is-IS"/>
        </w:rPr>
      </w:pPr>
    </w:p>
    <w:p w14:paraId="7EAFA4C3" w14:textId="77777777" w:rsidR="007854B0" w:rsidRPr="00075EB7" w:rsidRDefault="007854B0" w:rsidP="00AD7487">
      <w:pPr>
        <w:pStyle w:val="C-BodyText"/>
        <w:spacing w:before="0" w:after="0" w:line="240" w:lineRule="auto"/>
        <w:rPr>
          <w:sz w:val="22"/>
          <w:szCs w:val="22"/>
          <w:lang w:val="is-IS"/>
        </w:rPr>
      </w:pPr>
      <w:r w:rsidRPr="00075EB7">
        <w:rPr>
          <w:i/>
          <w:iCs/>
          <w:sz w:val="22"/>
          <w:szCs w:val="22"/>
          <w:lang w:val="is-IS"/>
        </w:rPr>
        <w:t>In vitro</w:t>
      </w:r>
      <w:r w:rsidRPr="00075EB7">
        <w:rPr>
          <w:sz w:val="22"/>
          <w:szCs w:val="22"/>
          <w:lang w:val="is-IS"/>
        </w:rPr>
        <w:t xml:space="preserve"> rannsóknir á umbrotum í netbólum úr mannalifur benda til þess að DXd sé aðallega umbrotið af CYP3A4 í gegnum oxunarbrautir.</w:t>
      </w:r>
    </w:p>
    <w:p w14:paraId="3350B631" w14:textId="77777777" w:rsidR="007854B0" w:rsidRPr="00075EB7" w:rsidRDefault="007854B0" w:rsidP="00AD7487">
      <w:pPr>
        <w:numPr>
          <w:ilvl w:val="12"/>
          <w:numId w:val="0"/>
        </w:numPr>
        <w:spacing w:line="240" w:lineRule="auto"/>
        <w:ind w:right="-2"/>
        <w:rPr>
          <w:szCs w:val="22"/>
          <w:u w:val="single"/>
          <w:lang w:val="is-IS"/>
        </w:rPr>
      </w:pPr>
    </w:p>
    <w:p w14:paraId="3A6A3843" w14:textId="77777777" w:rsidR="007854B0" w:rsidRPr="002E7A4F" w:rsidRDefault="007854B0" w:rsidP="00AD7487">
      <w:pPr>
        <w:keepNext/>
        <w:spacing w:line="240" w:lineRule="auto"/>
        <w:rPr>
          <w:u w:val="single"/>
          <w:lang w:val="is-IS"/>
        </w:rPr>
      </w:pPr>
      <w:r w:rsidRPr="002E7A4F">
        <w:rPr>
          <w:u w:val="single"/>
          <w:lang w:val="is-IS"/>
        </w:rPr>
        <w:t>Brotthvarf</w:t>
      </w:r>
    </w:p>
    <w:p w14:paraId="17FD409A" w14:textId="77777777" w:rsidR="007854B0" w:rsidRPr="00075EB7" w:rsidRDefault="007854B0" w:rsidP="00AD7487">
      <w:pPr>
        <w:pStyle w:val="C-BodyText"/>
        <w:keepNext/>
        <w:spacing w:before="0" w:after="0" w:line="240" w:lineRule="auto"/>
        <w:rPr>
          <w:sz w:val="22"/>
          <w:szCs w:val="22"/>
          <w:lang w:val="is-IS"/>
        </w:rPr>
      </w:pPr>
    </w:p>
    <w:p w14:paraId="69A41AC0" w14:textId="6D790EB2" w:rsidR="007854B0" w:rsidRPr="00075EB7" w:rsidRDefault="007854B0" w:rsidP="00AD7487">
      <w:pPr>
        <w:pStyle w:val="C-BodyText"/>
        <w:spacing w:before="0" w:after="0" w:line="240" w:lineRule="auto"/>
        <w:rPr>
          <w:sz w:val="22"/>
          <w:szCs w:val="22"/>
          <w:lang w:val="is-IS"/>
        </w:rPr>
      </w:pPr>
      <w:r>
        <w:rPr>
          <w:sz w:val="22"/>
          <w:szCs w:val="22"/>
          <w:lang w:val="is-IS"/>
        </w:rPr>
        <w:t>Reiknuð ú</w:t>
      </w:r>
      <w:r w:rsidRPr="00075EB7">
        <w:rPr>
          <w:sz w:val="22"/>
          <w:szCs w:val="22"/>
          <w:lang w:val="is-IS"/>
        </w:rPr>
        <w:t>threinsun trastuzúmab deruxtekans eftir gjöf lyfsins í bláæð hjá sjúklingum með HER2</w:t>
      </w:r>
      <w:r>
        <w:rPr>
          <w:sz w:val="22"/>
          <w:szCs w:val="22"/>
          <w:lang w:val="is-IS"/>
        </w:rPr>
        <w:t>-</w:t>
      </w:r>
      <w:r w:rsidRPr="00075EB7">
        <w:rPr>
          <w:sz w:val="22"/>
          <w:szCs w:val="22"/>
          <w:lang w:val="is-IS"/>
        </w:rPr>
        <w:t>jákvætt</w:t>
      </w:r>
      <w:r>
        <w:rPr>
          <w:sz w:val="22"/>
          <w:szCs w:val="22"/>
          <w:lang w:val="is-IS"/>
        </w:rPr>
        <w:t xml:space="preserve">, </w:t>
      </w:r>
      <w:r w:rsidRPr="0059246A">
        <w:rPr>
          <w:sz w:val="22"/>
          <w:szCs w:val="22"/>
          <w:lang w:val="is-IS"/>
        </w:rPr>
        <w:t>HER2</w:t>
      </w:r>
      <w:r>
        <w:rPr>
          <w:sz w:val="22"/>
          <w:szCs w:val="22"/>
          <w:lang w:val="is-IS"/>
        </w:rPr>
        <w:t>-lágt</w:t>
      </w:r>
      <w:r w:rsidR="00B26ADF">
        <w:rPr>
          <w:sz w:val="22"/>
          <w:szCs w:val="22"/>
          <w:lang w:val="is-IS"/>
        </w:rPr>
        <w:t xml:space="preserve"> </w:t>
      </w:r>
      <w:r w:rsidRPr="00075EB7">
        <w:rPr>
          <w:sz w:val="22"/>
          <w:szCs w:val="22"/>
          <w:lang w:val="is-IS"/>
        </w:rPr>
        <w:t xml:space="preserve">brjóstakrabbamein </w:t>
      </w:r>
      <w:r>
        <w:rPr>
          <w:sz w:val="22"/>
          <w:szCs w:val="22"/>
          <w:lang w:val="is-IS"/>
        </w:rPr>
        <w:t>eða</w:t>
      </w:r>
      <w:r w:rsidRPr="00C65906">
        <w:rPr>
          <w:sz w:val="22"/>
          <w:szCs w:val="22"/>
          <w:lang w:val="is-IS"/>
        </w:rPr>
        <w:t xml:space="preserve"> HER2-</w:t>
      </w:r>
      <w:r>
        <w:rPr>
          <w:sz w:val="22"/>
          <w:szCs w:val="22"/>
          <w:lang w:val="is-IS"/>
        </w:rPr>
        <w:t>stökkbreytt</w:t>
      </w:r>
      <w:r w:rsidRPr="00C65906">
        <w:rPr>
          <w:sz w:val="22"/>
          <w:szCs w:val="22"/>
          <w:lang w:val="is-IS"/>
        </w:rPr>
        <w:t xml:space="preserve"> NSCLC </w:t>
      </w:r>
      <w:r w:rsidRPr="00075EB7">
        <w:rPr>
          <w:sz w:val="22"/>
          <w:szCs w:val="22"/>
          <w:lang w:val="is-IS"/>
        </w:rPr>
        <w:t xml:space="preserve">með meinvörpum </w:t>
      </w:r>
      <w:r>
        <w:rPr>
          <w:sz w:val="22"/>
          <w:szCs w:val="22"/>
          <w:lang w:val="is-IS"/>
        </w:rPr>
        <w:t xml:space="preserve">var </w:t>
      </w:r>
      <w:r w:rsidRPr="00075EB7">
        <w:rPr>
          <w:sz w:val="22"/>
          <w:szCs w:val="22"/>
          <w:lang w:val="is-IS"/>
        </w:rPr>
        <w:t>0,</w:t>
      </w:r>
      <w:r>
        <w:rPr>
          <w:sz w:val="22"/>
          <w:szCs w:val="22"/>
          <w:lang w:val="is-IS"/>
        </w:rPr>
        <w:t>4</w:t>
      </w:r>
      <w:r w:rsidRPr="00075EB7">
        <w:rPr>
          <w:sz w:val="22"/>
          <w:szCs w:val="22"/>
          <w:lang w:val="is-IS"/>
        </w:rPr>
        <w:t xml:space="preserve"> l/dag </w:t>
      </w:r>
      <w:r>
        <w:rPr>
          <w:sz w:val="22"/>
          <w:szCs w:val="22"/>
          <w:lang w:val="is-IS"/>
        </w:rPr>
        <w:t xml:space="preserve">samkvæmt </w:t>
      </w:r>
      <w:r w:rsidRPr="000C75D2">
        <w:rPr>
          <w:sz w:val="22"/>
          <w:szCs w:val="22"/>
          <w:lang w:val="is-IS"/>
        </w:rPr>
        <w:t>þýðisgreiningu á lyfjahvörfum</w:t>
      </w:r>
      <w:r>
        <w:rPr>
          <w:sz w:val="22"/>
          <w:szCs w:val="22"/>
          <w:lang w:val="is-IS"/>
        </w:rPr>
        <w:t xml:space="preserve"> og úthreinsun DXd var 18,4 l/klst. Hjá sjúklingum með langt gengið </w:t>
      </w:r>
      <w:r w:rsidRPr="000C75D2">
        <w:rPr>
          <w:sz w:val="22"/>
          <w:szCs w:val="22"/>
          <w:lang w:val="is-IS"/>
        </w:rPr>
        <w:t>kirtilkrabbamein í maga eða maga og vélindamótum</w:t>
      </w:r>
      <w:r>
        <w:rPr>
          <w:sz w:val="22"/>
          <w:szCs w:val="22"/>
          <w:lang w:val="is-IS"/>
        </w:rPr>
        <w:t xml:space="preserve">, staðbundið eða </w:t>
      </w:r>
      <w:r w:rsidRPr="000C75D2">
        <w:rPr>
          <w:sz w:val="22"/>
          <w:szCs w:val="22"/>
          <w:lang w:val="is-IS"/>
        </w:rPr>
        <w:t>með meinvörpum</w:t>
      </w:r>
      <w:r>
        <w:rPr>
          <w:sz w:val="22"/>
          <w:szCs w:val="22"/>
          <w:lang w:val="is-IS"/>
        </w:rPr>
        <w:t xml:space="preserve">, var úthreinsun </w:t>
      </w:r>
      <w:r w:rsidRPr="00075EB7">
        <w:rPr>
          <w:sz w:val="22"/>
          <w:szCs w:val="22"/>
          <w:lang w:val="is-IS"/>
        </w:rPr>
        <w:t>trastuzúmab deruxtekans</w:t>
      </w:r>
      <w:r>
        <w:rPr>
          <w:sz w:val="22"/>
          <w:szCs w:val="22"/>
          <w:lang w:val="is-IS"/>
        </w:rPr>
        <w:t xml:space="preserve"> </w:t>
      </w:r>
      <w:ins w:id="561" w:author="DSE" w:date="2025-10-13T15:27:00Z" w16du:dateUtc="2025-10-13T13:27:00Z">
        <w:r w:rsidR="00207CA2">
          <w:rPr>
            <w:sz w:val="22"/>
            <w:szCs w:val="22"/>
            <w:lang w:val="is-IS"/>
          </w:rPr>
          <w:t>um það bil</w:t>
        </w:r>
        <w:r w:rsidR="007A4183">
          <w:rPr>
            <w:sz w:val="22"/>
            <w:szCs w:val="22"/>
            <w:lang w:val="is-IS"/>
          </w:rPr>
          <w:t xml:space="preserve"> </w:t>
        </w:r>
      </w:ins>
      <w:r>
        <w:rPr>
          <w:sz w:val="22"/>
          <w:szCs w:val="22"/>
          <w:lang w:val="is-IS"/>
        </w:rPr>
        <w:t xml:space="preserve">20% hærri en hjá </w:t>
      </w:r>
      <w:r w:rsidRPr="00075EB7">
        <w:rPr>
          <w:sz w:val="22"/>
          <w:szCs w:val="22"/>
          <w:lang w:val="is-IS"/>
        </w:rPr>
        <w:t>sjúklingum með HER2</w:t>
      </w:r>
      <w:r>
        <w:rPr>
          <w:sz w:val="22"/>
          <w:szCs w:val="22"/>
          <w:lang w:val="is-IS"/>
        </w:rPr>
        <w:t>-</w:t>
      </w:r>
      <w:r w:rsidRPr="00075EB7">
        <w:rPr>
          <w:sz w:val="22"/>
          <w:szCs w:val="22"/>
          <w:lang w:val="is-IS"/>
        </w:rPr>
        <w:t>jákvætt brjóstakrabbamein með meinvörpum</w:t>
      </w:r>
      <w:r>
        <w:rPr>
          <w:sz w:val="22"/>
          <w:szCs w:val="22"/>
          <w:lang w:val="is-IS"/>
        </w:rPr>
        <w:t xml:space="preserve">. </w:t>
      </w:r>
      <w:r w:rsidRPr="00075EB7">
        <w:rPr>
          <w:sz w:val="22"/>
          <w:szCs w:val="22"/>
          <w:lang w:val="is-IS"/>
        </w:rPr>
        <w:t>Í lotu 3 var helmingunartími brotthvarfs (t</w:t>
      </w:r>
      <w:r w:rsidRPr="00075EB7">
        <w:rPr>
          <w:sz w:val="22"/>
          <w:szCs w:val="22"/>
          <w:vertAlign w:val="subscript"/>
          <w:lang w:val="is-IS"/>
        </w:rPr>
        <w:t>1/2</w:t>
      </w:r>
      <w:r w:rsidRPr="00075EB7">
        <w:rPr>
          <w:sz w:val="22"/>
          <w:szCs w:val="22"/>
          <w:lang w:val="is-IS"/>
        </w:rPr>
        <w:t>) trastuzúmab deruxtekans og losaðs DXd var u.þ.b. 7 dagar. Miðlungsmikil uppsöfnun trastuzúmab deruxtekans (u.þ.b. 35% í meðferðarlotu 3 samanborið við meðferðarlotu 1) kom í ljós.</w:t>
      </w:r>
    </w:p>
    <w:p w14:paraId="57A32A8A" w14:textId="77777777" w:rsidR="007854B0" w:rsidRPr="00075EB7" w:rsidRDefault="007854B0" w:rsidP="00AD7487">
      <w:pPr>
        <w:pStyle w:val="C-BodyText"/>
        <w:spacing w:before="0" w:after="0" w:line="240" w:lineRule="auto"/>
        <w:rPr>
          <w:sz w:val="22"/>
          <w:szCs w:val="22"/>
          <w:lang w:val="is-IS"/>
        </w:rPr>
      </w:pPr>
    </w:p>
    <w:p w14:paraId="29A3D477" w14:textId="77777777" w:rsidR="007854B0" w:rsidRPr="00075EB7" w:rsidRDefault="007854B0" w:rsidP="00AD7487">
      <w:pPr>
        <w:spacing w:line="240" w:lineRule="auto"/>
        <w:rPr>
          <w:szCs w:val="22"/>
          <w:lang w:val="is-IS"/>
        </w:rPr>
      </w:pPr>
      <w:r w:rsidRPr="00075EB7">
        <w:rPr>
          <w:szCs w:val="22"/>
          <w:lang w:val="is-IS"/>
        </w:rPr>
        <w:t>Eftir að rottum var gefið DXd í bláæð var helsta útskilnaðarleiðin með hægðum um gallveg. DXd var sá þáttur sem mest var af í þvagi, hægðum og galli. Eftir að öpum var gefið trastuzúmab deruxtekan í eitt skipti í bláæð (6,4 mg/kg) var óbreytt losað DXd sá þáttur sem mest var af í þvagi og hægðum. Útskilnaður DXd var ekki rannsakaður hjá mönnum.</w:t>
      </w:r>
    </w:p>
    <w:p w14:paraId="0D1A9507" w14:textId="77777777" w:rsidR="007854B0" w:rsidRPr="00075EB7" w:rsidRDefault="007854B0" w:rsidP="00AD7487">
      <w:pPr>
        <w:spacing w:line="240" w:lineRule="auto"/>
        <w:rPr>
          <w:i/>
          <w:iCs/>
          <w:szCs w:val="22"/>
          <w:u w:val="single"/>
          <w:lang w:val="is-IS"/>
        </w:rPr>
      </w:pPr>
    </w:p>
    <w:p w14:paraId="4FD3DF12" w14:textId="77777777" w:rsidR="007854B0" w:rsidRPr="00075EB7" w:rsidRDefault="007854B0" w:rsidP="00AD7487">
      <w:pPr>
        <w:keepNext/>
        <w:spacing w:line="240" w:lineRule="auto"/>
        <w:rPr>
          <w:szCs w:val="22"/>
          <w:u w:val="single"/>
          <w:lang w:val="is-IS"/>
        </w:rPr>
      </w:pPr>
      <w:r w:rsidRPr="00075EB7">
        <w:rPr>
          <w:i/>
          <w:iCs/>
          <w:szCs w:val="22"/>
          <w:u w:val="single"/>
          <w:lang w:val="is-IS"/>
        </w:rPr>
        <w:lastRenderedPageBreak/>
        <w:t>In vitro</w:t>
      </w:r>
      <w:r w:rsidRPr="00075EB7">
        <w:rPr>
          <w:szCs w:val="22"/>
          <w:u w:val="single"/>
          <w:lang w:val="is-IS"/>
        </w:rPr>
        <w:t xml:space="preserve"> milliverkanir</w:t>
      </w:r>
    </w:p>
    <w:p w14:paraId="0E2191DB" w14:textId="77777777" w:rsidR="007854B0" w:rsidRPr="00075EB7" w:rsidRDefault="007854B0" w:rsidP="00AD7487">
      <w:pPr>
        <w:keepNext/>
        <w:spacing w:line="240" w:lineRule="auto"/>
        <w:rPr>
          <w:szCs w:val="22"/>
          <w:u w:val="single"/>
          <w:lang w:val="is-IS"/>
        </w:rPr>
      </w:pPr>
    </w:p>
    <w:p w14:paraId="38E529A5" w14:textId="77777777" w:rsidR="007854B0" w:rsidRPr="00075EB7" w:rsidRDefault="007854B0" w:rsidP="00AD7487">
      <w:pPr>
        <w:keepNext/>
        <w:spacing w:line="240" w:lineRule="auto"/>
        <w:rPr>
          <w:i/>
          <w:iCs/>
          <w:szCs w:val="22"/>
          <w:lang w:val="is-IS"/>
        </w:rPr>
      </w:pPr>
      <w:r w:rsidRPr="00075EB7">
        <w:rPr>
          <w:i/>
          <w:iCs/>
          <w:szCs w:val="22"/>
          <w:lang w:val="is-IS"/>
        </w:rPr>
        <w:t>Áhrif Enhertu á lyfjahvörf annarra lyfja</w:t>
      </w:r>
    </w:p>
    <w:p w14:paraId="4A7B636D" w14:textId="77777777" w:rsidR="007854B0" w:rsidRPr="00075EB7" w:rsidRDefault="007854B0" w:rsidP="00AD7487">
      <w:pPr>
        <w:spacing w:line="240" w:lineRule="auto"/>
        <w:rPr>
          <w:szCs w:val="22"/>
          <w:lang w:val="is-IS"/>
        </w:rPr>
      </w:pPr>
      <w:r w:rsidRPr="00075EB7">
        <w:rPr>
          <w:i/>
          <w:iCs/>
          <w:szCs w:val="22"/>
          <w:lang w:val="is-IS"/>
        </w:rPr>
        <w:t>In vitro</w:t>
      </w:r>
      <w:r w:rsidRPr="00075EB7">
        <w:rPr>
          <w:szCs w:val="22"/>
          <w:lang w:val="is-IS"/>
        </w:rPr>
        <w:t xml:space="preserve"> rannsóknir gefa til kynna að DXd hefur ekki hamlandi áhrif á helstu CYP450 ensímin, þar á meðal CYP1A2, 2B6, 2C8, 2C9, 2C19, 2D6 og 3A. </w:t>
      </w:r>
      <w:r w:rsidRPr="00075EB7">
        <w:rPr>
          <w:i/>
          <w:iCs/>
          <w:szCs w:val="22"/>
          <w:lang w:val="is-IS"/>
        </w:rPr>
        <w:t>In vitro</w:t>
      </w:r>
      <w:r w:rsidRPr="00075EB7">
        <w:rPr>
          <w:szCs w:val="22"/>
          <w:lang w:val="is-IS"/>
        </w:rPr>
        <w:t xml:space="preserve"> rannsóknir gefa til kynna að DXd hefur ekki hamlandi áhrif á OAT1, OAT3, OCT1, OCT2, OATP1B1, OATP1B3, MATE1, MATE2</w:t>
      </w:r>
      <w:r>
        <w:rPr>
          <w:szCs w:val="22"/>
          <w:lang w:val="is-IS"/>
        </w:rPr>
        <w:t>-</w:t>
      </w:r>
      <w:r w:rsidRPr="00075EB7">
        <w:rPr>
          <w:szCs w:val="22"/>
          <w:lang w:val="is-IS"/>
        </w:rPr>
        <w:t>K, P</w:t>
      </w:r>
      <w:r>
        <w:rPr>
          <w:szCs w:val="22"/>
          <w:lang w:val="is-IS"/>
        </w:rPr>
        <w:t>-</w:t>
      </w:r>
      <w:r w:rsidRPr="00075EB7">
        <w:rPr>
          <w:szCs w:val="22"/>
          <w:lang w:val="is-IS"/>
        </w:rPr>
        <w:t>gp, BCRP eða BSEP ferjur.</w:t>
      </w:r>
    </w:p>
    <w:p w14:paraId="7AA2272F" w14:textId="77777777" w:rsidR="007854B0" w:rsidRPr="00075EB7" w:rsidRDefault="007854B0" w:rsidP="00AD7487">
      <w:pPr>
        <w:spacing w:line="240" w:lineRule="auto"/>
        <w:rPr>
          <w:i/>
          <w:iCs/>
          <w:szCs w:val="22"/>
          <w:lang w:val="is-IS"/>
        </w:rPr>
      </w:pPr>
    </w:p>
    <w:p w14:paraId="39C62711" w14:textId="77777777" w:rsidR="007854B0" w:rsidRPr="00075EB7" w:rsidRDefault="007854B0" w:rsidP="00AD7487">
      <w:pPr>
        <w:keepNext/>
        <w:spacing w:line="240" w:lineRule="auto"/>
        <w:rPr>
          <w:szCs w:val="22"/>
          <w:lang w:val="is-IS"/>
        </w:rPr>
      </w:pPr>
      <w:r w:rsidRPr="00075EB7">
        <w:rPr>
          <w:i/>
          <w:iCs/>
          <w:szCs w:val="22"/>
          <w:lang w:val="is-IS"/>
        </w:rPr>
        <w:t>Áhrif annarra lyfja á lyfjahvörf Enhertu</w:t>
      </w:r>
    </w:p>
    <w:p w14:paraId="01D58DB9" w14:textId="77777777" w:rsidR="007854B0" w:rsidRPr="00075EB7" w:rsidRDefault="007854B0" w:rsidP="00AD7487">
      <w:pPr>
        <w:spacing w:line="240" w:lineRule="auto"/>
        <w:rPr>
          <w:szCs w:val="22"/>
          <w:lang w:val="is-IS"/>
        </w:rPr>
      </w:pPr>
      <w:r w:rsidRPr="00075EB7">
        <w:rPr>
          <w:i/>
          <w:iCs/>
          <w:szCs w:val="22"/>
          <w:lang w:val="is-IS"/>
        </w:rPr>
        <w:t>In vitro</w:t>
      </w:r>
      <w:r w:rsidRPr="00075EB7">
        <w:rPr>
          <w:szCs w:val="22"/>
          <w:lang w:val="is-IS"/>
        </w:rPr>
        <w:t xml:space="preserve"> var DXd hvarfefni P</w:t>
      </w:r>
      <w:r>
        <w:rPr>
          <w:szCs w:val="22"/>
          <w:lang w:val="is-IS"/>
        </w:rPr>
        <w:t>-</w:t>
      </w:r>
      <w:r w:rsidRPr="00075EB7">
        <w:rPr>
          <w:szCs w:val="22"/>
          <w:lang w:val="is-IS"/>
        </w:rPr>
        <w:t>gp, OATP1B1, OATP1B3, MATE2</w:t>
      </w:r>
      <w:r>
        <w:rPr>
          <w:szCs w:val="22"/>
          <w:lang w:val="is-IS"/>
        </w:rPr>
        <w:t>-</w:t>
      </w:r>
      <w:r w:rsidRPr="00075EB7">
        <w:rPr>
          <w:szCs w:val="22"/>
          <w:lang w:val="is-IS"/>
        </w:rPr>
        <w:t xml:space="preserve">K, MRP1 og BCRP. </w:t>
      </w:r>
    </w:p>
    <w:p w14:paraId="78AA9DD0" w14:textId="77777777" w:rsidR="007854B0" w:rsidRPr="00075EB7" w:rsidRDefault="007854B0" w:rsidP="00AD7487">
      <w:pPr>
        <w:spacing w:line="240" w:lineRule="auto"/>
        <w:rPr>
          <w:szCs w:val="22"/>
          <w:lang w:val="is-IS"/>
        </w:rPr>
      </w:pPr>
      <w:r w:rsidRPr="00075EB7">
        <w:rPr>
          <w:szCs w:val="22"/>
          <w:lang w:val="is-IS"/>
        </w:rPr>
        <w:t>Ekki er búist við neinum klínískt mikilvægum milliverkunum við lyf sem eru hemlar á MATE2</w:t>
      </w:r>
      <w:r>
        <w:rPr>
          <w:szCs w:val="22"/>
          <w:lang w:val="is-IS"/>
        </w:rPr>
        <w:t>-</w:t>
      </w:r>
      <w:r w:rsidRPr="00075EB7">
        <w:rPr>
          <w:szCs w:val="22"/>
          <w:lang w:val="is-IS"/>
        </w:rPr>
        <w:t>K, MRP1</w:t>
      </w:r>
      <w:r w:rsidRPr="00075EB7">
        <w:rPr>
          <w:szCs w:val="22"/>
          <w:lang w:val="is-IS" w:eastAsia="ja-JP"/>
        </w:rPr>
        <w:t>, P</w:t>
      </w:r>
      <w:r>
        <w:rPr>
          <w:szCs w:val="22"/>
          <w:lang w:val="is-IS" w:eastAsia="ja-JP"/>
        </w:rPr>
        <w:t>-</w:t>
      </w:r>
      <w:r w:rsidRPr="00075EB7">
        <w:rPr>
          <w:szCs w:val="22"/>
          <w:lang w:val="is-IS" w:eastAsia="ja-JP"/>
        </w:rPr>
        <w:t>gp, OATP1B</w:t>
      </w:r>
      <w:r w:rsidRPr="00075EB7">
        <w:rPr>
          <w:szCs w:val="22"/>
          <w:lang w:val="is-IS"/>
        </w:rPr>
        <w:t xml:space="preserve"> eða BCRP ferjur (sjá kafla 4.5).</w:t>
      </w:r>
    </w:p>
    <w:p w14:paraId="447529D4" w14:textId="77777777" w:rsidR="007854B0" w:rsidRPr="00075EB7" w:rsidRDefault="007854B0" w:rsidP="00AD7487">
      <w:pPr>
        <w:numPr>
          <w:ilvl w:val="12"/>
          <w:numId w:val="0"/>
        </w:numPr>
        <w:spacing w:line="240" w:lineRule="auto"/>
        <w:ind w:right="-2"/>
        <w:rPr>
          <w:szCs w:val="22"/>
          <w:u w:val="single"/>
          <w:lang w:val="is-IS"/>
        </w:rPr>
      </w:pPr>
    </w:p>
    <w:p w14:paraId="5DD27EC2" w14:textId="77777777" w:rsidR="007854B0" w:rsidRPr="002E7A4F" w:rsidRDefault="007854B0" w:rsidP="00AD7487">
      <w:pPr>
        <w:keepNext/>
        <w:spacing w:line="240" w:lineRule="auto"/>
        <w:rPr>
          <w:iCs/>
          <w:u w:val="single"/>
          <w:lang w:val="is-IS"/>
        </w:rPr>
      </w:pPr>
      <w:r w:rsidRPr="002E7A4F">
        <w:rPr>
          <w:u w:val="single"/>
          <w:lang w:val="is-IS"/>
        </w:rPr>
        <w:t>Línulegt/ólínulegt samband</w:t>
      </w:r>
    </w:p>
    <w:p w14:paraId="6F55C306" w14:textId="77777777" w:rsidR="007854B0" w:rsidRPr="00075EB7" w:rsidRDefault="007854B0" w:rsidP="00AD7487">
      <w:pPr>
        <w:pStyle w:val="C-BodyText"/>
        <w:keepNext/>
        <w:spacing w:before="0" w:after="0" w:line="240" w:lineRule="auto"/>
        <w:rPr>
          <w:sz w:val="22"/>
          <w:szCs w:val="22"/>
          <w:lang w:val="is-IS"/>
        </w:rPr>
      </w:pPr>
    </w:p>
    <w:p w14:paraId="4827A242"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Útsetning fyrir trastuzúmab deruxtekani og losaðs DXd eftir gjöf í bláæð jókst í réttu hlutfalli við skammt á skammtabilinu 3,2 mg/kg til 8,0 mg/kg (u.þ.b. 0,6 til 1,5</w:t>
      </w:r>
      <w:r>
        <w:rPr>
          <w:sz w:val="22"/>
          <w:szCs w:val="22"/>
          <w:lang w:val="is-IS"/>
        </w:rPr>
        <w:t>-</w:t>
      </w:r>
      <w:r w:rsidRPr="00075EB7">
        <w:rPr>
          <w:sz w:val="22"/>
          <w:szCs w:val="22"/>
          <w:lang w:val="is-IS"/>
        </w:rPr>
        <w:t xml:space="preserve">faldan ráðlagðan skammt) með litlum eða miðlungsmiklum breytileika á milli einstaklinga. Samkvæmt þýðisgreiningu á lyfjahvörfum var breytileiki á milli einstaklinga hvað varðar brotthvarf trastuzúmab deruxtekans og DXd </w:t>
      </w:r>
      <w:r>
        <w:rPr>
          <w:sz w:val="22"/>
          <w:szCs w:val="22"/>
          <w:lang w:val="is-IS"/>
        </w:rPr>
        <w:t>24</w:t>
      </w:r>
      <w:r w:rsidRPr="00075EB7">
        <w:rPr>
          <w:sz w:val="22"/>
          <w:szCs w:val="22"/>
          <w:lang w:val="is-IS"/>
        </w:rPr>
        <w:t xml:space="preserve">% og </w:t>
      </w:r>
      <w:r>
        <w:rPr>
          <w:sz w:val="22"/>
          <w:szCs w:val="22"/>
          <w:lang w:val="is-IS"/>
        </w:rPr>
        <w:t xml:space="preserve">28%, í sömu röð, </w:t>
      </w:r>
      <w:r w:rsidRPr="00DD696C">
        <w:rPr>
          <w:sz w:val="22"/>
          <w:szCs w:val="22"/>
          <w:lang w:val="is-IS"/>
        </w:rPr>
        <w:t xml:space="preserve">og </w:t>
      </w:r>
      <w:r w:rsidRPr="00075EB7">
        <w:rPr>
          <w:sz w:val="22"/>
          <w:szCs w:val="22"/>
          <w:lang w:val="is-IS"/>
        </w:rPr>
        <w:t xml:space="preserve">miðlægt dreifingarrúmmál var </w:t>
      </w:r>
      <w:r>
        <w:rPr>
          <w:sz w:val="22"/>
          <w:szCs w:val="22"/>
          <w:lang w:val="is-IS"/>
        </w:rPr>
        <w:t>16</w:t>
      </w:r>
      <w:r w:rsidRPr="00075EB7">
        <w:rPr>
          <w:sz w:val="22"/>
          <w:szCs w:val="22"/>
          <w:lang w:val="is-IS"/>
        </w:rPr>
        <w:t xml:space="preserve">% og </w:t>
      </w:r>
      <w:r>
        <w:rPr>
          <w:sz w:val="22"/>
          <w:szCs w:val="22"/>
          <w:lang w:val="is-IS"/>
        </w:rPr>
        <w:t>55</w:t>
      </w:r>
      <w:r w:rsidRPr="00075EB7">
        <w:rPr>
          <w:sz w:val="22"/>
          <w:szCs w:val="22"/>
          <w:lang w:val="is-IS"/>
        </w:rPr>
        <w:t>%, í sömu röð. Breytileiki á milli einstaklinga hvað varðar AUC</w:t>
      </w:r>
      <w:r>
        <w:rPr>
          <w:sz w:val="22"/>
          <w:szCs w:val="22"/>
          <w:lang w:val="is-IS"/>
        </w:rPr>
        <w:t>-</w:t>
      </w:r>
      <w:r w:rsidRPr="00075EB7">
        <w:rPr>
          <w:sz w:val="22"/>
          <w:szCs w:val="22"/>
          <w:lang w:val="is-IS"/>
        </w:rPr>
        <w:t>gildi (flatarmál undir sermisþéttni</w:t>
      </w:r>
      <w:r>
        <w:rPr>
          <w:sz w:val="22"/>
          <w:szCs w:val="22"/>
          <w:lang w:val="is-IS"/>
        </w:rPr>
        <w:t>-</w:t>
      </w:r>
      <w:r w:rsidRPr="00075EB7">
        <w:rPr>
          <w:sz w:val="22"/>
          <w:szCs w:val="22"/>
          <w:lang w:val="is-IS"/>
        </w:rPr>
        <w:t>tímaferli) fyrir trastuzúmab deruxtekan og DXd var u.þ.b. 8% og 14%, í sömu röð.</w:t>
      </w:r>
    </w:p>
    <w:p w14:paraId="3388992A" w14:textId="77777777" w:rsidR="007854B0" w:rsidRPr="00075EB7" w:rsidRDefault="007854B0" w:rsidP="00AD7487">
      <w:pPr>
        <w:pStyle w:val="C-BodyText"/>
        <w:spacing w:before="0" w:after="0" w:line="240" w:lineRule="auto"/>
        <w:rPr>
          <w:sz w:val="22"/>
          <w:szCs w:val="22"/>
          <w:lang w:val="is-IS"/>
        </w:rPr>
      </w:pPr>
    </w:p>
    <w:p w14:paraId="1A68BC46" w14:textId="77777777" w:rsidR="007854B0" w:rsidRPr="005957AB" w:rsidRDefault="007854B0" w:rsidP="00AD7487">
      <w:pPr>
        <w:keepNext/>
        <w:spacing w:line="240" w:lineRule="auto"/>
        <w:rPr>
          <w:u w:val="single"/>
          <w:lang w:val="is-IS"/>
        </w:rPr>
      </w:pPr>
      <w:r w:rsidRPr="002E7A4F">
        <w:rPr>
          <w:u w:val="single"/>
          <w:lang w:val="is-IS"/>
        </w:rPr>
        <w:t>Sérstakir sjúklingahópar</w:t>
      </w:r>
    </w:p>
    <w:p w14:paraId="3F0B7F01" w14:textId="77777777" w:rsidR="007854B0" w:rsidRPr="00075EB7" w:rsidRDefault="007854B0" w:rsidP="00AD7487">
      <w:pPr>
        <w:pStyle w:val="C-BodyText"/>
        <w:keepNext/>
        <w:spacing w:before="0" w:after="0" w:line="240" w:lineRule="auto"/>
        <w:rPr>
          <w:sz w:val="22"/>
          <w:szCs w:val="22"/>
          <w:lang w:val="is-IS"/>
        </w:rPr>
      </w:pPr>
    </w:p>
    <w:p w14:paraId="37141E55"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Samkvæmt þýðisgreiningu á lyfjahvörfum hafði aldur (</w:t>
      </w:r>
      <w:r>
        <w:rPr>
          <w:sz w:val="22"/>
          <w:szCs w:val="22"/>
          <w:lang w:val="is-IS"/>
        </w:rPr>
        <w:t>20-</w:t>
      </w:r>
      <w:r w:rsidRPr="00075EB7">
        <w:rPr>
          <w:sz w:val="22"/>
          <w:szCs w:val="22"/>
          <w:lang w:val="is-IS"/>
        </w:rPr>
        <w:t>96 ára), kynþáttur, þjóðerni, kyn og líkamsþyngd ekki klínískt mikilvæg áhrif á útsetningu fyrir trastuzúmab deruxtekani eða losuðu DXd.</w:t>
      </w:r>
    </w:p>
    <w:p w14:paraId="19DC7BF9" w14:textId="77777777" w:rsidR="007854B0" w:rsidRPr="00075EB7" w:rsidRDefault="007854B0" w:rsidP="00AD7487">
      <w:pPr>
        <w:pStyle w:val="C-BodyText"/>
        <w:spacing w:before="0" w:after="0" w:line="240" w:lineRule="auto"/>
        <w:rPr>
          <w:sz w:val="22"/>
          <w:szCs w:val="22"/>
          <w:lang w:val="is-IS"/>
        </w:rPr>
      </w:pPr>
    </w:p>
    <w:p w14:paraId="3A8CB1CF" w14:textId="77777777" w:rsidR="007854B0" w:rsidRPr="005957AB" w:rsidRDefault="007854B0" w:rsidP="00AD7487">
      <w:pPr>
        <w:keepNext/>
        <w:spacing w:line="240" w:lineRule="auto"/>
        <w:rPr>
          <w:i/>
          <w:lang w:val="is-IS"/>
        </w:rPr>
      </w:pPr>
      <w:r w:rsidRPr="004D4B40">
        <w:rPr>
          <w:i/>
          <w:lang w:val="is-IS"/>
        </w:rPr>
        <w:t>Aldraðir</w:t>
      </w:r>
    </w:p>
    <w:p w14:paraId="428E2E70" w14:textId="77777777" w:rsidR="007854B0" w:rsidRPr="00075EB7" w:rsidRDefault="007854B0" w:rsidP="00AD7487">
      <w:pPr>
        <w:pStyle w:val="C-BodyText"/>
        <w:spacing w:before="0" w:after="0" w:line="240" w:lineRule="auto"/>
        <w:rPr>
          <w:sz w:val="22"/>
          <w:szCs w:val="22"/>
          <w:u w:val="single"/>
          <w:lang w:val="is-IS"/>
        </w:rPr>
      </w:pPr>
      <w:r w:rsidRPr="00075EB7">
        <w:rPr>
          <w:sz w:val="22"/>
          <w:szCs w:val="18"/>
          <w:lang w:val="is-IS"/>
        </w:rPr>
        <w:t xml:space="preserve">Þýðisgreiningin á lyfjahvörfum sýndi fram á að aldur (bil: </w:t>
      </w:r>
      <w:r>
        <w:rPr>
          <w:sz w:val="22"/>
          <w:szCs w:val="18"/>
          <w:lang w:val="is-IS"/>
        </w:rPr>
        <w:t>20-</w:t>
      </w:r>
      <w:r w:rsidRPr="00075EB7">
        <w:rPr>
          <w:sz w:val="22"/>
          <w:szCs w:val="18"/>
          <w:lang w:val="is-IS"/>
        </w:rPr>
        <w:t>96 ára) hafði ekki áhrif á lyfjahvörf trastuzúmab deruxtekans.</w:t>
      </w:r>
    </w:p>
    <w:p w14:paraId="6398492A" w14:textId="77777777" w:rsidR="007854B0" w:rsidRPr="00075EB7" w:rsidRDefault="007854B0" w:rsidP="00AD7487">
      <w:pPr>
        <w:pStyle w:val="C-BodyText"/>
        <w:spacing w:before="0" w:after="0" w:line="240" w:lineRule="auto"/>
        <w:rPr>
          <w:sz w:val="22"/>
          <w:szCs w:val="22"/>
          <w:lang w:val="is-IS"/>
        </w:rPr>
      </w:pPr>
    </w:p>
    <w:p w14:paraId="643BBF3A" w14:textId="77777777" w:rsidR="007854B0" w:rsidRPr="005957AB" w:rsidRDefault="007854B0" w:rsidP="00AD7487">
      <w:pPr>
        <w:keepNext/>
        <w:spacing w:line="240" w:lineRule="auto"/>
        <w:rPr>
          <w:i/>
          <w:lang w:val="is-IS"/>
        </w:rPr>
      </w:pPr>
      <w:r w:rsidRPr="002E7A4F">
        <w:rPr>
          <w:i/>
          <w:iCs/>
          <w:lang w:val="is-IS"/>
        </w:rPr>
        <w:t>Skert nýrnastarfsemi</w:t>
      </w:r>
    </w:p>
    <w:p w14:paraId="6323EE48"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Ekki var gerð sérstök rannsókn með tilliti til skertrar nýrnastarfsemi. Samkvæmt þýðisgreiningu á lyfjahvörfum sem tók til sjúklinga með væga (kreatínínúthreinsun [CLcr] ≥ 60 og &lt; 90 ml/mín.) eða miðlungsmikla (CLcr ≥ 30 og &lt; 60 ml/mín.) skerðingu á nýrnastarfsemi (áætluð með Cockcroft</w:t>
      </w:r>
      <w:r>
        <w:rPr>
          <w:sz w:val="22"/>
          <w:szCs w:val="22"/>
          <w:lang w:val="is-IS"/>
        </w:rPr>
        <w:t>-</w:t>
      </w:r>
      <w:r w:rsidRPr="00075EB7">
        <w:rPr>
          <w:sz w:val="22"/>
          <w:szCs w:val="22"/>
          <w:lang w:val="is-IS"/>
        </w:rPr>
        <w:t>Gault), hafði væg eða miðlungsmikil skerðing á nýrnastarfsemi ekki áhrif á lyfjahvörf losaðs DXd samanborið við eðlilega nýrnastarfsemi (CLcr ≥ 90 ml/mín.).</w:t>
      </w:r>
    </w:p>
    <w:p w14:paraId="747934AB" w14:textId="77777777" w:rsidR="007854B0" w:rsidRPr="00075EB7" w:rsidRDefault="007854B0" w:rsidP="00AD7487">
      <w:pPr>
        <w:pStyle w:val="C-BodyText"/>
        <w:spacing w:before="0" w:after="0" w:line="240" w:lineRule="auto"/>
        <w:rPr>
          <w:sz w:val="22"/>
          <w:szCs w:val="22"/>
          <w:lang w:val="is-IS"/>
        </w:rPr>
      </w:pPr>
    </w:p>
    <w:p w14:paraId="68E66F44" w14:textId="77777777" w:rsidR="007854B0" w:rsidRPr="005957AB" w:rsidRDefault="007854B0" w:rsidP="00AD7487">
      <w:pPr>
        <w:keepNext/>
        <w:spacing w:line="240" w:lineRule="auto"/>
        <w:rPr>
          <w:i/>
          <w:lang w:val="is-IS"/>
        </w:rPr>
      </w:pPr>
      <w:r w:rsidRPr="002E7A4F">
        <w:rPr>
          <w:i/>
          <w:iCs/>
          <w:lang w:val="is-IS"/>
        </w:rPr>
        <w:t>Skert lifrarstarfsemi</w:t>
      </w:r>
    </w:p>
    <w:p w14:paraId="6B477A50" w14:textId="39743E64" w:rsidR="007854B0" w:rsidRPr="00075EB7" w:rsidRDefault="007854B0" w:rsidP="00AD7487">
      <w:pPr>
        <w:pStyle w:val="C-BodyText"/>
        <w:spacing w:before="0" w:after="0" w:line="240" w:lineRule="auto"/>
        <w:rPr>
          <w:sz w:val="22"/>
          <w:szCs w:val="22"/>
          <w:lang w:val="is-IS"/>
        </w:rPr>
      </w:pPr>
      <w:r w:rsidRPr="00075EB7">
        <w:rPr>
          <w:sz w:val="22"/>
          <w:szCs w:val="22"/>
          <w:lang w:val="is-IS"/>
        </w:rPr>
        <w:t>Ekki var gerð sérstök rannsókn með tilliti til skertrar lifrarstarfsemi. Samkvæmt þýðisgreiningu á lyfjahvörfum eru áhrif breytinga á lyfjahvörf trastuzúmab deruxtekans hjá sjúklingum með heildargallrauða ≤</w:t>
      </w:r>
      <w:del w:id="562" w:author="DSE" w:date="2025-10-13T15:27:00Z" w16du:dateUtc="2025-10-13T13:27:00Z">
        <w:r w:rsidRPr="00075EB7">
          <w:rPr>
            <w:sz w:val="22"/>
            <w:szCs w:val="22"/>
            <w:lang w:val="is-IS"/>
          </w:rPr>
          <w:delText xml:space="preserve"> </w:delText>
        </w:r>
      </w:del>
      <w:ins w:id="563" w:author="DSE" w:date="2025-10-13T15:27:00Z" w16du:dateUtc="2025-10-13T13:27:00Z">
        <w:r w:rsidR="00AD6523">
          <w:rPr>
            <w:sz w:val="22"/>
            <w:szCs w:val="22"/>
            <w:lang w:val="is-IS"/>
          </w:rPr>
          <w:t> </w:t>
        </w:r>
      </w:ins>
      <w:r w:rsidRPr="00075EB7">
        <w:rPr>
          <w:sz w:val="22"/>
          <w:szCs w:val="22"/>
          <w:lang w:val="is-IS"/>
        </w:rPr>
        <w:t>1,5</w:t>
      </w:r>
      <w:r>
        <w:rPr>
          <w:sz w:val="22"/>
          <w:szCs w:val="22"/>
          <w:lang w:val="is-IS"/>
        </w:rPr>
        <w:t>-</w:t>
      </w:r>
      <w:r w:rsidRPr="00075EB7">
        <w:rPr>
          <w:sz w:val="22"/>
          <w:szCs w:val="22"/>
          <w:lang w:val="is-IS"/>
        </w:rPr>
        <w:t xml:space="preserve">föld ULN, óháð gildi ASAT, ekki klínískt mikilvæg. </w:t>
      </w:r>
      <w:r>
        <w:rPr>
          <w:sz w:val="22"/>
          <w:szCs w:val="22"/>
          <w:lang w:val="is-IS"/>
        </w:rPr>
        <w:t xml:space="preserve">Takmarkaðar </w:t>
      </w:r>
      <w:r w:rsidRPr="00075EB7">
        <w:rPr>
          <w:sz w:val="22"/>
          <w:szCs w:val="22"/>
          <w:lang w:val="is-IS"/>
        </w:rPr>
        <w:t>upplýsingar liggja fyrir um sjúklinga með heildargallrauða &gt; 1,5 til 3</w:t>
      </w:r>
      <w:r>
        <w:rPr>
          <w:sz w:val="22"/>
          <w:szCs w:val="22"/>
          <w:lang w:val="is-IS"/>
        </w:rPr>
        <w:t>-</w:t>
      </w:r>
      <w:r w:rsidRPr="00075EB7">
        <w:rPr>
          <w:sz w:val="22"/>
          <w:szCs w:val="22"/>
          <w:lang w:val="is-IS"/>
        </w:rPr>
        <w:t>föld ULN, óháð gildi ASAT, til að draga ályktanir</w:t>
      </w:r>
      <w:del w:id="564" w:author="DSE" w:date="2025-10-13T15:27:00Z" w16du:dateUtc="2025-10-13T13:27:00Z">
        <w:r w:rsidRPr="00075EB7">
          <w:rPr>
            <w:sz w:val="22"/>
            <w:szCs w:val="22"/>
            <w:lang w:val="is-IS"/>
          </w:rPr>
          <w:delText>,</w:delText>
        </w:r>
      </w:del>
      <w:r w:rsidRPr="00075EB7">
        <w:rPr>
          <w:sz w:val="22"/>
          <w:szCs w:val="22"/>
          <w:lang w:val="is-IS"/>
        </w:rPr>
        <w:t xml:space="preserve"> og engar upplýsingar liggja fyrir um sjúklinga með heildargallrauða &gt; 3</w:t>
      </w:r>
      <w:r>
        <w:rPr>
          <w:sz w:val="22"/>
          <w:szCs w:val="22"/>
          <w:lang w:val="is-IS"/>
        </w:rPr>
        <w:t>-</w:t>
      </w:r>
      <w:r w:rsidRPr="00075EB7">
        <w:rPr>
          <w:sz w:val="22"/>
          <w:szCs w:val="22"/>
          <w:lang w:val="is-IS"/>
        </w:rPr>
        <w:t>föld ULN, óháð gildi ASAT (sjá kafla 4.2 og 4.4).</w:t>
      </w:r>
    </w:p>
    <w:p w14:paraId="302C3D82" w14:textId="77777777" w:rsidR="007854B0" w:rsidRPr="00075EB7" w:rsidRDefault="007854B0" w:rsidP="00AD7487">
      <w:pPr>
        <w:pStyle w:val="C-BodyText"/>
        <w:spacing w:before="0" w:after="0" w:line="240" w:lineRule="auto"/>
        <w:rPr>
          <w:sz w:val="22"/>
          <w:szCs w:val="22"/>
          <w:lang w:val="is-IS"/>
        </w:rPr>
      </w:pPr>
    </w:p>
    <w:p w14:paraId="2C40742D" w14:textId="77777777" w:rsidR="007854B0" w:rsidRPr="005957AB" w:rsidRDefault="007854B0" w:rsidP="00AD7487">
      <w:pPr>
        <w:keepNext/>
        <w:spacing w:line="240" w:lineRule="auto"/>
        <w:rPr>
          <w:i/>
          <w:lang w:val="is-IS"/>
        </w:rPr>
      </w:pPr>
      <w:r w:rsidRPr="002E7A4F">
        <w:rPr>
          <w:i/>
          <w:iCs/>
          <w:lang w:val="is-IS"/>
        </w:rPr>
        <w:t>Börn</w:t>
      </w:r>
    </w:p>
    <w:p w14:paraId="3FB5B4EB" w14:textId="77777777" w:rsidR="007854B0" w:rsidRPr="00075EB7" w:rsidRDefault="007854B0" w:rsidP="00AD7487">
      <w:pPr>
        <w:numPr>
          <w:ilvl w:val="12"/>
          <w:numId w:val="0"/>
        </w:numPr>
        <w:spacing w:line="240" w:lineRule="auto"/>
        <w:ind w:right="-2"/>
        <w:rPr>
          <w:iCs/>
          <w:szCs w:val="22"/>
          <w:lang w:val="is-IS"/>
        </w:rPr>
      </w:pPr>
      <w:r w:rsidRPr="00075EB7">
        <w:rPr>
          <w:szCs w:val="22"/>
          <w:lang w:val="is-IS"/>
        </w:rPr>
        <w:t>Engar rannsóknir hafa verið gerðar til að kanna lyfjahvörf trastuzúmab deruxtekans hjá börnum eða unglingum.</w:t>
      </w:r>
    </w:p>
    <w:p w14:paraId="38EA7BA8" w14:textId="77777777" w:rsidR="007854B0" w:rsidRPr="00075EB7" w:rsidRDefault="007854B0" w:rsidP="00AD7487">
      <w:pPr>
        <w:numPr>
          <w:ilvl w:val="12"/>
          <w:numId w:val="0"/>
        </w:numPr>
        <w:spacing w:line="240" w:lineRule="auto"/>
        <w:ind w:right="-2"/>
        <w:rPr>
          <w:iCs/>
          <w:szCs w:val="22"/>
          <w:u w:val="single"/>
          <w:lang w:val="is-IS"/>
        </w:rPr>
      </w:pPr>
    </w:p>
    <w:p w14:paraId="16969F2B" w14:textId="77777777" w:rsidR="007854B0" w:rsidRPr="005957AB" w:rsidRDefault="007854B0" w:rsidP="00AD7487">
      <w:pPr>
        <w:keepNext/>
        <w:spacing w:line="240" w:lineRule="auto"/>
        <w:rPr>
          <w:b/>
          <w:lang w:val="is-IS"/>
        </w:rPr>
      </w:pPr>
      <w:r w:rsidRPr="002E7A4F">
        <w:rPr>
          <w:b/>
          <w:bCs/>
          <w:lang w:val="is-IS"/>
        </w:rPr>
        <w:t>5.3</w:t>
      </w:r>
      <w:r w:rsidRPr="002E7A4F">
        <w:rPr>
          <w:b/>
          <w:bCs/>
          <w:lang w:val="is-IS"/>
        </w:rPr>
        <w:tab/>
        <w:t>Forklínískar upplýsingar</w:t>
      </w:r>
    </w:p>
    <w:p w14:paraId="2B6504DF" w14:textId="77777777" w:rsidR="007854B0" w:rsidRPr="00075EB7" w:rsidRDefault="007854B0" w:rsidP="00AD7487">
      <w:pPr>
        <w:keepNext/>
        <w:keepLines/>
        <w:spacing w:line="240" w:lineRule="auto"/>
        <w:rPr>
          <w:szCs w:val="22"/>
          <w:u w:val="single"/>
          <w:lang w:val="is-IS"/>
        </w:rPr>
      </w:pPr>
    </w:p>
    <w:p w14:paraId="5D78A717" w14:textId="77777777" w:rsidR="007854B0" w:rsidRPr="00075EB7" w:rsidRDefault="007854B0" w:rsidP="00AD7487">
      <w:pPr>
        <w:spacing w:line="240" w:lineRule="auto"/>
        <w:rPr>
          <w:szCs w:val="21"/>
          <w:lang w:val="is-IS"/>
        </w:rPr>
      </w:pPr>
      <w:r w:rsidRPr="00075EB7">
        <w:rPr>
          <w:szCs w:val="21"/>
          <w:lang w:val="is-IS"/>
        </w:rPr>
        <w:t xml:space="preserve">Hjá dýrum komu fram eiturverkanir í vessa- og blóðmyndandi líffærum, þörmum, nýrum, lungum, eistum og húð eftir gjöf </w:t>
      </w:r>
      <w:r w:rsidRPr="00075EB7">
        <w:rPr>
          <w:szCs w:val="22"/>
          <w:lang w:val="is-IS"/>
        </w:rPr>
        <w:t xml:space="preserve">trastuzúmab deruxtekans </w:t>
      </w:r>
      <w:r w:rsidRPr="00075EB7">
        <w:rPr>
          <w:szCs w:val="21"/>
          <w:lang w:val="is-IS"/>
        </w:rPr>
        <w:t xml:space="preserve">við útsetningu fyrir </w:t>
      </w:r>
      <w:r w:rsidRPr="00075EB7">
        <w:rPr>
          <w:szCs w:val="22"/>
          <w:lang w:val="is-IS"/>
        </w:rPr>
        <w:t>tópóísómerasa I hemli (DXd)</w:t>
      </w:r>
      <w:r w:rsidRPr="00075EB7">
        <w:rPr>
          <w:szCs w:val="21"/>
          <w:lang w:val="is-IS"/>
        </w:rPr>
        <w:t xml:space="preserve"> sem er lægri en klínísk útsetning í plasma. Hjá þessum dýrum var útsetning fyrir einstofna mótefninu sem er samtengt við lyf (ADC) </w:t>
      </w:r>
      <w:r w:rsidRPr="00075EB7">
        <w:rPr>
          <w:szCs w:val="22"/>
          <w:lang w:val="is-IS"/>
        </w:rPr>
        <w:t>sambærileg eða hærri</w:t>
      </w:r>
      <w:r w:rsidRPr="00075EB7">
        <w:rPr>
          <w:szCs w:val="21"/>
          <w:lang w:val="is-IS"/>
        </w:rPr>
        <w:t xml:space="preserve"> en klínísk útsetning í plasma.</w:t>
      </w:r>
    </w:p>
    <w:p w14:paraId="78AF1384" w14:textId="77777777" w:rsidR="007854B0" w:rsidRPr="00075EB7" w:rsidRDefault="007854B0" w:rsidP="00AD7487">
      <w:pPr>
        <w:spacing w:line="240" w:lineRule="auto"/>
        <w:rPr>
          <w:szCs w:val="22"/>
          <w:lang w:val="is-IS"/>
        </w:rPr>
      </w:pPr>
    </w:p>
    <w:p w14:paraId="6F8C99F3" w14:textId="3B8A605D" w:rsidR="007854B0" w:rsidRPr="00075EB7" w:rsidRDefault="007854B0" w:rsidP="00AD7487">
      <w:pPr>
        <w:pStyle w:val="C-BodyText"/>
        <w:spacing w:before="0" w:after="0" w:line="240" w:lineRule="auto"/>
        <w:rPr>
          <w:sz w:val="22"/>
          <w:szCs w:val="22"/>
          <w:lang w:val="is-IS"/>
        </w:rPr>
      </w:pPr>
      <w:r w:rsidRPr="00075EB7">
        <w:rPr>
          <w:sz w:val="22"/>
          <w:szCs w:val="22"/>
          <w:lang w:val="is-IS"/>
        </w:rPr>
        <w:t xml:space="preserve">DXd olli </w:t>
      </w:r>
      <w:del w:id="565" w:author="DSE" w:date="2025-10-13T15:27:00Z" w16du:dateUtc="2025-10-13T13:27:00Z">
        <w:r w:rsidRPr="00075EB7">
          <w:rPr>
            <w:sz w:val="22"/>
            <w:szCs w:val="22"/>
            <w:lang w:val="is-IS"/>
          </w:rPr>
          <w:delText>litningabrenglun</w:delText>
        </w:r>
      </w:del>
      <w:ins w:id="566" w:author="DSE" w:date="2025-10-13T15:27:00Z" w16du:dateUtc="2025-10-13T13:27:00Z">
        <w:r w:rsidR="009503F0">
          <w:rPr>
            <w:sz w:val="22"/>
            <w:szCs w:val="22"/>
            <w:lang w:val="is-IS"/>
          </w:rPr>
          <w:t>litningas</w:t>
        </w:r>
        <w:r w:rsidR="005F02F7">
          <w:rPr>
            <w:sz w:val="22"/>
            <w:szCs w:val="22"/>
            <w:lang w:val="is-IS"/>
          </w:rPr>
          <w:t>kemmdum</w:t>
        </w:r>
      </w:ins>
      <w:r w:rsidR="008224B5">
        <w:rPr>
          <w:sz w:val="22"/>
          <w:szCs w:val="22"/>
          <w:lang w:val="is-IS"/>
        </w:rPr>
        <w:t xml:space="preserve"> </w:t>
      </w:r>
      <w:r w:rsidRPr="00075EB7">
        <w:rPr>
          <w:sz w:val="22"/>
          <w:szCs w:val="22"/>
          <w:lang w:val="is-IS"/>
        </w:rPr>
        <w:t xml:space="preserve">bæði í </w:t>
      </w:r>
      <w:r w:rsidRPr="00075EB7">
        <w:rPr>
          <w:i/>
          <w:iCs/>
          <w:sz w:val="22"/>
          <w:szCs w:val="22"/>
          <w:lang w:val="is-IS"/>
        </w:rPr>
        <w:t>in vivo</w:t>
      </w:r>
      <w:r w:rsidRPr="00075EB7">
        <w:rPr>
          <w:sz w:val="22"/>
          <w:szCs w:val="22"/>
          <w:lang w:val="is-IS"/>
        </w:rPr>
        <w:t xml:space="preserve"> smákjarnaprófi á beinmerg hjá rottum og í </w:t>
      </w:r>
      <w:r w:rsidRPr="00075EB7">
        <w:rPr>
          <w:i/>
          <w:iCs/>
          <w:sz w:val="22"/>
          <w:szCs w:val="22"/>
          <w:lang w:val="is-IS"/>
        </w:rPr>
        <w:t>in vitro</w:t>
      </w:r>
      <w:r w:rsidRPr="00075EB7">
        <w:rPr>
          <w:sz w:val="22"/>
          <w:szCs w:val="22"/>
          <w:lang w:val="is-IS"/>
        </w:rPr>
        <w:t xml:space="preserve"> prófi á litningafrávikum í lungum kínverskra hamstra og var ekki stökkbreytandi í </w:t>
      </w:r>
      <w:r w:rsidRPr="00075EB7">
        <w:rPr>
          <w:i/>
          <w:iCs/>
          <w:sz w:val="22"/>
          <w:szCs w:val="22"/>
          <w:lang w:val="is-IS"/>
        </w:rPr>
        <w:t>in vitro</w:t>
      </w:r>
      <w:r w:rsidRPr="00075EB7">
        <w:rPr>
          <w:sz w:val="22"/>
          <w:szCs w:val="22"/>
          <w:lang w:val="is-IS"/>
        </w:rPr>
        <w:t xml:space="preserve"> prófi á víxluðum stökkbreytingum hjá bakteríum.</w:t>
      </w:r>
    </w:p>
    <w:p w14:paraId="7FFAE7CC" w14:textId="77777777" w:rsidR="007854B0" w:rsidRPr="00075EB7" w:rsidRDefault="007854B0" w:rsidP="00AD7487">
      <w:pPr>
        <w:pStyle w:val="C-BodyText"/>
        <w:spacing w:before="0" w:after="0" w:line="240" w:lineRule="auto"/>
        <w:rPr>
          <w:sz w:val="22"/>
          <w:szCs w:val="22"/>
          <w:lang w:val="is-IS"/>
        </w:rPr>
      </w:pPr>
    </w:p>
    <w:p w14:paraId="579B8C4C"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Ekki hafa verið gerðar rannsóknir á krabbameinsvaldandi áhrifum með trastuzúmab deruxtekani.</w:t>
      </w:r>
    </w:p>
    <w:p w14:paraId="05621DF3" w14:textId="77777777" w:rsidR="007854B0" w:rsidRPr="00075EB7" w:rsidRDefault="007854B0" w:rsidP="00AD7487">
      <w:pPr>
        <w:pStyle w:val="C-BodyText"/>
        <w:spacing w:before="0" w:after="0" w:line="240" w:lineRule="auto"/>
        <w:rPr>
          <w:sz w:val="22"/>
          <w:szCs w:val="22"/>
          <w:lang w:val="is-IS"/>
        </w:rPr>
      </w:pPr>
    </w:p>
    <w:p w14:paraId="20239AB1"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Ekki hafa verið gerðar sérstakar rannsóknir á frjósemi með trastuzúmab deruxtekani. Samkvæmt almennum dýrarannsóknum á eiturverkunum á æxlun getur trastuzúmab deruxtekan dregið úr æxlunarstarfsemi og frjósemi karla.</w:t>
      </w:r>
    </w:p>
    <w:p w14:paraId="10F2409C" w14:textId="77777777" w:rsidR="007854B0" w:rsidRPr="00075EB7" w:rsidRDefault="007854B0" w:rsidP="00AD7487">
      <w:pPr>
        <w:pStyle w:val="C-BodyText"/>
        <w:spacing w:before="0" w:after="0" w:line="240" w:lineRule="auto"/>
        <w:rPr>
          <w:sz w:val="22"/>
          <w:szCs w:val="22"/>
          <w:lang w:val="is-IS"/>
        </w:rPr>
      </w:pPr>
    </w:p>
    <w:p w14:paraId="38A55F03" w14:textId="77777777" w:rsidR="007854B0" w:rsidRPr="00075EB7" w:rsidRDefault="007854B0" w:rsidP="00AD7487">
      <w:pPr>
        <w:pStyle w:val="C-BodyText"/>
        <w:spacing w:before="0" w:after="0" w:line="240" w:lineRule="auto"/>
        <w:rPr>
          <w:sz w:val="22"/>
          <w:szCs w:val="22"/>
          <w:lang w:val="is-IS"/>
        </w:rPr>
      </w:pPr>
      <w:r w:rsidRPr="00075EB7">
        <w:rPr>
          <w:sz w:val="22"/>
          <w:szCs w:val="22"/>
          <w:lang w:val="is-IS"/>
        </w:rPr>
        <w:t>Ekki hafa verið gerðar rannsóknir á eiturverkunum á æxlun eða þroska með trastuzúmab deruxtekani. Samkvæmt niðurstöðum úr almennum dýrarannsóknum á eiturverkunum höfðu trastuzúmab deruxtekan og DXd eiturverkanir á frumur sem skipta sér hratt (í eitlum / blóðmyndandi líffærum, þörmum og eistum) og DXd hafði eiturverkanir á erfðaefni, sem bendir til þess að það geti haft eiturverkanir á fósturvísa og vansköpunarvaldandi áhrif.</w:t>
      </w:r>
    </w:p>
    <w:p w14:paraId="3B3AD4BA" w14:textId="77777777" w:rsidR="007854B0" w:rsidRPr="00075EB7" w:rsidRDefault="007854B0" w:rsidP="00AD7487">
      <w:pPr>
        <w:tabs>
          <w:tab w:val="clear" w:pos="567"/>
        </w:tabs>
        <w:spacing w:line="240" w:lineRule="auto"/>
        <w:rPr>
          <w:szCs w:val="22"/>
          <w:lang w:val="is-IS"/>
        </w:rPr>
      </w:pPr>
    </w:p>
    <w:p w14:paraId="5AFFA6DB" w14:textId="77777777" w:rsidR="007854B0" w:rsidRPr="00075EB7" w:rsidRDefault="007854B0" w:rsidP="00AD7487">
      <w:pPr>
        <w:tabs>
          <w:tab w:val="clear" w:pos="567"/>
        </w:tabs>
        <w:spacing w:line="240" w:lineRule="auto"/>
        <w:rPr>
          <w:szCs w:val="22"/>
          <w:lang w:val="is-IS"/>
        </w:rPr>
      </w:pPr>
    </w:p>
    <w:p w14:paraId="1CB0FDBF" w14:textId="77777777" w:rsidR="007854B0" w:rsidRPr="002E7A4F" w:rsidRDefault="007854B0" w:rsidP="00AD7487">
      <w:pPr>
        <w:keepNext/>
        <w:spacing w:line="240" w:lineRule="auto"/>
        <w:rPr>
          <w:b/>
          <w:bCs/>
          <w:lang w:val="is-IS"/>
        </w:rPr>
      </w:pPr>
      <w:r w:rsidRPr="002E7A4F">
        <w:rPr>
          <w:b/>
          <w:bCs/>
          <w:lang w:val="is-IS"/>
        </w:rPr>
        <w:t>6.</w:t>
      </w:r>
      <w:r w:rsidRPr="002E7A4F">
        <w:rPr>
          <w:b/>
          <w:bCs/>
          <w:lang w:val="is-IS"/>
        </w:rPr>
        <w:tab/>
        <w:t>Lyfjagerðarfræðilegar upplýsingar</w:t>
      </w:r>
    </w:p>
    <w:p w14:paraId="4D03483A" w14:textId="77777777" w:rsidR="007854B0" w:rsidRPr="00075EB7" w:rsidRDefault="007854B0" w:rsidP="00AD7487">
      <w:pPr>
        <w:keepNext/>
        <w:spacing w:line="240" w:lineRule="auto"/>
        <w:rPr>
          <w:szCs w:val="22"/>
          <w:lang w:val="is-IS"/>
        </w:rPr>
      </w:pPr>
    </w:p>
    <w:p w14:paraId="11F6A99F" w14:textId="77777777" w:rsidR="007854B0" w:rsidRPr="005957AB" w:rsidRDefault="007854B0" w:rsidP="00AD7487">
      <w:pPr>
        <w:keepNext/>
        <w:spacing w:line="240" w:lineRule="auto"/>
        <w:rPr>
          <w:b/>
          <w:lang w:val="is-IS"/>
        </w:rPr>
      </w:pPr>
      <w:r w:rsidRPr="002E7A4F">
        <w:rPr>
          <w:b/>
          <w:bCs/>
          <w:lang w:val="is-IS"/>
        </w:rPr>
        <w:t>6.1</w:t>
      </w:r>
      <w:r w:rsidRPr="002E7A4F">
        <w:rPr>
          <w:b/>
          <w:bCs/>
          <w:lang w:val="is-IS"/>
        </w:rPr>
        <w:tab/>
        <w:t>Hjálparefni</w:t>
      </w:r>
    </w:p>
    <w:p w14:paraId="3ED5F65A" w14:textId="77777777" w:rsidR="007854B0" w:rsidRPr="00075EB7" w:rsidRDefault="007854B0" w:rsidP="00AD7487">
      <w:pPr>
        <w:keepNext/>
        <w:spacing w:line="240" w:lineRule="auto"/>
        <w:rPr>
          <w:i/>
          <w:szCs w:val="22"/>
          <w:lang w:val="is-IS"/>
        </w:rPr>
      </w:pPr>
    </w:p>
    <w:p w14:paraId="3158C060" w14:textId="77777777" w:rsidR="007854B0" w:rsidRPr="00075EB7" w:rsidRDefault="007854B0" w:rsidP="00AD7487">
      <w:pPr>
        <w:keepNext/>
        <w:spacing w:line="240" w:lineRule="auto"/>
        <w:rPr>
          <w:szCs w:val="22"/>
          <w:lang w:val="is-IS"/>
        </w:rPr>
      </w:pPr>
      <w:r w:rsidRPr="00075EB7">
        <w:rPr>
          <w:szCs w:val="22"/>
          <w:lang w:val="is-IS"/>
        </w:rPr>
        <w:t>L</w:t>
      </w:r>
      <w:r>
        <w:rPr>
          <w:szCs w:val="22"/>
          <w:lang w:val="is-IS"/>
        </w:rPr>
        <w:t>-</w:t>
      </w:r>
      <w:r w:rsidRPr="00075EB7">
        <w:rPr>
          <w:szCs w:val="22"/>
          <w:lang w:val="is-IS"/>
        </w:rPr>
        <w:t>histidín</w:t>
      </w:r>
    </w:p>
    <w:p w14:paraId="34D8E902" w14:textId="77777777" w:rsidR="007854B0" w:rsidRPr="00075EB7" w:rsidRDefault="007854B0" w:rsidP="00AD7487">
      <w:pPr>
        <w:keepNext/>
        <w:spacing w:line="240" w:lineRule="auto"/>
        <w:rPr>
          <w:szCs w:val="22"/>
          <w:lang w:val="is-IS"/>
        </w:rPr>
      </w:pPr>
      <w:r w:rsidRPr="00075EB7">
        <w:rPr>
          <w:szCs w:val="22"/>
          <w:lang w:val="is-IS"/>
        </w:rPr>
        <w:t>L</w:t>
      </w:r>
      <w:r>
        <w:rPr>
          <w:szCs w:val="22"/>
          <w:lang w:val="is-IS"/>
        </w:rPr>
        <w:t>-</w:t>
      </w:r>
      <w:r w:rsidRPr="00075EB7">
        <w:rPr>
          <w:szCs w:val="22"/>
          <w:lang w:val="is-IS"/>
        </w:rPr>
        <w:t>histidín hýdróklóríðmónóhýdrat</w:t>
      </w:r>
    </w:p>
    <w:p w14:paraId="006FCC2B" w14:textId="77777777" w:rsidR="007854B0" w:rsidRPr="00075EB7" w:rsidRDefault="007854B0" w:rsidP="00AD7487">
      <w:pPr>
        <w:keepNext/>
        <w:spacing w:line="240" w:lineRule="auto"/>
        <w:rPr>
          <w:szCs w:val="22"/>
          <w:lang w:val="is-IS"/>
        </w:rPr>
      </w:pPr>
      <w:r w:rsidRPr="00075EB7">
        <w:rPr>
          <w:szCs w:val="22"/>
          <w:lang w:val="is-IS"/>
        </w:rPr>
        <w:t>Súkrósi</w:t>
      </w:r>
    </w:p>
    <w:p w14:paraId="5BF84A50" w14:textId="77777777" w:rsidR="007854B0" w:rsidRPr="00075EB7" w:rsidRDefault="007854B0" w:rsidP="00AD7487">
      <w:pPr>
        <w:spacing w:line="240" w:lineRule="auto"/>
        <w:rPr>
          <w:szCs w:val="22"/>
          <w:lang w:val="is-IS"/>
        </w:rPr>
      </w:pPr>
      <w:r w:rsidRPr="00075EB7">
        <w:rPr>
          <w:szCs w:val="22"/>
          <w:lang w:val="is-IS"/>
        </w:rPr>
        <w:t>Pólýsorbat 80</w:t>
      </w:r>
      <w:r>
        <w:rPr>
          <w:szCs w:val="22"/>
          <w:lang w:val="is-IS"/>
        </w:rPr>
        <w:t xml:space="preserve"> (E433)</w:t>
      </w:r>
    </w:p>
    <w:p w14:paraId="5F47BDD9" w14:textId="77777777" w:rsidR="007854B0" w:rsidRPr="00075EB7" w:rsidRDefault="007854B0" w:rsidP="00AD7487">
      <w:pPr>
        <w:spacing w:line="240" w:lineRule="auto"/>
        <w:rPr>
          <w:szCs w:val="22"/>
          <w:lang w:val="is-IS"/>
        </w:rPr>
      </w:pPr>
    </w:p>
    <w:p w14:paraId="5E4B0A84" w14:textId="77777777" w:rsidR="007854B0" w:rsidRPr="005957AB" w:rsidRDefault="007854B0" w:rsidP="00AD7487">
      <w:pPr>
        <w:keepNext/>
        <w:spacing w:line="240" w:lineRule="auto"/>
        <w:rPr>
          <w:b/>
          <w:lang w:val="is-IS"/>
        </w:rPr>
      </w:pPr>
      <w:r w:rsidRPr="002E7A4F">
        <w:rPr>
          <w:b/>
          <w:bCs/>
          <w:lang w:val="is-IS"/>
        </w:rPr>
        <w:t>6.2</w:t>
      </w:r>
      <w:r w:rsidRPr="002E7A4F">
        <w:rPr>
          <w:b/>
          <w:bCs/>
          <w:lang w:val="is-IS"/>
        </w:rPr>
        <w:tab/>
        <w:t>Ósamrýmanleiki</w:t>
      </w:r>
    </w:p>
    <w:p w14:paraId="7FDF5E3D" w14:textId="77777777" w:rsidR="007854B0" w:rsidRPr="00075EB7" w:rsidRDefault="007854B0" w:rsidP="00AD7487">
      <w:pPr>
        <w:keepNext/>
        <w:spacing w:line="240" w:lineRule="auto"/>
        <w:rPr>
          <w:szCs w:val="22"/>
          <w:lang w:val="is-IS"/>
        </w:rPr>
      </w:pPr>
    </w:p>
    <w:p w14:paraId="372F46C4" w14:textId="469FA80D" w:rsidR="007854B0" w:rsidRPr="00075EB7" w:rsidRDefault="007854B0" w:rsidP="00AD7487">
      <w:pPr>
        <w:spacing w:line="240" w:lineRule="auto"/>
        <w:rPr>
          <w:szCs w:val="22"/>
          <w:lang w:val="is-IS"/>
        </w:rPr>
      </w:pPr>
      <w:r w:rsidRPr="00075EB7">
        <w:rPr>
          <w:szCs w:val="22"/>
          <w:lang w:val="is-IS"/>
        </w:rPr>
        <w:t>Ekki má blanda þessu lyfi saman við önnur lyf en þau sem nefnd eru í kafla 6.6, því rannsóknir á samrýmanleika hafa ekki verið gerðar.</w:t>
      </w:r>
      <w:del w:id="567" w:author="DSE" w:date="2025-10-13T15:27:00Z" w16du:dateUtc="2025-10-13T13:27:00Z">
        <w:r w:rsidRPr="00075EB7">
          <w:rPr>
            <w:rStyle w:val="FootnoteReference"/>
            <w:szCs w:val="22"/>
            <w:lang w:val="is-IS"/>
          </w:rPr>
          <w:delText xml:space="preserve"> </w:delText>
        </w:r>
      </w:del>
    </w:p>
    <w:p w14:paraId="2BBAA9BE" w14:textId="77777777" w:rsidR="007854B0" w:rsidRPr="00075EB7" w:rsidRDefault="007854B0" w:rsidP="00AD7487">
      <w:pPr>
        <w:spacing w:line="240" w:lineRule="auto"/>
        <w:rPr>
          <w:szCs w:val="22"/>
          <w:lang w:val="is-IS"/>
        </w:rPr>
      </w:pPr>
    </w:p>
    <w:p w14:paraId="330E9E03" w14:textId="77777777" w:rsidR="007854B0" w:rsidRPr="00075EB7" w:rsidRDefault="007854B0" w:rsidP="00AD7487">
      <w:pPr>
        <w:spacing w:line="240" w:lineRule="auto"/>
        <w:rPr>
          <w:szCs w:val="22"/>
          <w:lang w:val="is-IS"/>
        </w:rPr>
      </w:pPr>
      <w:r w:rsidRPr="00075EB7">
        <w:rPr>
          <w:szCs w:val="22"/>
          <w:lang w:val="is-IS"/>
        </w:rPr>
        <w:t>Ekki má nota natríumklóríð innrennslislausn til blöndunar eða þynningar þar sem hún getur valdið myndun agna.</w:t>
      </w:r>
    </w:p>
    <w:p w14:paraId="52D0B793" w14:textId="77777777" w:rsidR="007854B0" w:rsidRPr="00075EB7" w:rsidRDefault="007854B0" w:rsidP="00AD7487">
      <w:pPr>
        <w:spacing w:line="240" w:lineRule="auto"/>
        <w:rPr>
          <w:szCs w:val="22"/>
          <w:lang w:val="is-IS"/>
        </w:rPr>
      </w:pPr>
    </w:p>
    <w:p w14:paraId="2C1F5E1E" w14:textId="77777777" w:rsidR="007854B0" w:rsidRPr="005957AB" w:rsidRDefault="007854B0" w:rsidP="00AD7487">
      <w:pPr>
        <w:keepNext/>
        <w:spacing w:line="240" w:lineRule="auto"/>
        <w:rPr>
          <w:b/>
          <w:lang w:val="is-IS"/>
        </w:rPr>
      </w:pPr>
      <w:r w:rsidRPr="002E7A4F">
        <w:rPr>
          <w:b/>
          <w:bCs/>
          <w:lang w:val="is-IS"/>
        </w:rPr>
        <w:t>6.3</w:t>
      </w:r>
      <w:r w:rsidRPr="002E7A4F">
        <w:rPr>
          <w:b/>
          <w:bCs/>
          <w:lang w:val="is-IS"/>
        </w:rPr>
        <w:tab/>
        <w:t>Geymsluþol</w:t>
      </w:r>
    </w:p>
    <w:p w14:paraId="4A6A64F6" w14:textId="77777777" w:rsidR="007854B0" w:rsidRPr="00075EB7" w:rsidRDefault="007854B0" w:rsidP="00AD7487">
      <w:pPr>
        <w:keepNext/>
        <w:spacing w:line="240" w:lineRule="auto"/>
        <w:rPr>
          <w:szCs w:val="22"/>
          <w:lang w:val="is-IS"/>
        </w:rPr>
      </w:pPr>
    </w:p>
    <w:p w14:paraId="6EB016D1" w14:textId="77777777" w:rsidR="007854B0" w:rsidRPr="00075EB7" w:rsidRDefault="007854B0" w:rsidP="00AD7487">
      <w:pPr>
        <w:keepNext/>
        <w:spacing w:line="240" w:lineRule="auto"/>
        <w:rPr>
          <w:szCs w:val="22"/>
          <w:u w:val="single"/>
          <w:lang w:val="is-IS"/>
        </w:rPr>
      </w:pPr>
      <w:r w:rsidRPr="00075EB7">
        <w:rPr>
          <w:szCs w:val="22"/>
          <w:u w:val="single"/>
          <w:lang w:val="is-IS"/>
        </w:rPr>
        <w:t>Órofið hettuglas</w:t>
      </w:r>
    </w:p>
    <w:p w14:paraId="74684DE1" w14:textId="77777777" w:rsidR="007854B0" w:rsidRPr="00075EB7" w:rsidRDefault="007854B0" w:rsidP="00AD7487">
      <w:pPr>
        <w:keepNext/>
        <w:spacing w:line="240" w:lineRule="auto"/>
        <w:rPr>
          <w:szCs w:val="22"/>
          <w:lang w:val="is-IS"/>
        </w:rPr>
      </w:pPr>
    </w:p>
    <w:p w14:paraId="6080979D" w14:textId="77777777" w:rsidR="007854B0" w:rsidRPr="00075EB7" w:rsidRDefault="007854B0" w:rsidP="00AD7487">
      <w:pPr>
        <w:spacing w:line="240" w:lineRule="auto"/>
        <w:rPr>
          <w:szCs w:val="22"/>
          <w:lang w:val="is-IS"/>
        </w:rPr>
      </w:pPr>
      <w:r w:rsidRPr="00DD696C">
        <w:rPr>
          <w:szCs w:val="22"/>
          <w:lang w:val="is-IS"/>
        </w:rPr>
        <w:t>4</w:t>
      </w:r>
      <w:r w:rsidRPr="00075EB7">
        <w:rPr>
          <w:szCs w:val="22"/>
          <w:lang w:val="is-IS"/>
        </w:rPr>
        <w:t> ár.</w:t>
      </w:r>
    </w:p>
    <w:p w14:paraId="40454B03" w14:textId="77777777" w:rsidR="007854B0" w:rsidRPr="00075EB7" w:rsidRDefault="007854B0" w:rsidP="00AD7487">
      <w:pPr>
        <w:spacing w:line="240" w:lineRule="auto"/>
        <w:rPr>
          <w:szCs w:val="22"/>
          <w:u w:val="single"/>
          <w:lang w:val="is-IS"/>
        </w:rPr>
      </w:pPr>
    </w:p>
    <w:p w14:paraId="3D5B77EC" w14:textId="77777777" w:rsidR="007854B0" w:rsidRPr="00075EB7" w:rsidRDefault="007854B0" w:rsidP="00AD7487">
      <w:pPr>
        <w:keepNext/>
        <w:spacing w:line="240" w:lineRule="auto"/>
        <w:rPr>
          <w:szCs w:val="22"/>
          <w:u w:val="single"/>
          <w:lang w:val="is-IS"/>
        </w:rPr>
      </w:pPr>
      <w:r w:rsidRPr="00075EB7">
        <w:rPr>
          <w:szCs w:val="22"/>
          <w:u w:val="single"/>
          <w:lang w:val="is-IS"/>
        </w:rPr>
        <w:t>Blönduð lausn</w:t>
      </w:r>
    </w:p>
    <w:p w14:paraId="79147DA9" w14:textId="77777777" w:rsidR="007854B0" w:rsidRPr="00075EB7" w:rsidRDefault="007854B0" w:rsidP="00AD7487">
      <w:pPr>
        <w:keepNext/>
        <w:spacing w:line="240" w:lineRule="auto"/>
        <w:rPr>
          <w:szCs w:val="22"/>
          <w:lang w:val="is-IS"/>
        </w:rPr>
      </w:pPr>
    </w:p>
    <w:p w14:paraId="2225AFF0" w14:textId="77777777" w:rsidR="007854B0" w:rsidRPr="00075EB7" w:rsidRDefault="007854B0" w:rsidP="00AD7487">
      <w:pPr>
        <w:spacing w:line="240" w:lineRule="auto"/>
        <w:rPr>
          <w:szCs w:val="22"/>
          <w:lang w:val="is-IS"/>
        </w:rPr>
      </w:pPr>
      <w:r w:rsidRPr="00075EB7">
        <w:rPr>
          <w:szCs w:val="22"/>
          <w:lang w:val="is-IS"/>
        </w:rPr>
        <w:t xml:space="preserve">Sýnt hefur verið fram á efna- og eðlisfræðilegan stöðugleika við notkun í allt að </w:t>
      </w:r>
      <w:r>
        <w:rPr>
          <w:szCs w:val="22"/>
          <w:lang w:val="is-IS"/>
        </w:rPr>
        <w:t>48</w:t>
      </w:r>
      <w:r w:rsidRPr="00075EB7">
        <w:rPr>
          <w:szCs w:val="22"/>
          <w:lang w:val="is-IS"/>
        </w:rPr>
        <w:t> klukkustundir við 2 ºC til 8 ºC.</w:t>
      </w:r>
    </w:p>
    <w:p w14:paraId="1ADB4143" w14:textId="77777777" w:rsidR="007854B0" w:rsidRPr="00075EB7" w:rsidRDefault="007854B0" w:rsidP="00AD7487">
      <w:pPr>
        <w:spacing w:line="240" w:lineRule="auto"/>
        <w:rPr>
          <w:szCs w:val="22"/>
          <w:lang w:val="is-IS"/>
        </w:rPr>
      </w:pPr>
    </w:p>
    <w:p w14:paraId="68636E38" w14:textId="77777777" w:rsidR="007854B0" w:rsidRPr="00075EB7" w:rsidRDefault="007854B0" w:rsidP="00AD7487">
      <w:pPr>
        <w:spacing w:line="240" w:lineRule="auto"/>
        <w:rPr>
          <w:szCs w:val="22"/>
          <w:lang w:val="is-IS"/>
        </w:rPr>
      </w:pPr>
      <w:r w:rsidRPr="00075EB7">
        <w:rPr>
          <w:szCs w:val="22"/>
          <w:lang w:val="is-IS"/>
        </w:rPr>
        <w:t>Frá örverufræðilegu sjónarmiði á að nota lyfið tafarlaust. Ef það er ekki notað strax er geymslutími þess við notkun og geymsluskilyrði fyrir notkun á ábyrgð notandans og á yfirleitt ekki að vera lengri en 24 klukkustundir við 2 °C til 8 °C, nema þynning hafi farið fram við stýrðar og gildaðar aðstæður að viðhafðri smitgát.</w:t>
      </w:r>
    </w:p>
    <w:p w14:paraId="4988541A" w14:textId="77777777" w:rsidR="007854B0" w:rsidRPr="00075EB7" w:rsidRDefault="007854B0" w:rsidP="00AD7487">
      <w:pPr>
        <w:spacing w:line="240" w:lineRule="auto"/>
        <w:rPr>
          <w:szCs w:val="22"/>
          <w:lang w:val="is-IS"/>
        </w:rPr>
      </w:pPr>
    </w:p>
    <w:p w14:paraId="0E0F49A8" w14:textId="77777777" w:rsidR="007854B0" w:rsidRPr="00075EB7" w:rsidRDefault="007854B0" w:rsidP="00AD7487">
      <w:pPr>
        <w:keepNext/>
        <w:spacing w:line="240" w:lineRule="auto"/>
        <w:rPr>
          <w:szCs w:val="22"/>
          <w:u w:val="single"/>
          <w:lang w:val="is-IS"/>
        </w:rPr>
      </w:pPr>
      <w:r w:rsidRPr="00075EB7">
        <w:rPr>
          <w:szCs w:val="22"/>
          <w:u w:val="single"/>
          <w:lang w:val="is-IS"/>
        </w:rPr>
        <w:t>Þynnt lausn</w:t>
      </w:r>
    </w:p>
    <w:p w14:paraId="7B896E32" w14:textId="77777777" w:rsidR="007854B0" w:rsidRPr="00075EB7" w:rsidRDefault="007854B0" w:rsidP="00AD7487">
      <w:pPr>
        <w:keepNext/>
        <w:spacing w:line="240" w:lineRule="auto"/>
        <w:rPr>
          <w:szCs w:val="22"/>
          <w:lang w:val="is-IS"/>
        </w:rPr>
      </w:pPr>
    </w:p>
    <w:p w14:paraId="62556EE5" w14:textId="77777777" w:rsidR="007854B0" w:rsidRPr="00075EB7" w:rsidRDefault="007854B0" w:rsidP="00AD7487">
      <w:pPr>
        <w:spacing w:line="240" w:lineRule="auto"/>
        <w:rPr>
          <w:szCs w:val="22"/>
          <w:lang w:val="is-IS"/>
        </w:rPr>
      </w:pPr>
      <w:r w:rsidRPr="00075EB7">
        <w:rPr>
          <w:szCs w:val="22"/>
          <w:lang w:val="is-IS"/>
        </w:rPr>
        <w:t>Mælt er með því að nota þynntu lausnina strax. Ef hún er ekki notuð strax má geyma blönduðu lausnina sem þynnt er í innrennslispokum sem innihalda 5% glúkósalausn við stofuhita (≤ 30 ºC) í allt að 4 klukkustundir</w:t>
      </w:r>
      <w:r>
        <w:rPr>
          <w:szCs w:val="22"/>
          <w:lang w:val="is-IS"/>
        </w:rPr>
        <w:t>, þar skal telja með undirbúningstíma og innrennslistíma,</w:t>
      </w:r>
      <w:r w:rsidRPr="00075EB7">
        <w:rPr>
          <w:szCs w:val="22"/>
          <w:lang w:val="is-IS"/>
        </w:rPr>
        <w:t xml:space="preserve"> eða í kæli við 2 ºC til 8 ºC í allt að 24 klukkustundir, varða gegn ljósi.</w:t>
      </w:r>
    </w:p>
    <w:p w14:paraId="028C356A" w14:textId="77777777" w:rsidR="007854B0" w:rsidRPr="00075EB7" w:rsidRDefault="007854B0" w:rsidP="00AD7487">
      <w:pPr>
        <w:spacing w:line="240" w:lineRule="auto"/>
        <w:rPr>
          <w:szCs w:val="22"/>
          <w:lang w:val="is-IS"/>
        </w:rPr>
      </w:pPr>
    </w:p>
    <w:p w14:paraId="57E9DE66" w14:textId="77777777" w:rsidR="007854B0" w:rsidRPr="002E7A4F" w:rsidRDefault="007854B0" w:rsidP="00AD7487">
      <w:pPr>
        <w:keepNext/>
        <w:spacing w:line="240" w:lineRule="auto"/>
        <w:rPr>
          <w:b/>
          <w:bCs/>
          <w:lang w:val="is-IS"/>
        </w:rPr>
      </w:pPr>
      <w:r w:rsidRPr="002E7A4F">
        <w:rPr>
          <w:b/>
          <w:bCs/>
          <w:lang w:val="is-IS"/>
        </w:rPr>
        <w:t>6.4</w:t>
      </w:r>
      <w:r w:rsidRPr="002E7A4F">
        <w:rPr>
          <w:b/>
          <w:bCs/>
          <w:lang w:val="is-IS"/>
        </w:rPr>
        <w:tab/>
        <w:t>Sérstakar varúðarreglur við geymslu</w:t>
      </w:r>
    </w:p>
    <w:p w14:paraId="4205E66B" w14:textId="77777777" w:rsidR="007854B0" w:rsidRPr="00075EB7" w:rsidRDefault="007854B0" w:rsidP="00AD7487">
      <w:pPr>
        <w:keepNext/>
        <w:spacing w:line="240" w:lineRule="auto"/>
        <w:ind w:left="562" w:hanging="562"/>
        <w:rPr>
          <w:szCs w:val="22"/>
          <w:lang w:val="is-IS"/>
        </w:rPr>
      </w:pPr>
    </w:p>
    <w:p w14:paraId="77656EE9" w14:textId="77777777" w:rsidR="007854B0" w:rsidRPr="00075EB7" w:rsidRDefault="007854B0" w:rsidP="00AD7487">
      <w:pPr>
        <w:spacing w:line="240" w:lineRule="auto"/>
        <w:rPr>
          <w:szCs w:val="22"/>
          <w:lang w:val="is-IS"/>
        </w:rPr>
      </w:pPr>
      <w:r w:rsidRPr="00075EB7">
        <w:rPr>
          <w:szCs w:val="22"/>
          <w:lang w:val="is-IS"/>
        </w:rPr>
        <w:t>Geymið í kæli (2 ºC </w:t>
      </w:r>
      <w:r>
        <w:rPr>
          <w:szCs w:val="22"/>
          <w:lang w:val="is-IS"/>
        </w:rPr>
        <w:t>-</w:t>
      </w:r>
      <w:r w:rsidRPr="00075EB7">
        <w:rPr>
          <w:szCs w:val="22"/>
          <w:lang w:val="is-IS"/>
        </w:rPr>
        <w:t> 8 ºC).</w:t>
      </w:r>
    </w:p>
    <w:p w14:paraId="095CCAE6" w14:textId="77777777" w:rsidR="007854B0" w:rsidRPr="00075EB7" w:rsidRDefault="007854B0" w:rsidP="00AD7487">
      <w:pPr>
        <w:spacing w:line="240" w:lineRule="auto"/>
        <w:rPr>
          <w:szCs w:val="22"/>
          <w:lang w:val="is-IS"/>
        </w:rPr>
      </w:pPr>
    </w:p>
    <w:p w14:paraId="47E07C8C" w14:textId="77777777" w:rsidR="007854B0" w:rsidRPr="00075EB7" w:rsidRDefault="007854B0" w:rsidP="00AD7487">
      <w:pPr>
        <w:spacing w:line="240" w:lineRule="auto"/>
        <w:rPr>
          <w:szCs w:val="22"/>
          <w:lang w:val="is-IS"/>
        </w:rPr>
      </w:pPr>
      <w:r w:rsidRPr="00075EB7">
        <w:rPr>
          <w:szCs w:val="22"/>
          <w:lang w:val="is-IS"/>
        </w:rPr>
        <w:t>Má ekki frjósa.</w:t>
      </w:r>
    </w:p>
    <w:p w14:paraId="0A16DA09" w14:textId="77777777" w:rsidR="007854B0" w:rsidRPr="00075EB7" w:rsidRDefault="007854B0" w:rsidP="00AD7487">
      <w:pPr>
        <w:spacing w:line="240" w:lineRule="auto"/>
        <w:rPr>
          <w:szCs w:val="22"/>
          <w:lang w:val="is-IS"/>
        </w:rPr>
      </w:pPr>
    </w:p>
    <w:p w14:paraId="29B73036" w14:textId="77777777" w:rsidR="007854B0" w:rsidRPr="00075EB7" w:rsidRDefault="007854B0" w:rsidP="00AD7487">
      <w:pPr>
        <w:spacing w:line="240" w:lineRule="auto"/>
        <w:rPr>
          <w:szCs w:val="22"/>
          <w:lang w:val="is-IS"/>
        </w:rPr>
      </w:pPr>
      <w:r w:rsidRPr="00075EB7">
        <w:rPr>
          <w:szCs w:val="22"/>
          <w:lang w:val="is-IS"/>
        </w:rPr>
        <w:t>Geymsluskilyrði eftir blöndun og þynningu lyfsins, sjá kafla 6.3.</w:t>
      </w:r>
    </w:p>
    <w:p w14:paraId="73C15025" w14:textId="77777777" w:rsidR="007854B0" w:rsidRPr="00075EB7" w:rsidRDefault="007854B0" w:rsidP="00AD7487">
      <w:pPr>
        <w:spacing w:line="240" w:lineRule="auto"/>
        <w:rPr>
          <w:szCs w:val="22"/>
          <w:lang w:val="is-IS"/>
        </w:rPr>
      </w:pPr>
    </w:p>
    <w:p w14:paraId="5A2C950C" w14:textId="77777777" w:rsidR="007854B0" w:rsidRPr="002E7A4F" w:rsidRDefault="007854B0" w:rsidP="00AD7487">
      <w:pPr>
        <w:keepNext/>
        <w:spacing w:line="240" w:lineRule="auto"/>
        <w:rPr>
          <w:b/>
          <w:bCs/>
          <w:lang w:val="is-IS"/>
        </w:rPr>
      </w:pPr>
      <w:r w:rsidRPr="002E7A4F">
        <w:rPr>
          <w:b/>
          <w:bCs/>
          <w:lang w:val="is-IS"/>
        </w:rPr>
        <w:t>6.5</w:t>
      </w:r>
      <w:r w:rsidRPr="002E7A4F">
        <w:rPr>
          <w:b/>
          <w:bCs/>
          <w:lang w:val="is-IS"/>
        </w:rPr>
        <w:tab/>
        <w:t>Gerð íláts og innihald</w:t>
      </w:r>
    </w:p>
    <w:p w14:paraId="7B5EE611" w14:textId="77777777" w:rsidR="007854B0" w:rsidRPr="00075EB7" w:rsidRDefault="007854B0" w:rsidP="00AD7487">
      <w:pPr>
        <w:keepNext/>
        <w:spacing w:line="240" w:lineRule="auto"/>
        <w:rPr>
          <w:bCs/>
          <w:szCs w:val="22"/>
          <w:lang w:val="is-IS"/>
        </w:rPr>
      </w:pPr>
    </w:p>
    <w:p w14:paraId="02AD0BEC" w14:textId="77777777" w:rsidR="007854B0" w:rsidRPr="00075EB7" w:rsidRDefault="007854B0" w:rsidP="00AD7487">
      <w:pPr>
        <w:spacing w:line="240" w:lineRule="auto"/>
        <w:rPr>
          <w:szCs w:val="22"/>
          <w:lang w:val="is-IS"/>
        </w:rPr>
      </w:pPr>
      <w:bookmarkStart w:id="568" w:name="_Hlk34922864"/>
      <w:r w:rsidRPr="00075EB7">
        <w:rPr>
          <w:szCs w:val="22"/>
          <w:lang w:val="is-IS"/>
        </w:rPr>
        <w:t xml:space="preserve">Enhertu kemur í 10 ml gulbrúnu hettuglasi úr bórsílíkatgleri af tegund 1 sem er innsiglað með lagskiptum flúoróresín bútýlgúmmítappa, og gulu pólýprópýlen/ál smelluloki. </w:t>
      </w:r>
    </w:p>
    <w:p w14:paraId="43AF0605" w14:textId="77777777" w:rsidR="007854B0" w:rsidRPr="00075EB7" w:rsidRDefault="007854B0" w:rsidP="00AD7487">
      <w:pPr>
        <w:spacing w:line="240" w:lineRule="auto"/>
        <w:rPr>
          <w:szCs w:val="22"/>
          <w:lang w:val="is-IS"/>
        </w:rPr>
      </w:pPr>
      <w:r w:rsidRPr="00075EB7">
        <w:rPr>
          <w:szCs w:val="22"/>
          <w:lang w:val="is-IS"/>
        </w:rPr>
        <w:t>Hver askja inniheldur 1 hettuglas.</w:t>
      </w:r>
    </w:p>
    <w:bookmarkEnd w:id="568"/>
    <w:p w14:paraId="2C86CAE2" w14:textId="77777777" w:rsidR="007854B0" w:rsidRPr="00075EB7" w:rsidRDefault="007854B0" w:rsidP="00AD7487">
      <w:pPr>
        <w:tabs>
          <w:tab w:val="clear" w:pos="567"/>
        </w:tabs>
        <w:spacing w:line="240" w:lineRule="auto"/>
        <w:rPr>
          <w:szCs w:val="22"/>
          <w:highlight w:val="cyan"/>
          <w:lang w:val="is-IS"/>
        </w:rPr>
      </w:pPr>
    </w:p>
    <w:p w14:paraId="4A21FB25" w14:textId="77777777" w:rsidR="007854B0" w:rsidRPr="005957AB" w:rsidRDefault="007854B0" w:rsidP="00AD7487">
      <w:pPr>
        <w:keepNext/>
        <w:spacing w:line="240" w:lineRule="auto"/>
        <w:rPr>
          <w:b/>
          <w:lang w:val="is-IS"/>
        </w:rPr>
      </w:pPr>
      <w:bookmarkStart w:id="569" w:name="OLE_LINK1"/>
      <w:r w:rsidRPr="002E7A4F">
        <w:rPr>
          <w:b/>
          <w:bCs/>
          <w:lang w:val="is-IS"/>
        </w:rPr>
        <w:t>6.6</w:t>
      </w:r>
      <w:r w:rsidRPr="002E7A4F">
        <w:rPr>
          <w:b/>
          <w:bCs/>
          <w:lang w:val="is-IS"/>
        </w:rPr>
        <w:tab/>
        <w:t>Sérstakar varúðarráðstafanir við förgun og önnur meðhöndlun</w:t>
      </w:r>
    </w:p>
    <w:p w14:paraId="14AC9961" w14:textId="77777777" w:rsidR="007854B0" w:rsidRPr="00075EB7" w:rsidRDefault="007854B0" w:rsidP="00AD7487">
      <w:pPr>
        <w:keepNext/>
        <w:spacing w:line="240" w:lineRule="auto"/>
        <w:rPr>
          <w:szCs w:val="22"/>
          <w:lang w:val="is-IS"/>
        </w:rPr>
      </w:pPr>
    </w:p>
    <w:p w14:paraId="3C84D709" w14:textId="77777777" w:rsidR="007854B0" w:rsidRPr="00075EB7" w:rsidRDefault="007854B0" w:rsidP="00AD7487">
      <w:pPr>
        <w:spacing w:line="240" w:lineRule="auto"/>
        <w:rPr>
          <w:lang w:val="is-IS"/>
        </w:rPr>
      </w:pPr>
      <w:bookmarkStart w:id="570" w:name="_Hlk33098546"/>
      <w:bookmarkEnd w:id="569"/>
      <w:r w:rsidRPr="00075EB7">
        <w:rPr>
          <w:lang w:val="is-IS"/>
        </w:rPr>
        <w:t xml:space="preserve">Til að koma í veg fyrir mistök við lyfjagjöf er mikilvægt að skoða merkimiða hettuglassins til að tryggja að lyfið sem verið er að undirbúa og gefa sé </w:t>
      </w:r>
      <w:r w:rsidRPr="00075EB7">
        <w:rPr>
          <w:szCs w:val="22"/>
          <w:lang w:val="is-IS"/>
        </w:rPr>
        <w:t>Enhertu</w:t>
      </w:r>
      <w:r w:rsidRPr="00075EB7">
        <w:rPr>
          <w:lang w:val="is-IS"/>
        </w:rPr>
        <w:t xml:space="preserve"> (trastuzúmab deruxtekan) en ekki trastuzúmab eða trastuzúmab emtansín.</w:t>
      </w:r>
    </w:p>
    <w:p w14:paraId="4F3A41F8" w14:textId="77777777" w:rsidR="007854B0" w:rsidRPr="00075EB7" w:rsidRDefault="007854B0" w:rsidP="00AD7487">
      <w:pPr>
        <w:spacing w:line="240" w:lineRule="auto"/>
        <w:rPr>
          <w:lang w:val="is-IS"/>
        </w:rPr>
      </w:pPr>
    </w:p>
    <w:p w14:paraId="0901AECC" w14:textId="77777777" w:rsidR="007854B0" w:rsidRPr="00075EB7" w:rsidRDefault="007854B0" w:rsidP="00AD7487">
      <w:pPr>
        <w:spacing w:line="240" w:lineRule="auto"/>
        <w:rPr>
          <w:lang w:val="is-IS"/>
        </w:rPr>
      </w:pPr>
      <w:r w:rsidRPr="00075EB7">
        <w:rPr>
          <w:lang w:val="is-IS"/>
        </w:rPr>
        <w:t>Nota skal viðeigandi aðferðir við undirbúning krabbameinslyfja. Nota skal viðeigandi smitgátartækni við eftirfarandi blöndunar- og þynningaraðferðir.</w:t>
      </w:r>
    </w:p>
    <w:p w14:paraId="209B8A93" w14:textId="77777777" w:rsidR="007854B0" w:rsidRPr="00075EB7" w:rsidRDefault="007854B0" w:rsidP="00AD7487">
      <w:pPr>
        <w:spacing w:line="240" w:lineRule="auto"/>
        <w:rPr>
          <w:lang w:val="is-IS"/>
        </w:rPr>
      </w:pPr>
    </w:p>
    <w:p w14:paraId="0A1FE14D" w14:textId="77777777" w:rsidR="007854B0" w:rsidRPr="002E7A4F" w:rsidRDefault="007854B0" w:rsidP="00AD7487">
      <w:pPr>
        <w:keepNext/>
        <w:spacing w:line="240" w:lineRule="auto"/>
        <w:rPr>
          <w:u w:val="single"/>
          <w:lang w:val="is-IS"/>
        </w:rPr>
      </w:pPr>
      <w:r w:rsidRPr="002E7A4F">
        <w:rPr>
          <w:u w:val="single"/>
          <w:lang w:val="is-IS"/>
        </w:rPr>
        <w:t>Blöndun</w:t>
      </w:r>
    </w:p>
    <w:p w14:paraId="04130DC9" w14:textId="77777777" w:rsidR="007854B0" w:rsidRPr="00075EB7" w:rsidRDefault="007854B0" w:rsidP="00AD7487">
      <w:pPr>
        <w:keepNext/>
        <w:spacing w:line="240" w:lineRule="auto"/>
        <w:rPr>
          <w:szCs w:val="22"/>
          <w:u w:val="single"/>
          <w:lang w:val="is-IS"/>
        </w:rPr>
      </w:pPr>
    </w:p>
    <w:p w14:paraId="6A047E15"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Blandið rétt fyrir þynningu.</w:t>
      </w:r>
    </w:p>
    <w:p w14:paraId="4965CFF5"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Þörf getur verið á að nota fleiri en eitt hettuglas til að ná fullum skammti. Reiknið út skammtinn (mg), heildarrúmmál sem þarf af blönduðu Enhertu lausninni og þann fjölda hettuglasa með Enhertu sem þarf (sjá kafla 4.2).</w:t>
      </w:r>
    </w:p>
    <w:p w14:paraId="61E7CC29"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Blandið hvert 100 mg hettuglas með því að nota sæfða sprautu til að sprauta 5 ml af vatni fyrir stungulyf hægt í hvert hettuglas til að ná fram lokaþéttni sem nemur 20 mg/ml.</w:t>
      </w:r>
    </w:p>
    <w:p w14:paraId="149018CA"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 xml:space="preserve">Þyrlið hettuglasinu varlega þangað til lyfið hefur leyst upp að fullu. </w:t>
      </w:r>
      <w:r w:rsidRPr="00075EB7">
        <w:rPr>
          <w:szCs w:val="22"/>
          <w:u w:val="single"/>
          <w:lang w:val="is-IS"/>
        </w:rPr>
        <w:t>Má ekki hrista</w:t>
      </w:r>
      <w:r w:rsidRPr="00075EB7">
        <w:rPr>
          <w:szCs w:val="22"/>
          <w:lang w:val="is-IS"/>
        </w:rPr>
        <w:t>.</w:t>
      </w:r>
    </w:p>
    <w:p w14:paraId="7713B354" w14:textId="77777777" w:rsidR="007854B0" w:rsidRPr="00075EB7" w:rsidRDefault="007854B0" w:rsidP="00AD7487">
      <w:pPr>
        <w:numPr>
          <w:ilvl w:val="0"/>
          <w:numId w:val="8"/>
        </w:numPr>
        <w:tabs>
          <w:tab w:val="clear" w:pos="567"/>
        </w:tabs>
        <w:spacing w:line="240" w:lineRule="auto"/>
        <w:ind w:left="567" w:hanging="567"/>
        <w:rPr>
          <w:szCs w:val="22"/>
          <w:lang w:val="is-IS"/>
        </w:rPr>
      </w:pPr>
      <w:r>
        <w:rPr>
          <w:szCs w:val="22"/>
          <w:lang w:val="is-IS"/>
        </w:rPr>
        <w:t xml:space="preserve">Frá örverufræðilegu sjónarmiði skal nota lyfið strax. </w:t>
      </w:r>
      <w:r w:rsidRPr="00075EB7">
        <w:rPr>
          <w:szCs w:val="22"/>
          <w:lang w:val="is-IS"/>
        </w:rPr>
        <w:t xml:space="preserve">Ef </w:t>
      </w:r>
      <w:r>
        <w:rPr>
          <w:szCs w:val="22"/>
          <w:lang w:val="is-IS"/>
        </w:rPr>
        <w:t>lyfið er ekki notað</w:t>
      </w:r>
      <w:r w:rsidRPr="00075EB7">
        <w:rPr>
          <w:szCs w:val="22"/>
          <w:lang w:val="is-IS"/>
        </w:rPr>
        <w:t xml:space="preserve"> strax </w:t>
      </w:r>
      <w:r>
        <w:rPr>
          <w:szCs w:val="22"/>
          <w:lang w:val="is-IS"/>
        </w:rPr>
        <w:t xml:space="preserve">hefur verið sýnt fram á efna- og eðlisfræðilegan stöðugleika við notkun í allt að 48 klukkustundir við 2 °C til 8 °C. Geymið hettuglösin með blönduðu Enhertu í kæli </w:t>
      </w:r>
      <w:r w:rsidRPr="00075EB7">
        <w:rPr>
          <w:szCs w:val="22"/>
          <w:lang w:val="is-IS"/>
        </w:rPr>
        <w:t>við 2 °C til 8 °C</w:t>
      </w:r>
      <w:r>
        <w:rPr>
          <w:szCs w:val="22"/>
          <w:lang w:val="is-IS"/>
        </w:rPr>
        <w:t xml:space="preserve">, </w:t>
      </w:r>
      <w:r w:rsidRPr="00075EB7">
        <w:rPr>
          <w:szCs w:val="22"/>
          <w:lang w:val="is-IS"/>
        </w:rPr>
        <w:t>varin gegn ljósi. Má ekki frjósa.</w:t>
      </w:r>
    </w:p>
    <w:p w14:paraId="49D39553"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Blandaða lyfið inniheldur engin rotvarnarefni og er eingöngu ætlað til einnar notkunar.</w:t>
      </w:r>
    </w:p>
    <w:p w14:paraId="55147C13" w14:textId="77777777" w:rsidR="007854B0" w:rsidRPr="00075EB7" w:rsidRDefault="007854B0" w:rsidP="00AD7487">
      <w:pPr>
        <w:spacing w:line="240" w:lineRule="auto"/>
        <w:ind w:left="567" w:hanging="567"/>
        <w:rPr>
          <w:szCs w:val="22"/>
          <w:lang w:val="is-IS"/>
        </w:rPr>
      </w:pPr>
    </w:p>
    <w:p w14:paraId="0DE8C676" w14:textId="77777777" w:rsidR="007854B0" w:rsidRPr="002E7A4F" w:rsidRDefault="007854B0" w:rsidP="00AD7487">
      <w:pPr>
        <w:keepNext/>
        <w:spacing w:line="240" w:lineRule="auto"/>
        <w:rPr>
          <w:u w:val="single"/>
          <w:lang w:val="is-IS"/>
        </w:rPr>
      </w:pPr>
      <w:r w:rsidRPr="002E7A4F">
        <w:rPr>
          <w:u w:val="single"/>
          <w:lang w:val="is-IS"/>
        </w:rPr>
        <w:t>Þynning</w:t>
      </w:r>
    </w:p>
    <w:p w14:paraId="36126360" w14:textId="77777777" w:rsidR="007854B0" w:rsidRPr="00075EB7" w:rsidRDefault="007854B0" w:rsidP="00AD7487">
      <w:pPr>
        <w:keepNext/>
        <w:spacing w:line="240" w:lineRule="auto"/>
        <w:rPr>
          <w:szCs w:val="22"/>
          <w:u w:val="single"/>
          <w:lang w:val="is-IS"/>
        </w:rPr>
      </w:pPr>
    </w:p>
    <w:p w14:paraId="7A7B30CA" w14:textId="77777777" w:rsidR="007854B0" w:rsidRPr="00F939B6" w:rsidRDefault="007854B0" w:rsidP="00AD7487">
      <w:pPr>
        <w:numPr>
          <w:ilvl w:val="0"/>
          <w:numId w:val="8"/>
        </w:numPr>
        <w:tabs>
          <w:tab w:val="clear" w:pos="567"/>
        </w:tabs>
        <w:spacing w:line="240" w:lineRule="auto"/>
        <w:ind w:left="567" w:hanging="567"/>
        <w:rPr>
          <w:lang w:val="is-IS"/>
        </w:rPr>
      </w:pPr>
      <w:bookmarkStart w:id="571" w:name="_Hlk119397605"/>
      <w:r w:rsidRPr="00DD696C">
        <w:rPr>
          <w:szCs w:val="22"/>
          <w:lang w:val="is-IS"/>
        </w:rPr>
        <w:t>Dragið reiknaða magnið úr hettuglasinu/glösunum með sæfðri sprautu. Skoðið blönduðu lausnina með tilliti til agna og mislitunar. Lausnin á að vera tær og litlaus eða ljósgul. Notið ekki ef sýnilegar agnir eru í lausninni eða ef hún er skýjuð eða mislituð.</w:t>
      </w:r>
    </w:p>
    <w:p w14:paraId="630BAA32"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Þynnið reiknaða magnið af blönduðu Enhertu í innrennslispoka sem inniheldur 100 ml af 5% glúkósalausn</w:t>
      </w:r>
      <w:r>
        <w:rPr>
          <w:szCs w:val="22"/>
          <w:lang w:val="is-IS"/>
        </w:rPr>
        <w:t xml:space="preserve"> til innrennslis</w:t>
      </w:r>
      <w:r w:rsidRPr="00075EB7">
        <w:rPr>
          <w:szCs w:val="22"/>
          <w:lang w:val="is-IS"/>
        </w:rPr>
        <w:t>. Notið ekki natríumklóríðlausn (sjá kafla 6.2). Mælt er með því að nota innrennslispoka úr pólývínýlklóríði eða pólýólefíni (samfjölliða etýlens og pólýprópýlens).</w:t>
      </w:r>
    </w:p>
    <w:p w14:paraId="518D20E5"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Hvolfið innrennslispokanum varlega til að blanda lausnina vel. Má ekki hrista.</w:t>
      </w:r>
    </w:p>
    <w:p w14:paraId="2E33DE23"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Hyljið innrennslispokann til varnar gegn ljósi.</w:t>
      </w:r>
    </w:p>
    <w:p w14:paraId="16DDC29A" w14:textId="3F6677FA"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 xml:space="preserve">Ef lausnin er ekki notuð strax má geyma hana við stofuhita </w:t>
      </w:r>
      <w:r w:rsidRPr="009C2382">
        <w:rPr>
          <w:lang w:val="is-IS"/>
        </w:rPr>
        <w:t>(≤30 ºC)</w:t>
      </w:r>
      <w:r w:rsidR="001F5A90">
        <w:rPr>
          <w:lang w:val="is-IS"/>
        </w:rPr>
        <w:t xml:space="preserve"> </w:t>
      </w:r>
      <w:r w:rsidRPr="00075EB7">
        <w:rPr>
          <w:szCs w:val="22"/>
          <w:lang w:val="is-IS"/>
        </w:rPr>
        <w:t>í allt að 4 klukkustundir, að meðtaldri blöndun og innrennsli, eða í kæli við 2 °C til 8 °C í allt að 24 klukkustundir, varða gegn ljósi. Má ekki frjósa.</w:t>
      </w:r>
    </w:p>
    <w:p w14:paraId="547F5846"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Fargið öllum leifum sem eftir eru í hettuglasinu.</w:t>
      </w:r>
    </w:p>
    <w:bookmarkEnd w:id="571"/>
    <w:p w14:paraId="346A5676" w14:textId="77777777" w:rsidR="007854B0" w:rsidRPr="00075EB7" w:rsidRDefault="007854B0" w:rsidP="00AD7487">
      <w:pPr>
        <w:tabs>
          <w:tab w:val="clear" w:pos="567"/>
        </w:tabs>
        <w:spacing w:line="240" w:lineRule="auto"/>
        <w:rPr>
          <w:szCs w:val="22"/>
          <w:lang w:val="is-IS"/>
        </w:rPr>
      </w:pPr>
    </w:p>
    <w:p w14:paraId="6E83CF52" w14:textId="77777777" w:rsidR="007854B0" w:rsidRPr="00075EB7" w:rsidRDefault="007854B0" w:rsidP="00AD7487">
      <w:pPr>
        <w:keepNext/>
        <w:tabs>
          <w:tab w:val="clear" w:pos="567"/>
        </w:tabs>
        <w:spacing w:line="240" w:lineRule="auto"/>
        <w:rPr>
          <w:szCs w:val="22"/>
          <w:u w:val="single"/>
          <w:lang w:val="is-IS"/>
        </w:rPr>
      </w:pPr>
      <w:r w:rsidRPr="00075EB7">
        <w:rPr>
          <w:szCs w:val="22"/>
          <w:u w:val="single"/>
          <w:lang w:val="is-IS"/>
        </w:rPr>
        <w:lastRenderedPageBreak/>
        <w:t>Lyfjagjöf</w:t>
      </w:r>
    </w:p>
    <w:p w14:paraId="51B5708D" w14:textId="77777777" w:rsidR="007854B0" w:rsidRPr="00075EB7" w:rsidRDefault="007854B0" w:rsidP="00AD7487">
      <w:pPr>
        <w:keepNext/>
        <w:spacing w:line="240" w:lineRule="auto"/>
        <w:rPr>
          <w:szCs w:val="22"/>
          <w:u w:val="single"/>
          <w:lang w:val="is-IS"/>
        </w:rPr>
      </w:pPr>
    </w:p>
    <w:p w14:paraId="38ABC37D"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Ef tilbúna innrennslislausnin var geymd í kæli (2 °C til 8 °C) er mælt með því að lausnin fái að ná stofuhita fyrir gjöf, varin gegn ljósi.</w:t>
      </w:r>
    </w:p>
    <w:p w14:paraId="30776C53" w14:textId="75FED382" w:rsidR="007854B0" w:rsidRPr="00075EB7" w:rsidRDefault="007854B0" w:rsidP="00AD7487">
      <w:pPr>
        <w:numPr>
          <w:ilvl w:val="0"/>
          <w:numId w:val="8"/>
        </w:numPr>
        <w:tabs>
          <w:tab w:val="clear" w:pos="567"/>
        </w:tabs>
        <w:spacing w:line="240" w:lineRule="auto"/>
        <w:ind w:left="567" w:hanging="567"/>
        <w:rPr>
          <w:szCs w:val="22"/>
          <w:lang w:val="is-IS"/>
        </w:rPr>
      </w:pPr>
      <w:bookmarkStart w:id="572" w:name="_Hlk47543125"/>
      <w:r w:rsidRPr="00075EB7">
        <w:rPr>
          <w:szCs w:val="22"/>
          <w:lang w:val="is-IS"/>
        </w:rPr>
        <w:t>Enhertu má eingöngu gefa sem innrennsli í bláæð með 0,20 eða 0,22 míkrona slöngusíu úr pólýetersúlfóni (PES) eða pólýsúlfóni (PS).</w:t>
      </w:r>
      <w:bookmarkEnd w:id="572"/>
      <w:del w:id="573" w:author="DSE" w:date="2025-10-13T15:27:00Z" w16du:dateUtc="2025-10-13T13:27:00Z">
        <w:r w:rsidRPr="00075EB7">
          <w:rPr>
            <w:szCs w:val="22"/>
            <w:lang w:val="is-IS"/>
          </w:rPr>
          <w:delText xml:space="preserve"> </w:delText>
        </w:r>
      </w:del>
    </w:p>
    <w:p w14:paraId="708384CA" w14:textId="77777777" w:rsidR="007854B0" w:rsidRDefault="007854B0" w:rsidP="00AD7487">
      <w:pPr>
        <w:numPr>
          <w:ilvl w:val="0"/>
          <w:numId w:val="8"/>
        </w:numPr>
        <w:tabs>
          <w:tab w:val="clear" w:pos="567"/>
        </w:tabs>
        <w:spacing w:line="240" w:lineRule="auto"/>
        <w:ind w:left="567" w:hanging="567"/>
        <w:rPr>
          <w:szCs w:val="22"/>
          <w:lang w:val="is-IS"/>
        </w:rPr>
      </w:pPr>
      <w:r w:rsidRPr="00075EB7">
        <w:rPr>
          <w:szCs w:val="22"/>
          <w:lang w:val="is-IS"/>
        </w:rPr>
        <w:t>Gefa skal upphafsskammtinn sem innrennsli í bláæð á 90 mínútum. Ef fyrra innrennslið þoldist vel, má gefa síðari skammta af Enhertu sem innrennsli á 30 mínútum. Má ekki gefa sem inndælingu eða hleðsluskammt í bláæð (sjá kafla 4.2).</w:t>
      </w:r>
    </w:p>
    <w:p w14:paraId="008A3505" w14:textId="77777777" w:rsidR="007854B0" w:rsidRPr="00075EB7" w:rsidRDefault="007854B0" w:rsidP="00AD7487">
      <w:pPr>
        <w:numPr>
          <w:ilvl w:val="0"/>
          <w:numId w:val="8"/>
        </w:numPr>
        <w:tabs>
          <w:tab w:val="clear" w:pos="567"/>
        </w:tabs>
        <w:spacing w:line="240" w:lineRule="auto"/>
        <w:ind w:left="567" w:hanging="567"/>
        <w:rPr>
          <w:szCs w:val="22"/>
          <w:lang w:val="is-IS"/>
        </w:rPr>
      </w:pPr>
      <w:r>
        <w:rPr>
          <w:szCs w:val="22"/>
          <w:lang w:val="is-IS"/>
        </w:rPr>
        <w:t>Hyljið innrennslispokann til varnar gegn ljósi.</w:t>
      </w:r>
    </w:p>
    <w:p w14:paraId="5120A934" w14:textId="77777777" w:rsidR="007854B0" w:rsidRPr="00075EB7" w:rsidRDefault="007854B0" w:rsidP="00AD7487">
      <w:pPr>
        <w:numPr>
          <w:ilvl w:val="0"/>
          <w:numId w:val="8"/>
        </w:numPr>
        <w:tabs>
          <w:tab w:val="clear" w:pos="567"/>
        </w:tabs>
        <w:spacing w:line="240" w:lineRule="auto"/>
        <w:ind w:left="567" w:hanging="567"/>
        <w:rPr>
          <w:szCs w:val="22"/>
          <w:lang w:val="is-IS"/>
        </w:rPr>
      </w:pPr>
      <w:r w:rsidRPr="00075EB7">
        <w:rPr>
          <w:szCs w:val="22"/>
          <w:lang w:val="is-IS"/>
        </w:rPr>
        <w:t>Ekki má blanda Enhertu saman við önnur lyf eða gefa önnur lyf í gegnum sömu bláæðaslöngu.</w:t>
      </w:r>
    </w:p>
    <w:p w14:paraId="6D08060F" w14:textId="77777777" w:rsidR="007854B0" w:rsidRPr="00075EB7" w:rsidRDefault="007854B0" w:rsidP="00AD7487">
      <w:pPr>
        <w:spacing w:line="240" w:lineRule="auto"/>
        <w:rPr>
          <w:szCs w:val="22"/>
          <w:lang w:val="is-IS"/>
        </w:rPr>
      </w:pPr>
    </w:p>
    <w:p w14:paraId="67DD4E68" w14:textId="77777777" w:rsidR="007854B0" w:rsidRPr="002E7A4F" w:rsidRDefault="007854B0" w:rsidP="00AD7487">
      <w:pPr>
        <w:keepNext/>
        <w:spacing w:line="240" w:lineRule="auto"/>
        <w:rPr>
          <w:u w:val="single"/>
          <w:lang w:val="is-IS"/>
        </w:rPr>
      </w:pPr>
      <w:r w:rsidRPr="002E7A4F">
        <w:rPr>
          <w:u w:val="single"/>
          <w:lang w:val="is-IS"/>
        </w:rPr>
        <w:t>Förgun</w:t>
      </w:r>
    </w:p>
    <w:bookmarkEnd w:id="570"/>
    <w:p w14:paraId="3015C76B" w14:textId="77777777" w:rsidR="007854B0" w:rsidRPr="00075EB7" w:rsidRDefault="007854B0" w:rsidP="00AD7487">
      <w:pPr>
        <w:keepNext/>
        <w:spacing w:line="240" w:lineRule="auto"/>
        <w:rPr>
          <w:szCs w:val="22"/>
          <w:lang w:val="is-IS"/>
        </w:rPr>
      </w:pPr>
    </w:p>
    <w:p w14:paraId="4E903354" w14:textId="77777777" w:rsidR="007854B0" w:rsidRPr="00075EB7" w:rsidRDefault="007854B0" w:rsidP="00AD7487">
      <w:pPr>
        <w:spacing w:line="240" w:lineRule="auto"/>
        <w:rPr>
          <w:szCs w:val="22"/>
          <w:lang w:val="is-IS"/>
        </w:rPr>
      </w:pPr>
      <w:r w:rsidRPr="00075EB7">
        <w:rPr>
          <w:szCs w:val="22"/>
          <w:lang w:val="is-IS"/>
        </w:rPr>
        <w:t>Farga skal öllum lyfjaleifum og/eða úrgangi í samræmi við gildandi reglur.</w:t>
      </w:r>
    </w:p>
    <w:p w14:paraId="0D0E0718" w14:textId="77777777" w:rsidR="007854B0" w:rsidRPr="00075EB7" w:rsidRDefault="007854B0" w:rsidP="00AD7487">
      <w:pPr>
        <w:spacing w:line="240" w:lineRule="auto"/>
        <w:rPr>
          <w:szCs w:val="22"/>
          <w:lang w:val="is-IS"/>
        </w:rPr>
      </w:pPr>
    </w:p>
    <w:p w14:paraId="6E32D492" w14:textId="77777777" w:rsidR="007854B0" w:rsidRPr="00075EB7" w:rsidRDefault="007854B0" w:rsidP="00AD7487">
      <w:pPr>
        <w:spacing w:line="240" w:lineRule="auto"/>
        <w:rPr>
          <w:szCs w:val="22"/>
          <w:lang w:val="is-IS"/>
        </w:rPr>
      </w:pPr>
    </w:p>
    <w:p w14:paraId="2F11CF5D" w14:textId="77777777" w:rsidR="007854B0" w:rsidRPr="005957AB" w:rsidRDefault="007854B0" w:rsidP="00AD7487">
      <w:pPr>
        <w:keepNext/>
        <w:spacing w:line="240" w:lineRule="auto"/>
        <w:rPr>
          <w:b/>
          <w:lang w:val="is-IS"/>
        </w:rPr>
      </w:pPr>
      <w:r w:rsidRPr="002E7A4F">
        <w:rPr>
          <w:b/>
          <w:bCs/>
          <w:lang w:val="is-IS"/>
        </w:rPr>
        <w:t>7.</w:t>
      </w:r>
      <w:r w:rsidRPr="002E7A4F">
        <w:rPr>
          <w:b/>
          <w:bCs/>
          <w:lang w:val="is-IS"/>
        </w:rPr>
        <w:tab/>
        <w:t>MARKAÐSLEYFISHAFI</w:t>
      </w:r>
    </w:p>
    <w:p w14:paraId="594CF308" w14:textId="77777777" w:rsidR="007854B0" w:rsidRPr="00075EB7" w:rsidRDefault="007854B0" w:rsidP="00AD7487">
      <w:pPr>
        <w:keepNext/>
        <w:spacing w:line="240" w:lineRule="auto"/>
        <w:rPr>
          <w:szCs w:val="22"/>
          <w:lang w:val="is-IS"/>
        </w:rPr>
      </w:pPr>
    </w:p>
    <w:p w14:paraId="78146859" w14:textId="77777777" w:rsidR="007854B0" w:rsidRPr="00075EB7" w:rsidRDefault="007854B0" w:rsidP="00AD7487">
      <w:pPr>
        <w:keepNext/>
        <w:spacing w:line="240" w:lineRule="auto"/>
        <w:rPr>
          <w:szCs w:val="22"/>
          <w:lang w:val="is-IS"/>
        </w:rPr>
      </w:pPr>
      <w:r w:rsidRPr="00075EB7">
        <w:rPr>
          <w:szCs w:val="22"/>
          <w:lang w:val="is-IS"/>
        </w:rPr>
        <w:t>Daiichi Sankyo Europe GmbH</w:t>
      </w:r>
    </w:p>
    <w:p w14:paraId="41F4147F" w14:textId="77777777" w:rsidR="007854B0" w:rsidRPr="00075EB7" w:rsidRDefault="007854B0" w:rsidP="00AD7487">
      <w:pPr>
        <w:keepNext/>
        <w:spacing w:line="240" w:lineRule="auto"/>
        <w:rPr>
          <w:szCs w:val="22"/>
          <w:lang w:val="is-IS"/>
        </w:rPr>
      </w:pPr>
      <w:r w:rsidRPr="00075EB7">
        <w:rPr>
          <w:szCs w:val="22"/>
          <w:lang w:val="is-IS"/>
        </w:rPr>
        <w:t>Zielstattstrasse 48</w:t>
      </w:r>
    </w:p>
    <w:p w14:paraId="4BC310D8" w14:textId="77777777" w:rsidR="007854B0" w:rsidRPr="00075EB7" w:rsidRDefault="007854B0" w:rsidP="00AD7487">
      <w:pPr>
        <w:keepNext/>
        <w:spacing w:line="240" w:lineRule="auto"/>
        <w:rPr>
          <w:szCs w:val="22"/>
          <w:lang w:val="is-IS"/>
        </w:rPr>
      </w:pPr>
      <w:r w:rsidRPr="00075EB7">
        <w:rPr>
          <w:szCs w:val="22"/>
          <w:lang w:val="is-IS"/>
        </w:rPr>
        <w:t>81379 Munich</w:t>
      </w:r>
    </w:p>
    <w:p w14:paraId="156A1DF7" w14:textId="77777777" w:rsidR="007854B0" w:rsidRPr="00075EB7" w:rsidRDefault="007854B0" w:rsidP="00AD7487">
      <w:pPr>
        <w:spacing w:line="240" w:lineRule="auto"/>
        <w:rPr>
          <w:noProof/>
          <w:szCs w:val="22"/>
          <w:lang w:val="is-IS"/>
        </w:rPr>
      </w:pPr>
      <w:r w:rsidRPr="00075EB7">
        <w:rPr>
          <w:szCs w:val="22"/>
          <w:lang w:val="is-IS"/>
        </w:rPr>
        <w:t>Þýskaland</w:t>
      </w:r>
    </w:p>
    <w:p w14:paraId="230C4AFF" w14:textId="77777777" w:rsidR="007854B0" w:rsidRPr="00075EB7" w:rsidRDefault="007854B0" w:rsidP="00AD7487">
      <w:pPr>
        <w:spacing w:line="240" w:lineRule="auto"/>
        <w:rPr>
          <w:szCs w:val="22"/>
          <w:lang w:val="is-IS"/>
        </w:rPr>
      </w:pPr>
    </w:p>
    <w:p w14:paraId="29A5F04E" w14:textId="77777777" w:rsidR="007854B0" w:rsidRPr="00075EB7" w:rsidRDefault="007854B0" w:rsidP="00AD7487">
      <w:pPr>
        <w:spacing w:line="240" w:lineRule="auto"/>
        <w:rPr>
          <w:szCs w:val="22"/>
          <w:lang w:val="is-IS"/>
        </w:rPr>
      </w:pPr>
    </w:p>
    <w:p w14:paraId="5E00A7BE" w14:textId="77777777" w:rsidR="007854B0" w:rsidRPr="002E7A4F" w:rsidRDefault="007854B0" w:rsidP="00AD7487">
      <w:pPr>
        <w:keepNext/>
        <w:spacing w:line="240" w:lineRule="auto"/>
        <w:rPr>
          <w:b/>
          <w:bCs/>
          <w:lang w:val="is-IS"/>
        </w:rPr>
      </w:pPr>
      <w:r w:rsidRPr="002E7A4F">
        <w:rPr>
          <w:b/>
          <w:bCs/>
          <w:lang w:val="is-IS"/>
        </w:rPr>
        <w:t>8.</w:t>
      </w:r>
      <w:r w:rsidRPr="002E7A4F">
        <w:rPr>
          <w:b/>
          <w:bCs/>
          <w:lang w:val="is-IS"/>
        </w:rPr>
        <w:tab/>
        <w:t>MARKAÐSLEYFISNÚMER</w:t>
      </w:r>
    </w:p>
    <w:p w14:paraId="5A3001D5" w14:textId="77777777" w:rsidR="007854B0" w:rsidRPr="00075EB7" w:rsidRDefault="007854B0" w:rsidP="00AD7487">
      <w:pPr>
        <w:keepNext/>
        <w:spacing w:line="240" w:lineRule="auto"/>
        <w:rPr>
          <w:szCs w:val="22"/>
          <w:lang w:val="is-IS"/>
        </w:rPr>
      </w:pPr>
    </w:p>
    <w:p w14:paraId="7EC33219" w14:textId="77777777" w:rsidR="007854B0" w:rsidRPr="00075EB7" w:rsidRDefault="007854B0" w:rsidP="00AD7487">
      <w:pPr>
        <w:spacing w:line="240" w:lineRule="auto"/>
        <w:rPr>
          <w:szCs w:val="22"/>
          <w:lang w:val="is-IS"/>
        </w:rPr>
      </w:pPr>
      <w:r w:rsidRPr="00075EB7">
        <w:rPr>
          <w:szCs w:val="22"/>
          <w:lang w:val="is-IS"/>
        </w:rPr>
        <w:t>EU/1/20/1508/001</w:t>
      </w:r>
    </w:p>
    <w:p w14:paraId="2165F49A" w14:textId="77777777" w:rsidR="007854B0" w:rsidRPr="00075EB7" w:rsidRDefault="007854B0" w:rsidP="00AD7487">
      <w:pPr>
        <w:spacing w:line="240" w:lineRule="auto"/>
        <w:rPr>
          <w:szCs w:val="22"/>
          <w:lang w:val="is-IS"/>
        </w:rPr>
      </w:pPr>
    </w:p>
    <w:p w14:paraId="5F6573D0" w14:textId="77777777" w:rsidR="007854B0" w:rsidRPr="00075EB7" w:rsidRDefault="007854B0" w:rsidP="00AD7487">
      <w:pPr>
        <w:spacing w:line="240" w:lineRule="auto"/>
        <w:rPr>
          <w:szCs w:val="22"/>
          <w:lang w:val="is-IS"/>
        </w:rPr>
      </w:pPr>
    </w:p>
    <w:p w14:paraId="5218D16C" w14:textId="77777777" w:rsidR="007854B0" w:rsidRPr="005957AB" w:rsidRDefault="007854B0" w:rsidP="00AD7487">
      <w:pPr>
        <w:keepNext/>
        <w:spacing w:line="240" w:lineRule="auto"/>
        <w:ind w:left="567" w:hanging="567"/>
        <w:rPr>
          <w:b/>
          <w:lang w:val="is-IS"/>
        </w:rPr>
      </w:pPr>
      <w:r w:rsidRPr="002E7A4F">
        <w:rPr>
          <w:b/>
          <w:bCs/>
          <w:lang w:val="is-IS"/>
        </w:rPr>
        <w:t>9.</w:t>
      </w:r>
      <w:r w:rsidRPr="002E7A4F">
        <w:rPr>
          <w:b/>
          <w:bCs/>
          <w:lang w:val="is-IS"/>
        </w:rPr>
        <w:tab/>
        <w:t>DAGSETNING FYRSTU ÚTGÁFU MARKAÐSLEYFIS / ENDURNÝJUNAR MARKAÐSLEYFIS</w:t>
      </w:r>
    </w:p>
    <w:p w14:paraId="1D26F46D" w14:textId="77777777" w:rsidR="007854B0" w:rsidRPr="00075EB7" w:rsidRDefault="007854B0" w:rsidP="00AD7487">
      <w:pPr>
        <w:keepNext/>
        <w:spacing w:line="240" w:lineRule="auto"/>
        <w:rPr>
          <w:i/>
          <w:szCs w:val="22"/>
          <w:lang w:val="is-IS"/>
        </w:rPr>
      </w:pPr>
    </w:p>
    <w:p w14:paraId="7A7BCB6B" w14:textId="77777777" w:rsidR="007854B0" w:rsidRPr="00DD476E" w:rsidRDefault="007854B0" w:rsidP="00AD7487">
      <w:pPr>
        <w:spacing w:line="240" w:lineRule="auto"/>
        <w:rPr>
          <w:lang w:val="is-IS"/>
        </w:rPr>
      </w:pPr>
      <w:r w:rsidRPr="004C7F45">
        <w:rPr>
          <w:bCs/>
          <w:noProof/>
          <w:szCs w:val="22"/>
          <w:lang w:val="is-IS"/>
        </w:rPr>
        <w:t>Dagsetning fyrstu útgáfu markaðsleyfis</w:t>
      </w:r>
      <w:r>
        <w:rPr>
          <w:noProof/>
          <w:szCs w:val="22"/>
          <w:lang w:val="is-IS"/>
        </w:rPr>
        <w:t>: 18. </w:t>
      </w:r>
      <w:r w:rsidRPr="00DD476E">
        <w:rPr>
          <w:lang w:val="is-IS"/>
        </w:rPr>
        <w:t>janúar</w:t>
      </w:r>
      <w:r>
        <w:rPr>
          <w:szCs w:val="22"/>
          <w:lang w:val="is-IS"/>
        </w:rPr>
        <w:t> </w:t>
      </w:r>
      <w:r w:rsidRPr="00075EB7">
        <w:rPr>
          <w:szCs w:val="22"/>
          <w:lang w:val="is-IS"/>
        </w:rPr>
        <w:t>2021</w:t>
      </w:r>
    </w:p>
    <w:p w14:paraId="7A37AF32" w14:textId="77777777" w:rsidR="007854B0" w:rsidRPr="00075EB7" w:rsidRDefault="007854B0" w:rsidP="00AD7487">
      <w:pPr>
        <w:spacing w:line="240" w:lineRule="auto"/>
        <w:rPr>
          <w:szCs w:val="22"/>
          <w:lang w:val="is-IS"/>
        </w:rPr>
      </w:pPr>
      <w:r w:rsidRPr="00896F77">
        <w:rPr>
          <w:bCs/>
          <w:noProof/>
          <w:lang w:val="is-IS"/>
        </w:rPr>
        <w:t>Nýjasta dagsetning endurnýjunar markaðsleyfis:</w:t>
      </w:r>
      <w:r>
        <w:rPr>
          <w:bCs/>
          <w:noProof/>
          <w:lang w:val="is-IS"/>
        </w:rPr>
        <w:t xml:space="preserve"> 28. október </w:t>
      </w:r>
      <w:r w:rsidRPr="00DD476E">
        <w:rPr>
          <w:lang w:val="is-IS"/>
        </w:rPr>
        <w:t>202</w:t>
      </w:r>
      <w:r>
        <w:rPr>
          <w:lang w:val="is-IS"/>
        </w:rPr>
        <w:t>4</w:t>
      </w:r>
    </w:p>
    <w:p w14:paraId="4548FD96" w14:textId="77777777" w:rsidR="007854B0" w:rsidRPr="00075EB7" w:rsidRDefault="007854B0" w:rsidP="00AD7487">
      <w:pPr>
        <w:spacing w:line="240" w:lineRule="auto"/>
        <w:rPr>
          <w:szCs w:val="22"/>
          <w:lang w:val="is-IS"/>
        </w:rPr>
      </w:pPr>
    </w:p>
    <w:p w14:paraId="1C35370A" w14:textId="77777777" w:rsidR="007854B0" w:rsidRPr="00075EB7" w:rsidRDefault="007854B0" w:rsidP="00AD7487">
      <w:pPr>
        <w:spacing w:line="240" w:lineRule="auto"/>
        <w:rPr>
          <w:szCs w:val="22"/>
          <w:lang w:val="is-IS"/>
        </w:rPr>
      </w:pPr>
    </w:p>
    <w:p w14:paraId="408D426A" w14:textId="77777777" w:rsidR="007854B0" w:rsidRPr="002E7A4F" w:rsidRDefault="007854B0" w:rsidP="00AD7487">
      <w:pPr>
        <w:keepNext/>
        <w:spacing w:line="240" w:lineRule="auto"/>
        <w:rPr>
          <w:b/>
          <w:bCs/>
          <w:lang w:val="is-IS"/>
        </w:rPr>
      </w:pPr>
      <w:r w:rsidRPr="002E7A4F">
        <w:rPr>
          <w:b/>
          <w:bCs/>
          <w:lang w:val="is-IS"/>
        </w:rPr>
        <w:t>10.</w:t>
      </w:r>
      <w:r w:rsidRPr="002E7A4F">
        <w:rPr>
          <w:b/>
          <w:bCs/>
          <w:lang w:val="is-IS"/>
        </w:rPr>
        <w:tab/>
        <w:t>DAGSETNING ENDURSKOÐUNAR TEXTANS</w:t>
      </w:r>
    </w:p>
    <w:p w14:paraId="0639B6CD" w14:textId="77777777" w:rsidR="007854B0" w:rsidRDefault="007854B0" w:rsidP="00AD7487">
      <w:pPr>
        <w:keepNext/>
        <w:spacing w:line="240" w:lineRule="auto"/>
        <w:rPr>
          <w:szCs w:val="22"/>
          <w:lang w:val="is-IS"/>
        </w:rPr>
      </w:pPr>
    </w:p>
    <w:p w14:paraId="6F26853A" w14:textId="77777777" w:rsidR="007854B0" w:rsidRPr="00D7591E" w:rsidRDefault="007854B0" w:rsidP="00AD7487">
      <w:pPr>
        <w:spacing w:line="240" w:lineRule="auto"/>
        <w:rPr>
          <w:szCs w:val="22"/>
          <w:lang w:val="is-IS"/>
        </w:rPr>
      </w:pPr>
      <w:r w:rsidRPr="00D7591E">
        <w:rPr>
          <w:szCs w:val="22"/>
          <w:lang w:val="is-IS"/>
        </w:rPr>
        <w:t>{DD mánuður ÁÁÁÁ}</w:t>
      </w:r>
    </w:p>
    <w:p w14:paraId="33D1E919" w14:textId="77777777" w:rsidR="007854B0" w:rsidRPr="00075EB7" w:rsidRDefault="007854B0" w:rsidP="00AD7487">
      <w:pPr>
        <w:spacing w:line="240" w:lineRule="auto"/>
        <w:rPr>
          <w:szCs w:val="22"/>
          <w:lang w:val="is-IS"/>
        </w:rPr>
      </w:pPr>
    </w:p>
    <w:p w14:paraId="16E834A2" w14:textId="77777777" w:rsidR="007854B0" w:rsidRDefault="007854B0" w:rsidP="00AD7487">
      <w:pPr>
        <w:numPr>
          <w:ilvl w:val="12"/>
          <w:numId w:val="0"/>
        </w:numPr>
        <w:spacing w:line="240" w:lineRule="auto"/>
        <w:rPr>
          <w:szCs w:val="22"/>
          <w:lang w:val="is-IS"/>
        </w:rPr>
      </w:pPr>
      <w:r w:rsidRPr="00075EB7">
        <w:rPr>
          <w:szCs w:val="22"/>
          <w:lang w:val="is-IS"/>
        </w:rPr>
        <w:t xml:space="preserve">Ítarlegar upplýsingar um lyfið eru birtar á vef Lyfjastofnunar Evrópu </w:t>
      </w:r>
      <w:hyperlink r:id="rId25" w:history="1">
        <w:r w:rsidR="00964580" w:rsidRPr="001640E1">
          <w:rPr>
            <w:rStyle w:val="Hyperlink"/>
            <w:lang w:val="hu-HU"/>
          </w:rPr>
          <w:t>https://www.ema.europa.eu</w:t>
        </w:r>
      </w:hyperlink>
      <w:r w:rsidRPr="00964580">
        <w:rPr>
          <w:lang w:val="is-IS"/>
        </w:rPr>
        <w:t>.</w:t>
      </w:r>
    </w:p>
    <w:p w14:paraId="6537E871" w14:textId="77777777" w:rsidR="007854B0" w:rsidRPr="00075EB7" w:rsidRDefault="007854B0" w:rsidP="00AD7487">
      <w:pPr>
        <w:numPr>
          <w:ilvl w:val="12"/>
          <w:numId w:val="0"/>
        </w:numPr>
        <w:spacing w:line="240" w:lineRule="auto"/>
        <w:ind w:right="-2"/>
        <w:rPr>
          <w:iCs/>
          <w:szCs w:val="22"/>
          <w:lang w:val="is-IS"/>
        </w:rPr>
      </w:pPr>
      <w:r w:rsidRPr="00075EB7">
        <w:rPr>
          <w:szCs w:val="22"/>
          <w:lang w:val="is-IS"/>
        </w:rPr>
        <w:br w:type="page"/>
      </w:r>
    </w:p>
    <w:p w14:paraId="2CDD1CBB" w14:textId="77777777" w:rsidR="007854B0" w:rsidRPr="0087628F" w:rsidRDefault="007854B0" w:rsidP="00AD7487">
      <w:pPr>
        <w:numPr>
          <w:ilvl w:val="12"/>
          <w:numId w:val="0"/>
        </w:numPr>
        <w:spacing w:line="240" w:lineRule="auto"/>
        <w:rPr>
          <w:szCs w:val="22"/>
          <w:lang w:val="is-IS"/>
        </w:rPr>
      </w:pPr>
      <w:bookmarkStart w:id="574" w:name="_Hlk38896869"/>
    </w:p>
    <w:p w14:paraId="39A3F811" w14:textId="77777777" w:rsidR="007854B0" w:rsidRPr="0087628F" w:rsidRDefault="007854B0" w:rsidP="00AD7487">
      <w:pPr>
        <w:spacing w:line="240" w:lineRule="auto"/>
        <w:rPr>
          <w:szCs w:val="22"/>
          <w:lang w:val="is-IS"/>
        </w:rPr>
      </w:pPr>
    </w:p>
    <w:p w14:paraId="62707E9D" w14:textId="77777777" w:rsidR="007854B0" w:rsidRPr="0087628F" w:rsidRDefault="007854B0" w:rsidP="00AD7487">
      <w:pPr>
        <w:spacing w:line="240" w:lineRule="auto"/>
        <w:rPr>
          <w:szCs w:val="22"/>
          <w:lang w:val="is-IS"/>
        </w:rPr>
      </w:pPr>
    </w:p>
    <w:p w14:paraId="10B63018" w14:textId="77777777" w:rsidR="007854B0" w:rsidRPr="0087628F" w:rsidRDefault="007854B0" w:rsidP="00AD7487">
      <w:pPr>
        <w:spacing w:line="240" w:lineRule="auto"/>
        <w:rPr>
          <w:szCs w:val="22"/>
          <w:lang w:val="is-IS"/>
        </w:rPr>
      </w:pPr>
    </w:p>
    <w:p w14:paraId="385FC124" w14:textId="77777777" w:rsidR="007854B0" w:rsidRPr="0087628F" w:rsidRDefault="007854B0" w:rsidP="00AD7487">
      <w:pPr>
        <w:spacing w:line="240" w:lineRule="auto"/>
        <w:rPr>
          <w:szCs w:val="22"/>
          <w:lang w:val="is-IS"/>
        </w:rPr>
      </w:pPr>
    </w:p>
    <w:p w14:paraId="4C81534D" w14:textId="77777777" w:rsidR="007854B0" w:rsidRPr="0087628F" w:rsidRDefault="007854B0" w:rsidP="00AD7487">
      <w:pPr>
        <w:spacing w:line="240" w:lineRule="auto"/>
        <w:rPr>
          <w:szCs w:val="22"/>
          <w:lang w:val="is-IS"/>
        </w:rPr>
      </w:pPr>
    </w:p>
    <w:p w14:paraId="186586EB" w14:textId="77777777" w:rsidR="007854B0" w:rsidRPr="0087628F" w:rsidRDefault="007854B0" w:rsidP="00AD7487">
      <w:pPr>
        <w:spacing w:line="240" w:lineRule="auto"/>
        <w:rPr>
          <w:szCs w:val="22"/>
          <w:lang w:val="is-IS"/>
        </w:rPr>
      </w:pPr>
    </w:p>
    <w:p w14:paraId="09F5A5F7" w14:textId="77777777" w:rsidR="007854B0" w:rsidRPr="0087628F" w:rsidRDefault="007854B0" w:rsidP="00AD7487">
      <w:pPr>
        <w:spacing w:line="240" w:lineRule="auto"/>
        <w:rPr>
          <w:szCs w:val="22"/>
          <w:lang w:val="is-IS"/>
        </w:rPr>
      </w:pPr>
    </w:p>
    <w:p w14:paraId="2FEC97E0" w14:textId="77777777" w:rsidR="007854B0" w:rsidRPr="0087628F" w:rsidRDefault="007854B0" w:rsidP="00AD7487">
      <w:pPr>
        <w:spacing w:line="240" w:lineRule="auto"/>
        <w:rPr>
          <w:szCs w:val="22"/>
          <w:lang w:val="is-IS"/>
        </w:rPr>
      </w:pPr>
    </w:p>
    <w:p w14:paraId="228B271F" w14:textId="77777777" w:rsidR="007854B0" w:rsidRPr="0087628F" w:rsidRDefault="007854B0" w:rsidP="00AD7487">
      <w:pPr>
        <w:spacing w:line="240" w:lineRule="auto"/>
        <w:rPr>
          <w:szCs w:val="22"/>
          <w:lang w:val="is-IS"/>
        </w:rPr>
      </w:pPr>
    </w:p>
    <w:p w14:paraId="4F689352" w14:textId="77777777" w:rsidR="007854B0" w:rsidRPr="0087628F" w:rsidRDefault="007854B0" w:rsidP="00AD7487">
      <w:pPr>
        <w:spacing w:line="240" w:lineRule="auto"/>
        <w:rPr>
          <w:szCs w:val="22"/>
          <w:lang w:val="is-IS"/>
        </w:rPr>
      </w:pPr>
    </w:p>
    <w:p w14:paraId="79E8A06E" w14:textId="77777777" w:rsidR="007854B0" w:rsidRPr="0087628F" w:rsidRDefault="007854B0" w:rsidP="00AD7487">
      <w:pPr>
        <w:spacing w:line="240" w:lineRule="auto"/>
        <w:rPr>
          <w:szCs w:val="22"/>
          <w:lang w:val="is-IS"/>
        </w:rPr>
      </w:pPr>
    </w:p>
    <w:p w14:paraId="6C5F8E86" w14:textId="77777777" w:rsidR="007854B0" w:rsidRPr="0087628F" w:rsidRDefault="007854B0" w:rsidP="00AD7487">
      <w:pPr>
        <w:spacing w:line="240" w:lineRule="auto"/>
        <w:rPr>
          <w:szCs w:val="22"/>
          <w:lang w:val="is-IS"/>
        </w:rPr>
      </w:pPr>
    </w:p>
    <w:p w14:paraId="28EBA08B" w14:textId="77777777" w:rsidR="007854B0" w:rsidRPr="0087628F" w:rsidRDefault="007854B0" w:rsidP="00AD7487">
      <w:pPr>
        <w:spacing w:line="240" w:lineRule="auto"/>
        <w:rPr>
          <w:szCs w:val="22"/>
          <w:lang w:val="is-IS"/>
        </w:rPr>
      </w:pPr>
    </w:p>
    <w:p w14:paraId="727AC3B1" w14:textId="77777777" w:rsidR="007854B0" w:rsidRPr="0087628F" w:rsidRDefault="007854B0" w:rsidP="00AD7487">
      <w:pPr>
        <w:spacing w:line="240" w:lineRule="auto"/>
        <w:rPr>
          <w:szCs w:val="22"/>
          <w:lang w:val="is-IS"/>
        </w:rPr>
      </w:pPr>
    </w:p>
    <w:p w14:paraId="6AB25D47" w14:textId="77777777" w:rsidR="007854B0" w:rsidRPr="0087628F" w:rsidRDefault="007854B0" w:rsidP="00AD7487">
      <w:pPr>
        <w:spacing w:line="240" w:lineRule="auto"/>
        <w:rPr>
          <w:szCs w:val="22"/>
          <w:lang w:val="is-IS"/>
        </w:rPr>
      </w:pPr>
    </w:p>
    <w:p w14:paraId="57B14FEC" w14:textId="77777777" w:rsidR="007854B0" w:rsidRPr="0087628F" w:rsidRDefault="007854B0" w:rsidP="00AD7487">
      <w:pPr>
        <w:spacing w:line="240" w:lineRule="auto"/>
        <w:rPr>
          <w:szCs w:val="22"/>
          <w:lang w:val="is-IS"/>
        </w:rPr>
      </w:pPr>
    </w:p>
    <w:p w14:paraId="4853F67D" w14:textId="77777777" w:rsidR="007854B0" w:rsidRPr="0087628F" w:rsidRDefault="007854B0" w:rsidP="00AD7487">
      <w:pPr>
        <w:spacing w:line="240" w:lineRule="auto"/>
        <w:rPr>
          <w:szCs w:val="22"/>
          <w:lang w:val="is-IS"/>
        </w:rPr>
      </w:pPr>
    </w:p>
    <w:p w14:paraId="5823E683" w14:textId="77777777" w:rsidR="007854B0" w:rsidRPr="0087628F" w:rsidRDefault="007854B0" w:rsidP="00AD7487">
      <w:pPr>
        <w:spacing w:line="240" w:lineRule="auto"/>
        <w:rPr>
          <w:szCs w:val="22"/>
          <w:lang w:val="is-IS"/>
        </w:rPr>
      </w:pPr>
    </w:p>
    <w:p w14:paraId="744F05E8" w14:textId="77777777" w:rsidR="007854B0" w:rsidRPr="0087628F" w:rsidRDefault="007854B0" w:rsidP="00AD7487">
      <w:pPr>
        <w:spacing w:line="240" w:lineRule="auto"/>
        <w:rPr>
          <w:szCs w:val="22"/>
          <w:lang w:val="is-IS"/>
        </w:rPr>
      </w:pPr>
    </w:p>
    <w:p w14:paraId="16A278B7" w14:textId="77777777" w:rsidR="007854B0" w:rsidRPr="0087628F" w:rsidRDefault="007854B0" w:rsidP="00AD7487">
      <w:pPr>
        <w:spacing w:line="240" w:lineRule="auto"/>
        <w:rPr>
          <w:szCs w:val="22"/>
          <w:lang w:val="is-IS"/>
        </w:rPr>
      </w:pPr>
    </w:p>
    <w:p w14:paraId="71FDB974" w14:textId="77777777" w:rsidR="007854B0" w:rsidRPr="0087628F" w:rsidRDefault="007854B0" w:rsidP="00AD7487">
      <w:pPr>
        <w:spacing w:line="240" w:lineRule="auto"/>
        <w:rPr>
          <w:szCs w:val="22"/>
          <w:lang w:val="is-IS"/>
        </w:rPr>
      </w:pPr>
    </w:p>
    <w:p w14:paraId="2DC08117" w14:textId="77777777" w:rsidR="007854B0" w:rsidRPr="0087628F" w:rsidRDefault="007854B0" w:rsidP="00AD7487">
      <w:pPr>
        <w:spacing w:line="240" w:lineRule="auto"/>
        <w:rPr>
          <w:szCs w:val="22"/>
          <w:lang w:val="is-IS"/>
        </w:rPr>
      </w:pPr>
    </w:p>
    <w:p w14:paraId="4D252333" w14:textId="77777777" w:rsidR="007854B0" w:rsidRPr="005957AB" w:rsidRDefault="007854B0" w:rsidP="00AD7487">
      <w:pPr>
        <w:spacing w:line="240" w:lineRule="auto"/>
        <w:jc w:val="center"/>
        <w:rPr>
          <w:b/>
          <w:lang w:val="is-IS"/>
        </w:rPr>
      </w:pPr>
      <w:r w:rsidRPr="002E7A4F">
        <w:rPr>
          <w:b/>
          <w:bCs/>
          <w:lang w:val="is-IS"/>
        </w:rPr>
        <w:t>VIÐAUKI</w:t>
      </w:r>
      <w:r>
        <w:rPr>
          <w:b/>
          <w:bCs/>
          <w:lang w:val="is-IS"/>
        </w:rPr>
        <w:t> </w:t>
      </w:r>
      <w:r w:rsidRPr="002E7A4F">
        <w:rPr>
          <w:b/>
          <w:bCs/>
          <w:lang w:val="is-IS"/>
        </w:rPr>
        <w:t>II</w:t>
      </w:r>
    </w:p>
    <w:p w14:paraId="24C43F2F" w14:textId="77777777" w:rsidR="007854B0" w:rsidRPr="00075EB7" w:rsidRDefault="007854B0" w:rsidP="00AD7487">
      <w:pPr>
        <w:spacing w:line="240" w:lineRule="auto"/>
        <w:ind w:right="1416"/>
        <w:rPr>
          <w:szCs w:val="22"/>
          <w:lang w:val="is-IS"/>
        </w:rPr>
      </w:pPr>
    </w:p>
    <w:p w14:paraId="17B8B7E2" w14:textId="77777777" w:rsidR="007854B0" w:rsidRPr="00075EB7" w:rsidRDefault="007854B0" w:rsidP="00AD7487">
      <w:pPr>
        <w:spacing w:line="240" w:lineRule="auto"/>
        <w:ind w:left="1701" w:right="1416" w:hanging="708"/>
        <w:rPr>
          <w:bCs/>
          <w:szCs w:val="22"/>
          <w:lang w:val="is-IS"/>
        </w:rPr>
      </w:pPr>
      <w:r w:rsidRPr="00075EB7">
        <w:rPr>
          <w:b/>
          <w:bCs/>
          <w:lang w:val="is-IS"/>
        </w:rPr>
        <w:t>A.</w:t>
      </w:r>
      <w:r w:rsidRPr="00075EB7">
        <w:rPr>
          <w:lang w:val="is-IS"/>
        </w:rPr>
        <w:tab/>
      </w:r>
      <w:r w:rsidRPr="00075EB7">
        <w:rPr>
          <w:rStyle w:val="TitleBChar"/>
          <w:bCs/>
          <w:lang w:val="is-IS"/>
        </w:rPr>
        <w:t>FRAMLEIÐ</w:t>
      </w:r>
      <w:r>
        <w:rPr>
          <w:b/>
          <w:noProof/>
          <w:lang w:val="is-IS"/>
        </w:rPr>
        <w:t>ANDI</w:t>
      </w:r>
      <w:r w:rsidRPr="00075EB7">
        <w:rPr>
          <w:rStyle w:val="TitleBChar"/>
          <w:bCs/>
          <w:lang w:val="is-IS"/>
        </w:rPr>
        <w:t xml:space="preserve"> LÍFFRÆÐILEGRA VIRKRA EFNA OG FRAMLEIÐ</w:t>
      </w:r>
      <w:r>
        <w:rPr>
          <w:b/>
          <w:noProof/>
          <w:lang w:val="is-IS"/>
        </w:rPr>
        <w:t>ANDI</w:t>
      </w:r>
      <w:r w:rsidRPr="00075EB7">
        <w:rPr>
          <w:rStyle w:val="TitleBChar"/>
          <w:bCs/>
          <w:lang w:val="is-IS"/>
        </w:rPr>
        <w:t xml:space="preserve"> SEM ER ÁBYRG</w:t>
      </w:r>
      <w:r>
        <w:rPr>
          <w:rStyle w:val="TitleBChar"/>
          <w:bCs/>
          <w:lang w:val="is-IS"/>
        </w:rPr>
        <w:t>U</w:t>
      </w:r>
      <w:r w:rsidRPr="00075EB7">
        <w:rPr>
          <w:rStyle w:val="TitleBChar"/>
          <w:bCs/>
          <w:lang w:val="is-IS"/>
        </w:rPr>
        <w:t>R FYRIR LOKASAMÞYKKT</w:t>
      </w:r>
    </w:p>
    <w:p w14:paraId="2473095B" w14:textId="77777777" w:rsidR="007854B0" w:rsidRPr="00075EB7" w:rsidRDefault="007854B0" w:rsidP="00AD7487">
      <w:pPr>
        <w:spacing w:line="240" w:lineRule="auto"/>
        <w:ind w:left="567" w:hanging="567"/>
        <w:rPr>
          <w:szCs w:val="22"/>
          <w:lang w:val="is-IS"/>
        </w:rPr>
      </w:pPr>
    </w:p>
    <w:p w14:paraId="6C3AC0FF" w14:textId="77777777" w:rsidR="007854B0" w:rsidRPr="00075EB7" w:rsidRDefault="007854B0" w:rsidP="00AD7487">
      <w:pPr>
        <w:spacing w:line="240" w:lineRule="auto"/>
        <w:ind w:left="1701" w:right="1418" w:hanging="709"/>
        <w:rPr>
          <w:b/>
          <w:szCs w:val="22"/>
          <w:lang w:val="is-IS"/>
        </w:rPr>
      </w:pPr>
      <w:r w:rsidRPr="00075EB7">
        <w:rPr>
          <w:b/>
          <w:bCs/>
          <w:szCs w:val="22"/>
          <w:lang w:val="is-IS"/>
        </w:rPr>
        <w:t>B.</w:t>
      </w:r>
      <w:r w:rsidRPr="00075EB7">
        <w:rPr>
          <w:b/>
          <w:bCs/>
          <w:szCs w:val="22"/>
          <w:lang w:val="is-IS"/>
        </w:rPr>
        <w:tab/>
        <w:t>FORSENDUR FYRIR, EÐA TAKMARKANIR Á, AFGREIÐSLU OG NOTKUN</w:t>
      </w:r>
    </w:p>
    <w:p w14:paraId="250AE7C8" w14:textId="77777777" w:rsidR="007854B0" w:rsidRPr="00075EB7" w:rsidRDefault="007854B0" w:rsidP="00AD7487">
      <w:pPr>
        <w:spacing w:line="240" w:lineRule="auto"/>
        <w:ind w:left="567" w:hanging="567"/>
        <w:rPr>
          <w:szCs w:val="22"/>
          <w:lang w:val="is-IS"/>
        </w:rPr>
      </w:pPr>
    </w:p>
    <w:p w14:paraId="2E6AA1EC" w14:textId="77777777" w:rsidR="007854B0" w:rsidRPr="00075EB7" w:rsidRDefault="007854B0" w:rsidP="00AD7487">
      <w:pPr>
        <w:spacing w:line="240" w:lineRule="auto"/>
        <w:ind w:left="1701" w:right="1559" w:hanging="709"/>
        <w:rPr>
          <w:b/>
          <w:szCs w:val="22"/>
          <w:lang w:val="is-IS"/>
        </w:rPr>
      </w:pPr>
      <w:r w:rsidRPr="00075EB7">
        <w:rPr>
          <w:b/>
          <w:bCs/>
          <w:szCs w:val="22"/>
          <w:lang w:val="is-IS"/>
        </w:rPr>
        <w:t>C.</w:t>
      </w:r>
      <w:r w:rsidRPr="00075EB7">
        <w:rPr>
          <w:b/>
          <w:bCs/>
          <w:szCs w:val="22"/>
          <w:lang w:val="is-IS"/>
        </w:rPr>
        <w:tab/>
        <w:t>AÐRAR FORSENDUR OG SKILYRÐI MARKAÐSLEYFIS</w:t>
      </w:r>
    </w:p>
    <w:p w14:paraId="4BD2B266" w14:textId="77777777" w:rsidR="007854B0" w:rsidRPr="00AD0EB5" w:rsidRDefault="007854B0" w:rsidP="00AD7487">
      <w:pPr>
        <w:spacing w:line="240" w:lineRule="auto"/>
        <w:ind w:right="1416"/>
        <w:rPr>
          <w:szCs w:val="22"/>
          <w:lang w:val="is-IS"/>
        </w:rPr>
      </w:pPr>
    </w:p>
    <w:p w14:paraId="6D12E0D2" w14:textId="77777777" w:rsidR="007854B0" w:rsidRPr="00075EB7" w:rsidRDefault="007854B0" w:rsidP="00AD7487">
      <w:pPr>
        <w:spacing w:line="240" w:lineRule="auto"/>
        <w:ind w:left="1701" w:right="1416" w:hanging="708"/>
        <w:rPr>
          <w:b/>
          <w:bCs/>
          <w:caps/>
          <w:lang w:val="is-IS"/>
        </w:rPr>
      </w:pPr>
      <w:r w:rsidRPr="00075EB7">
        <w:rPr>
          <w:b/>
          <w:bCs/>
          <w:lang w:val="is-IS"/>
        </w:rPr>
        <w:t>D.</w:t>
      </w:r>
      <w:r w:rsidRPr="00075EB7">
        <w:rPr>
          <w:b/>
          <w:bCs/>
          <w:lang w:val="is-IS"/>
        </w:rPr>
        <w:tab/>
      </w:r>
      <w:r w:rsidRPr="00075EB7">
        <w:rPr>
          <w:b/>
          <w:bCs/>
          <w:caps/>
          <w:lang w:val="is-IS"/>
        </w:rPr>
        <w:t>FORSENDUR EÐA TAKMARKANIR ER VARÐA ÖRYGGI OG VERKUN VIÐ NOTKUN LYFSINS</w:t>
      </w:r>
    </w:p>
    <w:p w14:paraId="0847DC77" w14:textId="77777777" w:rsidR="007854B0" w:rsidRPr="00AD0EB5" w:rsidRDefault="007854B0" w:rsidP="00AD7487">
      <w:pPr>
        <w:spacing w:line="240" w:lineRule="auto"/>
        <w:ind w:right="1416"/>
        <w:rPr>
          <w:szCs w:val="22"/>
          <w:lang w:val="is-IS"/>
        </w:rPr>
      </w:pPr>
    </w:p>
    <w:p w14:paraId="47E18497" w14:textId="77777777" w:rsidR="007854B0" w:rsidRPr="00075EB7" w:rsidRDefault="007854B0" w:rsidP="00AD7487">
      <w:pPr>
        <w:spacing w:line="240" w:lineRule="auto"/>
        <w:ind w:left="1701" w:right="1416" w:hanging="708"/>
        <w:rPr>
          <w:b/>
          <w:lang w:val="is-IS"/>
        </w:rPr>
      </w:pPr>
      <w:r w:rsidRPr="00075EB7">
        <w:rPr>
          <w:b/>
          <w:lang w:val="is-IS"/>
        </w:rPr>
        <w:t>E.</w:t>
      </w:r>
      <w:r w:rsidRPr="00075EB7">
        <w:rPr>
          <w:b/>
          <w:lang w:val="is-IS"/>
        </w:rPr>
        <w:tab/>
        <w:t>SÉRSTÖK SKYLDA TIL AÐ LJÚKA AÐGERÐUM EFTIR ÚTGÁFU SKILYRTS MARKAÐSLEYFIS</w:t>
      </w:r>
    </w:p>
    <w:p w14:paraId="31A87A03" w14:textId="77777777" w:rsidR="007854B0" w:rsidRPr="00075EB7" w:rsidRDefault="007854B0" w:rsidP="00AD7487">
      <w:pPr>
        <w:keepNext/>
        <w:spacing w:line="240" w:lineRule="auto"/>
        <w:ind w:left="562" w:hanging="562"/>
        <w:outlineLvl w:val="0"/>
        <w:rPr>
          <w:lang w:val="is-IS"/>
        </w:rPr>
      </w:pPr>
      <w:r w:rsidRPr="004D4B40">
        <w:rPr>
          <w:lang w:val="is-IS"/>
        </w:rPr>
        <w:br w:type="page"/>
      </w:r>
      <w:r w:rsidRPr="005957AB">
        <w:rPr>
          <w:b/>
          <w:lang w:val="is-IS"/>
        </w:rPr>
        <w:lastRenderedPageBreak/>
        <w:t>A.</w:t>
      </w:r>
      <w:r w:rsidRPr="005957AB">
        <w:rPr>
          <w:b/>
          <w:lang w:val="is-IS"/>
        </w:rPr>
        <w:tab/>
      </w:r>
      <w:r w:rsidRPr="00585B4A">
        <w:rPr>
          <w:b/>
          <w:lang w:val="is-IS"/>
        </w:rPr>
        <w:t>FRAMLEIÐ</w:t>
      </w:r>
      <w:r>
        <w:rPr>
          <w:b/>
          <w:noProof/>
          <w:lang w:val="is-IS"/>
        </w:rPr>
        <w:t>ANDI</w:t>
      </w:r>
      <w:r w:rsidRPr="00585B4A">
        <w:rPr>
          <w:b/>
          <w:lang w:val="is-IS"/>
        </w:rPr>
        <w:t xml:space="preserve"> LÍFFRÆÐILEGRA VIRKRA EFNA OG FRAMLEIÐ</w:t>
      </w:r>
      <w:r>
        <w:rPr>
          <w:b/>
          <w:noProof/>
          <w:lang w:val="is-IS"/>
        </w:rPr>
        <w:t>ANDI</w:t>
      </w:r>
      <w:r w:rsidRPr="00585B4A">
        <w:rPr>
          <w:b/>
          <w:lang w:val="is-IS"/>
        </w:rPr>
        <w:t xml:space="preserve"> SEM ER ÁBYRG</w:t>
      </w:r>
      <w:r>
        <w:rPr>
          <w:b/>
          <w:lang w:val="is-IS"/>
        </w:rPr>
        <w:t>U</w:t>
      </w:r>
      <w:r w:rsidRPr="00585B4A">
        <w:rPr>
          <w:b/>
          <w:lang w:val="is-IS"/>
        </w:rPr>
        <w:t>R FYRIR LOKASAMÞYKKT</w:t>
      </w:r>
    </w:p>
    <w:p w14:paraId="275D80CF" w14:textId="77777777" w:rsidR="007854B0" w:rsidRPr="00075EB7" w:rsidRDefault="007854B0" w:rsidP="00AD7487">
      <w:pPr>
        <w:keepNext/>
        <w:spacing w:line="240" w:lineRule="auto"/>
        <w:ind w:right="1416"/>
        <w:rPr>
          <w:noProof/>
          <w:szCs w:val="22"/>
          <w:lang w:val="is-IS"/>
        </w:rPr>
      </w:pPr>
    </w:p>
    <w:p w14:paraId="4923561F" w14:textId="77777777" w:rsidR="007854B0" w:rsidRPr="00075EB7" w:rsidRDefault="007854B0" w:rsidP="00AD7487">
      <w:pPr>
        <w:keepNext/>
        <w:spacing w:line="240" w:lineRule="auto"/>
        <w:rPr>
          <w:noProof/>
          <w:szCs w:val="22"/>
          <w:u w:val="single"/>
          <w:lang w:val="is-IS"/>
        </w:rPr>
      </w:pPr>
      <w:r w:rsidRPr="00075EB7">
        <w:rPr>
          <w:noProof/>
          <w:szCs w:val="22"/>
          <w:u w:val="single"/>
          <w:lang w:val="is-IS"/>
        </w:rPr>
        <w:t>Heiti og heimilisfang framleið</w:t>
      </w:r>
      <w:r>
        <w:rPr>
          <w:noProof/>
          <w:szCs w:val="22"/>
          <w:u w:val="single"/>
          <w:lang w:val="is-IS"/>
        </w:rPr>
        <w:t>a</w:t>
      </w:r>
      <w:r w:rsidRPr="00075EB7">
        <w:rPr>
          <w:noProof/>
          <w:szCs w:val="22"/>
          <w:u w:val="single"/>
          <w:lang w:val="is-IS"/>
        </w:rPr>
        <w:t>nda líffræðilegra virkra efna</w:t>
      </w:r>
    </w:p>
    <w:p w14:paraId="6BABC3B1" w14:textId="77777777" w:rsidR="007854B0" w:rsidRPr="00075EB7" w:rsidRDefault="007854B0" w:rsidP="00AD7487">
      <w:pPr>
        <w:spacing w:line="240" w:lineRule="auto"/>
        <w:rPr>
          <w:rFonts w:eastAsiaTheme="minorHAnsi"/>
          <w:szCs w:val="22"/>
          <w:lang w:val="is-IS"/>
        </w:rPr>
      </w:pPr>
    </w:p>
    <w:p w14:paraId="377F54BD" w14:textId="77777777" w:rsidR="007854B0" w:rsidRPr="00585B4A" w:rsidRDefault="007854B0" w:rsidP="00AD7487">
      <w:pPr>
        <w:keepNext/>
        <w:spacing w:line="240" w:lineRule="auto"/>
        <w:rPr>
          <w:lang w:val="is-IS"/>
        </w:rPr>
      </w:pPr>
      <w:r w:rsidRPr="00585B4A">
        <w:rPr>
          <w:lang w:val="is-IS"/>
        </w:rPr>
        <w:t>Lonza AG</w:t>
      </w:r>
    </w:p>
    <w:p w14:paraId="2AE29ED1" w14:textId="77777777" w:rsidR="007854B0" w:rsidRPr="00585B4A" w:rsidRDefault="007854B0" w:rsidP="00AD7487">
      <w:pPr>
        <w:keepNext/>
        <w:spacing w:line="240" w:lineRule="auto"/>
        <w:rPr>
          <w:lang w:val="is-IS"/>
        </w:rPr>
      </w:pPr>
      <w:r w:rsidRPr="00585B4A">
        <w:rPr>
          <w:lang w:val="is-IS"/>
        </w:rPr>
        <w:t>Lonzastrasse</w:t>
      </w:r>
    </w:p>
    <w:p w14:paraId="52F38EB1" w14:textId="77777777" w:rsidR="007854B0" w:rsidRPr="00585B4A" w:rsidRDefault="007854B0" w:rsidP="00AD7487">
      <w:pPr>
        <w:keepNext/>
        <w:spacing w:line="240" w:lineRule="auto"/>
        <w:rPr>
          <w:lang w:val="is-IS"/>
        </w:rPr>
      </w:pPr>
      <w:r w:rsidRPr="00585B4A">
        <w:rPr>
          <w:lang w:val="is-IS"/>
        </w:rPr>
        <w:t>3930 Visp</w:t>
      </w:r>
    </w:p>
    <w:p w14:paraId="64B6032D" w14:textId="77777777" w:rsidR="007854B0" w:rsidRPr="00585B4A" w:rsidRDefault="007854B0" w:rsidP="00AD7487">
      <w:pPr>
        <w:spacing w:line="240" w:lineRule="auto"/>
        <w:rPr>
          <w:lang w:val="is-IS"/>
        </w:rPr>
      </w:pPr>
      <w:r w:rsidRPr="00585B4A">
        <w:rPr>
          <w:lang w:val="is-IS"/>
        </w:rPr>
        <w:t>Sviss</w:t>
      </w:r>
    </w:p>
    <w:p w14:paraId="35A4BE40" w14:textId="77777777" w:rsidR="007854B0" w:rsidRPr="00585B4A" w:rsidRDefault="007854B0" w:rsidP="00AD7487">
      <w:pPr>
        <w:spacing w:line="240" w:lineRule="auto"/>
        <w:rPr>
          <w:lang w:val="is-IS"/>
        </w:rPr>
      </w:pPr>
    </w:p>
    <w:p w14:paraId="0C235C1E" w14:textId="77777777" w:rsidR="007854B0" w:rsidRPr="00075EB7" w:rsidRDefault="007854B0" w:rsidP="00AD7487">
      <w:pPr>
        <w:spacing w:line="240" w:lineRule="auto"/>
        <w:rPr>
          <w:noProof/>
          <w:szCs w:val="22"/>
          <w:lang w:val="is-IS"/>
        </w:rPr>
      </w:pPr>
    </w:p>
    <w:p w14:paraId="4391AD96" w14:textId="77777777" w:rsidR="007854B0" w:rsidRPr="00075EB7" w:rsidRDefault="007854B0" w:rsidP="00AD7487">
      <w:pPr>
        <w:keepNext/>
        <w:spacing w:line="240" w:lineRule="auto"/>
        <w:rPr>
          <w:noProof/>
          <w:szCs w:val="22"/>
          <w:lang w:val="is-IS"/>
        </w:rPr>
      </w:pPr>
      <w:r w:rsidRPr="00075EB7">
        <w:rPr>
          <w:noProof/>
          <w:szCs w:val="22"/>
          <w:u w:val="single"/>
          <w:lang w:val="is-IS"/>
        </w:rPr>
        <w:t>Heiti og heimilisfang framleiðenda sem eru ábyrgir fyrir lokasamþykkt</w:t>
      </w:r>
    </w:p>
    <w:p w14:paraId="46BD204B" w14:textId="77777777" w:rsidR="007854B0" w:rsidRPr="00075EB7" w:rsidRDefault="007854B0" w:rsidP="00AD7487">
      <w:pPr>
        <w:keepNext/>
        <w:spacing w:line="240" w:lineRule="auto"/>
        <w:rPr>
          <w:noProof/>
          <w:szCs w:val="22"/>
          <w:lang w:val="is-IS"/>
        </w:rPr>
      </w:pPr>
    </w:p>
    <w:p w14:paraId="608CBE0D" w14:textId="77777777" w:rsidR="007854B0" w:rsidRPr="00075EB7" w:rsidRDefault="007854B0" w:rsidP="00AD7487">
      <w:pPr>
        <w:keepNext/>
        <w:spacing w:line="240" w:lineRule="auto"/>
        <w:rPr>
          <w:noProof/>
          <w:szCs w:val="22"/>
          <w:lang w:val="is-IS"/>
        </w:rPr>
      </w:pPr>
      <w:r w:rsidRPr="00075EB7">
        <w:rPr>
          <w:noProof/>
          <w:szCs w:val="22"/>
          <w:lang w:val="is-IS"/>
        </w:rPr>
        <w:t>Daiichi Sankyo Europe GmbH</w:t>
      </w:r>
    </w:p>
    <w:p w14:paraId="1263ECA4" w14:textId="77777777" w:rsidR="007854B0" w:rsidRPr="00075EB7" w:rsidRDefault="007854B0" w:rsidP="00AD7487">
      <w:pPr>
        <w:keepNext/>
        <w:spacing w:line="240" w:lineRule="auto"/>
        <w:rPr>
          <w:noProof/>
          <w:szCs w:val="22"/>
          <w:lang w:val="is-IS"/>
        </w:rPr>
      </w:pPr>
      <w:r w:rsidRPr="00075EB7">
        <w:rPr>
          <w:noProof/>
          <w:szCs w:val="22"/>
          <w:lang w:val="is-IS"/>
        </w:rPr>
        <w:t>Luitpoldstrasse 1</w:t>
      </w:r>
    </w:p>
    <w:p w14:paraId="1E7A02FB" w14:textId="77777777" w:rsidR="007854B0" w:rsidRPr="00075EB7" w:rsidRDefault="007854B0" w:rsidP="00AD7487">
      <w:pPr>
        <w:keepNext/>
        <w:spacing w:line="240" w:lineRule="auto"/>
        <w:rPr>
          <w:noProof/>
          <w:szCs w:val="22"/>
          <w:lang w:val="is-IS"/>
        </w:rPr>
      </w:pPr>
      <w:r w:rsidRPr="00075EB7">
        <w:rPr>
          <w:noProof/>
          <w:szCs w:val="22"/>
          <w:lang w:val="is-IS"/>
        </w:rPr>
        <w:t>85276 Pfaffenhofen</w:t>
      </w:r>
    </w:p>
    <w:p w14:paraId="49D121E3" w14:textId="77777777" w:rsidR="007854B0" w:rsidRPr="00075EB7" w:rsidRDefault="007854B0" w:rsidP="00AD7487">
      <w:pPr>
        <w:spacing w:line="240" w:lineRule="auto"/>
        <w:rPr>
          <w:noProof/>
          <w:szCs w:val="22"/>
          <w:lang w:val="is-IS"/>
        </w:rPr>
      </w:pPr>
      <w:r w:rsidRPr="00075EB7">
        <w:rPr>
          <w:noProof/>
          <w:szCs w:val="22"/>
          <w:lang w:val="is-IS"/>
        </w:rPr>
        <w:t>Þýskaland</w:t>
      </w:r>
    </w:p>
    <w:p w14:paraId="770DDEF9" w14:textId="77777777" w:rsidR="007854B0" w:rsidRPr="00075EB7" w:rsidRDefault="007854B0" w:rsidP="00AD7487">
      <w:pPr>
        <w:spacing w:line="240" w:lineRule="auto"/>
        <w:rPr>
          <w:noProof/>
          <w:szCs w:val="22"/>
          <w:lang w:val="is-IS"/>
        </w:rPr>
      </w:pPr>
    </w:p>
    <w:p w14:paraId="6A2FEAAB" w14:textId="77777777" w:rsidR="007854B0" w:rsidRPr="00075EB7" w:rsidRDefault="007854B0" w:rsidP="00AD7487">
      <w:pPr>
        <w:spacing w:line="240" w:lineRule="auto"/>
        <w:rPr>
          <w:noProof/>
          <w:szCs w:val="22"/>
          <w:lang w:val="is-IS"/>
        </w:rPr>
      </w:pPr>
    </w:p>
    <w:p w14:paraId="4B4A97D5" w14:textId="77777777" w:rsidR="007854B0" w:rsidRPr="00DD77A3" w:rsidRDefault="007854B0" w:rsidP="00AD7487">
      <w:pPr>
        <w:keepNext/>
        <w:spacing w:line="240" w:lineRule="auto"/>
        <w:ind w:left="562" w:hanging="562"/>
        <w:outlineLvl w:val="0"/>
        <w:rPr>
          <w:lang w:val="is-IS"/>
        </w:rPr>
      </w:pPr>
      <w:r w:rsidRPr="005957AB">
        <w:rPr>
          <w:b/>
          <w:lang w:val="is-IS"/>
        </w:rPr>
        <w:t>B.</w:t>
      </w:r>
      <w:r w:rsidRPr="005957AB">
        <w:rPr>
          <w:b/>
          <w:lang w:val="is-IS"/>
        </w:rPr>
        <w:tab/>
        <w:t>FORSENDUR FYRIR, EÐA TAKMARKANIR Á, AFGREIÐSLU OG NOTKUN</w:t>
      </w:r>
    </w:p>
    <w:p w14:paraId="07AFADEF" w14:textId="77777777" w:rsidR="007854B0" w:rsidRPr="00075EB7" w:rsidRDefault="007854B0" w:rsidP="00AD7487">
      <w:pPr>
        <w:keepNext/>
        <w:spacing w:line="240" w:lineRule="auto"/>
        <w:rPr>
          <w:noProof/>
          <w:szCs w:val="22"/>
          <w:lang w:val="is-IS"/>
        </w:rPr>
      </w:pPr>
    </w:p>
    <w:p w14:paraId="79B05E59" w14:textId="77777777" w:rsidR="007854B0" w:rsidRPr="00075EB7" w:rsidRDefault="007854B0" w:rsidP="00AD7487">
      <w:pPr>
        <w:numPr>
          <w:ilvl w:val="12"/>
          <w:numId w:val="0"/>
        </w:numPr>
        <w:spacing w:line="240" w:lineRule="auto"/>
        <w:rPr>
          <w:noProof/>
          <w:szCs w:val="22"/>
          <w:lang w:val="is-IS"/>
        </w:rPr>
      </w:pPr>
      <w:r>
        <w:rPr>
          <w:noProof/>
          <w:szCs w:val="22"/>
          <w:lang w:val="is-IS"/>
        </w:rPr>
        <w:t>Ávísun l</w:t>
      </w:r>
      <w:r w:rsidRPr="00075EB7">
        <w:rPr>
          <w:noProof/>
          <w:szCs w:val="22"/>
          <w:lang w:val="is-IS"/>
        </w:rPr>
        <w:t>yf</w:t>
      </w:r>
      <w:r>
        <w:rPr>
          <w:noProof/>
          <w:szCs w:val="22"/>
          <w:lang w:val="is-IS"/>
        </w:rPr>
        <w:t>sins er háð sérstökum takmörkunum</w:t>
      </w:r>
      <w:r w:rsidRPr="00075EB7">
        <w:rPr>
          <w:noProof/>
          <w:szCs w:val="22"/>
          <w:lang w:val="is-IS"/>
        </w:rPr>
        <w:t xml:space="preserve"> (sjá </w:t>
      </w:r>
      <w:r>
        <w:rPr>
          <w:noProof/>
          <w:szCs w:val="22"/>
          <w:lang w:val="is-IS"/>
        </w:rPr>
        <w:t>v</w:t>
      </w:r>
      <w:r w:rsidRPr="00075EB7">
        <w:rPr>
          <w:noProof/>
          <w:szCs w:val="22"/>
          <w:lang w:val="is-IS"/>
        </w:rPr>
        <w:t>iðauka I: Samantekt á eiginleikum lyfs, kafla 4.2).</w:t>
      </w:r>
    </w:p>
    <w:p w14:paraId="7E2062D5" w14:textId="77777777" w:rsidR="007854B0" w:rsidRPr="00075EB7" w:rsidRDefault="007854B0" w:rsidP="00AD7487">
      <w:pPr>
        <w:numPr>
          <w:ilvl w:val="12"/>
          <w:numId w:val="0"/>
        </w:numPr>
        <w:spacing w:line="240" w:lineRule="auto"/>
        <w:rPr>
          <w:noProof/>
          <w:szCs w:val="22"/>
          <w:lang w:val="is-IS"/>
        </w:rPr>
      </w:pPr>
    </w:p>
    <w:p w14:paraId="3B7C71CD" w14:textId="77777777" w:rsidR="007854B0" w:rsidRPr="00075EB7" w:rsidRDefault="007854B0" w:rsidP="00AD7487">
      <w:pPr>
        <w:numPr>
          <w:ilvl w:val="12"/>
          <w:numId w:val="0"/>
        </w:numPr>
        <w:spacing w:line="240" w:lineRule="auto"/>
        <w:rPr>
          <w:noProof/>
          <w:szCs w:val="22"/>
          <w:lang w:val="is-IS"/>
        </w:rPr>
      </w:pPr>
    </w:p>
    <w:p w14:paraId="30269905" w14:textId="77777777" w:rsidR="007854B0" w:rsidRPr="00DD77A3" w:rsidRDefault="007854B0" w:rsidP="00AD7487">
      <w:pPr>
        <w:keepNext/>
        <w:spacing w:line="240" w:lineRule="auto"/>
        <w:ind w:left="562" w:hanging="562"/>
        <w:outlineLvl w:val="0"/>
        <w:rPr>
          <w:lang w:val="is-IS"/>
        </w:rPr>
      </w:pPr>
      <w:r w:rsidRPr="005957AB">
        <w:rPr>
          <w:b/>
          <w:lang w:val="is-IS"/>
        </w:rPr>
        <w:t>C.</w:t>
      </w:r>
      <w:r w:rsidRPr="005957AB">
        <w:rPr>
          <w:b/>
          <w:lang w:val="is-IS"/>
        </w:rPr>
        <w:tab/>
        <w:t>AÐRAR FORSENDUR OG SKILYRÐI MARKAÐSLEYFIS</w:t>
      </w:r>
    </w:p>
    <w:p w14:paraId="53C91C99" w14:textId="77777777" w:rsidR="007854B0" w:rsidRPr="00075EB7" w:rsidRDefault="007854B0" w:rsidP="00AD7487">
      <w:pPr>
        <w:keepNext/>
        <w:spacing w:line="240" w:lineRule="auto"/>
        <w:ind w:right="-1"/>
        <w:rPr>
          <w:iCs/>
          <w:noProof/>
          <w:szCs w:val="22"/>
          <w:u w:val="single"/>
          <w:lang w:val="is-IS"/>
        </w:rPr>
      </w:pPr>
    </w:p>
    <w:p w14:paraId="655AF3DE" w14:textId="77777777" w:rsidR="007854B0" w:rsidRPr="00075EB7" w:rsidRDefault="007854B0" w:rsidP="00AD7487">
      <w:pPr>
        <w:keepNext/>
        <w:numPr>
          <w:ilvl w:val="0"/>
          <w:numId w:val="2"/>
        </w:numPr>
        <w:spacing w:line="240" w:lineRule="auto"/>
        <w:ind w:hanging="720"/>
        <w:rPr>
          <w:b/>
          <w:szCs w:val="22"/>
          <w:lang w:val="is-IS"/>
        </w:rPr>
      </w:pPr>
      <w:r w:rsidRPr="00075EB7">
        <w:rPr>
          <w:b/>
          <w:bCs/>
          <w:szCs w:val="22"/>
          <w:lang w:val="is-IS"/>
        </w:rPr>
        <w:t>Samantektir um öryggi lyfsins (PSUR)</w:t>
      </w:r>
    </w:p>
    <w:p w14:paraId="6D4A8721" w14:textId="77777777" w:rsidR="007854B0" w:rsidRDefault="007854B0" w:rsidP="00AD7487">
      <w:pPr>
        <w:keepNext/>
        <w:tabs>
          <w:tab w:val="left" w:pos="0"/>
        </w:tabs>
        <w:spacing w:line="240" w:lineRule="auto"/>
        <w:ind w:right="567"/>
        <w:rPr>
          <w:lang w:val="is-IS"/>
        </w:rPr>
      </w:pPr>
    </w:p>
    <w:p w14:paraId="5F2EE403" w14:textId="77777777" w:rsidR="007854B0" w:rsidRDefault="007854B0" w:rsidP="00AD7487">
      <w:pPr>
        <w:tabs>
          <w:tab w:val="left" w:pos="0"/>
        </w:tabs>
        <w:spacing w:line="240" w:lineRule="auto"/>
        <w:ind w:right="567"/>
        <w:rPr>
          <w:szCs w:val="22"/>
          <w:lang w:val="is-IS"/>
        </w:rPr>
      </w:pPr>
      <w:r w:rsidRPr="001C3056">
        <w:rPr>
          <w:szCs w:val="22"/>
          <w:lang w:val="is-IS"/>
        </w:rPr>
        <w:t>Skilyrði um hvernig leggja skal fram samantektir um öryggi lyfsins koma fram í grein </w:t>
      </w:r>
      <w:r>
        <w:rPr>
          <w:szCs w:val="22"/>
          <w:lang w:val="is-IS"/>
        </w:rPr>
        <w:t>9</w:t>
      </w:r>
      <w:r w:rsidRPr="001C3056">
        <w:rPr>
          <w:szCs w:val="22"/>
          <w:lang w:val="is-IS"/>
        </w:rPr>
        <w:t xml:space="preserve"> í </w:t>
      </w:r>
      <w:r>
        <w:rPr>
          <w:szCs w:val="22"/>
          <w:lang w:val="is-IS"/>
        </w:rPr>
        <w:t>reglugerð (</w:t>
      </w:r>
      <w:r w:rsidRPr="001C3056">
        <w:rPr>
          <w:szCs w:val="22"/>
          <w:lang w:val="is-IS"/>
        </w:rPr>
        <w:t>EB</w:t>
      </w:r>
      <w:r>
        <w:rPr>
          <w:szCs w:val="22"/>
          <w:lang w:val="is-IS"/>
        </w:rPr>
        <w:t>) nr. 507/2006 og í samræmi við það skal markaðsleyfishafi leggja fram samantektir um öryggi lyfsins á 6 mánaða fresti.</w:t>
      </w:r>
    </w:p>
    <w:p w14:paraId="24EE3E01" w14:textId="77777777" w:rsidR="007854B0" w:rsidRPr="00075EB7" w:rsidRDefault="007854B0" w:rsidP="00AD7487">
      <w:pPr>
        <w:tabs>
          <w:tab w:val="left" w:pos="0"/>
        </w:tabs>
        <w:spacing w:line="240" w:lineRule="auto"/>
        <w:ind w:right="567"/>
        <w:rPr>
          <w:lang w:val="is-IS"/>
        </w:rPr>
      </w:pPr>
    </w:p>
    <w:p w14:paraId="62CD69F4" w14:textId="77777777" w:rsidR="007854B0" w:rsidRPr="00075EB7" w:rsidRDefault="007854B0" w:rsidP="00AD7487">
      <w:pPr>
        <w:tabs>
          <w:tab w:val="left" w:pos="0"/>
        </w:tabs>
        <w:spacing w:line="240" w:lineRule="auto"/>
        <w:ind w:right="567"/>
        <w:rPr>
          <w:iCs/>
          <w:szCs w:val="22"/>
          <w:lang w:val="is-IS"/>
        </w:rPr>
      </w:pPr>
      <w:r w:rsidRPr="00075EB7">
        <w:rPr>
          <w:szCs w:val="22"/>
          <w:lang w:val="is-IS"/>
        </w:rPr>
        <w:t xml:space="preserve">Skilyrði um hvernig leggja skal fram samantektir um öryggi lyfsins koma fram í lista yfir viðmiðunardagsetningar Evrópusambandsins (EURD lista) </w:t>
      </w:r>
      <w:r w:rsidRPr="00075EB7">
        <w:rPr>
          <w:lang w:val="is-IS"/>
        </w:rPr>
        <w:t>sem gerð er krafa um í grein 107c(7) í tilskipun 2001/83</w:t>
      </w:r>
      <w:r w:rsidRPr="00075EB7">
        <w:rPr>
          <w:noProof/>
          <w:szCs w:val="22"/>
          <w:lang w:val="is-IS"/>
        </w:rPr>
        <w:t>/EB</w:t>
      </w:r>
      <w:r w:rsidRPr="00075EB7">
        <w:rPr>
          <w:lang w:val="is-IS"/>
        </w:rPr>
        <w:t xml:space="preserve"> og </w:t>
      </w:r>
      <w:r w:rsidRPr="00075EB7">
        <w:rPr>
          <w:szCs w:val="22"/>
          <w:lang w:val="is-IS"/>
        </w:rPr>
        <w:t>öllum síðari uppfærslum sem birtar eru í evrópsku lyfjavefgáttinni.</w:t>
      </w:r>
    </w:p>
    <w:p w14:paraId="7D669B51" w14:textId="77777777" w:rsidR="007854B0" w:rsidRPr="00075EB7" w:rsidRDefault="007854B0" w:rsidP="00AD7487">
      <w:pPr>
        <w:tabs>
          <w:tab w:val="left" w:pos="0"/>
        </w:tabs>
        <w:spacing w:line="240" w:lineRule="auto"/>
        <w:ind w:right="567"/>
        <w:rPr>
          <w:iCs/>
          <w:szCs w:val="22"/>
          <w:lang w:val="is-IS"/>
        </w:rPr>
      </w:pPr>
    </w:p>
    <w:p w14:paraId="64615EEC" w14:textId="77777777" w:rsidR="007854B0" w:rsidRPr="00075EB7" w:rsidRDefault="007854B0" w:rsidP="00AD7487">
      <w:pPr>
        <w:spacing w:line="240" w:lineRule="auto"/>
        <w:rPr>
          <w:u w:val="single"/>
          <w:lang w:val="is-IS"/>
        </w:rPr>
      </w:pPr>
    </w:p>
    <w:p w14:paraId="06835E2D" w14:textId="77777777" w:rsidR="007854B0" w:rsidRPr="00DD77A3" w:rsidRDefault="007854B0" w:rsidP="00AD7487">
      <w:pPr>
        <w:keepNext/>
        <w:spacing w:line="240" w:lineRule="auto"/>
        <w:ind w:left="562" w:hanging="562"/>
        <w:outlineLvl w:val="0"/>
        <w:rPr>
          <w:lang w:val="is-IS"/>
        </w:rPr>
      </w:pPr>
      <w:r w:rsidRPr="005957AB">
        <w:rPr>
          <w:b/>
          <w:lang w:val="is-IS"/>
        </w:rPr>
        <w:t>D.</w:t>
      </w:r>
      <w:r w:rsidRPr="005957AB">
        <w:rPr>
          <w:b/>
          <w:lang w:val="is-IS"/>
        </w:rPr>
        <w:tab/>
        <w:t>FORSENDUR EÐA TAKMARKANIR ER VARÐA ÖRYGGI OG VERKUN VIÐ NOTKUN LYFSINS</w:t>
      </w:r>
    </w:p>
    <w:p w14:paraId="78C0A109" w14:textId="77777777" w:rsidR="007854B0" w:rsidRPr="00075EB7" w:rsidRDefault="007854B0" w:rsidP="00AD7487">
      <w:pPr>
        <w:keepNext/>
        <w:spacing w:line="240" w:lineRule="auto"/>
        <w:ind w:right="-1"/>
        <w:rPr>
          <w:u w:val="single"/>
          <w:lang w:val="is-IS"/>
        </w:rPr>
      </w:pPr>
    </w:p>
    <w:p w14:paraId="10EEDB6C" w14:textId="77777777" w:rsidR="007854B0" w:rsidRPr="00075EB7" w:rsidRDefault="007854B0" w:rsidP="00AD7487">
      <w:pPr>
        <w:keepNext/>
        <w:numPr>
          <w:ilvl w:val="0"/>
          <w:numId w:val="2"/>
        </w:numPr>
        <w:spacing w:line="240" w:lineRule="auto"/>
        <w:ind w:hanging="720"/>
        <w:rPr>
          <w:b/>
          <w:lang w:val="is-IS"/>
        </w:rPr>
      </w:pPr>
      <w:r w:rsidRPr="00075EB7">
        <w:rPr>
          <w:b/>
          <w:bCs/>
          <w:lang w:val="is-IS"/>
        </w:rPr>
        <w:t>Áætlun um áhættustjórnun</w:t>
      </w:r>
    </w:p>
    <w:p w14:paraId="3664692B" w14:textId="77777777" w:rsidR="007854B0" w:rsidRPr="006E5A68" w:rsidRDefault="007854B0" w:rsidP="00AD7487">
      <w:pPr>
        <w:keepNext/>
        <w:spacing w:line="240" w:lineRule="auto"/>
        <w:rPr>
          <w:lang w:val="is-IS"/>
        </w:rPr>
      </w:pPr>
    </w:p>
    <w:p w14:paraId="45237388" w14:textId="77777777" w:rsidR="007854B0" w:rsidRPr="00075EB7" w:rsidRDefault="007854B0" w:rsidP="00AD7487">
      <w:pPr>
        <w:tabs>
          <w:tab w:val="left" w:pos="0"/>
        </w:tabs>
        <w:spacing w:line="240" w:lineRule="auto"/>
        <w:ind w:right="567"/>
        <w:rPr>
          <w:noProof/>
          <w:szCs w:val="22"/>
          <w:lang w:val="is-IS"/>
        </w:rPr>
      </w:pPr>
      <w:r w:rsidRPr="00075EB7">
        <w:rPr>
          <w:noProof/>
          <w:lang w:val="is-IS"/>
        </w:rPr>
        <w:t xml:space="preserve">Markaðsleyfishafi </w:t>
      </w:r>
      <w:r w:rsidRPr="00075EB7">
        <w:rPr>
          <w:noProof/>
          <w:szCs w:val="22"/>
          <w:lang w:val="is-IS"/>
        </w:rPr>
        <w:t>skal sinna lyfjagátaraðgerðum sem krafist er, sem og öðrum ráðstöfunum eins og fram kemur í áætlun um áhættustjórnun í kafla 1.8.2 í markaðsleyfinu og öllum uppfærslum á áætlun um áhættustjórnun sem ákveðnar verða.</w:t>
      </w:r>
    </w:p>
    <w:p w14:paraId="7C140B3C" w14:textId="77777777" w:rsidR="007854B0" w:rsidRPr="00075EB7" w:rsidRDefault="007854B0" w:rsidP="00AD7487">
      <w:pPr>
        <w:spacing w:line="240" w:lineRule="auto"/>
        <w:ind w:right="-1"/>
        <w:rPr>
          <w:iCs/>
          <w:noProof/>
          <w:szCs w:val="22"/>
          <w:lang w:val="is-IS"/>
        </w:rPr>
      </w:pPr>
    </w:p>
    <w:p w14:paraId="27FFED0B" w14:textId="77777777" w:rsidR="007854B0" w:rsidRPr="00075EB7" w:rsidRDefault="007854B0" w:rsidP="00AD7487">
      <w:pPr>
        <w:keepNext/>
        <w:spacing w:line="240" w:lineRule="auto"/>
        <w:rPr>
          <w:iCs/>
          <w:noProof/>
          <w:szCs w:val="22"/>
          <w:lang w:val="is-IS"/>
        </w:rPr>
      </w:pPr>
      <w:r w:rsidRPr="00075EB7">
        <w:rPr>
          <w:noProof/>
          <w:szCs w:val="22"/>
          <w:lang w:val="is-IS"/>
        </w:rPr>
        <w:t>Leggja skal fram uppfærða áætlun um áhættustjórnun:</w:t>
      </w:r>
    </w:p>
    <w:p w14:paraId="2035765F" w14:textId="77777777" w:rsidR="007854B0" w:rsidRPr="008177B7" w:rsidRDefault="007854B0" w:rsidP="00AD7487">
      <w:pPr>
        <w:numPr>
          <w:ilvl w:val="0"/>
          <w:numId w:val="1"/>
        </w:numPr>
        <w:tabs>
          <w:tab w:val="clear" w:pos="567"/>
          <w:tab w:val="clear" w:pos="720"/>
        </w:tabs>
        <w:spacing w:line="240" w:lineRule="auto"/>
        <w:ind w:left="851" w:hanging="567"/>
        <w:rPr>
          <w:lang w:val="is-IS"/>
        </w:rPr>
      </w:pPr>
      <w:r w:rsidRPr="008177B7">
        <w:rPr>
          <w:lang w:val="is-IS"/>
        </w:rPr>
        <w:t>Að beiðni Lyfjastofnunar Evrópu.</w:t>
      </w:r>
    </w:p>
    <w:p w14:paraId="3E0AD6E8" w14:textId="77777777" w:rsidR="007854B0" w:rsidRPr="008177B7" w:rsidRDefault="007854B0" w:rsidP="00AD7487">
      <w:pPr>
        <w:numPr>
          <w:ilvl w:val="0"/>
          <w:numId w:val="1"/>
        </w:numPr>
        <w:tabs>
          <w:tab w:val="clear" w:pos="567"/>
          <w:tab w:val="clear" w:pos="720"/>
        </w:tabs>
        <w:spacing w:line="240" w:lineRule="auto"/>
        <w:ind w:left="851" w:hanging="567"/>
        <w:rPr>
          <w:lang w:val="is-IS"/>
        </w:rPr>
      </w:pPr>
      <w:r w:rsidRPr="008177B7">
        <w:rPr>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0E34531" w14:textId="77777777" w:rsidR="007854B0" w:rsidRPr="00075EB7" w:rsidRDefault="007854B0" w:rsidP="00AD7487">
      <w:pPr>
        <w:spacing w:line="240" w:lineRule="auto"/>
        <w:ind w:right="-1"/>
        <w:rPr>
          <w:iCs/>
          <w:szCs w:val="22"/>
          <w:lang w:val="is-IS"/>
        </w:rPr>
      </w:pPr>
    </w:p>
    <w:p w14:paraId="69E24A81" w14:textId="77777777" w:rsidR="007854B0" w:rsidRPr="00075EB7" w:rsidRDefault="007854B0" w:rsidP="00AD7487">
      <w:pPr>
        <w:spacing w:line="240" w:lineRule="auto"/>
        <w:rPr>
          <w:iCs/>
          <w:szCs w:val="22"/>
          <w:lang w:val="is-IS"/>
        </w:rPr>
      </w:pPr>
      <w:r w:rsidRPr="00075EB7">
        <w:rPr>
          <w:iCs/>
          <w:szCs w:val="22"/>
          <w:lang w:val="is-IS"/>
        </w:rPr>
        <w:t>Viðbótaraðgerðir til að lágmarka áhættu eru nauðsynlegar fyrir örugga og árangursríka notkun lyfsins.</w:t>
      </w:r>
    </w:p>
    <w:p w14:paraId="295131AC" w14:textId="77777777" w:rsidR="007854B0" w:rsidRPr="00075EB7" w:rsidRDefault="007854B0" w:rsidP="00AD7487">
      <w:pPr>
        <w:spacing w:line="240" w:lineRule="auto"/>
        <w:rPr>
          <w:iCs/>
          <w:szCs w:val="22"/>
          <w:lang w:val="is-IS"/>
        </w:rPr>
      </w:pPr>
    </w:p>
    <w:p w14:paraId="2AEB6229" w14:textId="77E91CC7" w:rsidR="007854B0" w:rsidRDefault="007854B0" w:rsidP="00AD7487">
      <w:pPr>
        <w:spacing w:line="240" w:lineRule="auto"/>
        <w:rPr>
          <w:iCs/>
          <w:szCs w:val="22"/>
          <w:lang w:val="is-IS"/>
        </w:rPr>
      </w:pPr>
      <w:r w:rsidRPr="00075EB7">
        <w:rPr>
          <w:iCs/>
          <w:szCs w:val="22"/>
          <w:lang w:val="is-IS"/>
        </w:rPr>
        <w:t xml:space="preserve">Fyrir markaðssetningu </w:t>
      </w:r>
      <w:r w:rsidRPr="00075EB7">
        <w:rPr>
          <w:lang w:val="is-IS"/>
        </w:rPr>
        <w:t>trastuzúmab</w:t>
      </w:r>
      <w:r w:rsidRPr="00130656">
        <w:rPr>
          <w:iCs/>
          <w:szCs w:val="22"/>
          <w:lang w:val="is-IS"/>
        </w:rPr>
        <w:t xml:space="preserve"> deruxte</w:t>
      </w:r>
      <w:r>
        <w:rPr>
          <w:iCs/>
          <w:szCs w:val="22"/>
          <w:lang w:val="is-IS"/>
        </w:rPr>
        <w:t>k</w:t>
      </w:r>
      <w:r w:rsidRPr="00130656">
        <w:rPr>
          <w:iCs/>
          <w:szCs w:val="22"/>
          <w:lang w:val="is-IS"/>
        </w:rPr>
        <w:t>an</w:t>
      </w:r>
      <w:r>
        <w:rPr>
          <w:iCs/>
          <w:szCs w:val="22"/>
          <w:lang w:val="is-IS"/>
        </w:rPr>
        <w:t>s</w:t>
      </w:r>
      <w:r w:rsidR="001F5A90">
        <w:rPr>
          <w:iCs/>
          <w:szCs w:val="22"/>
          <w:lang w:val="is-IS"/>
        </w:rPr>
        <w:t xml:space="preserve"> </w:t>
      </w:r>
      <w:r w:rsidRPr="00075EB7">
        <w:rPr>
          <w:iCs/>
          <w:szCs w:val="22"/>
          <w:lang w:val="is-IS"/>
        </w:rPr>
        <w:t>í hverju aðildarríki þarf markaðsleyfishafi að komast að samkomulagi við viðkomandi lögbært yfirvald um innihald og uppsetningu fræðslu</w:t>
      </w:r>
      <w:r>
        <w:rPr>
          <w:iCs/>
          <w:szCs w:val="22"/>
          <w:lang w:val="is-IS"/>
        </w:rPr>
        <w:t xml:space="preserve">áætlunarinnar </w:t>
      </w:r>
      <w:r>
        <w:rPr>
          <w:iCs/>
          <w:szCs w:val="22"/>
          <w:lang w:val="is-IS"/>
        </w:rPr>
        <w:lastRenderedPageBreak/>
        <w:t>(l</w:t>
      </w:r>
      <w:r w:rsidRPr="00130656">
        <w:rPr>
          <w:iCs/>
          <w:szCs w:val="22"/>
          <w:lang w:val="is-IS"/>
        </w:rPr>
        <w:t>eiðbeiningar fyrir heilbrigðisstarfsmenn</w:t>
      </w:r>
      <w:r>
        <w:rPr>
          <w:iCs/>
          <w:szCs w:val="22"/>
          <w:lang w:val="is-IS"/>
        </w:rPr>
        <w:t xml:space="preserve">, sjúklingakort fyrir </w:t>
      </w:r>
      <w:r w:rsidRPr="00F939B6">
        <w:rPr>
          <w:lang w:val="is-IS"/>
        </w:rPr>
        <w:t>millivefslungnasjúkdóm</w:t>
      </w:r>
      <w:r>
        <w:rPr>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r>
        <w:rPr>
          <w:lang w:val="is-IS"/>
        </w:rPr>
        <w:t xml:space="preserve"> og l</w:t>
      </w:r>
      <w:r w:rsidRPr="008F69E3">
        <w:rPr>
          <w:lang w:val="is-IS"/>
        </w:rPr>
        <w:t>eiðbeiningar fyrir heilbrigðisstarfsmenn</w:t>
      </w:r>
      <w:r>
        <w:rPr>
          <w:lang w:val="is-IS"/>
        </w:rPr>
        <w:t xml:space="preserve"> um ranga lyfjagjöf af völdum ruglings)</w:t>
      </w:r>
      <w:r w:rsidRPr="00075EB7">
        <w:rPr>
          <w:iCs/>
          <w:szCs w:val="22"/>
          <w:lang w:val="is-IS"/>
        </w:rPr>
        <w:t>, þar á meðal samskiptamiðla, dreifingaraðferðir og alla aðra þætti áætlunarinnar.</w:t>
      </w:r>
    </w:p>
    <w:p w14:paraId="23218E19" w14:textId="77777777" w:rsidR="007854B0" w:rsidRPr="00654750" w:rsidRDefault="007854B0" w:rsidP="00AD7487">
      <w:pPr>
        <w:spacing w:line="240" w:lineRule="auto"/>
        <w:ind w:right="-1"/>
        <w:rPr>
          <w:iCs/>
          <w:szCs w:val="22"/>
          <w:lang w:val="is-IS"/>
        </w:rPr>
      </w:pPr>
    </w:p>
    <w:p w14:paraId="59550855" w14:textId="77777777" w:rsidR="007854B0" w:rsidRPr="00654750" w:rsidRDefault="007854B0" w:rsidP="00AD7487">
      <w:pPr>
        <w:keepNext/>
        <w:spacing w:line="240" w:lineRule="auto"/>
        <w:rPr>
          <w:iCs/>
          <w:szCs w:val="22"/>
          <w:lang w:val="is-IS"/>
        </w:rPr>
      </w:pPr>
      <w:r>
        <w:rPr>
          <w:iCs/>
          <w:szCs w:val="22"/>
          <w:lang w:val="is-IS"/>
        </w:rPr>
        <w:t>Fræðsluáætluninni er ætlað að:</w:t>
      </w:r>
    </w:p>
    <w:p w14:paraId="2E2D8803" w14:textId="77777777" w:rsidR="007854B0" w:rsidRPr="00654750" w:rsidRDefault="007854B0" w:rsidP="00AD7487">
      <w:pPr>
        <w:numPr>
          <w:ilvl w:val="0"/>
          <w:numId w:val="40"/>
        </w:numPr>
        <w:spacing w:line="240" w:lineRule="auto"/>
        <w:rPr>
          <w:iCs/>
          <w:szCs w:val="22"/>
          <w:lang w:val="is-IS"/>
        </w:rPr>
      </w:pPr>
      <w:r>
        <w:rPr>
          <w:iCs/>
          <w:szCs w:val="22"/>
          <w:lang w:val="is-IS"/>
        </w:rPr>
        <w:t>Tryggja skjóta greiningu á millivefslungnasjúkdómi/</w:t>
      </w:r>
      <w:r>
        <w:rPr>
          <w:szCs w:val="22"/>
          <w:lang w:val="is-IS"/>
        </w:rPr>
        <w:t>millivefs</w:t>
      </w:r>
      <w:r w:rsidRPr="00A56FED">
        <w:rPr>
          <w:szCs w:val="22"/>
          <w:lang w:val="is-IS"/>
        </w:rPr>
        <w:t>lu</w:t>
      </w:r>
      <w:r w:rsidRPr="009B5186">
        <w:rPr>
          <w:szCs w:val="22"/>
          <w:lang w:val="is-IS"/>
        </w:rPr>
        <w:t>ngnabólg</w:t>
      </w:r>
      <w:r w:rsidRPr="00A56FED">
        <w:rPr>
          <w:szCs w:val="22"/>
          <w:lang w:val="is-IS"/>
        </w:rPr>
        <w:t>u</w:t>
      </w:r>
      <w:r>
        <w:rPr>
          <w:iCs/>
          <w:szCs w:val="22"/>
          <w:lang w:val="is-IS"/>
        </w:rPr>
        <w:t xml:space="preserve"> til þess að hægt sé að hefja viðeigandi meðferð fljótt og til þess að draga úr versnun sjúkdómsins.</w:t>
      </w:r>
    </w:p>
    <w:p w14:paraId="23C79A7B" w14:textId="344BA2D7" w:rsidR="007854B0" w:rsidRPr="00654750" w:rsidRDefault="007854B0" w:rsidP="00AD7487">
      <w:pPr>
        <w:numPr>
          <w:ilvl w:val="0"/>
          <w:numId w:val="40"/>
        </w:numPr>
        <w:spacing w:line="240" w:lineRule="auto"/>
        <w:rPr>
          <w:iCs/>
          <w:szCs w:val="22"/>
          <w:lang w:val="is-IS"/>
        </w:rPr>
      </w:pPr>
      <w:r>
        <w:rPr>
          <w:iCs/>
          <w:szCs w:val="22"/>
          <w:lang w:val="is-IS"/>
        </w:rPr>
        <w:t>Auka árvekni heilbrigðisstarfsmanna</w:t>
      </w:r>
      <w:r w:rsidR="001F5A90">
        <w:rPr>
          <w:iCs/>
          <w:szCs w:val="22"/>
          <w:lang w:val="is-IS"/>
        </w:rPr>
        <w:t xml:space="preserve"> </w:t>
      </w:r>
      <w:r>
        <w:rPr>
          <w:iCs/>
          <w:szCs w:val="22"/>
          <w:lang w:val="is-IS"/>
        </w:rPr>
        <w:t>m.t.t. mögulegrar hættu á rangri lyfjagjöf í tengslum við rugling á lyfjum vegna aðgengis að mörgum lyfjum sem innihalda trastuzúmab og trastuzúmab emtansín.</w:t>
      </w:r>
    </w:p>
    <w:p w14:paraId="3B7E2DC9" w14:textId="77777777" w:rsidR="007854B0" w:rsidRDefault="007854B0" w:rsidP="00AD7487">
      <w:pPr>
        <w:spacing w:line="240" w:lineRule="auto"/>
        <w:rPr>
          <w:iCs/>
          <w:szCs w:val="22"/>
          <w:lang w:val="is-IS"/>
        </w:rPr>
      </w:pPr>
    </w:p>
    <w:p w14:paraId="72AF4E56" w14:textId="4C052BCB" w:rsidR="007854B0" w:rsidRPr="00075EB7" w:rsidRDefault="007854B0" w:rsidP="00AD7487">
      <w:pPr>
        <w:spacing w:line="240" w:lineRule="auto"/>
        <w:rPr>
          <w:iCs/>
          <w:szCs w:val="22"/>
          <w:lang w:val="is-IS"/>
        </w:rPr>
      </w:pPr>
      <w:r w:rsidRPr="00075EB7">
        <w:rPr>
          <w:iCs/>
          <w:szCs w:val="22"/>
          <w:lang w:val="is-IS"/>
        </w:rPr>
        <w:t xml:space="preserve">Markaðsleyfishafi </w:t>
      </w:r>
      <w:r>
        <w:rPr>
          <w:iCs/>
          <w:szCs w:val="22"/>
          <w:lang w:val="is-IS"/>
        </w:rPr>
        <w:t xml:space="preserve">skal </w:t>
      </w:r>
      <w:r w:rsidRPr="00075EB7">
        <w:rPr>
          <w:iCs/>
          <w:szCs w:val="22"/>
          <w:lang w:val="is-IS"/>
        </w:rPr>
        <w:t>sjá til þess að allir heilbrigðisstarfsmenn og sjúklingar sem gert er ráð fyrir að skammti og fái trastuzúmab deruxtekan, í hverju aðildarríki þar sem trastuzúmab deruxtekan er markaðssett,</w:t>
      </w:r>
      <w:del w:id="575" w:author="DSE" w:date="2025-10-13T15:27:00Z" w16du:dateUtc="2025-10-13T13:27:00Z">
        <w:r>
          <w:rPr>
            <w:iCs/>
            <w:szCs w:val="22"/>
            <w:lang w:val="is-IS"/>
          </w:rPr>
          <w:delText xml:space="preserve"> </w:delText>
        </w:r>
      </w:del>
      <w:r w:rsidRPr="00075EB7">
        <w:rPr>
          <w:iCs/>
          <w:szCs w:val="22"/>
          <w:lang w:val="is-IS"/>
        </w:rPr>
        <w:t xml:space="preserve">fái </w:t>
      </w:r>
      <w:r>
        <w:rPr>
          <w:iCs/>
          <w:szCs w:val="22"/>
          <w:lang w:val="is-IS"/>
        </w:rPr>
        <w:t xml:space="preserve">eftirfarandi </w:t>
      </w:r>
      <w:r w:rsidRPr="00075EB7">
        <w:rPr>
          <w:iCs/>
          <w:szCs w:val="22"/>
          <w:lang w:val="is-IS"/>
        </w:rPr>
        <w:t>fræðsluefni</w:t>
      </w:r>
      <w:r>
        <w:rPr>
          <w:iCs/>
          <w:szCs w:val="22"/>
          <w:lang w:val="is-IS"/>
        </w:rPr>
        <w:t xml:space="preserve"> afhent.</w:t>
      </w:r>
    </w:p>
    <w:p w14:paraId="4A5D1CAC" w14:textId="77777777" w:rsidR="007854B0" w:rsidRPr="00075EB7" w:rsidRDefault="007854B0" w:rsidP="00AD7487">
      <w:pPr>
        <w:spacing w:line="240" w:lineRule="auto"/>
        <w:rPr>
          <w:iCs/>
          <w:szCs w:val="22"/>
          <w:lang w:val="is-IS"/>
        </w:rPr>
      </w:pPr>
    </w:p>
    <w:p w14:paraId="7121CDD2" w14:textId="7D6DF777" w:rsidR="007854B0" w:rsidRPr="00075EB7" w:rsidRDefault="007854B0" w:rsidP="00AD7487">
      <w:pPr>
        <w:keepNext/>
        <w:spacing w:line="240" w:lineRule="auto"/>
        <w:rPr>
          <w:b/>
          <w:bCs/>
          <w:iCs/>
          <w:szCs w:val="22"/>
          <w:u w:val="single"/>
          <w:lang w:val="is-IS"/>
        </w:rPr>
      </w:pPr>
      <w:r w:rsidRPr="00075EB7">
        <w:rPr>
          <w:iCs/>
          <w:szCs w:val="22"/>
          <w:lang w:val="is-IS"/>
        </w:rPr>
        <w:t>I)</w:t>
      </w:r>
      <w:r w:rsidRPr="00075EB7">
        <w:rPr>
          <w:b/>
          <w:bCs/>
          <w:iCs/>
          <w:szCs w:val="22"/>
          <w:u w:val="single"/>
          <w:lang w:val="is-IS"/>
        </w:rPr>
        <w:t xml:space="preserve"> Leiðbeiningar fyrir heilbrigðisstarfsmenn varðandi millivefslungnasjúkdóm</w:t>
      </w:r>
      <w:r w:rsidRPr="008A7484">
        <w:rPr>
          <w:b/>
          <w:bCs/>
          <w:iCs/>
          <w:szCs w:val="22"/>
          <w:u w:val="single"/>
          <w:lang w:val="is-IS"/>
        </w:rPr>
        <w:t>/</w:t>
      </w:r>
      <w:r w:rsidRPr="008A7484">
        <w:rPr>
          <w:b/>
          <w:bCs/>
          <w:szCs w:val="22"/>
          <w:u w:val="single"/>
          <w:lang w:val="is-IS"/>
        </w:rPr>
        <w:t>millivefslungnabólgu</w:t>
      </w:r>
      <w:del w:id="576" w:author="DSE" w:date="2025-10-13T15:27:00Z" w16du:dateUtc="2025-10-13T13:27:00Z">
        <w:r>
          <w:rPr>
            <w:iCs/>
            <w:szCs w:val="22"/>
            <w:lang w:val="is-IS"/>
          </w:rPr>
          <w:delText xml:space="preserve"> </w:delText>
        </w:r>
      </w:del>
    </w:p>
    <w:p w14:paraId="38E1DB3D" w14:textId="77777777" w:rsidR="007854B0" w:rsidRPr="006E5A68" w:rsidRDefault="007854B0" w:rsidP="00AD7487">
      <w:pPr>
        <w:keepNext/>
        <w:spacing w:line="240" w:lineRule="auto"/>
        <w:ind w:right="-1"/>
        <w:rPr>
          <w:lang w:val="is-IS"/>
        </w:rPr>
      </w:pPr>
    </w:p>
    <w:p w14:paraId="4BA48701" w14:textId="77777777" w:rsidR="007854B0" w:rsidRPr="00075EB7" w:rsidRDefault="007854B0" w:rsidP="00AD7487">
      <w:pPr>
        <w:keepNext/>
        <w:spacing w:line="240" w:lineRule="auto"/>
        <w:rPr>
          <w:iCs/>
          <w:szCs w:val="22"/>
          <w:lang w:val="is-IS"/>
        </w:rPr>
      </w:pPr>
      <w:r w:rsidRPr="00075EB7">
        <w:rPr>
          <w:iCs/>
          <w:szCs w:val="22"/>
          <w:lang w:val="is-IS"/>
        </w:rPr>
        <w:t>Leiðbeiningar fyrir heilbrigðisstarfsmenn innihalda eftirfarandi lykilatriði:</w:t>
      </w:r>
    </w:p>
    <w:p w14:paraId="01DC1506" w14:textId="7A1A013E" w:rsidR="007854B0" w:rsidRPr="00075EB7" w:rsidRDefault="007854B0" w:rsidP="00AD7487">
      <w:pPr>
        <w:numPr>
          <w:ilvl w:val="0"/>
          <w:numId w:val="1"/>
        </w:numPr>
        <w:tabs>
          <w:tab w:val="clear" w:pos="567"/>
          <w:tab w:val="clear" w:pos="720"/>
        </w:tabs>
        <w:spacing w:line="240" w:lineRule="auto"/>
        <w:ind w:left="851" w:hanging="567"/>
        <w:rPr>
          <w:lang w:val="is-IS"/>
        </w:rPr>
      </w:pPr>
      <w:r w:rsidRPr="00F939B6">
        <w:rPr>
          <w:lang w:val="is-IS"/>
        </w:rPr>
        <w:t>Samantekt á mikilvægum upplýsingum um trastuzúmab deruxtekan</w:t>
      </w:r>
      <w:r>
        <w:rPr>
          <w:iCs/>
          <w:szCs w:val="22"/>
          <w:lang w:val="is-IS"/>
        </w:rPr>
        <w:t>-</w:t>
      </w:r>
      <w:r w:rsidRPr="00F939B6">
        <w:rPr>
          <w:lang w:val="is-IS"/>
        </w:rPr>
        <w:t>virkjaðan millivefslungnasjúkdóm</w:t>
      </w:r>
      <w:r>
        <w:rPr>
          <w:iCs/>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del w:id="577" w:author="DSE" w:date="2025-10-13T15:27:00Z" w16du:dateUtc="2025-10-13T13:27:00Z">
        <w:r w:rsidRPr="00F939B6">
          <w:rPr>
            <w:lang w:val="is-IS"/>
          </w:rPr>
          <w:delText xml:space="preserve"> </w:delText>
        </w:r>
      </w:del>
      <w:r w:rsidRPr="00075EB7">
        <w:rPr>
          <w:lang w:val="is-IS"/>
        </w:rPr>
        <w:t xml:space="preserve">(t.d. tíðni, </w:t>
      </w:r>
      <w:del w:id="578" w:author="DSE" w:date="2025-10-13T15:27:00Z" w16du:dateUtc="2025-10-13T13:27:00Z">
        <w:r>
          <w:rPr>
            <w:lang w:val="is-IS"/>
          </w:rPr>
          <w:delText>gráða</w:delText>
        </w:r>
      </w:del>
      <w:ins w:id="579" w:author="DSE" w:date="2025-10-13T15:27:00Z" w16du:dateUtc="2025-10-13T13:27:00Z">
        <w:r>
          <w:rPr>
            <w:lang w:val="is-IS"/>
          </w:rPr>
          <w:t>gráð</w:t>
        </w:r>
        <w:r w:rsidR="006A75F1">
          <w:rPr>
            <w:lang w:val="is-IS"/>
          </w:rPr>
          <w:t>u</w:t>
        </w:r>
      </w:ins>
      <w:r w:rsidRPr="00075EB7">
        <w:rPr>
          <w:lang w:val="is-IS"/>
        </w:rPr>
        <w:t>, tíma fram að upphafi) sem fram hefur komið í klínískum rannsóknum</w:t>
      </w:r>
    </w:p>
    <w:p w14:paraId="731F2A9E" w14:textId="77777777" w:rsidR="007854B0" w:rsidRPr="00075EB7" w:rsidRDefault="007854B0" w:rsidP="00AD7487">
      <w:pPr>
        <w:numPr>
          <w:ilvl w:val="0"/>
          <w:numId w:val="1"/>
        </w:numPr>
        <w:tabs>
          <w:tab w:val="clear" w:pos="567"/>
          <w:tab w:val="clear" w:pos="720"/>
        </w:tabs>
        <w:spacing w:line="240" w:lineRule="auto"/>
        <w:ind w:left="851" w:hanging="567"/>
        <w:rPr>
          <w:lang w:val="is-IS"/>
        </w:rPr>
      </w:pPr>
      <w:r w:rsidRPr="00075EB7">
        <w:rPr>
          <w:lang w:val="is-IS"/>
        </w:rPr>
        <w:t>Lýsingu á viðeigandi eftirliti og mati á millivefslungnasjúkdómi</w:t>
      </w:r>
      <w:r>
        <w:rPr>
          <w:iCs/>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r w:rsidRPr="00075EB7">
        <w:rPr>
          <w:lang w:val="is-IS"/>
        </w:rPr>
        <w:t xml:space="preserve"> hjá sjúklingum sem fá trastuzúmab deruxtekan</w:t>
      </w:r>
    </w:p>
    <w:p w14:paraId="0DB2EC62" w14:textId="77777777" w:rsidR="007854B0" w:rsidRPr="00075EB7" w:rsidRDefault="007854B0" w:rsidP="00AD7487">
      <w:pPr>
        <w:numPr>
          <w:ilvl w:val="0"/>
          <w:numId w:val="1"/>
        </w:numPr>
        <w:tabs>
          <w:tab w:val="clear" w:pos="567"/>
          <w:tab w:val="clear" w:pos="720"/>
        </w:tabs>
        <w:spacing w:line="240" w:lineRule="auto"/>
        <w:ind w:left="851" w:hanging="567"/>
        <w:rPr>
          <w:lang w:val="is-IS"/>
        </w:rPr>
      </w:pPr>
      <w:r w:rsidRPr="00075EB7">
        <w:rPr>
          <w:lang w:val="is-IS"/>
        </w:rPr>
        <w:t>Nákvæma lýsingu á meðhöndlun millivefslungnasjúkdóms</w:t>
      </w:r>
      <w:r>
        <w:rPr>
          <w:iCs/>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r w:rsidRPr="00075EB7">
        <w:rPr>
          <w:lang w:val="is-IS"/>
        </w:rPr>
        <w:t xml:space="preserve"> hjá sjúklingum sem fá meðferð með trastuzúmab deruxtekani, þ.m.t. leiðbeiningar um tímabundið hlé á meðferð, minnkun skammta og stöðvun meðferðar við millivefslungnasjúkdómi</w:t>
      </w:r>
      <w:r>
        <w:rPr>
          <w:iCs/>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p>
    <w:p w14:paraId="24233542" w14:textId="52AE9571" w:rsidR="007854B0" w:rsidRPr="00075EB7" w:rsidRDefault="007854B0" w:rsidP="00AD7487">
      <w:pPr>
        <w:numPr>
          <w:ilvl w:val="0"/>
          <w:numId w:val="1"/>
        </w:numPr>
        <w:tabs>
          <w:tab w:val="clear" w:pos="567"/>
          <w:tab w:val="clear" w:pos="720"/>
        </w:tabs>
        <w:spacing w:line="240" w:lineRule="auto"/>
        <w:ind w:left="851" w:hanging="567"/>
        <w:rPr>
          <w:lang w:val="is-IS"/>
        </w:rPr>
      </w:pPr>
      <w:r w:rsidRPr="00075EB7">
        <w:rPr>
          <w:lang w:val="is-IS"/>
        </w:rPr>
        <w:t>Áminningu fyrir heilbrigðisstarfsmenn um að þeir skuli endurtaka upplýsingarnar um einkenni millivefslungnasjúkdóms</w:t>
      </w:r>
      <w:r>
        <w:rPr>
          <w:iCs/>
          <w:szCs w:val="22"/>
          <w:lang w:val="is-IS"/>
        </w:rPr>
        <w:t>/</w:t>
      </w:r>
      <w:r>
        <w:rPr>
          <w:szCs w:val="22"/>
          <w:lang w:val="is-IS"/>
        </w:rPr>
        <w:t>millivefs</w:t>
      </w:r>
      <w:r w:rsidRPr="00A56FED">
        <w:rPr>
          <w:szCs w:val="22"/>
          <w:lang w:val="is-IS"/>
        </w:rPr>
        <w:t>lu</w:t>
      </w:r>
      <w:r w:rsidRPr="009B5186">
        <w:rPr>
          <w:szCs w:val="22"/>
          <w:lang w:val="is-IS"/>
        </w:rPr>
        <w:t>ngnabólg</w:t>
      </w:r>
      <w:r w:rsidRPr="00A56FED">
        <w:rPr>
          <w:szCs w:val="22"/>
          <w:lang w:val="is-IS"/>
        </w:rPr>
        <w:t>u</w:t>
      </w:r>
      <w:r w:rsidRPr="00075EB7">
        <w:rPr>
          <w:lang w:val="is-IS"/>
        </w:rPr>
        <w:t xml:space="preserve"> við hverja komu sjúklings, þ.m.t. upplýsingar um hvenær sjúklingar eigi að leita til heilbrigðisstarfsmanns (t.d. </w:t>
      </w:r>
      <w:del w:id="580" w:author="DSE" w:date="2025-10-13T15:27:00Z" w16du:dateUtc="2025-10-13T13:27:00Z">
        <w:r w:rsidRPr="00075EB7">
          <w:rPr>
            <w:lang w:val="is-IS"/>
          </w:rPr>
          <w:delText>hvað</w:delText>
        </w:r>
      </w:del>
      <w:ins w:id="581" w:author="DSE" w:date="2025-10-13T15:27:00Z" w16du:dateUtc="2025-10-13T13:27:00Z">
        <w:r w:rsidRPr="00075EB7">
          <w:rPr>
            <w:lang w:val="is-IS"/>
          </w:rPr>
          <w:t>hvað</w:t>
        </w:r>
        <w:r w:rsidR="006A75F1">
          <w:rPr>
            <w:lang w:val="is-IS"/>
          </w:rPr>
          <w:t>a</w:t>
        </w:r>
      </w:ins>
      <w:r w:rsidRPr="00075EB7">
        <w:rPr>
          <w:lang w:val="is-IS"/>
        </w:rPr>
        <w:t xml:space="preserve"> einkennum eigi að vera á verði gagnvart og mikilvægi þess að mæta í skipulagða viðtalstíma)</w:t>
      </w:r>
    </w:p>
    <w:p w14:paraId="75BEEDA7" w14:textId="77777777" w:rsidR="007854B0" w:rsidRPr="00075EB7" w:rsidRDefault="007854B0" w:rsidP="00AD7487">
      <w:pPr>
        <w:numPr>
          <w:ilvl w:val="0"/>
          <w:numId w:val="1"/>
        </w:numPr>
        <w:tabs>
          <w:tab w:val="clear" w:pos="567"/>
          <w:tab w:val="clear" w:pos="720"/>
        </w:tabs>
        <w:spacing w:line="240" w:lineRule="auto"/>
        <w:ind w:left="851" w:hanging="567"/>
        <w:rPr>
          <w:lang w:val="is-IS"/>
        </w:rPr>
      </w:pPr>
      <w:r w:rsidRPr="00075EB7">
        <w:rPr>
          <w:lang w:val="is-IS"/>
        </w:rPr>
        <w:t>Áminningu fyrir heilbrigðisstarfsmenn um að afhenda sjúklingnum sjúklingakortið og ráðleggja þeim að hafa sjúklingakortið ávallt meðferðis</w:t>
      </w:r>
    </w:p>
    <w:p w14:paraId="38B02737" w14:textId="77777777" w:rsidR="007854B0" w:rsidRPr="00075EB7" w:rsidRDefault="007854B0" w:rsidP="00AD7487">
      <w:pPr>
        <w:spacing w:line="240" w:lineRule="auto"/>
        <w:ind w:right="-1"/>
        <w:rPr>
          <w:iCs/>
          <w:szCs w:val="22"/>
          <w:lang w:val="is-IS"/>
        </w:rPr>
      </w:pPr>
    </w:p>
    <w:p w14:paraId="58DD3315" w14:textId="0EA7FBE0" w:rsidR="007854B0" w:rsidRPr="00075EB7" w:rsidRDefault="007854B0" w:rsidP="00AD7487">
      <w:pPr>
        <w:keepNext/>
        <w:spacing w:line="240" w:lineRule="auto"/>
        <w:ind w:right="-1"/>
        <w:rPr>
          <w:b/>
          <w:bCs/>
          <w:iCs/>
          <w:szCs w:val="22"/>
          <w:u w:val="single"/>
          <w:lang w:val="is-IS"/>
        </w:rPr>
      </w:pPr>
      <w:r w:rsidRPr="00075EB7">
        <w:rPr>
          <w:iCs/>
          <w:szCs w:val="22"/>
          <w:lang w:val="is-IS"/>
        </w:rPr>
        <w:t>II)</w:t>
      </w:r>
      <w:del w:id="582" w:author="DSE" w:date="2025-10-13T15:27:00Z" w16du:dateUtc="2025-10-13T13:27:00Z">
        <w:r w:rsidRPr="00075EB7">
          <w:rPr>
            <w:b/>
            <w:bCs/>
            <w:iCs/>
            <w:szCs w:val="22"/>
            <w:lang w:val="is-IS"/>
          </w:rPr>
          <w:delText xml:space="preserve"> </w:delText>
        </w:r>
      </w:del>
      <w:r w:rsidRPr="00075EB7">
        <w:rPr>
          <w:b/>
          <w:bCs/>
          <w:iCs/>
          <w:szCs w:val="22"/>
          <w:u w:val="single"/>
          <w:lang w:val="is-IS"/>
        </w:rPr>
        <w:t>Leiðbeiningar fyrir heilbrigðisstarfsmenn til að koma í veg fyrir ranga lyfjagjöf</w:t>
      </w:r>
    </w:p>
    <w:p w14:paraId="38FD9F1F" w14:textId="77777777" w:rsidR="007854B0" w:rsidRPr="00075EB7" w:rsidRDefault="007854B0" w:rsidP="00AD7487">
      <w:pPr>
        <w:keepNext/>
        <w:spacing w:line="240" w:lineRule="auto"/>
        <w:ind w:right="-1"/>
        <w:rPr>
          <w:iCs/>
          <w:szCs w:val="22"/>
          <w:lang w:val="is-IS"/>
        </w:rPr>
      </w:pPr>
    </w:p>
    <w:p w14:paraId="74CE30B7" w14:textId="77777777" w:rsidR="007854B0" w:rsidRPr="00075EB7" w:rsidRDefault="007854B0" w:rsidP="00AD7487">
      <w:pPr>
        <w:keepNext/>
        <w:spacing w:line="240" w:lineRule="auto"/>
        <w:rPr>
          <w:iCs/>
          <w:szCs w:val="22"/>
          <w:lang w:val="is-IS"/>
        </w:rPr>
      </w:pPr>
      <w:r w:rsidRPr="00075EB7">
        <w:rPr>
          <w:iCs/>
          <w:szCs w:val="22"/>
          <w:lang w:val="is-IS"/>
        </w:rPr>
        <w:t>Leiðbeiningar fyrir heilbrigðisstarfsmenn innihalda eftirfarandi lykilatriði:</w:t>
      </w:r>
    </w:p>
    <w:p w14:paraId="252FCF1F" w14:textId="77777777" w:rsidR="007854B0" w:rsidRPr="00075EB7" w:rsidRDefault="007854B0" w:rsidP="00AD7487">
      <w:pPr>
        <w:numPr>
          <w:ilvl w:val="0"/>
          <w:numId w:val="1"/>
        </w:numPr>
        <w:tabs>
          <w:tab w:val="clear" w:pos="567"/>
          <w:tab w:val="clear" w:pos="720"/>
        </w:tabs>
        <w:spacing w:line="240" w:lineRule="auto"/>
        <w:ind w:left="851" w:hanging="567"/>
        <w:rPr>
          <w:iCs/>
          <w:szCs w:val="22"/>
          <w:lang w:val="is-IS"/>
        </w:rPr>
      </w:pPr>
      <w:r w:rsidRPr="00075EB7">
        <w:rPr>
          <w:iCs/>
          <w:szCs w:val="22"/>
          <w:lang w:val="is-IS"/>
        </w:rPr>
        <w:t>Viðvörun til heilbrigðisstarfsmanna um mögulega hættu á ruglingi á milli Enhertu (trastuzúmab deruxtekans) og annarra lyfja sem innihalda trastuzúmab og HER2 mótefnatengda lyfsins Kadcyla (trastuzúmab emtansíns)</w:t>
      </w:r>
    </w:p>
    <w:p w14:paraId="3629AECE" w14:textId="77777777" w:rsidR="007854B0" w:rsidRPr="00075EB7" w:rsidRDefault="007854B0" w:rsidP="00AD7487">
      <w:pPr>
        <w:numPr>
          <w:ilvl w:val="0"/>
          <w:numId w:val="1"/>
        </w:numPr>
        <w:tabs>
          <w:tab w:val="clear" w:pos="567"/>
          <w:tab w:val="clear" w:pos="720"/>
        </w:tabs>
        <w:spacing w:line="240" w:lineRule="auto"/>
        <w:ind w:left="851" w:hanging="567"/>
        <w:rPr>
          <w:iCs/>
          <w:szCs w:val="22"/>
          <w:lang w:val="is-IS"/>
        </w:rPr>
      </w:pPr>
      <w:r w:rsidRPr="00075EB7">
        <w:rPr>
          <w:iCs/>
          <w:szCs w:val="22"/>
          <w:lang w:val="is-IS"/>
        </w:rPr>
        <w:t>Aðferðir til að minnka líkur á rangri lyfjaávísun vegna líkra nafna virkra efna og aðferðir fyrir lækna til að forðast villur við ávísun lyfsins</w:t>
      </w:r>
    </w:p>
    <w:p w14:paraId="7823E6CE" w14:textId="77777777" w:rsidR="007854B0" w:rsidRPr="00075EB7" w:rsidRDefault="007854B0" w:rsidP="00AD7487">
      <w:pPr>
        <w:numPr>
          <w:ilvl w:val="0"/>
          <w:numId w:val="1"/>
        </w:numPr>
        <w:tabs>
          <w:tab w:val="clear" w:pos="567"/>
          <w:tab w:val="clear" w:pos="720"/>
        </w:tabs>
        <w:spacing w:line="240" w:lineRule="auto"/>
        <w:ind w:left="851" w:hanging="567"/>
        <w:rPr>
          <w:iCs/>
          <w:szCs w:val="22"/>
          <w:lang w:val="is-IS"/>
        </w:rPr>
      </w:pPr>
      <w:r w:rsidRPr="00075EB7">
        <w:rPr>
          <w:iCs/>
          <w:szCs w:val="22"/>
          <w:lang w:val="is-IS"/>
        </w:rPr>
        <w:t>Samanburð á útliti söluumbúða Enhertu (trastuzúmab deruxtekans) og annarra lyfja sem innihalda trastuzúmab og HER2 mótefnatengda lyfsins Kadcyla (trastuzúmab emtansíns)</w:t>
      </w:r>
    </w:p>
    <w:p w14:paraId="145A621A" w14:textId="77777777" w:rsidR="007854B0" w:rsidRPr="00075EB7" w:rsidRDefault="007854B0" w:rsidP="00AD7487">
      <w:pPr>
        <w:numPr>
          <w:ilvl w:val="0"/>
          <w:numId w:val="1"/>
        </w:numPr>
        <w:tabs>
          <w:tab w:val="clear" w:pos="567"/>
          <w:tab w:val="clear" w:pos="720"/>
        </w:tabs>
        <w:spacing w:line="240" w:lineRule="auto"/>
        <w:ind w:left="851" w:hanging="567"/>
        <w:rPr>
          <w:iCs/>
          <w:szCs w:val="22"/>
          <w:lang w:val="is-IS"/>
        </w:rPr>
      </w:pPr>
      <w:r w:rsidRPr="00075EB7">
        <w:rPr>
          <w:iCs/>
          <w:szCs w:val="22"/>
          <w:lang w:val="is-IS"/>
        </w:rPr>
        <w:t>Mögulegar leiðir fyrir lyfjafræðinga til að forðast rugling við undirbúning lyfsins</w:t>
      </w:r>
    </w:p>
    <w:p w14:paraId="6A723D42" w14:textId="77777777" w:rsidR="007854B0" w:rsidRPr="00075EB7" w:rsidRDefault="007854B0" w:rsidP="00AD7487">
      <w:pPr>
        <w:numPr>
          <w:ilvl w:val="0"/>
          <w:numId w:val="1"/>
        </w:numPr>
        <w:tabs>
          <w:tab w:val="clear" w:pos="567"/>
          <w:tab w:val="clear" w:pos="720"/>
        </w:tabs>
        <w:spacing w:line="240" w:lineRule="auto"/>
        <w:ind w:left="851" w:hanging="567"/>
        <w:rPr>
          <w:iCs/>
          <w:szCs w:val="22"/>
          <w:lang w:val="is-IS"/>
        </w:rPr>
      </w:pPr>
      <w:r w:rsidRPr="00075EB7">
        <w:rPr>
          <w:iCs/>
          <w:szCs w:val="22"/>
          <w:lang w:val="is-IS"/>
        </w:rPr>
        <w:t>Nákvæmar upplýsingar um skömmtun, aðferð við lyfjagjöf og undirbúning og einnig leiðbeiningar fyrir hjúkrunarfræðinga um hvernig forðast má ranga lyfjagjöf við gjöf lyfsins</w:t>
      </w:r>
    </w:p>
    <w:p w14:paraId="3BA5078F" w14:textId="77777777" w:rsidR="007854B0" w:rsidRPr="00075EB7" w:rsidRDefault="007854B0" w:rsidP="00AD7487">
      <w:pPr>
        <w:spacing w:line="240" w:lineRule="auto"/>
        <w:ind w:right="-1"/>
        <w:rPr>
          <w:iCs/>
          <w:szCs w:val="22"/>
          <w:lang w:val="is-IS"/>
        </w:rPr>
      </w:pPr>
    </w:p>
    <w:p w14:paraId="451FD915" w14:textId="77777777" w:rsidR="007854B0" w:rsidRPr="00A904A3" w:rsidRDefault="007854B0" w:rsidP="00AD7487">
      <w:pPr>
        <w:keepNext/>
        <w:spacing w:line="240" w:lineRule="auto"/>
        <w:rPr>
          <w:b/>
          <w:bCs/>
          <w:iCs/>
          <w:szCs w:val="22"/>
          <w:u w:val="single"/>
          <w:lang w:val="is-IS"/>
        </w:rPr>
      </w:pPr>
      <w:r w:rsidRPr="009C2382">
        <w:rPr>
          <w:lang w:val="is-IS"/>
        </w:rPr>
        <w:t>III)</w:t>
      </w:r>
      <w:r w:rsidRPr="009C2382">
        <w:rPr>
          <w:b/>
          <w:u w:val="single"/>
          <w:lang w:val="is-IS"/>
        </w:rPr>
        <w:t xml:space="preserve"> Sjúklingakort</w:t>
      </w:r>
    </w:p>
    <w:p w14:paraId="71D7D630" w14:textId="77777777" w:rsidR="007854B0" w:rsidRPr="00A904A3" w:rsidRDefault="007854B0" w:rsidP="00AD7487">
      <w:pPr>
        <w:keepNext/>
        <w:spacing w:line="240" w:lineRule="auto"/>
        <w:rPr>
          <w:iCs/>
          <w:szCs w:val="22"/>
          <w:lang w:val="is-IS"/>
        </w:rPr>
      </w:pPr>
    </w:p>
    <w:p w14:paraId="0040EE4C" w14:textId="77777777" w:rsidR="007854B0" w:rsidRPr="00A904A3" w:rsidRDefault="007854B0" w:rsidP="00AD7487">
      <w:pPr>
        <w:keepNext/>
        <w:spacing w:line="240" w:lineRule="auto"/>
        <w:rPr>
          <w:iCs/>
          <w:szCs w:val="22"/>
          <w:lang w:val="is-IS"/>
        </w:rPr>
      </w:pPr>
      <w:r w:rsidRPr="009C2382">
        <w:rPr>
          <w:lang w:val="is-IS"/>
        </w:rPr>
        <w:t>Sjúklingakortið inniheldur eftirfarandi lykilatriði:</w:t>
      </w:r>
    </w:p>
    <w:p w14:paraId="56027AA7" w14:textId="77777777" w:rsidR="007854B0" w:rsidRPr="00A904A3" w:rsidRDefault="007854B0" w:rsidP="00AD7487">
      <w:pPr>
        <w:numPr>
          <w:ilvl w:val="0"/>
          <w:numId w:val="1"/>
        </w:numPr>
        <w:tabs>
          <w:tab w:val="clear" w:pos="567"/>
          <w:tab w:val="clear" w:pos="720"/>
        </w:tabs>
        <w:spacing w:line="240" w:lineRule="auto"/>
        <w:ind w:left="851" w:hanging="567"/>
        <w:rPr>
          <w:iCs/>
          <w:szCs w:val="22"/>
          <w:lang w:val="is-IS"/>
        </w:rPr>
      </w:pPr>
      <w:r w:rsidRPr="009C2382">
        <w:rPr>
          <w:lang w:val="is-IS"/>
        </w:rPr>
        <w:t>Lýsingu á mikilvægri hættu á millivefslungnasjúkdómi/millivefslungnabólgu í tengslum við notkun trastuzúmab deruxtekans</w:t>
      </w:r>
    </w:p>
    <w:p w14:paraId="3828367B" w14:textId="77777777" w:rsidR="007854B0" w:rsidRPr="00A904A3" w:rsidRDefault="007854B0" w:rsidP="00AD7487">
      <w:pPr>
        <w:numPr>
          <w:ilvl w:val="0"/>
          <w:numId w:val="1"/>
        </w:numPr>
        <w:tabs>
          <w:tab w:val="clear" w:pos="567"/>
          <w:tab w:val="clear" w:pos="720"/>
        </w:tabs>
        <w:spacing w:line="240" w:lineRule="auto"/>
        <w:ind w:left="851" w:hanging="567"/>
        <w:rPr>
          <w:iCs/>
          <w:szCs w:val="22"/>
          <w:lang w:val="is-IS"/>
        </w:rPr>
      </w:pPr>
      <w:r w:rsidRPr="009C2382">
        <w:rPr>
          <w:lang w:val="is-IS"/>
        </w:rPr>
        <w:lastRenderedPageBreak/>
        <w:t>Lýsingu á lykileinkennum millivefslungnasjúkdóms/millivefslungnabólgu og leiðbeiningar um hvenær leita skuli til heilbrigðisstarfsmanns</w:t>
      </w:r>
    </w:p>
    <w:p w14:paraId="79BEDE6D" w14:textId="77777777" w:rsidR="007854B0" w:rsidRPr="00A904A3" w:rsidRDefault="007854B0" w:rsidP="00AD7487">
      <w:pPr>
        <w:numPr>
          <w:ilvl w:val="0"/>
          <w:numId w:val="1"/>
        </w:numPr>
        <w:tabs>
          <w:tab w:val="clear" w:pos="567"/>
          <w:tab w:val="clear" w:pos="720"/>
        </w:tabs>
        <w:spacing w:line="240" w:lineRule="auto"/>
        <w:ind w:left="851" w:hanging="567"/>
        <w:rPr>
          <w:iCs/>
          <w:szCs w:val="22"/>
          <w:lang w:val="is-IS"/>
        </w:rPr>
      </w:pPr>
      <w:r w:rsidRPr="009C2382">
        <w:rPr>
          <w:lang w:val="is-IS"/>
        </w:rPr>
        <w:t>Samskiptaupplýsingar læknisins sem ávísaði trastuzúmab deruxtekani</w:t>
      </w:r>
    </w:p>
    <w:p w14:paraId="2A680252" w14:textId="77777777" w:rsidR="007854B0" w:rsidRPr="00B12422" w:rsidRDefault="007854B0" w:rsidP="00AD7487">
      <w:pPr>
        <w:numPr>
          <w:ilvl w:val="0"/>
          <w:numId w:val="1"/>
        </w:numPr>
        <w:tabs>
          <w:tab w:val="clear" w:pos="567"/>
          <w:tab w:val="clear" w:pos="720"/>
        </w:tabs>
        <w:spacing w:line="240" w:lineRule="auto"/>
        <w:ind w:left="851" w:hanging="567"/>
        <w:rPr>
          <w:iCs/>
          <w:szCs w:val="22"/>
        </w:rPr>
      </w:pPr>
      <w:r w:rsidRPr="009C2382">
        <w:t>Tilvísun í fylgiseðil lyfsins</w:t>
      </w:r>
    </w:p>
    <w:p w14:paraId="732DCE0A" w14:textId="77777777" w:rsidR="007854B0" w:rsidRDefault="007854B0" w:rsidP="00AD7487">
      <w:pPr>
        <w:spacing w:line="240" w:lineRule="auto"/>
        <w:ind w:right="-1"/>
        <w:rPr>
          <w:iCs/>
          <w:szCs w:val="22"/>
          <w:lang w:val="is-IS"/>
        </w:rPr>
      </w:pPr>
    </w:p>
    <w:p w14:paraId="3F46560F" w14:textId="77777777" w:rsidR="007854B0" w:rsidRPr="00075EB7" w:rsidRDefault="007854B0" w:rsidP="00AD7487">
      <w:pPr>
        <w:spacing w:line="240" w:lineRule="auto"/>
        <w:ind w:right="-1"/>
        <w:rPr>
          <w:iCs/>
          <w:szCs w:val="22"/>
          <w:lang w:val="is-IS"/>
        </w:rPr>
      </w:pPr>
    </w:p>
    <w:p w14:paraId="0860642E" w14:textId="77777777" w:rsidR="007854B0" w:rsidRPr="00DD77A3" w:rsidRDefault="007854B0" w:rsidP="00AD7487">
      <w:pPr>
        <w:keepNext/>
        <w:spacing w:line="240" w:lineRule="auto"/>
        <w:ind w:left="561" w:hanging="561"/>
        <w:outlineLvl w:val="0"/>
        <w:rPr>
          <w:lang w:val="is-IS"/>
        </w:rPr>
      </w:pPr>
      <w:r w:rsidRPr="005957AB">
        <w:rPr>
          <w:b/>
          <w:lang w:val="is-IS"/>
        </w:rPr>
        <w:t>E.</w:t>
      </w:r>
      <w:r w:rsidRPr="005957AB">
        <w:rPr>
          <w:b/>
          <w:lang w:val="is-IS"/>
        </w:rPr>
        <w:tab/>
        <w:t>SÉRSTÖK SKYLDA TIL AÐ LJÚKA AÐGERÐUM EFTIR ÚTGÁFU SKILYRTS MARKAÐSLEYFIS</w:t>
      </w:r>
    </w:p>
    <w:p w14:paraId="74EFED4F" w14:textId="77777777" w:rsidR="007854B0" w:rsidRPr="006E5A68" w:rsidRDefault="007854B0" w:rsidP="00AD7487">
      <w:pPr>
        <w:keepNext/>
        <w:keepLines/>
        <w:spacing w:line="240" w:lineRule="auto"/>
        <w:ind w:right="-1"/>
        <w:rPr>
          <w:lang w:val="is-IS"/>
        </w:rPr>
      </w:pPr>
    </w:p>
    <w:p w14:paraId="336FDD2C" w14:textId="77777777" w:rsidR="007854B0" w:rsidRPr="00DF5003" w:rsidRDefault="007854B0" w:rsidP="00AD7487">
      <w:pPr>
        <w:keepNext/>
        <w:keepLines/>
        <w:spacing w:line="240" w:lineRule="auto"/>
        <w:ind w:right="-1"/>
        <w:rPr>
          <w:iCs/>
          <w:szCs w:val="22"/>
          <w:lang w:val="is-IS"/>
        </w:rPr>
      </w:pPr>
      <w:r w:rsidRPr="00DF5003">
        <w:rPr>
          <w:iCs/>
          <w:szCs w:val="22"/>
          <w:lang w:val="is-IS"/>
        </w:rPr>
        <w:t>Þetta lyf hefur fengið markaðsleyfi með skilyrtu samþykki og í samræmi við grein 14-a í</w:t>
      </w:r>
    </w:p>
    <w:p w14:paraId="6584A2FF" w14:textId="77777777" w:rsidR="007854B0" w:rsidRPr="00DF5003" w:rsidRDefault="007854B0" w:rsidP="00AD7487">
      <w:pPr>
        <w:keepNext/>
        <w:keepLines/>
        <w:spacing w:line="240" w:lineRule="auto"/>
        <w:ind w:right="-1"/>
        <w:rPr>
          <w:iCs/>
          <w:szCs w:val="22"/>
          <w:lang w:val="is-IS"/>
        </w:rPr>
      </w:pPr>
      <w:r w:rsidRPr="00DF5003">
        <w:rPr>
          <w:iCs/>
          <w:szCs w:val="22"/>
          <w:lang w:val="is-IS"/>
        </w:rPr>
        <w:t>reglugerð (EB) nr.</w:t>
      </w:r>
      <w:r>
        <w:rPr>
          <w:iCs/>
          <w:szCs w:val="22"/>
          <w:lang w:val="is-IS"/>
        </w:rPr>
        <w:t> </w:t>
      </w:r>
      <w:r w:rsidRPr="00DF5003">
        <w:rPr>
          <w:iCs/>
          <w:szCs w:val="22"/>
          <w:lang w:val="is-IS"/>
        </w:rPr>
        <w:t>726/2004 skal markaðsleyfishafi ljúka eftirfarandi innan tilgreindra tímamarka:</w:t>
      </w:r>
    </w:p>
    <w:p w14:paraId="2C6DEB74" w14:textId="77777777" w:rsidR="007854B0" w:rsidRPr="006E5A68" w:rsidRDefault="007854B0" w:rsidP="00AD7487">
      <w:pPr>
        <w:keepNext/>
        <w:keepLines/>
        <w:spacing w:line="240" w:lineRule="auto"/>
        <w:ind w:right="-1"/>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4"/>
        <w:gridCol w:w="626"/>
        <w:gridCol w:w="1685"/>
        <w:gridCol w:w="226"/>
      </w:tblGrid>
      <w:tr w:rsidR="00097A48" w:rsidRPr="00075EB7" w14:paraId="38F0329F" w14:textId="77777777" w:rsidTr="009C2382">
        <w:trPr>
          <w:tblHeader/>
        </w:trPr>
        <w:tc>
          <w:tcPr>
            <w:tcW w:w="6749" w:type="dxa"/>
          </w:tcPr>
          <w:p w14:paraId="0FEE7A50" w14:textId="77777777" w:rsidR="007854B0" w:rsidRPr="00075EB7" w:rsidRDefault="007854B0" w:rsidP="00AD7487">
            <w:pPr>
              <w:keepNext/>
              <w:keepLines/>
              <w:spacing w:line="240" w:lineRule="auto"/>
              <w:ind w:right="-1"/>
              <w:rPr>
                <w:b/>
                <w:iCs/>
                <w:szCs w:val="22"/>
                <w:lang w:val="is-IS"/>
              </w:rPr>
            </w:pPr>
            <w:r w:rsidRPr="00075EB7">
              <w:rPr>
                <w:b/>
                <w:iCs/>
                <w:szCs w:val="22"/>
                <w:lang w:val="is-IS"/>
              </w:rPr>
              <w:t>Lýsing</w:t>
            </w:r>
          </w:p>
        </w:tc>
        <w:tc>
          <w:tcPr>
            <w:tcW w:w="2538" w:type="dxa"/>
            <w:gridSpan w:val="3"/>
          </w:tcPr>
          <w:p w14:paraId="4AD7193E" w14:textId="77777777" w:rsidR="007854B0" w:rsidRPr="00075EB7" w:rsidRDefault="007854B0" w:rsidP="00AD7487">
            <w:pPr>
              <w:keepNext/>
              <w:keepLines/>
              <w:spacing w:line="240" w:lineRule="auto"/>
              <w:ind w:right="-1"/>
              <w:rPr>
                <w:b/>
                <w:iCs/>
                <w:szCs w:val="22"/>
                <w:lang w:val="is-IS"/>
              </w:rPr>
            </w:pPr>
            <w:r w:rsidRPr="00075EB7">
              <w:rPr>
                <w:b/>
                <w:iCs/>
                <w:szCs w:val="22"/>
                <w:lang w:val="is-IS"/>
              </w:rPr>
              <w:t>Tímamörk</w:t>
            </w:r>
          </w:p>
        </w:tc>
      </w:tr>
      <w:tr w:rsidR="007854B0" w:rsidRPr="00075EB7" w14:paraId="5CA61DB7" w14:textId="77777777" w:rsidTr="00033921">
        <w:trPr>
          <w:gridAfter w:val="1"/>
          <w:wAfter w:w="45" w:type="dxa"/>
          <w:trHeight w:val="2006"/>
          <w:del w:id="583" w:author="DSE" w:date="2025-10-13T15:27:00Z"/>
        </w:trPr>
        <w:tc>
          <w:tcPr>
            <w:tcW w:w="7375" w:type="dxa"/>
            <w:gridSpan w:val="2"/>
            <w:shd w:val="clear" w:color="auto" w:fill="auto"/>
          </w:tcPr>
          <w:p w14:paraId="5D768276" w14:textId="77777777" w:rsidR="007854B0" w:rsidRPr="00075EB7" w:rsidRDefault="007854B0" w:rsidP="00033921">
            <w:pPr>
              <w:keepNext/>
              <w:keepLines/>
              <w:spacing w:line="240" w:lineRule="auto"/>
              <w:ind w:right="-1"/>
              <w:rPr>
                <w:del w:id="584" w:author="DSE" w:date="2025-10-13T15:27:00Z" w16du:dateUtc="2025-10-13T13:27:00Z"/>
                <w:iCs/>
                <w:szCs w:val="22"/>
                <w:lang w:val="is-IS"/>
              </w:rPr>
            </w:pPr>
            <w:del w:id="585" w:author="DSE" w:date="2025-10-13T15:27:00Z" w16du:dateUtc="2025-10-13T13:27:00Z">
              <w:r w:rsidRPr="00075EB7">
                <w:rPr>
                  <w:iCs/>
                  <w:szCs w:val="22"/>
                  <w:lang w:val="is-IS"/>
                </w:rPr>
                <w:delText xml:space="preserve">Til að sýna fram á öryggi og verkun Enhertu til meðferðar fullorðinna sjúklinga </w:delText>
              </w:r>
              <w:r w:rsidRPr="00075EB7">
                <w:rPr>
                  <w:szCs w:val="22"/>
                  <w:lang w:val="is-IS"/>
                </w:rPr>
                <w:delText xml:space="preserve">með </w:delText>
              </w:r>
              <w:r>
                <w:rPr>
                  <w:szCs w:val="22"/>
                  <w:lang w:val="is-IS"/>
                </w:rPr>
                <w:delText xml:space="preserve">langt gengið </w:delText>
              </w:r>
              <w:r w:rsidRPr="00075EB7">
                <w:rPr>
                  <w:szCs w:val="22"/>
                  <w:lang w:val="is-IS"/>
                </w:rPr>
                <w:delText>HER2</w:delText>
              </w:r>
              <w:r>
                <w:rPr>
                  <w:szCs w:val="22"/>
                  <w:lang w:val="is-IS"/>
                </w:rPr>
                <w:delText>-</w:delText>
              </w:r>
              <w:r w:rsidRPr="00075EB7">
                <w:rPr>
                  <w:szCs w:val="22"/>
                  <w:lang w:val="is-IS"/>
                </w:rPr>
                <w:delText xml:space="preserve">jákvætt </w:delText>
              </w:r>
              <w:r>
                <w:rPr>
                  <w:szCs w:val="22"/>
                  <w:lang w:val="is-IS"/>
                </w:rPr>
                <w:delText xml:space="preserve">kirtilkrabbamein í maga eða maga- og vélindamótum </w:delText>
              </w:r>
              <w:r>
                <w:rPr>
                  <w:lang w:val="is-IS"/>
                </w:rPr>
                <w:delText xml:space="preserve">sem hafa áður </w:delText>
              </w:r>
              <w:r w:rsidRPr="00075EB7">
                <w:rPr>
                  <w:szCs w:val="22"/>
                  <w:lang w:val="is-IS"/>
                </w:rPr>
                <w:delText xml:space="preserve">fengið </w:delText>
              </w:r>
              <w:r w:rsidRPr="0029612C">
                <w:rPr>
                  <w:szCs w:val="22"/>
                  <w:lang w:val="is-IS"/>
                </w:rPr>
                <w:delText>meðferð</w:delText>
              </w:r>
              <w:r>
                <w:rPr>
                  <w:szCs w:val="22"/>
                  <w:lang w:val="is-IS"/>
                </w:rPr>
                <w:delText xml:space="preserve"> með</w:delText>
              </w:r>
              <w:r w:rsidRPr="0029612C">
                <w:rPr>
                  <w:szCs w:val="22"/>
                  <w:lang w:val="is-IS"/>
                </w:rPr>
                <w:delText xml:space="preserve"> </w:delText>
              </w:r>
              <w:r w:rsidRPr="00075EB7">
                <w:rPr>
                  <w:szCs w:val="22"/>
                  <w:lang w:val="is-IS"/>
                </w:rPr>
                <w:delText>trastuzúmab</w:delText>
              </w:r>
              <w:r>
                <w:rPr>
                  <w:szCs w:val="22"/>
                  <w:lang w:val="is-IS"/>
                </w:rPr>
                <w:delText xml:space="preserve">i </w:delText>
              </w:r>
              <w:r w:rsidRPr="00075EB7">
                <w:rPr>
                  <w:iCs/>
                  <w:szCs w:val="22"/>
                  <w:lang w:val="is-IS"/>
                </w:rPr>
                <w:delText xml:space="preserve">skal markaðsleyfishafinn leggja fram </w:delText>
              </w:r>
              <w:r>
                <w:rPr>
                  <w:iCs/>
                  <w:szCs w:val="22"/>
                  <w:lang w:val="is-IS"/>
                </w:rPr>
                <w:delText>loka</w:delText>
              </w:r>
              <w:r w:rsidRPr="00075EB7">
                <w:rPr>
                  <w:iCs/>
                  <w:szCs w:val="22"/>
                  <w:lang w:val="is-IS"/>
                </w:rPr>
                <w:delText>niðurstöður úr rannsókn DS</w:delText>
              </w:r>
              <w:r>
                <w:rPr>
                  <w:iCs/>
                  <w:szCs w:val="22"/>
                  <w:lang w:val="is-IS"/>
                </w:rPr>
                <w:delText>-</w:delText>
              </w:r>
              <w:r w:rsidRPr="00075EB7">
                <w:rPr>
                  <w:iCs/>
                  <w:szCs w:val="22"/>
                  <w:lang w:val="is-IS"/>
                </w:rPr>
                <w:delText>8201</w:delText>
              </w:r>
              <w:r>
                <w:rPr>
                  <w:iCs/>
                  <w:szCs w:val="22"/>
                  <w:lang w:val="is-IS"/>
                </w:rPr>
                <w:delText>-</w:delText>
              </w:r>
              <w:r w:rsidRPr="00075EB7">
                <w:rPr>
                  <w:iCs/>
                  <w:szCs w:val="22"/>
                  <w:lang w:val="is-IS"/>
                </w:rPr>
                <w:delText>A</w:delText>
              </w:r>
              <w:r>
                <w:rPr>
                  <w:iCs/>
                  <w:szCs w:val="22"/>
                  <w:lang w:val="is-IS"/>
                </w:rPr>
                <w:delText>-</w:delText>
              </w:r>
              <w:r w:rsidRPr="00075EB7">
                <w:rPr>
                  <w:iCs/>
                  <w:szCs w:val="22"/>
                  <w:lang w:val="is-IS"/>
                </w:rPr>
                <w:delText>U30</w:delText>
              </w:r>
              <w:r>
                <w:rPr>
                  <w:iCs/>
                  <w:szCs w:val="22"/>
                  <w:lang w:val="is-IS"/>
                </w:rPr>
                <w:delText>6</w:delText>
              </w:r>
              <w:r w:rsidRPr="00075EB7">
                <w:rPr>
                  <w:iCs/>
                  <w:szCs w:val="22"/>
                  <w:lang w:val="is-IS"/>
                </w:rPr>
                <w:delText>, fjölsetra</w:delText>
              </w:r>
              <w:r>
                <w:rPr>
                  <w:iCs/>
                  <w:szCs w:val="22"/>
                  <w:lang w:val="is-IS"/>
                </w:rPr>
                <w:delText xml:space="preserve">, </w:delText>
              </w:r>
              <w:r w:rsidRPr="00075EB7">
                <w:rPr>
                  <w:iCs/>
                  <w:szCs w:val="22"/>
                  <w:lang w:val="is-IS"/>
                </w:rPr>
                <w:delText>3. stigs, slembiraðaðri, opinni</w:delText>
              </w:r>
              <w:r>
                <w:rPr>
                  <w:iCs/>
                  <w:szCs w:val="22"/>
                  <w:lang w:val="is-IS"/>
                </w:rPr>
                <w:delText xml:space="preserve">, 2-arma </w:delText>
              </w:r>
              <w:r w:rsidRPr="00075EB7">
                <w:rPr>
                  <w:iCs/>
                  <w:szCs w:val="22"/>
                  <w:lang w:val="is-IS"/>
                </w:rPr>
                <w:delText xml:space="preserve">rannsókn </w:delText>
              </w:r>
              <w:r>
                <w:rPr>
                  <w:iCs/>
                  <w:szCs w:val="22"/>
                  <w:lang w:val="is-IS"/>
                </w:rPr>
                <w:delText xml:space="preserve">á </w:delText>
              </w:r>
              <w:r w:rsidRPr="00075EB7">
                <w:rPr>
                  <w:iCs/>
                  <w:szCs w:val="22"/>
                  <w:lang w:val="is-IS"/>
                </w:rPr>
                <w:delText>Enhertu hjá þátttakendum</w:delText>
              </w:r>
              <w:r>
                <w:rPr>
                  <w:iCs/>
                  <w:szCs w:val="22"/>
                  <w:lang w:val="is-IS"/>
                </w:rPr>
                <w:delText xml:space="preserve"> með</w:delText>
              </w:r>
              <w:r w:rsidRPr="00075EB7">
                <w:rPr>
                  <w:iCs/>
                  <w:szCs w:val="22"/>
                  <w:lang w:val="is-IS"/>
                </w:rPr>
                <w:delText xml:space="preserve"> </w:delText>
              </w:r>
              <w:r w:rsidRPr="00075EB7">
                <w:rPr>
                  <w:szCs w:val="22"/>
                  <w:lang w:val="is-IS"/>
                </w:rPr>
                <w:delText>HER2</w:delText>
              </w:r>
              <w:r>
                <w:rPr>
                  <w:szCs w:val="22"/>
                  <w:lang w:val="is-IS"/>
                </w:rPr>
                <w:delText>-</w:delText>
              </w:r>
              <w:r w:rsidRPr="00075EB7">
                <w:rPr>
                  <w:szCs w:val="22"/>
                  <w:lang w:val="is-IS"/>
                </w:rPr>
                <w:delText xml:space="preserve">jákvætt </w:delText>
              </w:r>
              <w:r>
                <w:rPr>
                  <w:szCs w:val="22"/>
                  <w:lang w:val="is-IS"/>
                </w:rPr>
                <w:delText xml:space="preserve">kirtilkrabbamein í maga eða maga- og vélindamótum </w:delText>
              </w:r>
              <w:r w:rsidRPr="00075EB7">
                <w:rPr>
                  <w:szCs w:val="22"/>
                  <w:lang w:val="is-IS"/>
                </w:rPr>
                <w:delText xml:space="preserve">sem </w:delText>
              </w:r>
              <w:r>
                <w:rPr>
                  <w:szCs w:val="22"/>
                  <w:lang w:val="is-IS"/>
                </w:rPr>
                <w:delText>er</w:delText>
              </w:r>
              <w:r w:rsidRPr="00075EB7">
                <w:rPr>
                  <w:szCs w:val="22"/>
                  <w:lang w:val="is-IS"/>
                </w:rPr>
                <w:delText xml:space="preserve"> óskurðtækt og/eða með meinvörpum</w:delText>
              </w:r>
              <w:r>
                <w:rPr>
                  <w:iCs/>
                  <w:szCs w:val="22"/>
                  <w:lang w:val="is-IS"/>
                </w:rPr>
                <w:delText xml:space="preserve">, </w:delText>
              </w:r>
              <w:r w:rsidRPr="002B4D42">
                <w:rPr>
                  <w:szCs w:val="22"/>
                  <w:lang w:val="is-IS"/>
                </w:rPr>
                <w:delText xml:space="preserve">sem hafði versnað meðan </w:delText>
              </w:r>
              <w:r>
                <w:rPr>
                  <w:szCs w:val="22"/>
                  <w:lang w:val="is-IS"/>
                </w:rPr>
                <w:delText xml:space="preserve">á </w:delText>
              </w:r>
              <w:r w:rsidRPr="002B4D42">
                <w:rPr>
                  <w:szCs w:val="22"/>
                  <w:lang w:val="is-IS"/>
                </w:rPr>
                <w:delText>fyrri meðferð</w:delText>
              </w:r>
              <w:r>
                <w:rPr>
                  <w:szCs w:val="22"/>
                  <w:lang w:val="is-IS"/>
                </w:rPr>
                <w:delText xml:space="preserve"> </w:delText>
              </w:r>
              <w:r w:rsidRPr="002B4D42">
                <w:rPr>
                  <w:szCs w:val="22"/>
                  <w:lang w:val="is-IS"/>
                </w:rPr>
                <w:delText>með trastuzúmabi</w:delText>
              </w:r>
              <w:r>
                <w:rPr>
                  <w:szCs w:val="22"/>
                  <w:lang w:val="is-IS"/>
                </w:rPr>
                <w:delText xml:space="preserve"> stóð eða að henni lokinni.</w:delText>
              </w:r>
            </w:del>
          </w:p>
        </w:tc>
        <w:tc>
          <w:tcPr>
            <w:tcW w:w="1686" w:type="dxa"/>
            <w:shd w:val="clear" w:color="auto" w:fill="auto"/>
          </w:tcPr>
          <w:p w14:paraId="2677CAA7" w14:textId="77777777" w:rsidR="007854B0" w:rsidRDefault="007854B0" w:rsidP="00033921">
            <w:pPr>
              <w:keepNext/>
              <w:keepLines/>
              <w:spacing w:line="240" w:lineRule="auto"/>
              <w:ind w:right="-1"/>
              <w:rPr>
                <w:del w:id="586" w:author="DSE" w:date="2025-10-13T15:27:00Z" w16du:dateUtc="2025-10-13T13:27:00Z"/>
                <w:lang w:val="is-IS"/>
              </w:rPr>
            </w:pPr>
            <w:del w:id="587" w:author="DSE" w:date="2025-10-13T15:27:00Z" w16du:dateUtc="2025-10-13T13:27:00Z">
              <w:r>
                <w:rPr>
                  <w:lang w:val="is-IS"/>
                </w:rPr>
                <w:delText>4Q</w:delText>
              </w:r>
              <w:r w:rsidRPr="00DD696C">
                <w:rPr>
                  <w:lang w:val="is-IS"/>
                </w:rPr>
                <w:delText xml:space="preserve"> 202</w:delText>
              </w:r>
              <w:r>
                <w:rPr>
                  <w:lang w:val="is-IS"/>
                </w:rPr>
                <w:delText>5</w:delText>
              </w:r>
            </w:del>
          </w:p>
        </w:tc>
      </w:tr>
      <w:tr w:rsidR="00097A48" w:rsidRPr="00075EB7" w14:paraId="1135F4A2" w14:textId="77777777" w:rsidTr="009C2382">
        <w:trPr>
          <w:trHeight w:val="2006"/>
        </w:trPr>
        <w:tc>
          <w:tcPr>
            <w:tcW w:w="6749" w:type="dxa"/>
          </w:tcPr>
          <w:p w14:paraId="011EB74A" w14:textId="6BCEE665" w:rsidR="007854B0" w:rsidRPr="00075EB7" w:rsidRDefault="007854B0" w:rsidP="00AD7487">
            <w:pPr>
              <w:keepNext/>
              <w:keepLines/>
              <w:spacing w:line="240" w:lineRule="auto"/>
              <w:ind w:right="-1"/>
              <w:rPr>
                <w:iCs/>
                <w:szCs w:val="22"/>
                <w:lang w:val="is-IS"/>
              </w:rPr>
            </w:pPr>
            <w:r w:rsidRPr="00075EB7">
              <w:rPr>
                <w:iCs/>
                <w:szCs w:val="22"/>
                <w:lang w:val="is-IS"/>
              </w:rPr>
              <w:t xml:space="preserve">Til að sýna fram á öryggi og verkun Enhertu til meðferðar fullorðinna sjúklinga </w:t>
            </w:r>
            <w:r w:rsidRPr="00075EB7">
              <w:rPr>
                <w:szCs w:val="22"/>
                <w:lang w:val="is-IS"/>
              </w:rPr>
              <w:t xml:space="preserve">með </w:t>
            </w:r>
            <w:r>
              <w:rPr>
                <w:szCs w:val="22"/>
                <w:lang w:val="is-IS"/>
              </w:rPr>
              <w:t xml:space="preserve">langt gengið </w:t>
            </w:r>
            <w:r w:rsidRPr="00661675">
              <w:rPr>
                <w:szCs w:val="22"/>
                <w:lang w:val="is-IS"/>
              </w:rPr>
              <w:t xml:space="preserve">lungnakrabbamein sem ekki er af smáfrumugerð </w:t>
            </w:r>
            <w:r w:rsidRPr="00497081">
              <w:rPr>
                <w:szCs w:val="22"/>
                <w:lang w:val="is-IS"/>
              </w:rPr>
              <w:t xml:space="preserve">(NSCLC) þar </w:t>
            </w:r>
            <w:r w:rsidRPr="00661675">
              <w:rPr>
                <w:szCs w:val="22"/>
                <w:lang w:val="is-IS"/>
              </w:rPr>
              <w:t xml:space="preserve">sem æxlin eru með virkjandi HER2 (ERBB2) stökkbreytingu og sem þarfnast altækrar meðferðar </w:t>
            </w:r>
            <w:r>
              <w:rPr>
                <w:szCs w:val="22"/>
                <w:lang w:val="is-IS"/>
              </w:rPr>
              <w:t xml:space="preserve">í kjölfar </w:t>
            </w:r>
            <w:r w:rsidRPr="00661675">
              <w:rPr>
                <w:szCs w:val="22"/>
                <w:lang w:val="is-IS"/>
              </w:rPr>
              <w:t>lyfjameðferð</w:t>
            </w:r>
            <w:r>
              <w:rPr>
                <w:szCs w:val="22"/>
                <w:lang w:val="is-IS"/>
              </w:rPr>
              <w:t>ar</w:t>
            </w:r>
            <w:r w:rsidRPr="00661675">
              <w:rPr>
                <w:szCs w:val="22"/>
                <w:lang w:val="is-IS"/>
              </w:rPr>
              <w:t xml:space="preserve"> með platínu</w:t>
            </w:r>
            <w:r>
              <w:rPr>
                <w:szCs w:val="22"/>
                <w:lang w:val="is-IS"/>
              </w:rPr>
              <w:t>lyfi,</w:t>
            </w:r>
            <w:r w:rsidRPr="00661675">
              <w:rPr>
                <w:szCs w:val="22"/>
                <w:lang w:val="is-IS"/>
              </w:rPr>
              <w:t xml:space="preserve"> með eða án ónæmismeðferðar</w:t>
            </w:r>
            <w:r>
              <w:rPr>
                <w:szCs w:val="22"/>
                <w:lang w:val="is-IS"/>
              </w:rPr>
              <w:t xml:space="preserve">, </w:t>
            </w:r>
            <w:r w:rsidRPr="00075EB7">
              <w:rPr>
                <w:iCs/>
                <w:szCs w:val="22"/>
                <w:lang w:val="is-IS"/>
              </w:rPr>
              <w:t>skal markaðsleyfishafinn leggja fram niðurstöður úr rannsókn</w:t>
            </w:r>
            <w:r>
              <w:rPr>
                <w:iCs/>
                <w:szCs w:val="22"/>
                <w:lang w:val="is-IS"/>
              </w:rPr>
              <w:t>inni</w:t>
            </w:r>
            <w:r w:rsidR="001F5A90">
              <w:rPr>
                <w:iCs/>
                <w:szCs w:val="22"/>
                <w:lang w:val="is-IS"/>
              </w:rPr>
              <w:t xml:space="preserve"> </w:t>
            </w:r>
            <w:r w:rsidRPr="00C420C1">
              <w:rPr>
                <w:iCs/>
                <w:szCs w:val="22"/>
                <w:lang w:val="is-IS"/>
              </w:rPr>
              <w:t>DESTINY-Lung04, opi</w:t>
            </w:r>
            <w:r>
              <w:rPr>
                <w:iCs/>
                <w:szCs w:val="22"/>
                <w:lang w:val="is-IS"/>
              </w:rPr>
              <w:t>nni</w:t>
            </w:r>
            <w:r w:rsidRPr="00C420C1">
              <w:rPr>
                <w:iCs/>
                <w:szCs w:val="22"/>
                <w:lang w:val="is-IS"/>
              </w:rPr>
              <w:t>, slembiraðað</w:t>
            </w:r>
            <w:r>
              <w:rPr>
                <w:iCs/>
                <w:szCs w:val="22"/>
                <w:lang w:val="is-IS"/>
              </w:rPr>
              <w:t>ri</w:t>
            </w:r>
            <w:r w:rsidRPr="00C420C1">
              <w:rPr>
                <w:iCs/>
                <w:szCs w:val="22"/>
                <w:lang w:val="is-IS"/>
              </w:rPr>
              <w:t>, fjölsetra, 3.</w:t>
            </w:r>
            <w:r>
              <w:rPr>
                <w:iCs/>
                <w:szCs w:val="22"/>
                <w:lang w:val="is-IS"/>
              </w:rPr>
              <w:t> </w:t>
            </w:r>
            <w:r w:rsidRPr="00C420C1">
              <w:rPr>
                <w:iCs/>
                <w:szCs w:val="22"/>
                <w:lang w:val="is-IS"/>
              </w:rPr>
              <w:t>stigs rannsókn til að meta v</w:t>
            </w:r>
            <w:r>
              <w:rPr>
                <w:iCs/>
                <w:szCs w:val="22"/>
                <w:lang w:val="is-IS"/>
              </w:rPr>
              <w:t>erkun</w:t>
            </w:r>
            <w:r w:rsidRPr="00C420C1">
              <w:rPr>
                <w:iCs/>
                <w:szCs w:val="22"/>
                <w:lang w:val="is-IS"/>
              </w:rPr>
              <w:t xml:space="preserve"> og öryggi </w:t>
            </w:r>
            <w:r w:rsidRPr="00075EB7">
              <w:rPr>
                <w:szCs w:val="22"/>
                <w:lang w:val="is-IS"/>
              </w:rPr>
              <w:t>trastuzúmab</w:t>
            </w:r>
            <w:r w:rsidR="001F5A90">
              <w:rPr>
                <w:szCs w:val="22"/>
                <w:lang w:val="is-IS"/>
              </w:rPr>
              <w:t xml:space="preserve"> </w:t>
            </w:r>
            <w:r>
              <w:rPr>
                <w:iCs/>
                <w:szCs w:val="22"/>
                <w:lang w:val="is-IS"/>
              </w:rPr>
              <w:t>d</w:t>
            </w:r>
            <w:r w:rsidRPr="00C420C1">
              <w:rPr>
                <w:iCs/>
                <w:szCs w:val="22"/>
                <w:lang w:val="is-IS"/>
              </w:rPr>
              <w:t>eruxte</w:t>
            </w:r>
            <w:r>
              <w:rPr>
                <w:iCs/>
                <w:szCs w:val="22"/>
                <w:lang w:val="is-IS"/>
              </w:rPr>
              <w:t>k</w:t>
            </w:r>
            <w:r w:rsidRPr="00C420C1">
              <w:rPr>
                <w:iCs/>
                <w:szCs w:val="22"/>
                <w:lang w:val="is-IS"/>
              </w:rPr>
              <w:t>an</w:t>
            </w:r>
            <w:r>
              <w:rPr>
                <w:iCs/>
                <w:szCs w:val="22"/>
                <w:lang w:val="is-IS"/>
              </w:rPr>
              <w:t>s</w:t>
            </w:r>
            <w:r w:rsidRPr="00C420C1">
              <w:rPr>
                <w:iCs/>
                <w:szCs w:val="22"/>
                <w:lang w:val="is-IS"/>
              </w:rPr>
              <w:t xml:space="preserve"> sem fyrstu meðferðar við óskurðtæku</w:t>
            </w:r>
            <w:r w:rsidR="001F5A90">
              <w:rPr>
                <w:iCs/>
                <w:szCs w:val="22"/>
                <w:lang w:val="is-IS"/>
              </w:rPr>
              <w:t xml:space="preserve"> </w:t>
            </w:r>
            <w:r w:rsidRPr="00C420C1">
              <w:rPr>
                <w:iCs/>
                <w:szCs w:val="22"/>
                <w:lang w:val="is-IS"/>
              </w:rPr>
              <w:t>NSCLC</w:t>
            </w:r>
            <w:r>
              <w:rPr>
                <w:iCs/>
                <w:szCs w:val="22"/>
                <w:lang w:val="is-IS"/>
              </w:rPr>
              <w:t>, sem er</w:t>
            </w:r>
            <w:r w:rsidR="001F5A90">
              <w:rPr>
                <w:iCs/>
                <w:szCs w:val="22"/>
                <w:lang w:val="is-IS"/>
              </w:rPr>
              <w:t xml:space="preserve"> </w:t>
            </w:r>
            <w:r>
              <w:rPr>
                <w:iCs/>
                <w:szCs w:val="22"/>
                <w:lang w:val="is-IS"/>
              </w:rPr>
              <w:t>langt gengið</w:t>
            </w:r>
            <w:r w:rsidR="001F5A90">
              <w:rPr>
                <w:iCs/>
                <w:szCs w:val="22"/>
                <w:lang w:val="is-IS"/>
              </w:rPr>
              <w:t xml:space="preserve"> </w:t>
            </w:r>
            <w:r>
              <w:rPr>
                <w:iCs/>
                <w:szCs w:val="22"/>
                <w:lang w:val="is-IS"/>
              </w:rPr>
              <w:t>eða með meinvörpum,</w:t>
            </w:r>
            <w:del w:id="588" w:author="DSE" w:date="2025-10-13T15:27:00Z" w16du:dateUtc="2025-10-13T13:27:00Z">
              <w:r w:rsidRPr="00C420C1">
                <w:rPr>
                  <w:iCs/>
                  <w:szCs w:val="22"/>
                  <w:lang w:val="is-IS"/>
                </w:rPr>
                <w:delText xml:space="preserve"> </w:delText>
              </w:r>
            </w:del>
            <w:r>
              <w:rPr>
                <w:iCs/>
                <w:szCs w:val="22"/>
                <w:lang w:val="is-IS"/>
              </w:rPr>
              <w:t>sem hefur</w:t>
            </w:r>
            <w:r w:rsidR="001F5A90">
              <w:rPr>
                <w:iCs/>
                <w:szCs w:val="22"/>
                <w:lang w:val="is-IS"/>
              </w:rPr>
              <w:t xml:space="preserve"> </w:t>
            </w:r>
            <w:r>
              <w:rPr>
                <w:lang w:val="en-US"/>
              </w:rPr>
              <w:t xml:space="preserve">HER2 </w:t>
            </w:r>
            <w:r w:rsidRPr="00DB0CAB">
              <w:rPr>
                <w:szCs w:val="22"/>
                <w:lang w:val="is-IS"/>
              </w:rPr>
              <w:t>stökkbreyting</w:t>
            </w:r>
            <w:r>
              <w:rPr>
                <w:szCs w:val="22"/>
                <w:lang w:val="is-IS"/>
              </w:rPr>
              <w:t>ar</w:t>
            </w:r>
            <w:r w:rsidRPr="00DB0CAB">
              <w:rPr>
                <w:szCs w:val="22"/>
                <w:lang w:val="is-IS"/>
              </w:rPr>
              <w:t xml:space="preserve"> í </w:t>
            </w:r>
            <w:r>
              <w:rPr>
                <w:szCs w:val="22"/>
                <w:lang w:val="is-IS"/>
              </w:rPr>
              <w:t>táknröð </w:t>
            </w:r>
            <w:r w:rsidRPr="00DB0CAB">
              <w:rPr>
                <w:szCs w:val="22"/>
                <w:lang w:val="is-IS"/>
              </w:rPr>
              <w:t>19 eða 20</w:t>
            </w:r>
            <w:r w:rsidRPr="00C420C1">
              <w:rPr>
                <w:iCs/>
                <w:szCs w:val="22"/>
                <w:lang w:val="is-IS"/>
              </w:rPr>
              <w:t>.</w:t>
            </w:r>
          </w:p>
        </w:tc>
        <w:tc>
          <w:tcPr>
            <w:tcW w:w="2538" w:type="dxa"/>
            <w:gridSpan w:val="3"/>
          </w:tcPr>
          <w:p w14:paraId="126A406B" w14:textId="7B69A6A0" w:rsidR="007854B0" w:rsidRDefault="007854B0" w:rsidP="00AD7487">
            <w:pPr>
              <w:keepNext/>
              <w:keepLines/>
              <w:spacing w:line="240" w:lineRule="auto"/>
              <w:ind w:right="-1"/>
              <w:rPr>
                <w:lang w:val="is-IS"/>
              </w:rPr>
            </w:pPr>
            <w:del w:id="589" w:author="DSE" w:date="2025-10-13T15:27:00Z" w16du:dateUtc="2025-10-13T13:27:00Z">
              <w:r>
                <w:rPr>
                  <w:lang w:val="is-IS"/>
                </w:rPr>
                <w:delText>4Q</w:delText>
              </w:r>
              <w:r w:rsidRPr="00DD696C">
                <w:rPr>
                  <w:lang w:val="is-IS"/>
                </w:rPr>
                <w:delText xml:space="preserve"> 202</w:delText>
              </w:r>
              <w:r>
                <w:rPr>
                  <w:lang w:val="is-IS"/>
                </w:rPr>
                <w:delText>5</w:delText>
              </w:r>
            </w:del>
            <w:ins w:id="590" w:author="DSE" w:date="2025-10-13T15:27:00Z" w16du:dateUtc="2025-10-13T13:27:00Z">
              <w:r>
                <w:rPr>
                  <w:lang w:val="is-IS"/>
                </w:rPr>
                <w:t>4</w:t>
              </w:r>
              <w:r w:rsidR="0085132A">
                <w:rPr>
                  <w:lang w:val="is-IS"/>
                </w:rPr>
                <w:t>. ársfjórðungur</w:t>
              </w:r>
              <w:r w:rsidRPr="00DD696C">
                <w:rPr>
                  <w:lang w:val="is-IS"/>
                </w:rPr>
                <w:t>202</w:t>
              </w:r>
              <w:r w:rsidR="00814146">
                <w:rPr>
                  <w:lang w:val="is-IS"/>
                </w:rPr>
                <w:t>6</w:t>
              </w:r>
            </w:ins>
          </w:p>
        </w:tc>
      </w:tr>
    </w:tbl>
    <w:p w14:paraId="5DF6ACD3" w14:textId="77777777" w:rsidR="007854B0" w:rsidRPr="00075EB7" w:rsidRDefault="007854B0" w:rsidP="00AD7487">
      <w:pPr>
        <w:spacing w:line="240" w:lineRule="auto"/>
        <w:ind w:right="-1"/>
        <w:rPr>
          <w:iCs/>
          <w:szCs w:val="22"/>
          <w:lang w:val="is-IS"/>
        </w:rPr>
      </w:pPr>
    </w:p>
    <w:p w14:paraId="5B510529" w14:textId="77777777" w:rsidR="007854B0" w:rsidRPr="00075EB7" w:rsidRDefault="007854B0" w:rsidP="00AD7487">
      <w:pPr>
        <w:spacing w:line="240" w:lineRule="auto"/>
        <w:ind w:right="566"/>
        <w:rPr>
          <w:b/>
          <w:noProof/>
          <w:szCs w:val="22"/>
          <w:lang w:val="is-IS"/>
        </w:rPr>
      </w:pPr>
      <w:r w:rsidRPr="00075EB7">
        <w:rPr>
          <w:b/>
          <w:bCs/>
          <w:noProof/>
          <w:szCs w:val="22"/>
          <w:lang w:val="is-IS"/>
        </w:rPr>
        <w:br w:type="page"/>
      </w:r>
    </w:p>
    <w:p w14:paraId="4E3FEAA2" w14:textId="77777777" w:rsidR="007854B0" w:rsidRPr="00956BA8" w:rsidRDefault="007854B0" w:rsidP="00AD7487">
      <w:pPr>
        <w:spacing w:line="240" w:lineRule="auto"/>
        <w:rPr>
          <w:lang w:val="is-IS"/>
        </w:rPr>
      </w:pPr>
    </w:p>
    <w:p w14:paraId="0519228B" w14:textId="77777777" w:rsidR="007854B0" w:rsidRPr="00956BA8" w:rsidRDefault="007854B0" w:rsidP="00AD7487">
      <w:pPr>
        <w:spacing w:line="240" w:lineRule="auto"/>
        <w:rPr>
          <w:lang w:val="is-IS"/>
        </w:rPr>
      </w:pPr>
    </w:p>
    <w:p w14:paraId="304EF23C" w14:textId="77777777" w:rsidR="007854B0" w:rsidRPr="00956BA8" w:rsidRDefault="007854B0" w:rsidP="00AD7487">
      <w:pPr>
        <w:spacing w:line="240" w:lineRule="auto"/>
        <w:rPr>
          <w:lang w:val="is-IS"/>
        </w:rPr>
      </w:pPr>
    </w:p>
    <w:p w14:paraId="5FAFA310" w14:textId="77777777" w:rsidR="007854B0" w:rsidRPr="00956BA8" w:rsidRDefault="007854B0" w:rsidP="00AD7487">
      <w:pPr>
        <w:spacing w:line="240" w:lineRule="auto"/>
        <w:rPr>
          <w:lang w:val="is-IS"/>
        </w:rPr>
      </w:pPr>
    </w:p>
    <w:p w14:paraId="700F90A6" w14:textId="77777777" w:rsidR="007854B0" w:rsidRPr="00956BA8" w:rsidRDefault="007854B0" w:rsidP="00AD7487">
      <w:pPr>
        <w:spacing w:line="240" w:lineRule="auto"/>
        <w:rPr>
          <w:lang w:val="is-IS"/>
        </w:rPr>
      </w:pPr>
    </w:p>
    <w:p w14:paraId="202D2977" w14:textId="77777777" w:rsidR="007854B0" w:rsidRPr="00956BA8" w:rsidRDefault="007854B0" w:rsidP="00AD7487">
      <w:pPr>
        <w:spacing w:line="240" w:lineRule="auto"/>
        <w:rPr>
          <w:lang w:val="is-IS"/>
        </w:rPr>
      </w:pPr>
    </w:p>
    <w:p w14:paraId="7F9C8920" w14:textId="77777777" w:rsidR="007854B0" w:rsidRPr="00956BA8" w:rsidRDefault="007854B0" w:rsidP="00AD7487">
      <w:pPr>
        <w:spacing w:line="240" w:lineRule="auto"/>
        <w:rPr>
          <w:lang w:val="is-IS"/>
        </w:rPr>
      </w:pPr>
    </w:p>
    <w:p w14:paraId="33459B18" w14:textId="77777777" w:rsidR="007854B0" w:rsidRPr="00956BA8" w:rsidRDefault="007854B0" w:rsidP="00AD7487">
      <w:pPr>
        <w:spacing w:line="240" w:lineRule="auto"/>
        <w:rPr>
          <w:lang w:val="is-IS"/>
        </w:rPr>
      </w:pPr>
    </w:p>
    <w:p w14:paraId="105BB4F9" w14:textId="77777777" w:rsidR="007854B0" w:rsidRPr="00956BA8" w:rsidRDefault="007854B0" w:rsidP="00AD7487">
      <w:pPr>
        <w:spacing w:line="240" w:lineRule="auto"/>
        <w:rPr>
          <w:lang w:val="is-IS"/>
        </w:rPr>
      </w:pPr>
    </w:p>
    <w:p w14:paraId="293A7259" w14:textId="77777777" w:rsidR="007854B0" w:rsidRPr="00956BA8" w:rsidRDefault="007854B0" w:rsidP="00AD7487">
      <w:pPr>
        <w:spacing w:line="240" w:lineRule="auto"/>
        <w:rPr>
          <w:lang w:val="is-IS"/>
        </w:rPr>
      </w:pPr>
    </w:p>
    <w:p w14:paraId="42419B85" w14:textId="77777777" w:rsidR="007854B0" w:rsidRPr="00956BA8" w:rsidRDefault="007854B0" w:rsidP="00AD7487">
      <w:pPr>
        <w:spacing w:line="240" w:lineRule="auto"/>
        <w:rPr>
          <w:lang w:val="is-IS"/>
        </w:rPr>
      </w:pPr>
    </w:p>
    <w:p w14:paraId="69F81953" w14:textId="77777777" w:rsidR="007854B0" w:rsidRPr="00956BA8" w:rsidRDefault="007854B0" w:rsidP="00AD7487">
      <w:pPr>
        <w:spacing w:line="240" w:lineRule="auto"/>
        <w:rPr>
          <w:lang w:val="is-IS"/>
        </w:rPr>
      </w:pPr>
    </w:p>
    <w:p w14:paraId="6DF08773" w14:textId="77777777" w:rsidR="007854B0" w:rsidRPr="00956BA8" w:rsidRDefault="007854B0" w:rsidP="00AD7487">
      <w:pPr>
        <w:spacing w:line="240" w:lineRule="auto"/>
        <w:rPr>
          <w:lang w:val="is-IS"/>
        </w:rPr>
      </w:pPr>
    </w:p>
    <w:p w14:paraId="3F89421C" w14:textId="77777777" w:rsidR="007854B0" w:rsidRPr="00956BA8" w:rsidRDefault="007854B0" w:rsidP="00AD7487">
      <w:pPr>
        <w:spacing w:line="240" w:lineRule="auto"/>
        <w:rPr>
          <w:lang w:val="is-IS"/>
        </w:rPr>
      </w:pPr>
    </w:p>
    <w:p w14:paraId="0FBA056A" w14:textId="77777777" w:rsidR="007854B0" w:rsidRPr="00956BA8" w:rsidRDefault="007854B0" w:rsidP="00AD7487">
      <w:pPr>
        <w:spacing w:line="240" w:lineRule="auto"/>
        <w:rPr>
          <w:lang w:val="is-IS"/>
        </w:rPr>
      </w:pPr>
    </w:p>
    <w:p w14:paraId="6E6E73CB" w14:textId="77777777" w:rsidR="007854B0" w:rsidRPr="00956BA8" w:rsidRDefault="007854B0" w:rsidP="00AD7487">
      <w:pPr>
        <w:spacing w:line="240" w:lineRule="auto"/>
        <w:rPr>
          <w:lang w:val="is-IS"/>
        </w:rPr>
      </w:pPr>
    </w:p>
    <w:p w14:paraId="1E5D2D1B" w14:textId="77777777" w:rsidR="007854B0" w:rsidRPr="00956BA8" w:rsidRDefault="007854B0" w:rsidP="00AD7487">
      <w:pPr>
        <w:spacing w:line="240" w:lineRule="auto"/>
        <w:rPr>
          <w:lang w:val="is-IS"/>
        </w:rPr>
      </w:pPr>
    </w:p>
    <w:p w14:paraId="7798301C" w14:textId="77777777" w:rsidR="007854B0" w:rsidRPr="00956BA8" w:rsidRDefault="007854B0" w:rsidP="00AD7487">
      <w:pPr>
        <w:spacing w:line="240" w:lineRule="auto"/>
        <w:rPr>
          <w:lang w:val="is-IS"/>
        </w:rPr>
      </w:pPr>
    </w:p>
    <w:p w14:paraId="247A9111" w14:textId="77777777" w:rsidR="007854B0" w:rsidRPr="00956BA8" w:rsidRDefault="007854B0" w:rsidP="00AD7487">
      <w:pPr>
        <w:spacing w:line="240" w:lineRule="auto"/>
        <w:rPr>
          <w:lang w:val="is-IS"/>
        </w:rPr>
      </w:pPr>
    </w:p>
    <w:p w14:paraId="0D1C0C6D" w14:textId="77777777" w:rsidR="007854B0" w:rsidRPr="00956BA8" w:rsidRDefault="007854B0" w:rsidP="00AD7487">
      <w:pPr>
        <w:spacing w:line="240" w:lineRule="auto"/>
        <w:rPr>
          <w:lang w:val="is-IS"/>
        </w:rPr>
      </w:pPr>
    </w:p>
    <w:p w14:paraId="08155D82" w14:textId="77777777" w:rsidR="007854B0" w:rsidRPr="00956BA8" w:rsidRDefault="007854B0" w:rsidP="00AD7487">
      <w:pPr>
        <w:spacing w:line="240" w:lineRule="auto"/>
        <w:rPr>
          <w:lang w:val="is-IS"/>
        </w:rPr>
      </w:pPr>
    </w:p>
    <w:p w14:paraId="36B108A3" w14:textId="77777777" w:rsidR="007854B0" w:rsidRPr="00956BA8" w:rsidRDefault="007854B0" w:rsidP="00AD7487">
      <w:pPr>
        <w:spacing w:line="240" w:lineRule="auto"/>
        <w:rPr>
          <w:lang w:val="is-IS"/>
        </w:rPr>
      </w:pPr>
    </w:p>
    <w:p w14:paraId="40A528D6" w14:textId="77777777" w:rsidR="007854B0" w:rsidRPr="00956BA8" w:rsidRDefault="007854B0" w:rsidP="00AD7487">
      <w:pPr>
        <w:spacing w:line="240" w:lineRule="auto"/>
        <w:rPr>
          <w:lang w:val="is-IS"/>
        </w:rPr>
      </w:pPr>
    </w:p>
    <w:p w14:paraId="1B1C687F" w14:textId="77777777" w:rsidR="007854B0" w:rsidRPr="002E7A4F" w:rsidRDefault="007854B0" w:rsidP="00AD7487">
      <w:pPr>
        <w:spacing w:line="240" w:lineRule="auto"/>
        <w:jc w:val="center"/>
        <w:rPr>
          <w:b/>
          <w:bCs/>
          <w:lang w:val="is-IS"/>
        </w:rPr>
      </w:pPr>
      <w:r w:rsidRPr="002E7A4F">
        <w:rPr>
          <w:b/>
          <w:bCs/>
          <w:lang w:val="is-IS"/>
        </w:rPr>
        <w:t>VIÐAUKI</w:t>
      </w:r>
      <w:r>
        <w:rPr>
          <w:b/>
          <w:bCs/>
          <w:lang w:val="is-IS"/>
        </w:rPr>
        <w:t> </w:t>
      </w:r>
      <w:r w:rsidRPr="002E7A4F">
        <w:rPr>
          <w:b/>
          <w:bCs/>
          <w:lang w:val="is-IS"/>
        </w:rPr>
        <w:t>III</w:t>
      </w:r>
    </w:p>
    <w:p w14:paraId="2BE17FF1" w14:textId="77777777" w:rsidR="007854B0" w:rsidRPr="002E7A4F" w:rsidRDefault="007854B0" w:rsidP="00AD7487">
      <w:pPr>
        <w:spacing w:line="240" w:lineRule="auto"/>
        <w:jc w:val="center"/>
        <w:rPr>
          <w:b/>
          <w:bCs/>
          <w:szCs w:val="22"/>
          <w:lang w:val="is-IS"/>
        </w:rPr>
      </w:pPr>
    </w:p>
    <w:p w14:paraId="04F6160C" w14:textId="77777777" w:rsidR="007854B0" w:rsidRPr="002E7A4F" w:rsidRDefault="007854B0" w:rsidP="00AD7487">
      <w:pPr>
        <w:spacing w:line="240" w:lineRule="auto"/>
        <w:jc w:val="center"/>
        <w:rPr>
          <w:b/>
          <w:bCs/>
          <w:lang w:val="is-IS"/>
        </w:rPr>
      </w:pPr>
      <w:r w:rsidRPr="002E7A4F">
        <w:rPr>
          <w:b/>
          <w:bCs/>
          <w:lang w:val="is-IS"/>
        </w:rPr>
        <w:t>ÁLETRANIR OG FYLGISEÐILL</w:t>
      </w:r>
    </w:p>
    <w:p w14:paraId="6FB88780" w14:textId="77777777" w:rsidR="007854B0" w:rsidRPr="006E5A68" w:rsidRDefault="007854B0" w:rsidP="00AD7487">
      <w:pPr>
        <w:spacing w:line="240" w:lineRule="auto"/>
        <w:rPr>
          <w:lang w:val="is-IS"/>
        </w:rPr>
      </w:pPr>
      <w:r w:rsidRPr="00075EB7">
        <w:rPr>
          <w:b/>
          <w:bCs/>
          <w:szCs w:val="22"/>
          <w:lang w:val="is-IS"/>
        </w:rPr>
        <w:br w:type="page"/>
      </w:r>
    </w:p>
    <w:p w14:paraId="15331BBC" w14:textId="77777777" w:rsidR="007854B0" w:rsidRPr="00956BA8" w:rsidRDefault="007854B0" w:rsidP="00AD7487">
      <w:pPr>
        <w:spacing w:line="240" w:lineRule="auto"/>
        <w:rPr>
          <w:lang w:val="is-IS"/>
        </w:rPr>
      </w:pPr>
    </w:p>
    <w:p w14:paraId="64BBB3DE" w14:textId="77777777" w:rsidR="007854B0" w:rsidRPr="00956BA8" w:rsidRDefault="007854B0" w:rsidP="00AD7487">
      <w:pPr>
        <w:spacing w:line="240" w:lineRule="auto"/>
        <w:rPr>
          <w:lang w:val="is-IS"/>
        </w:rPr>
      </w:pPr>
    </w:p>
    <w:p w14:paraId="0FF02AD0" w14:textId="77777777" w:rsidR="007854B0" w:rsidRPr="00956BA8" w:rsidRDefault="007854B0" w:rsidP="00AD7487">
      <w:pPr>
        <w:spacing w:line="240" w:lineRule="auto"/>
        <w:rPr>
          <w:lang w:val="is-IS"/>
        </w:rPr>
      </w:pPr>
    </w:p>
    <w:p w14:paraId="0BA714E7" w14:textId="77777777" w:rsidR="007854B0" w:rsidRPr="00956BA8" w:rsidRDefault="007854B0" w:rsidP="00AD7487">
      <w:pPr>
        <w:spacing w:line="240" w:lineRule="auto"/>
        <w:rPr>
          <w:lang w:val="is-IS"/>
        </w:rPr>
      </w:pPr>
    </w:p>
    <w:p w14:paraId="23D9A342" w14:textId="77777777" w:rsidR="007854B0" w:rsidRPr="00956BA8" w:rsidRDefault="007854B0" w:rsidP="00AD7487">
      <w:pPr>
        <w:spacing w:line="240" w:lineRule="auto"/>
        <w:rPr>
          <w:lang w:val="is-IS"/>
        </w:rPr>
      </w:pPr>
    </w:p>
    <w:p w14:paraId="6F58DD6F" w14:textId="77777777" w:rsidR="007854B0" w:rsidRPr="00956BA8" w:rsidRDefault="007854B0" w:rsidP="00AD7487">
      <w:pPr>
        <w:spacing w:line="240" w:lineRule="auto"/>
        <w:rPr>
          <w:lang w:val="is-IS"/>
        </w:rPr>
      </w:pPr>
    </w:p>
    <w:p w14:paraId="3F33EFF3" w14:textId="77777777" w:rsidR="007854B0" w:rsidRPr="00956BA8" w:rsidRDefault="007854B0" w:rsidP="00AD7487">
      <w:pPr>
        <w:spacing w:line="240" w:lineRule="auto"/>
        <w:rPr>
          <w:lang w:val="is-IS"/>
        </w:rPr>
      </w:pPr>
    </w:p>
    <w:p w14:paraId="4689043C" w14:textId="77777777" w:rsidR="007854B0" w:rsidRPr="00956BA8" w:rsidRDefault="007854B0" w:rsidP="00AD7487">
      <w:pPr>
        <w:spacing w:line="240" w:lineRule="auto"/>
        <w:rPr>
          <w:lang w:val="is-IS"/>
        </w:rPr>
      </w:pPr>
    </w:p>
    <w:p w14:paraId="11744C2A" w14:textId="77777777" w:rsidR="007854B0" w:rsidRPr="00956BA8" w:rsidRDefault="007854B0" w:rsidP="00AD7487">
      <w:pPr>
        <w:spacing w:line="240" w:lineRule="auto"/>
        <w:rPr>
          <w:lang w:val="is-IS"/>
        </w:rPr>
      </w:pPr>
    </w:p>
    <w:p w14:paraId="359A9CFB" w14:textId="77777777" w:rsidR="007854B0" w:rsidRPr="00956BA8" w:rsidRDefault="007854B0" w:rsidP="00AD7487">
      <w:pPr>
        <w:spacing w:line="240" w:lineRule="auto"/>
        <w:rPr>
          <w:lang w:val="is-IS"/>
        </w:rPr>
      </w:pPr>
    </w:p>
    <w:p w14:paraId="07852C18" w14:textId="77777777" w:rsidR="007854B0" w:rsidRPr="00956BA8" w:rsidRDefault="007854B0" w:rsidP="00AD7487">
      <w:pPr>
        <w:spacing w:line="240" w:lineRule="auto"/>
        <w:rPr>
          <w:lang w:val="is-IS"/>
        </w:rPr>
      </w:pPr>
    </w:p>
    <w:p w14:paraId="1AF93F35" w14:textId="77777777" w:rsidR="007854B0" w:rsidRPr="00956BA8" w:rsidRDefault="007854B0" w:rsidP="00AD7487">
      <w:pPr>
        <w:spacing w:line="240" w:lineRule="auto"/>
        <w:rPr>
          <w:lang w:val="is-IS"/>
        </w:rPr>
      </w:pPr>
    </w:p>
    <w:p w14:paraId="66FA875A" w14:textId="77777777" w:rsidR="007854B0" w:rsidRPr="00956BA8" w:rsidRDefault="007854B0" w:rsidP="00AD7487">
      <w:pPr>
        <w:spacing w:line="240" w:lineRule="auto"/>
        <w:rPr>
          <w:lang w:val="is-IS"/>
        </w:rPr>
      </w:pPr>
    </w:p>
    <w:p w14:paraId="34278341" w14:textId="77777777" w:rsidR="007854B0" w:rsidRPr="00956BA8" w:rsidRDefault="007854B0" w:rsidP="00AD7487">
      <w:pPr>
        <w:spacing w:line="240" w:lineRule="auto"/>
        <w:rPr>
          <w:lang w:val="is-IS"/>
        </w:rPr>
      </w:pPr>
    </w:p>
    <w:p w14:paraId="6AE31C3E" w14:textId="77777777" w:rsidR="007854B0" w:rsidRPr="00956BA8" w:rsidRDefault="007854B0" w:rsidP="00AD7487">
      <w:pPr>
        <w:spacing w:line="240" w:lineRule="auto"/>
        <w:rPr>
          <w:lang w:val="is-IS"/>
        </w:rPr>
      </w:pPr>
    </w:p>
    <w:p w14:paraId="25BF693E" w14:textId="77777777" w:rsidR="007854B0" w:rsidRPr="00956BA8" w:rsidRDefault="007854B0" w:rsidP="00AD7487">
      <w:pPr>
        <w:spacing w:line="240" w:lineRule="auto"/>
        <w:rPr>
          <w:lang w:val="is-IS"/>
        </w:rPr>
      </w:pPr>
    </w:p>
    <w:p w14:paraId="3B352699" w14:textId="77777777" w:rsidR="007854B0" w:rsidRPr="00956BA8" w:rsidRDefault="007854B0" w:rsidP="00AD7487">
      <w:pPr>
        <w:spacing w:line="240" w:lineRule="auto"/>
        <w:rPr>
          <w:lang w:val="is-IS"/>
        </w:rPr>
      </w:pPr>
    </w:p>
    <w:p w14:paraId="01168278" w14:textId="77777777" w:rsidR="007854B0" w:rsidRPr="00956BA8" w:rsidRDefault="007854B0" w:rsidP="00AD7487">
      <w:pPr>
        <w:spacing w:line="240" w:lineRule="auto"/>
        <w:rPr>
          <w:lang w:val="is-IS"/>
        </w:rPr>
      </w:pPr>
    </w:p>
    <w:p w14:paraId="5797E2A0" w14:textId="77777777" w:rsidR="007854B0" w:rsidRPr="00956BA8" w:rsidRDefault="007854B0" w:rsidP="00AD7487">
      <w:pPr>
        <w:spacing w:line="240" w:lineRule="auto"/>
        <w:rPr>
          <w:lang w:val="is-IS"/>
        </w:rPr>
      </w:pPr>
    </w:p>
    <w:p w14:paraId="78DDF455" w14:textId="77777777" w:rsidR="007854B0" w:rsidRPr="00956BA8" w:rsidRDefault="007854B0" w:rsidP="00AD7487">
      <w:pPr>
        <w:spacing w:line="240" w:lineRule="auto"/>
        <w:rPr>
          <w:lang w:val="is-IS"/>
        </w:rPr>
      </w:pPr>
    </w:p>
    <w:p w14:paraId="75F34EDF" w14:textId="77777777" w:rsidR="007854B0" w:rsidRPr="00956BA8" w:rsidRDefault="007854B0" w:rsidP="00AD7487">
      <w:pPr>
        <w:spacing w:line="240" w:lineRule="auto"/>
        <w:rPr>
          <w:lang w:val="is-IS"/>
        </w:rPr>
      </w:pPr>
    </w:p>
    <w:p w14:paraId="1225B3BB" w14:textId="77777777" w:rsidR="007854B0" w:rsidRPr="00956BA8" w:rsidRDefault="007854B0" w:rsidP="00AD7487">
      <w:pPr>
        <w:spacing w:line="240" w:lineRule="auto"/>
        <w:rPr>
          <w:lang w:val="is-IS"/>
        </w:rPr>
      </w:pPr>
    </w:p>
    <w:p w14:paraId="4B6CC401" w14:textId="77777777" w:rsidR="007854B0" w:rsidRPr="00956BA8" w:rsidRDefault="007854B0" w:rsidP="00AD7487">
      <w:pPr>
        <w:spacing w:line="240" w:lineRule="auto"/>
        <w:rPr>
          <w:lang w:val="is-IS"/>
        </w:rPr>
      </w:pPr>
    </w:p>
    <w:p w14:paraId="26A8479C" w14:textId="77777777" w:rsidR="007854B0" w:rsidRPr="00075EB7" w:rsidRDefault="007854B0" w:rsidP="00AD7487">
      <w:pPr>
        <w:pStyle w:val="TitleA"/>
        <w:rPr>
          <w:lang w:val="is-IS"/>
        </w:rPr>
      </w:pPr>
      <w:r w:rsidRPr="00075EB7">
        <w:rPr>
          <w:bCs/>
          <w:lang w:val="is-IS"/>
        </w:rPr>
        <w:t>A.</w:t>
      </w:r>
      <w:r>
        <w:rPr>
          <w:bCs/>
          <w:lang w:val="is-IS"/>
        </w:rPr>
        <w:t> </w:t>
      </w:r>
      <w:r w:rsidRPr="00075EB7">
        <w:rPr>
          <w:bCs/>
          <w:lang w:val="is-IS"/>
        </w:rPr>
        <w:t>ÁLETRANIR</w:t>
      </w:r>
    </w:p>
    <w:p w14:paraId="20CFFF12" w14:textId="77777777" w:rsidR="007854B0" w:rsidRPr="00075EB7" w:rsidRDefault="007854B0" w:rsidP="00AD7487">
      <w:pPr>
        <w:shd w:val="clear" w:color="auto" w:fill="FFFFFF"/>
        <w:spacing w:line="240" w:lineRule="auto"/>
        <w:rPr>
          <w:szCs w:val="22"/>
          <w:lang w:val="is-IS"/>
        </w:rPr>
      </w:pPr>
      <w:r w:rsidRPr="00075EB7">
        <w:rPr>
          <w:szCs w:val="22"/>
          <w:lang w:val="is-IS"/>
        </w:rPr>
        <w:br w:type="page"/>
      </w:r>
    </w:p>
    <w:p w14:paraId="66790F62" w14:textId="77777777" w:rsidR="007854B0" w:rsidRPr="00075EB7" w:rsidRDefault="007854B0" w:rsidP="00AD7487">
      <w:pPr>
        <w:keepNext/>
        <w:pBdr>
          <w:top w:val="single" w:sz="4" w:space="1" w:color="auto"/>
          <w:left w:val="single" w:sz="4" w:space="4" w:color="auto"/>
          <w:bottom w:val="single" w:sz="4" w:space="1" w:color="auto"/>
          <w:right w:val="single" w:sz="4" w:space="4" w:color="auto"/>
        </w:pBdr>
        <w:spacing w:line="240" w:lineRule="auto"/>
        <w:rPr>
          <w:b/>
          <w:szCs w:val="22"/>
          <w:lang w:val="is-IS"/>
        </w:rPr>
      </w:pPr>
      <w:r w:rsidRPr="00075EB7">
        <w:rPr>
          <w:b/>
          <w:bCs/>
          <w:szCs w:val="22"/>
          <w:lang w:val="is-IS"/>
        </w:rPr>
        <w:lastRenderedPageBreak/>
        <w:t>UPPLÝSINGAR SEM EIGA AÐ KOMA FRAM Á YTRI UMBÚÐUM</w:t>
      </w:r>
    </w:p>
    <w:p w14:paraId="4D500522" w14:textId="77777777" w:rsidR="007854B0" w:rsidRPr="00075EB7"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Cs/>
          <w:szCs w:val="22"/>
          <w:lang w:val="is-IS"/>
        </w:rPr>
      </w:pPr>
    </w:p>
    <w:p w14:paraId="11E1BDB9" w14:textId="77777777" w:rsidR="007854B0" w:rsidRPr="00075EB7" w:rsidRDefault="007854B0" w:rsidP="00AD7487">
      <w:pPr>
        <w:keepNext/>
        <w:pBdr>
          <w:top w:val="single" w:sz="4" w:space="1" w:color="auto"/>
          <w:left w:val="single" w:sz="4" w:space="4" w:color="auto"/>
          <w:bottom w:val="single" w:sz="4" w:space="1" w:color="auto"/>
          <w:right w:val="single" w:sz="4" w:space="4" w:color="auto"/>
        </w:pBdr>
        <w:spacing w:line="240" w:lineRule="auto"/>
        <w:rPr>
          <w:bCs/>
          <w:szCs w:val="22"/>
          <w:lang w:val="is-IS"/>
        </w:rPr>
      </w:pPr>
      <w:r w:rsidRPr="00075EB7">
        <w:rPr>
          <w:b/>
          <w:bCs/>
          <w:szCs w:val="22"/>
          <w:lang w:val="is-IS"/>
        </w:rPr>
        <w:t>YTRI ASKJA</w:t>
      </w:r>
    </w:p>
    <w:p w14:paraId="1C3829EA" w14:textId="77777777" w:rsidR="007854B0" w:rsidRPr="00075EB7" w:rsidRDefault="007854B0" w:rsidP="00AD7487">
      <w:pPr>
        <w:keepNext/>
        <w:spacing w:line="240" w:lineRule="auto"/>
        <w:rPr>
          <w:szCs w:val="22"/>
          <w:lang w:val="is-IS"/>
        </w:rPr>
      </w:pPr>
    </w:p>
    <w:p w14:paraId="31ACC954" w14:textId="77777777" w:rsidR="007854B0" w:rsidRPr="00075EB7" w:rsidRDefault="007854B0" w:rsidP="00AD7487">
      <w:pPr>
        <w:spacing w:line="240" w:lineRule="auto"/>
        <w:rPr>
          <w:szCs w:val="22"/>
          <w:lang w:val="is-IS"/>
        </w:rPr>
      </w:pPr>
    </w:p>
    <w:p w14:paraId="4CB474C1"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rPr>
          <w:b/>
          <w:lang w:val="is-IS"/>
        </w:rPr>
      </w:pPr>
      <w:r w:rsidRPr="00075EB7">
        <w:rPr>
          <w:b/>
          <w:bCs/>
          <w:szCs w:val="22"/>
          <w:lang w:val="is-IS"/>
        </w:rPr>
        <w:t>1.</w:t>
      </w:r>
      <w:r w:rsidRPr="00075EB7">
        <w:rPr>
          <w:b/>
          <w:bCs/>
          <w:szCs w:val="22"/>
          <w:lang w:val="is-IS"/>
        </w:rPr>
        <w:tab/>
        <w:t>HEITI LYFS</w:t>
      </w:r>
    </w:p>
    <w:p w14:paraId="41EFF6C4" w14:textId="77777777" w:rsidR="007854B0" w:rsidRPr="00075EB7" w:rsidRDefault="007854B0" w:rsidP="00AD7487">
      <w:pPr>
        <w:keepNext/>
        <w:spacing w:line="240" w:lineRule="auto"/>
        <w:rPr>
          <w:szCs w:val="22"/>
          <w:lang w:val="is-IS"/>
        </w:rPr>
      </w:pPr>
    </w:p>
    <w:p w14:paraId="2DDA9133" w14:textId="77777777" w:rsidR="007854B0" w:rsidRPr="00075EB7" w:rsidRDefault="007854B0" w:rsidP="00AD7487">
      <w:pPr>
        <w:spacing w:line="240" w:lineRule="auto"/>
        <w:rPr>
          <w:szCs w:val="22"/>
          <w:lang w:val="is-IS"/>
        </w:rPr>
      </w:pPr>
      <w:r w:rsidRPr="00075EB7">
        <w:rPr>
          <w:szCs w:val="22"/>
          <w:lang w:val="is-IS"/>
        </w:rPr>
        <w:t>Enhertu 100 mg stofn fyrir innrennslisþykkni, lausn</w:t>
      </w:r>
    </w:p>
    <w:p w14:paraId="35011CC2" w14:textId="77777777" w:rsidR="007854B0" w:rsidRPr="00075EB7" w:rsidRDefault="007854B0" w:rsidP="00AD7487">
      <w:pPr>
        <w:spacing w:line="240" w:lineRule="auto"/>
        <w:rPr>
          <w:b/>
          <w:szCs w:val="22"/>
          <w:lang w:val="is-IS"/>
        </w:rPr>
      </w:pPr>
      <w:r w:rsidRPr="00075EB7">
        <w:rPr>
          <w:szCs w:val="22"/>
          <w:lang w:val="is-IS"/>
        </w:rPr>
        <w:t>trastuzúmab deruxtekan</w:t>
      </w:r>
    </w:p>
    <w:p w14:paraId="06B9000B" w14:textId="77777777" w:rsidR="007854B0" w:rsidRPr="00075EB7" w:rsidRDefault="007854B0" w:rsidP="00AD7487">
      <w:pPr>
        <w:spacing w:line="240" w:lineRule="auto"/>
        <w:rPr>
          <w:szCs w:val="22"/>
          <w:lang w:val="is-IS"/>
        </w:rPr>
      </w:pPr>
    </w:p>
    <w:p w14:paraId="02435701" w14:textId="77777777" w:rsidR="007854B0" w:rsidRPr="00075EB7" w:rsidRDefault="007854B0" w:rsidP="00AD7487">
      <w:pPr>
        <w:spacing w:line="240" w:lineRule="auto"/>
        <w:rPr>
          <w:szCs w:val="22"/>
          <w:lang w:val="is-IS"/>
        </w:rPr>
      </w:pPr>
    </w:p>
    <w:p w14:paraId="6C6D6CE5"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rPr>
          <w:b/>
          <w:bCs/>
          <w:szCs w:val="22"/>
          <w:lang w:val="is-IS"/>
        </w:rPr>
      </w:pPr>
      <w:r w:rsidRPr="00075EB7">
        <w:rPr>
          <w:b/>
          <w:bCs/>
          <w:szCs w:val="22"/>
          <w:lang w:val="is-IS"/>
        </w:rPr>
        <w:t>2.</w:t>
      </w:r>
      <w:r w:rsidRPr="00075EB7">
        <w:rPr>
          <w:b/>
          <w:bCs/>
          <w:szCs w:val="22"/>
          <w:lang w:val="is-IS"/>
        </w:rPr>
        <w:tab/>
        <w:t>VIRK(T) EFNI</w:t>
      </w:r>
    </w:p>
    <w:p w14:paraId="3CF77B7D" w14:textId="77777777" w:rsidR="007854B0" w:rsidRPr="00075EB7" w:rsidRDefault="007854B0" w:rsidP="00AD7487">
      <w:pPr>
        <w:keepNext/>
        <w:spacing w:line="240" w:lineRule="auto"/>
        <w:rPr>
          <w:szCs w:val="22"/>
          <w:lang w:val="is-IS"/>
        </w:rPr>
      </w:pPr>
    </w:p>
    <w:p w14:paraId="7D494359" w14:textId="77777777" w:rsidR="007854B0" w:rsidRPr="00075EB7" w:rsidRDefault="007854B0" w:rsidP="00AD7487">
      <w:pPr>
        <w:spacing w:line="240" w:lineRule="auto"/>
        <w:rPr>
          <w:szCs w:val="22"/>
          <w:lang w:val="is-IS"/>
        </w:rPr>
      </w:pPr>
      <w:r w:rsidRPr="00075EB7">
        <w:rPr>
          <w:szCs w:val="22"/>
          <w:lang w:val="is-IS"/>
        </w:rPr>
        <w:t xml:space="preserve">Eitt hettuglas með stofni fyrir innrennslisþykkni, lausn inniheldur: 100 mg af trastuzúmab deruxtekani. </w:t>
      </w:r>
    </w:p>
    <w:p w14:paraId="7EA99E78" w14:textId="77777777" w:rsidR="007854B0" w:rsidRPr="00075EB7" w:rsidRDefault="007854B0" w:rsidP="00AD7487">
      <w:pPr>
        <w:spacing w:line="240" w:lineRule="auto"/>
        <w:rPr>
          <w:noProof/>
          <w:szCs w:val="22"/>
          <w:lang w:val="is-IS"/>
        </w:rPr>
      </w:pPr>
      <w:r w:rsidRPr="00075EB7">
        <w:rPr>
          <w:szCs w:val="22"/>
          <w:lang w:val="is-IS"/>
        </w:rPr>
        <w:t>Eftir blöndun inniheldur eitt hettuglas með 5 ml af lausn 20 mg/ml af trastuzúmab deruxtekani</w:t>
      </w:r>
    </w:p>
    <w:p w14:paraId="4C316C96" w14:textId="77777777" w:rsidR="007854B0" w:rsidRPr="00075EB7" w:rsidRDefault="007854B0" w:rsidP="00AD7487">
      <w:pPr>
        <w:spacing w:line="240" w:lineRule="auto"/>
        <w:rPr>
          <w:szCs w:val="22"/>
          <w:lang w:val="is-IS"/>
        </w:rPr>
      </w:pPr>
    </w:p>
    <w:p w14:paraId="1F1F8E3C" w14:textId="77777777" w:rsidR="007854B0" w:rsidRPr="00075EB7" w:rsidRDefault="007854B0" w:rsidP="00AD7487">
      <w:pPr>
        <w:spacing w:line="240" w:lineRule="auto"/>
        <w:rPr>
          <w:szCs w:val="22"/>
          <w:lang w:val="is-IS"/>
        </w:rPr>
      </w:pPr>
    </w:p>
    <w:p w14:paraId="18A0622D"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rPr>
          <w:b/>
          <w:lang w:val="is-IS"/>
        </w:rPr>
      </w:pPr>
      <w:r w:rsidRPr="00075EB7">
        <w:rPr>
          <w:b/>
          <w:bCs/>
          <w:szCs w:val="22"/>
          <w:lang w:val="is-IS"/>
        </w:rPr>
        <w:t>3.</w:t>
      </w:r>
      <w:r w:rsidRPr="00075EB7">
        <w:rPr>
          <w:b/>
          <w:bCs/>
          <w:szCs w:val="22"/>
          <w:lang w:val="is-IS"/>
        </w:rPr>
        <w:tab/>
        <w:t>HJÁLPAREFNI</w:t>
      </w:r>
    </w:p>
    <w:p w14:paraId="5BE30BAC" w14:textId="77777777" w:rsidR="007854B0" w:rsidRPr="00075EB7" w:rsidRDefault="007854B0" w:rsidP="00AD7487">
      <w:pPr>
        <w:keepNext/>
        <w:spacing w:line="240" w:lineRule="auto"/>
        <w:rPr>
          <w:szCs w:val="22"/>
          <w:lang w:val="is-IS"/>
        </w:rPr>
      </w:pPr>
    </w:p>
    <w:p w14:paraId="3043AF96" w14:textId="77777777" w:rsidR="007854B0" w:rsidRPr="00075EB7" w:rsidRDefault="007854B0" w:rsidP="00AD7487">
      <w:pPr>
        <w:spacing w:line="240" w:lineRule="auto"/>
        <w:rPr>
          <w:szCs w:val="22"/>
          <w:lang w:val="is-IS"/>
        </w:rPr>
      </w:pPr>
      <w:r w:rsidRPr="00FB070C">
        <w:rPr>
          <w:szCs w:val="22"/>
          <w:lang w:val="is-IS"/>
        </w:rPr>
        <w:t>Hjálparefni</w:t>
      </w:r>
      <w:r>
        <w:rPr>
          <w:szCs w:val="22"/>
          <w:lang w:val="is-IS"/>
        </w:rPr>
        <w:t xml:space="preserve">: </w:t>
      </w:r>
      <w:r w:rsidRPr="00075EB7">
        <w:rPr>
          <w:szCs w:val="22"/>
          <w:lang w:val="is-IS"/>
        </w:rPr>
        <w:t>L</w:t>
      </w:r>
      <w:r>
        <w:rPr>
          <w:szCs w:val="22"/>
          <w:lang w:val="is-IS"/>
        </w:rPr>
        <w:t>-</w:t>
      </w:r>
      <w:r w:rsidRPr="00075EB7">
        <w:rPr>
          <w:szCs w:val="22"/>
          <w:lang w:val="is-IS"/>
        </w:rPr>
        <w:t>histidín, L</w:t>
      </w:r>
      <w:r>
        <w:rPr>
          <w:szCs w:val="22"/>
          <w:lang w:val="is-IS"/>
        </w:rPr>
        <w:t>-</w:t>
      </w:r>
      <w:r w:rsidRPr="00075EB7">
        <w:rPr>
          <w:szCs w:val="22"/>
          <w:lang w:val="is-IS"/>
        </w:rPr>
        <w:t>histidín hýdróklóríðeinhýdrat, súkrósi, pólýsorbat 80</w:t>
      </w:r>
      <w:r w:rsidRPr="00A904A3">
        <w:rPr>
          <w:szCs w:val="22"/>
          <w:lang w:val="is-IS"/>
        </w:rPr>
        <w:t xml:space="preserve"> (E433)</w:t>
      </w:r>
      <w:r w:rsidRPr="00075EB7">
        <w:rPr>
          <w:szCs w:val="22"/>
          <w:lang w:val="is-IS"/>
        </w:rPr>
        <w:t>.</w:t>
      </w:r>
    </w:p>
    <w:p w14:paraId="2FB3C8C3" w14:textId="77777777" w:rsidR="007854B0" w:rsidRPr="00075EB7" w:rsidRDefault="007854B0" w:rsidP="00AD7487">
      <w:pPr>
        <w:spacing w:line="240" w:lineRule="auto"/>
        <w:rPr>
          <w:szCs w:val="22"/>
          <w:lang w:val="is-IS"/>
        </w:rPr>
      </w:pPr>
    </w:p>
    <w:p w14:paraId="1F29AE51" w14:textId="77777777" w:rsidR="007854B0" w:rsidRPr="00075EB7" w:rsidRDefault="007854B0" w:rsidP="00AD7487">
      <w:pPr>
        <w:spacing w:line="240" w:lineRule="auto"/>
        <w:rPr>
          <w:szCs w:val="22"/>
          <w:lang w:val="is-IS"/>
        </w:rPr>
      </w:pPr>
    </w:p>
    <w:p w14:paraId="1D112C39"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rPr>
          <w:b/>
          <w:lang w:val="is-IS"/>
        </w:rPr>
      </w:pPr>
      <w:r w:rsidRPr="00075EB7">
        <w:rPr>
          <w:b/>
          <w:bCs/>
          <w:szCs w:val="22"/>
          <w:lang w:val="is-IS"/>
        </w:rPr>
        <w:t>4.</w:t>
      </w:r>
      <w:r w:rsidRPr="00075EB7">
        <w:rPr>
          <w:b/>
          <w:bCs/>
          <w:szCs w:val="22"/>
          <w:lang w:val="is-IS"/>
        </w:rPr>
        <w:tab/>
        <w:t>LYFJAFORM OG INNIHALD</w:t>
      </w:r>
    </w:p>
    <w:p w14:paraId="36DA5588" w14:textId="77777777" w:rsidR="007854B0" w:rsidRPr="00075EB7" w:rsidRDefault="007854B0" w:rsidP="00AD7487">
      <w:pPr>
        <w:keepNext/>
        <w:spacing w:line="240" w:lineRule="auto"/>
        <w:rPr>
          <w:szCs w:val="22"/>
          <w:lang w:val="is-IS"/>
        </w:rPr>
      </w:pPr>
    </w:p>
    <w:p w14:paraId="71101F8A" w14:textId="77777777" w:rsidR="007854B0" w:rsidRPr="00075EB7" w:rsidRDefault="007854B0" w:rsidP="00AD7487">
      <w:pPr>
        <w:spacing w:line="240" w:lineRule="auto"/>
        <w:rPr>
          <w:szCs w:val="22"/>
          <w:lang w:val="is-IS"/>
        </w:rPr>
      </w:pPr>
      <w:r w:rsidRPr="00075EB7">
        <w:rPr>
          <w:szCs w:val="22"/>
          <w:lang w:val="is-IS"/>
        </w:rPr>
        <w:t>1 hettuglas</w:t>
      </w:r>
    </w:p>
    <w:p w14:paraId="1296E8DF" w14:textId="77777777" w:rsidR="007854B0" w:rsidRPr="00075EB7" w:rsidRDefault="007854B0" w:rsidP="00AD7487">
      <w:pPr>
        <w:spacing w:line="240" w:lineRule="auto"/>
        <w:rPr>
          <w:szCs w:val="22"/>
          <w:lang w:val="is-IS"/>
        </w:rPr>
      </w:pPr>
    </w:p>
    <w:p w14:paraId="427070AE" w14:textId="77777777" w:rsidR="007854B0" w:rsidRPr="00075EB7" w:rsidRDefault="007854B0" w:rsidP="00AD7487">
      <w:pPr>
        <w:spacing w:line="240" w:lineRule="auto"/>
        <w:rPr>
          <w:szCs w:val="22"/>
          <w:lang w:val="is-IS"/>
        </w:rPr>
      </w:pPr>
    </w:p>
    <w:p w14:paraId="6E9F897E"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rPr>
          <w:b/>
          <w:lang w:val="is-IS"/>
        </w:rPr>
      </w:pPr>
      <w:r w:rsidRPr="00075EB7">
        <w:rPr>
          <w:b/>
          <w:bCs/>
          <w:szCs w:val="22"/>
          <w:lang w:val="is-IS"/>
        </w:rPr>
        <w:t>5.</w:t>
      </w:r>
      <w:r w:rsidRPr="00075EB7">
        <w:rPr>
          <w:b/>
          <w:bCs/>
          <w:szCs w:val="22"/>
          <w:lang w:val="is-IS"/>
        </w:rPr>
        <w:tab/>
        <w:t>AÐFERÐ VIÐ LYFJAGJÖF OG ÍKOMULEIÐ(IR)</w:t>
      </w:r>
    </w:p>
    <w:p w14:paraId="796A8F25" w14:textId="77777777" w:rsidR="007854B0" w:rsidRPr="00075EB7" w:rsidRDefault="007854B0" w:rsidP="00AD7487">
      <w:pPr>
        <w:keepNext/>
        <w:spacing w:line="240" w:lineRule="auto"/>
        <w:rPr>
          <w:szCs w:val="22"/>
          <w:lang w:val="is-IS"/>
        </w:rPr>
      </w:pPr>
    </w:p>
    <w:p w14:paraId="08027FB2" w14:textId="77777777" w:rsidR="007854B0" w:rsidRPr="00075EB7" w:rsidRDefault="007854B0" w:rsidP="00AD7487">
      <w:pPr>
        <w:spacing w:line="240" w:lineRule="auto"/>
        <w:rPr>
          <w:szCs w:val="22"/>
          <w:lang w:val="is-IS"/>
        </w:rPr>
      </w:pPr>
      <w:r w:rsidRPr="00075EB7">
        <w:rPr>
          <w:szCs w:val="22"/>
          <w:lang w:val="is-IS"/>
        </w:rPr>
        <w:t xml:space="preserve">Til notkunar í bláæð eftir blöndun og þynningu. </w:t>
      </w:r>
    </w:p>
    <w:p w14:paraId="62E98FE0" w14:textId="77777777" w:rsidR="007854B0" w:rsidRPr="00075EB7" w:rsidRDefault="007854B0" w:rsidP="00AD7487">
      <w:pPr>
        <w:spacing w:line="240" w:lineRule="auto"/>
        <w:rPr>
          <w:szCs w:val="22"/>
          <w:lang w:val="is-IS"/>
        </w:rPr>
      </w:pPr>
      <w:r w:rsidRPr="00075EB7">
        <w:rPr>
          <w:szCs w:val="22"/>
          <w:lang w:val="is-IS"/>
        </w:rPr>
        <w:t>Lesið fylgiseðilinn fyrir notkun.</w:t>
      </w:r>
    </w:p>
    <w:p w14:paraId="354177C4" w14:textId="77777777" w:rsidR="007854B0" w:rsidRPr="00075EB7" w:rsidRDefault="007854B0" w:rsidP="00AD7487">
      <w:pPr>
        <w:spacing w:line="240" w:lineRule="auto"/>
        <w:rPr>
          <w:szCs w:val="22"/>
          <w:lang w:val="is-IS"/>
        </w:rPr>
      </w:pPr>
    </w:p>
    <w:p w14:paraId="2B9C698E" w14:textId="77777777" w:rsidR="007854B0" w:rsidRPr="00075EB7" w:rsidRDefault="007854B0" w:rsidP="00AD7487">
      <w:pPr>
        <w:spacing w:line="240" w:lineRule="auto"/>
        <w:rPr>
          <w:szCs w:val="22"/>
          <w:lang w:val="is-IS"/>
        </w:rPr>
      </w:pPr>
    </w:p>
    <w:p w14:paraId="2A8A2DC6"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6.</w:t>
      </w:r>
      <w:r w:rsidRPr="00075EB7">
        <w:rPr>
          <w:b/>
          <w:bCs/>
          <w:szCs w:val="22"/>
          <w:lang w:val="is-IS"/>
        </w:rPr>
        <w:tab/>
        <w:t>SÉRSTÖK VARNAÐARORÐ UM AÐ LYFIÐ SKULI GEYMT ÞAR SEM BÖRN HVORKI NÁ TIL NÉ SJÁ</w:t>
      </w:r>
    </w:p>
    <w:p w14:paraId="120ADFD2" w14:textId="77777777" w:rsidR="007854B0" w:rsidRPr="00075EB7" w:rsidRDefault="007854B0" w:rsidP="00AD7487">
      <w:pPr>
        <w:keepNext/>
        <w:spacing w:line="240" w:lineRule="auto"/>
        <w:rPr>
          <w:szCs w:val="22"/>
          <w:lang w:val="is-IS"/>
        </w:rPr>
      </w:pPr>
    </w:p>
    <w:p w14:paraId="46393B6D" w14:textId="77777777" w:rsidR="007854B0" w:rsidRPr="00075EB7" w:rsidRDefault="007854B0" w:rsidP="00AD7487">
      <w:pPr>
        <w:spacing w:line="240" w:lineRule="auto"/>
        <w:rPr>
          <w:szCs w:val="22"/>
          <w:lang w:val="is-IS"/>
        </w:rPr>
      </w:pPr>
      <w:r w:rsidRPr="00075EB7">
        <w:rPr>
          <w:szCs w:val="22"/>
          <w:lang w:val="is-IS"/>
        </w:rPr>
        <w:t>Geymið þar sem börn hvorki ná til né sjá.</w:t>
      </w:r>
    </w:p>
    <w:p w14:paraId="1CA9B105" w14:textId="77777777" w:rsidR="007854B0" w:rsidRPr="00075EB7" w:rsidRDefault="007854B0" w:rsidP="00AD7487">
      <w:pPr>
        <w:spacing w:line="240" w:lineRule="auto"/>
        <w:rPr>
          <w:szCs w:val="22"/>
          <w:lang w:val="is-IS"/>
        </w:rPr>
      </w:pPr>
    </w:p>
    <w:p w14:paraId="34F8E04A" w14:textId="77777777" w:rsidR="007854B0" w:rsidRPr="00075EB7" w:rsidRDefault="007854B0" w:rsidP="00AD7487">
      <w:pPr>
        <w:spacing w:line="240" w:lineRule="auto"/>
        <w:rPr>
          <w:szCs w:val="22"/>
          <w:lang w:val="is-IS"/>
        </w:rPr>
      </w:pPr>
    </w:p>
    <w:p w14:paraId="4AC137B2"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7.</w:t>
      </w:r>
      <w:r w:rsidRPr="00075EB7">
        <w:rPr>
          <w:b/>
          <w:bCs/>
          <w:szCs w:val="22"/>
          <w:lang w:val="is-IS"/>
        </w:rPr>
        <w:tab/>
        <w:t>ÖNNUR SÉRSTÖK VARNAÐARORÐ, EF MEÐ ÞARF</w:t>
      </w:r>
    </w:p>
    <w:p w14:paraId="71828612" w14:textId="77777777" w:rsidR="007854B0" w:rsidRPr="00075EB7" w:rsidRDefault="007854B0" w:rsidP="00AD7487">
      <w:pPr>
        <w:keepNext/>
        <w:spacing w:line="240" w:lineRule="auto"/>
        <w:rPr>
          <w:szCs w:val="22"/>
          <w:lang w:val="is-IS"/>
        </w:rPr>
      </w:pPr>
    </w:p>
    <w:p w14:paraId="375E5BA6" w14:textId="77777777" w:rsidR="007854B0" w:rsidRPr="00075EB7" w:rsidRDefault="007854B0" w:rsidP="00AD7487">
      <w:pPr>
        <w:spacing w:line="240" w:lineRule="auto"/>
        <w:rPr>
          <w:szCs w:val="22"/>
          <w:lang w:val="is-IS"/>
        </w:rPr>
      </w:pPr>
      <w:r w:rsidRPr="00075EB7">
        <w:rPr>
          <w:szCs w:val="22"/>
          <w:lang w:val="is-IS"/>
        </w:rPr>
        <w:t xml:space="preserve">Frumudrepandi </w:t>
      </w:r>
    </w:p>
    <w:p w14:paraId="39EEB391" w14:textId="77777777" w:rsidR="007854B0" w:rsidRPr="00075EB7" w:rsidRDefault="007854B0" w:rsidP="00AD7487">
      <w:pPr>
        <w:spacing w:line="240" w:lineRule="auto"/>
        <w:rPr>
          <w:szCs w:val="22"/>
          <w:lang w:val="is-IS"/>
        </w:rPr>
      </w:pPr>
    </w:p>
    <w:p w14:paraId="156B875D" w14:textId="77777777" w:rsidR="007854B0" w:rsidRPr="00075EB7" w:rsidRDefault="007854B0" w:rsidP="00AD7487">
      <w:pPr>
        <w:spacing w:line="240" w:lineRule="auto"/>
        <w:rPr>
          <w:szCs w:val="22"/>
          <w:lang w:val="is-IS"/>
        </w:rPr>
      </w:pPr>
      <w:r w:rsidRPr="00075EB7">
        <w:rPr>
          <w:szCs w:val="22"/>
          <w:lang w:val="is-IS"/>
        </w:rPr>
        <w:t>Ekki má gefa Enhertu í stað trastuzúmabs eða trastuzúmab emtansíns.</w:t>
      </w:r>
    </w:p>
    <w:p w14:paraId="5934AB6A" w14:textId="77777777" w:rsidR="007854B0" w:rsidRPr="00075EB7" w:rsidRDefault="007854B0" w:rsidP="00AD7487">
      <w:pPr>
        <w:spacing w:line="240" w:lineRule="auto"/>
        <w:rPr>
          <w:szCs w:val="22"/>
          <w:lang w:val="is-IS"/>
        </w:rPr>
      </w:pPr>
    </w:p>
    <w:p w14:paraId="54A0D6ED" w14:textId="77777777" w:rsidR="007854B0" w:rsidRPr="00075EB7" w:rsidRDefault="007854B0" w:rsidP="00AD7487">
      <w:pPr>
        <w:tabs>
          <w:tab w:val="left" w:pos="749"/>
        </w:tabs>
        <w:spacing w:line="240" w:lineRule="auto"/>
        <w:rPr>
          <w:szCs w:val="22"/>
          <w:lang w:val="is-IS"/>
        </w:rPr>
      </w:pPr>
    </w:p>
    <w:p w14:paraId="39621EA3"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8.</w:t>
      </w:r>
      <w:r w:rsidRPr="00075EB7">
        <w:rPr>
          <w:b/>
          <w:bCs/>
          <w:szCs w:val="22"/>
          <w:lang w:val="is-IS"/>
        </w:rPr>
        <w:tab/>
        <w:t>FYRNINGARDAGSETNING</w:t>
      </w:r>
    </w:p>
    <w:p w14:paraId="043E1335" w14:textId="77777777" w:rsidR="007854B0" w:rsidRPr="00075EB7" w:rsidRDefault="007854B0" w:rsidP="00AD7487">
      <w:pPr>
        <w:keepNext/>
        <w:spacing w:line="240" w:lineRule="auto"/>
        <w:rPr>
          <w:szCs w:val="22"/>
          <w:lang w:val="is-IS"/>
        </w:rPr>
      </w:pPr>
    </w:p>
    <w:p w14:paraId="5C739060" w14:textId="77777777" w:rsidR="007854B0" w:rsidRPr="00075EB7" w:rsidRDefault="007854B0" w:rsidP="00AD7487">
      <w:pPr>
        <w:spacing w:line="240" w:lineRule="auto"/>
        <w:rPr>
          <w:szCs w:val="22"/>
          <w:lang w:val="is-IS"/>
        </w:rPr>
      </w:pPr>
      <w:r w:rsidRPr="00075EB7">
        <w:rPr>
          <w:szCs w:val="22"/>
          <w:lang w:val="is-IS"/>
        </w:rPr>
        <w:t>EXP</w:t>
      </w:r>
    </w:p>
    <w:p w14:paraId="58768E96" w14:textId="77777777" w:rsidR="007854B0" w:rsidRPr="00075EB7" w:rsidRDefault="007854B0" w:rsidP="00AD7487">
      <w:pPr>
        <w:spacing w:line="240" w:lineRule="auto"/>
        <w:rPr>
          <w:szCs w:val="22"/>
          <w:lang w:val="is-IS"/>
        </w:rPr>
      </w:pPr>
    </w:p>
    <w:p w14:paraId="5748F6EB" w14:textId="77777777" w:rsidR="007854B0" w:rsidRPr="00075EB7" w:rsidRDefault="007854B0" w:rsidP="00AD7487">
      <w:pPr>
        <w:tabs>
          <w:tab w:val="clear" w:pos="567"/>
        </w:tabs>
        <w:spacing w:line="240" w:lineRule="auto"/>
        <w:rPr>
          <w:szCs w:val="22"/>
          <w:lang w:val="is-IS"/>
        </w:rPr>
      </w:pPr>
    </w:p>
    <w:p w14:paraId="25357AD3" w14:textId="77777777" w:rsidR="007854B0" w:rsidRPr="005957AB" w:rsidRDefault="007854B0" w:rsidP="00AD7487">
      <w:pPr>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9.</w:t>
      </w:r>
      <w:r w:rsidRPr="00075EB7">
        <w:rPr>
          <w:b/>
          <w:bCs/>
          <w:szCs w:val="22"/>
          <w:lang w:val="is-IS"/>
        </w:rPr>
        <w:tab/>
        <w:t>SÉRSTÖK GEYMSLUSKILYRÐI</w:t>
      </w:r>
    </w:p>
    <w:p w14:paraId="0FB5C83F" w14:textId="77777777" w:rsidR="007854B0" w:rsidRPr="00075EB7" w:rsidRDefault="007854B0" w:rsidP="00AD7487">
      <w:pPr>
        <w:keepNext/>
        <w:spacing w:line="240" w:lineRule="auto"/>
        <w:rPr>
          <w:szCs w:val="22"/>
          <w:lang w:val="is-IS"/>
        </w:rPr>
      </w:pPr>
    </w:p>
    <w:p w14:paraId="4BCFD953" w14:textId="77777777" w:rsidR="007854B0" w:rsidRPr="00075EB7" w:rsidRDefault="007854B0" w:rsidP="00AD7487">
      <w:pPr>
        <w:keepNext/>
        <w:spacing w:line="240" w:lineRule="auto"/>
        <w:rPr>
          <w:szCs w:val="22"/>
          <w:lang w:val="is-IS"/>
        </w:rPr>
      </w:pPr>
      <w:r w:rsidRPr="00075EB7">
        <w:rPr>
          <w:szCs w:val="22"/>
          <w:lang w:val="is-IS"/>
        </w:rPr>
        <w:t>Geymið í kæli.</w:t>
      </w:r>
    </w:p>
    <w:p w14:paraId="7FD12714" w14:textId="77777777" w:rsidR="007854B0" w:rsidRPr="00075EB7" w:rsidRDefault="007854B0" w:rsidP="00AD7487">
      <w:pPr>
        <w:spacing w:line="240" w:lineRule="auto"/>
        <w:rPr>
          <w:szCs w:val="22"/>
          <w:lang w:val="is-IS"/>
        </w:rPr>
      </w:pPr>
      <w:r w:rsidRPr="00075EB7">
        <w:rPr>
          <w:szCs w:val="22"/>
          <w:lang w:val="is-IS"/>
        </w:rPr>
        <w:t>Má ekki frjósa.</w:t>
      </w:r>
    </w:p>
    <w:p w14:paraId="15D539FB" w14:textId="77777777" w:rsidR="007854B0" w:rsidRPr="00075EB7" w:rsidRDefault="007854B0" w:rsidP="00AD7487">
      <w:pPr>
        <w:spacing w:line="240" w:lineRule="auto"/>
        <w:rPr>
          <w:szCs w:val="22"/>
          <w:lang w:val="is-IS"/>
        </w:rPr>
      </w:pPr>
    </w:p>
    <w:p w14:paraId="301E14A5" w14:textId="77777777" w:rsidR="007854B0" w:rsidRPr="00075EB7" w:rsidRDefault="007854B0" w:rsidP="00AD7487">
      <w:pPr>
        <w:spacing w:line="240" w:lineRule="auto"/>
        <w:ind w:left="567" w:hanging="567"/>
        <w:rPr>
          <w:szCs w:val="22"/>
          <w:lang w:val="is-IS"/>
        </w:rPr>
      </w:pPr>
    </w:p>
    <w:p w14:paraId="0D0ADC34"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10.</w:t>
      </w:r>
      <w:r w:rsidRPr="00075EB7">
        <w:rPr>
          <w:b/>
          <w:bCs/>
          <w:szCs w:val="22"/>
          <w:lang w:val="is-IS"/>
        </w:rPr>
        <w:tab/>
        <w:t>SÉRSTAKAR VARÚÐARRÁÐSTAFANIR VIÐ FÖRGUN LYFJALEIFA EÐA ÚRGANGS VEGNA LYFSINS ÞAR SEM VIÐ Á</w:t>
      </w:r>
    </w:p>
    <w:p w14:paraId="74AE7DB2" w14:textId="77777777" w:rsidR="007854B0" w:rsidRPr="00075EB7" w:rsidRDefault="007854B0" w:rsidP="00AD7487">
      <w:pPr>
        <w:keepNext/>
        <w:spacing w:line="240" w:lineRule="auto"/>
        <w:rPr>
          <w:szCs w:val="22"/>
          <w:lang w:val="is-IS"/>
        </w:rPr>
      </w:pPr>
    </w:p>
    <w:p w14:paraId="65190874" w14:textId="77777777" w:rsidR="007854B0" w:rsidRPr="00075EB7" w:rsidRDefault="007854B0" w:rsidP="00AD7487">
      <w:pPr>
        <w:spacing w:line="240" w:lineRule="auto"/>
        <w:rPr>
          <w:szCs w:val="22"/>
          <w:lang w:val="is-IS"/>
        </w:rPr>
      </w:pPr>
    </w:p>
    <w:p w14:paraId="0C662E79"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11.</w:t>
      </w:r>
      <w:r w:rsidRPr="00075EB7">
        <w:rPr>
          <w:b/>
          <w:bCs/>
          <w:szCs w:val="22"/>
          <w:lang w:val="is-IS"/>
        </w:rPr>
        <w:tab/>
        <w:t>NAFN OG HEIMILISFANG MARKAÐSLEYFISHAFA</w:t>
      </w:r>
    </w:p>
    <w:p w14:paraId="471193C0" w14:textId="77777777" w:rsidR="007854B0" w:rsidRPr="00075EB7" w:rsidRDefault="007854B0" w:rsidP="00AD7487">
      <w:pPr>
        <w:keepNext/>
        <w:spacing w:line="240" w:lineRule="auto"/>
        <w:rPr>
          <w:szCs w:val="22"/>
          <w:lang w:val="is-IS"/>
        </w:rPr>
      </w:pPr>
    </w:p>
    <w:p w14:paraId="085E04A5" w14:textId="77777777" w:rsidR="007854B0" w:rsidRPr="00075EB7" w:rsidRDefault="007854B0" w:rsidP="00AD7487">
      <w:pPr>
        <w:keepNext/>
        <w:spacing w:line="240" w:lineRule="auto"/>
        <w:rPr>
          <w:szCs w:val="22"/>
          <w:lang w:val="is-IS"/>
        </w:rPr>
      </w:pPr>
      <w:r w:rsidRPr="00075EB7">
        <w:rPr>
          <w:szCs w:val="22"/>
          <w:lang w:val="is-IS"/>
        </w:rPr>
        <w:t>Daiichi Sankyo Europe GmbH</w:t>
      </w:r>
    </w:p>
    <w:p w14:paraId="19E4E3E4" w14:textId="77777777" w:rsidR="007854B0" w:rsidRPr="00075EB7" w:rsidRDefault="007854B0" w:rsidP="00AD7487">
      <w:pPr>
        <w:keepNext/>
        <w:spacing w:line="240" w:lineRule="auto"/>
        <w:rPr>
          <w:szCs w:val="22"/>
          <w:lang w:val="is-IS"/>
        </w:rPr>
      </w:pPr>
      <w:r w:rsidRPr="00075EB7">
        <w:rPr>
          <w:szCs w:val="22"/>
          <w:lang w:val="is-IS"/>
        </w:rPr>
        <w:t>Zielstattstrasse 48</w:t>
      </w:r>
    </w:p>
    <w:p w14:paraId="7D077346" w14:textId="77777777" w:rsidR="007854B0" w:rsidRPr="00075EB7" w:rsidRDefault="007854B0" w:rsidP="00AD7487">
      <w:pPr>
        <w:keepNext/>
        <w:spacing w:line="240" w:lineRule="auto"/>
        <w:rPr>
          <w:szCs w:val="22"/>
          <w:lang w:val="is-IS"/>
        </w:rPr>
      </w:pPr>
      <w:r w:rsidRPr="00075EB7">
        <w:rPr>
          <w:szCs w:val="22"/>
          <w:lang w:val="is-IS"/>
        </w:rPr>
        <w:t>81379 Munich</w:t>
      </w:r>
    </w:p>
    <w:p w14:paraId="21DE2F48" w14:textId="77777777" w:rsidR="007854B0" w:rsidRPr="00075EB7" w:rsidRDefault="007854B0" w:rsidP="00AD7487">
      <w:pPr>
        <w:spacing w:line="240" w:lineRule="auto"/>
        <w:rPr>
          <w:noProof/>
          <w:szCs w:val="22"/>
          <w:lang w:val="is-IS"/>
        </w:rPr>
      </w:pPr>
      <w:r w:rsidRPr="00075EB7">
        <w:rPr>
          <w:szCs w:val="22"/>
          <w:lang w:val="is-IS"/>
        </w:rPr>
        <w:t>Þýskaland</w:t>
      </w:r>
    </w:p>
    <w:p w14:paraId="63C89187" w14:textId="77777777" w:rsidR="007854B0" w:rsidRPr="00075EB7" w:rsidRDefault="007854B0" w:rsidP="00AD7487">
      <w:pPr>
        <w:spacing w:line="240" w:lineRule="auto"/>
        <w:rPr>
          <w:szCs w:val="22"/>
          <w:lang w:val="is-IS"/>
        </w:rPr>
      </w:pPr>
    </w:p>
    <w:p w14:paraId="2083E6F9" w14:textId="77777777" w:rsidR="007854B0" w:rsidRPr="00075EB7" w:rsidRDefault="007854B0" w:rsidP="00AD7487">
      <w:pPr>
        <w:spacing w:line="240" w:lineRule="auto"/>
        <w:rPr>
          <w:szCs w:val="22"/>
          <w:lang w:val="is-IS"/>
        </w:rPr>
      </w:pPr>
    </w:p>
    <w:p w14:paraId="7F40ACC1"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12.</w:t>
      </w:r>
      <w:r w:rsidRPr="00075EB7">
        <w:rPr>
          <w:b/>
          <w:bCs/>
          <w:szCs w:val="22"/>
          <w:lang w:val="is-IS"/>
        </w:rPr>
        <w:tab/>
        <w:t xml:space="preserve">MARKAÐSLEYFISNÚMER </w:t>
      </w:r>
    </w:p>
    <w:p w14:paraId="6F306132" w14:textId="77777777" w:rsidR="007854B0" w:rsidRPr="00075EB7" w:rsidRDefault="007854B0" w:rsidP="00AD7487">
      <w:pPr>
        <w:keepNext/>
        <w:spacing w:line="240" w:lineRule="auto"/>
        <w:rPr>
          <w:szCs w:val="22"/>
          <w:lang w:val="is-IS"/>
        </w:rPr>
      </w:pPr>
    </w:p>
    <w:p w14:paraId="2E0DA963" w14:textId="77777777" w:rsidR="007854B0" w:rsidRPr="00075EB7" w:rsidRDefault="007854B0" w:rsidP="00AD7487">
      <w:pPr>
        <w:spacing w:line="240" w:lineRule="auto"/>
        <w:rPr>
          <w:szCs w:val="22"/>
          <w:lang w:val="is-IS"/>
        </w:rPr>
      </w:pPr>
      <w:r w:rsidRPr="00075EB7">
        <w:rPr>
          <w:szCs w:val="22"/>
          <w:lang w:val="is-IS"/>
        </w:rPr>
        <w:t>EU/1/20/1508/001</w:t>
      </w:r>
    </w:p>
    <w:p w14:paraId="5D27F5EF" w14:textId="77777777" w:rsidR="007854B0" w:rsidRPr="00075EB7" w:rsidRDefault="007854B0" w:rsidP="00AD7487">
      <w:pPr>
        <w:spacing w:line="240" w:lineRule="auto"/>
        <w:rPr>
          <w:szCs w:val="22"/>
          <w:lang w:val="is-IS"/>
        </w:rPr>
      </w:pPr>
    </w:p>
    <w:p w14:paraId="6112A9CA" w14:textId="77777777" w:rsidR="007854B0" w:rsidRPr="00075EB7" w:rsidRDefault="007854B0" w:rsidP="00AD7487">
      <w:pPr>
        <w:spacing w:line="240" w:lineRule="auto"/>
        <w:rPr>
          <w:szCs w:val="22"/>
          <w:lang w:val="is-IS"/>
        </w:rPr>
      </w:pPr>
    </w:p>
    <w:p w14:paraId="24088DAA"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13.</w:t>
      </w:r>
      <w:r w:rsidRPr="00075EB7">
        <w:rPr>
          <w:b/>
          <w:bCs/>
          <w:szCs w:val="22"/>
          <w:lang w:val="is-IS"/>
        </w:rPr>
        <w:tab/>
        <w:t>LOTUNÚMER</w:t>
      </w:r>
    </w:p>
    <w:p w14:paraId="772F8015" w14:textId="77777777" w:rsidR="007854B0" w:rsidRPr="00075EB7" w:rsidRDefault="007854B0" w:rsidP="00AD7487">
      <w:pPr>
        <w:keepNext/>
        <w:spacing w:line="240" w:lineRule="auto"/>
        <w:rPr>
          <w:szCs w:val="22"/>
          <w:lang w:val="is-IS"/>
        </w:rPr>
      </w:pPr>
    </w:p>
    <w:p w14:paraId="745190D9" w14:textId="77777777" w:rsidR="007854B0" w:rsidRPr="00075EB7" w:rsidRDefault="007854B0" w:rsidP="00AD7487">
      <w:pPr>
        <w:spacing w:line="240" w:lineRule="auto"/>
        <w:rPr>
          <w:szCs w:val="22"/>
          <w:lang w:val="is-IS"/>
        </w:rPr>
      </w:pPr>
      <w:r w:rsidRPr="00075EB7">
        <w:rPr>
          <w:szCs w:val="22"/>
          <w:lang w:val="is-IS"/>
        </w:rPr>
        <w:t>Lot</w:t>
      </w:r>
    </w:p>
    <w:p w14:paraId="782ED255" w14:textId="77777777" w:rsidR="007854B0" w:rsidRPr="00075EB7" w:rsidRDefault="007854B0" w:rsidP="00AD7487">
      <w:pPr>
        <w:spacing w:line="240" w:lineRule="auto"/>
        <w:rPr>
          <w:szCs w:val="22"/>
          <w:lang w:val="is-IS"/>
        </w:rPr>
      </w:pPr>
    </w:p>
    <w:p w14:paraId="374810AC" w14:textId="77777777" w:rsidR="007854B0" w:rsidRPr="00075EB7" w:rsidRDefault="007854B0" w:rsidP="00AD7487">
      <w:pPr>
        <w:spacing w:line="240" w:lineRule="auto"/>
        <w:rPr>
          <w:szCs w:val="22"/>
          <w:lang w:val="is-IS"/>
        </w:rPr>
      </w:pPr>
    </w:p>
    <w:p w14:paraId="62B471D2"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14.</w:t>
      </w:r>
      <w:r w:rsidRPr="00075EB7">
        <w:rPr>
          <w:b/>
          <w:bCs/>
          <w:szCs w:val="22"/>
          <w:lang w:val="is-IS"/>
        </w:rPr>
        <w:tab/>
        <w:t>AFGREIÐSLUTILHÖGUN</w:t>
      </w:r>
    </w:p>
    <w:p w14:paraId="3F7F6F3D" w14:textId="77777777" w:rsidR="007854B0" w:rsidRPr="00075EB7" w:rsidRDefault="007854B0" w:rsidP="00AD7487">
      <w:pPr>
        <w:keepNext/>
        <w:spacing w:line="240" w:lineRule="auto"/>
        <w:rPr>
          <w:i/>
          <w:szCs w:val="22"/>
          <w:lang w:val="is-IS"/>
        </w:rPr>
      </w:pPr>
    </w:p>
    <w:p w14:paraId="16DB4ADC" w14:textId="77777777" w:rsidR="007854B0" w:rsidRDefault="007854B0" w:rsidP="00AD7487">
      <w:pPr>
        <w:spacing w:line="240" w:lineRule="auto"/>
        <w:rPr>
          <w:szCs w:val="22"/>
          <w:lang w:val="is-IS"/>
        </w:rPr>
      </w:pPr>
    </w:p>
    <w:p w14:paraId="75D38946"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15.</w:t>
      </w:r>
      <w:r w:rsidRPr="00075EB7">
        <w:rPr>
          <w:b/>
          <w:bCs/>
          <w:szCs w:val="22"/>
          <w:lang w:val="is-IS"/>
        </w:rPr>
        <w:tab/>
        <w:t>NOTKUNARLEIÐBEININGAR</w:t>
      </w:r>
    </w:p>
    <w:p w14:paraId="4F463AD7" w14:textId="77777777" w:rsidR="007854B0" w:rsidRPr="00075EB7" w:rsidRDefault="007854B0" w:rsidP="00AD7487">
      <w:pPr>
        <w:keepNext/>
        <w:spacing w:line="240" w:lineRule="auto"/>
        <w:rPr>
          <w:b/>
          <w:szCs w:val="22"/>
          <w:lang w:val="is-IS"/>
        </w:rPr>
      </w:pPr>
    </w:p>
    <w:p w14:paraId="544C200C" w14:textId="77777777" w:rsidR="007854B0" w:rsidRDefault="007854B0" w:rsidP="00AD7487">
      <w:pPr>
        <w:spacing w:line="240" w:lineRule="auto"/>
        <w:rPr>
          <w:b/>
          <w:szCs w:val="22"/>
          <w:lang w:val="is-IS"/>
        </w:rPr>
      </w:pPr>
    </w:p>
    <w:p w14:paraId="07765351" w14:textId="77777777" w:rsidR="007854B0" w:rsidRPr="005957AB"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lang w:val="is-IS"/>
        </w:rPr>
      </w:pPr>
      <w:r w:rsidRPr="00075EB7">
        <w:rPr>
          <w:b/>
          <w:bCs/>
          <w:szCs w:val="22"/>
          <w:lang w:val="is-IS"/>
        </w:rPr>
        <w:t>16.</w:t>
      </w:r>
      <w:r w:rsidRPr="00075EB7">
        <w:rPr>
          <w:b/>
          <w:bCs/>
          <w:szCs w:val="22"/>
          <w:lang w:val="is-IS"/>
        </w:rPr>
        <w:tab/>
        <w:t>UPPLÝSINGAR MEÐ BLINDRALETRI</w:t>
      </w:r>
    </w:p>
    <w:p w14:paraId="6166ED91" w14:textId="77777777" w:rsidR="007854B0" w:rsidRPr="00075EB7" w:rsidRDefault="007854B0" w:rsidP="00AD7487">
      <w:pPr>
        <w:keepNext/>
        <w:spacing w:line="240" w:lineRule="auto"/>
        <w:rPr>
          <w:szCs w:val="22"/>
          <w:lang w:val="is-IS"/>
        </w:rPr>
      </w:pPr>
    </w:p>
    <w:p w14:paraId="44B4B4C8" w14:textId="77777777" w:rsidR="007854B0" w:rsidRPr="00075EB7" w:rsidRDefault="007854B0" w:rsidP="00AD7487">
      <w:pPr>
        <w:spacing w:line="240" w:lineRule="auto"/>
        <w:rPr>
          <w:szCs w:val="22"/>
          <w:shd w:val="clear" w:color="auto" w:fill="CCCCCC"/>
          <w:lang w:val="is-IS"/>
        </w:rPr>
      </w:pPr>
      <w:r w:rsidRPr="00075EB7">
        <w:rPr>
          <w:szCs w:val="22"/>
          <w:shd w:val="clear" w:color="auto" w:fill="CCCCCC"/>
          <w:lang w:val="is-IS"/>
        </w:rPr>
        <w:t>Fallist hefur verið á rök fyrir undanþágu frá kröfu um blindraletur.</w:t>
      </w:r>
    </w:p>
    <w:p w14:paraId="63884614" w14:textId="77777777" w:rsidR="007854B0" w:rsidRPr="00075EB7" w:rsidRDefault="007854B0" w:rsidP="00AD7487">
      <w:pPr>
        <w:spacing w:line="240" w:lineRule="auto"/>
        <w:rPr>
          <w:szCs w:val="22"/>
          <w:shd w:val="clear" w:color="auto" w:fill="CCCCCC"/>
          <w:lang w:val="is-IS"/>
        </w:rPr>
      </w:pPr>
    </w:p>
    <w:p w14:paraId="7DF55CE8" w14:textId="77777777" w:rsidR="007854B0" w:rsidRPr="00075EB7" w:rsidRDefault="007854B0" w:rsidP="00AD7487">
      <w:pPr>
        <w:spacing w:line="240" w:lineRule="auto"/>
        <w:rPr>
          <w:szCs w:val="22"/>
          <w:shd w:val="clear" w:color="auto" w:fill="CCCCCC"/>
          <w:lang w:val="is-IS"/>
        </w:rPr>
      </w:pPr>
    </w:p>
    <w:p w14:paraId="48FA22D9" w14:textId="77777777" w:rsidR="007854B0" w:rsidRPr="00075EB7" w:rsidRDefault="007854B0" w:rsidP="00AD748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is-IS"/>
        </w:rPr>
      </w:pPr>
      <w:r w:rsidRPr="00075EB7">
        <w:rPr>
          <w:b/>
          <w:bCs/>
          <w:szCs w:val="22"/>
          <w:lang w:val="is-IS"/>
        </w:rPr>
        <w:t>17.</w:t>
      </w:r>
      <w:r w:rsidRPr="00075EB7">
        <w:rPr>
          <w:b/>
          <w:bCs/>
          <w:szCs w:val="22"/>
          <w:lang w:val="is-IS"/>
        </w:rPr>
        <w:tab/>
        <w:t>EINKVÆMT AUÐKENNI – TVÍVÍTT STRIKAMERKI</w:t>
      </w:r>
    </w:p>
    <w:p w14:paraId="3F17AE55" w14:textId="77777777" w:rsidR="007854B0" w:rsidRPr="00075EB7" w:rsidRDefault="007854B0" w:rsidP="00AD7487">
      <w:pPr>
        <w:keepNext/>
        <w:tabs>
          <w:tab w:val="clear" w:pos="567"/>
        </w:tabs>
        <w:spacing w:line="240" w:lineRule="auto"/>
        <w:rPr>
          <w:szCs w:val="22"/>
          <w:lang w:val="is-IS"/>
        </w:rPr>
      </w:pPr>
    </w:p>
    <w:p w14:paraId="0A87C202" w14:textId="77777777" w:rsidR="007854B0" w:rsidRPr="00075EB7" w:rsidRDefault="007854B0" w:rsidP="00AD7487">
      <w:pPr>
        <w:spacing w:line="240" w:lineRule="auto"/>
        <w:rPr>
          <w:szCs w:val="22"/>
          <w:shd w:val="clear" w:color="auto" w:fill="CCCCCC"/>
          <w:lang w:val="is-IS"/>
        </w:rPr>
      </w:pPr>
      <w:r w:rsidRPr="00075EB7">
        <w:rPr>
          <w:szCs w:val="22"/>
          <w:highlight w:val="lightGray"/>
          <w:lang w:val="is-IS"/>
        </w:rPr>
        <w:t>Á pakkningunni er tvívítt strikamerki með einkvæmu auðkenni.</w:t>
      </w:r>
    </w:p>
    <w:p w14:paraId="152A7303" w14:textId="77777777" w:rsidR="007854B0" w:rsidRPr="00075EB7" w:rsidRDefault="007854B0" w:rsidP="00AD7487">
      <w:pPr>
        <w:spacing w:line="240" w:lineRule="auto"/>
        <w:rPr>
          <w:szCs w:val="22"/>
          <w:shd w:val="clear" w:color="auto" w:fill="CCCCCC"/>
          <w:lang w:val="is-IS"/>
        </w:rPr>
      </w:pPr>
    </w:p>
    <w:p w14:paraId="188AFAFB" w14:textId="77777777" w:rsidR="007854B0" w:rsidRPr="00075EB7" w:rsidRDefault="007854B0" w:rsidP="00AD7487">
      <w:pPr>
        <w:tabs>
          <w:tab w:val="clear" w:pos="567"/>
        </w:tabs>
        <w:spacing w:line="240" w:lineRule="auto"/>
        <w:rPr>
          <w:szCs w:val="22"/>
          <w:lang w:val="is-IS"/>
        </w:rPr>
      </w:pPr>
    </w:p>
    <w:p w14:paraId="26CB2E33" w14:textId="77777777" w:rsidR="007854B0" w:rsidRPr="00075EB7" w:rsidRDefault="007854B0" w:rsidP="00AD748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is-IS"/>
        </w:rPr>
      </w:pPr>
      <w:r w:rsidRPr="00075EB7">
        <w:rPr>
          <w:b/>
          <w:bCs/>
          <w:szCs w:val="22"/>
          <w:lang w:val="is-IS"/>
        </w:rPr>
        <w:t>18.</w:t>
      </w:r>
      <w:r w:rsidRPr="00075EB7">
        <w:rPr>
          <w:b/>
          <w:bCs/>
          <w:szCs w:val="22"/>
          <w:lang w:val="is-IS"/>
        </w:rPr>
        <w:tab/>
        <w:t>EINKVÆMT AUÐKENNI – UPPLÝSINGAR SEM FÓLK GETUR LESIÐ</w:t>
      </w:r>
    </w:p>
    <w:p w14:paraId="5BB82B26" w14:textId="77777777" w:rsidR="007854B0" w:rsidRPr="00075EB7" w:rsidRDefault="007854B0" w:rsidP="00AD7487">
      <w:pPr>
        <w:keepNext/>
        <w:tabs>
          <w:tab w:val="clear" w:pos="567"/>
        </w:tabs>
        <w:spacing w:line="240" w:lineRule="auto"/>
        <w:rPr>
          <w:szCs w:val="22"/>
          <w:lang w:val="is-IS"/>
        </w:rPr>
      </w:pPr>
    </w:p>
    <w:p w14:paraId="435C3BBA" w14:textId="77777777" w:rsidR="007854B0" w:rsidRPr="00075EB7" w:rsidRDefault="007854B0" w:rsidP="00AD7487">
      <w:pPr>
        <w:spacing w:line="240" w:lineRule="auto"/>
        <w:rPr>
          <w:szCs w:val="22"/>
          <w:lang w:val="is-IS"/>
        </w:rPr>
      </w:pPr>
      <w:r w:rsidRPr="00075EB7">
        <w:rPr>
          <w:szCs w:val="22"/>
          <w:lang w:val="is-IS"/>
        </w:rPr>
        <w:t>PC</w:t>
      </w:r>
    </w:p>
    <w:p w14:paraId="446C3021" w14:textId="77777777" w:rsidR="007854B0" w:rsidRPr="00075EB7" w:rsidRDefault="007854B0" w:rsidP="00AD7487">
      <w:pPr>
        <w:spacing w:line="240" w:lineRule="auto"/>
        <w:rPr>
          <w:szCs w:val="22"/>
          <w:lang w:val="is-IS"/>
        </w:rPr>
      </w:pPr>
      <w:r w:rsidRPr="00075EB7">
        <w:rPr>
          <w:szCs w:val="22"/>
          <w:lang w:val="is-IS"/>
        </w:rPr>
        <w:t>SN</w:t>
      </w:r>
    </w:p>
    <w:p w14:paraId="057F2880" w14:textId="77777777" w:rsidR="007854B0" w:rsidRPr="00075EB7" w:rsidRDefault="007854B0" w:rsidP="00AD7487">
      <w:pPr>
        <w:spacing w:line="240" w:lineRule="auto"/>
        <w:rPr>
          <w:szCs w:val="22"/>
          <w:shd w:val="clear" w:color="auto" w:fill="CCCCCC"/>
          <w:lang w:val="is-IS"/>
        </w:rPr>
      </w:pPr>
      <w:r w:rsidRPr="00075EB7">
        <w:rPr>
          <w:szCs w:val="22"/>
          <w:lang w:val="is-IS"/>
        </w:rPr>
        <w:t>NN</w:t>
      </w:r>
    </w:p>
    <w:p w14:paraId="7A41670D" w14:textId="77777777" w:rsidR="007854B0" w:rsidRPr="00075EB7" w:rsidRDefault="007854B0" w:rsidP="00AD7487">
      <w:pPr>
        <w:pBdr>
          <w:top w:val="single" w:sz="4" w:space="1" w:color="auto"/>
          <w:left w:val="single" w:sz="4" w:space="4" w:color="auto"/>
          <w:bottom w:val="single" w:sz="4" w:space="1" w:color="auto"/>
          <w:right w:val="single" w:sz="4" w:space="4" w:color="auto"/>
        </w:pBdr>
        <w:spacing w:line="240" w:lineRule="auto"/>
        <w:rPr>
          <w:b/>
          <w:szCs w:val="22"/>
          <w:lang w:val="is-IS"/>
        </w:rPr>
      </w:pPr>
      <w:r w:rsidRPr="00075EB7">
        <w:rPr>
          <w:szCs w:val="22"/>
          <w:lang w:val="is-IS"/>
        </w:rPr>
        <w:br w:type="page"/>
      </w:r>
      <w:r w:rsidRPr="00075EB7">
        <w:rPr>
          <w:b/>
          <w:bCs/>
          <w:szCs w:val="22"/>
          <w:lang w:val="is-IS"/>
        </w:rPr>
        <w:lastRenderedPageBreak/>
        <w:t>LÁGMARKS UPPLÝSINGAR SEM SKULU KOMA FRAM Á INNRI UMBÚÐUM LÍTILLA EININGA</w:t>
      </w:r>
    </w:p>
    <w:p w14:paraId="3A1B5289" w14:textId="77777777" w:rsidR="007854B0" w:rsidRPr="00075EB7" w:rsidRDefault="007854B0" w:rsidP="00AD7487">
      <w:pPr>
        <w:pBdr>
          <w:top w:val="single" w:sz="4" w:space="1" w:color="auto"/>
          <w:left w:val="single" w:sz="4" w:space="4" w:color="auto"/>
          <w:bottom w:val="single" w:sz="4" w:space="1" w:color="auto"/>
          <w:right w:val="single" w:sz="4" w:space="4" w:color="auto"/>
        </w:pBdr>
        <w:spacing w:line="240" w:lineRule="auto"/>
        <w:rPr>
          <w:b/>
          <w:szCs w:val="22"/>
          <w:lang w:val="is-IS"/>
        </w:rPr>
      </w:pPr>
    </w:p>
    <w:p w14:paraId="453A3281" w14:textId="77777777" w:rsidR="007854B0" w:rsidRPr="00075EB7" w:rsidRDefault="007854B0" w:rsidP="00AD7487">
      <w:pPr>
        <w:pBdr>
          <w:top w:val="single" w:sz="4" w:space="1" w:color="auto"/>
          <w:left w:val="single" w:sz="4" w:space="4" w:color="auto"/>
          <w:bottom w:val="single" w:sz="4" w:space="1" w:color="auto"/>
          <w:right w:val="single" w:sz="4" w:space="4" w:color="auto"/>
        </w:pBdr>
        <w:spacing w:line="240" w:lineRule="auto"/>
        <w:rPr>
          <w:b/>
          <w:szCs w:val="22"/>
          <w:lang w:val="is-IS"/>
        </w:rPr>
      </w:pPr>
      <w:r w:rsidRPr="00075EB7">
        <w:rPr>
          <w:b/>
          <w:bCs/>
          <w:szCs w:val="22"/>
          <w:lang w:val="is-IS"/>
        </w:rPr>
        <w:t>MIÐI Á HETTUGLASI</w:t>
      </w:r>
    </w:p>
    <w:p w14:paraId="64B04572" w14:textId="77777777" w:rsidR="007854B0" w:rsidRPr="00075EB7" w:rsidRDefault="007854B0" w:rsidP="00AD7487">
      <w:pPr>
        <w:spacing w:line="240" w:lineRule="auto"/>
        <w:rPr>
          <w:szCs w:val="22"/>
          <w:lang w:val="is-IS"/>
        </w:rPr>
      </w:pPr>
    </w:p>
    <w:p w14:paraId="5965044C" w14:textId="77777777" w:rsidR="007854B0" w:rsidRPr="00075EB7" w:rsidRDefault="007854B0" w:rsidP="00AD7487">
      <w:pPr>
        <w:spacing w:line="240" w:lineRule="auto"/>
        <w:rPr>
          <w:szCs w:val="22"/>
          <w:lang w:val="is-IS"/>
        </w:rPr>
      </w:pPr>
    </w:p>
    <w:p w14:paraId="1362C84E"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1.</w:t>
      </w:r>
      <w:r w:rsidRPr="00075EB7">
        <w:rPr>
          <w:b/>
          <w:bCs/>
          <w:szCs w:val="22"/>
          <w:lang w:val="is-IS"/>
        </w:rPr>
        <w:tab/>
        <w:t>HEITI LYFS OG ÍKOMULEIÐ(IR)</w:t>
      </w:r>
    </w:p>
    <w:p w14:paraId="4FAB1301" w14:textId="77777777" w:rsidR="007854B0" w:rsidRPr="00075EB7" w:rsidRDefault="007854B0" w:rsidP="00AD7487">
      <w:pPr>
        <w:keepNext/>
        <w:spacing w:line="240" w:lineRule="auto"/>
        <w:ind w:left="567" w:hanging="567"/>
        <w:rPr>
          <w:szCs w:val="22"/>
          <w:lang w:val="is-IS"/>
        </w:rPr>
      </w:pPr>
    </w:p>
    <w:p w14:paraId="7104EFD1" w14:textId="77777777" w:rsidR="007854B0" w:rsidRPr="00075EB7" w:rsidRDefault="007854B0" w:rsidP="00AD7487">
      <w:pPr>
        <w:spacing w:line="240" w:lineRule="auto"/>
        <w:rPr>
          <w:szCs w:val="22"/>
          <w:lang w:val="is-IS"/>
        </w:rPr>
      </w:pPr>
      <w:r w:rsidRPr="00075EB7">
        <w:rPr>
          <w:szCs w:val="22"/>
          <w:lang w:val="is-IS"/>
        </w:rPr>
        <w:t>Enhertu 100 mg stofn fyrir innrennslisþykkni, lausn</w:t>
      </w:r>
    </w:p>
    <w:p w14:paraId="657118B0" w14:textId="77777777" w:rsidR="007854B0" w:rsidRPr="00075EB7" w:rsidRDefault="007854B0" w:rsidP="00AD7487">
      <w:pPr>
        <w:spacing w:line="240" w:lineRule="auto"/>
        <w:rPr>
          <w:szCs w:val="22"/>
          <w:lang w:val="is-IS"/>
        </w:rPr>
      </w:pPr>
      <w:r w:rsidRPr="00075EB7">
        <w:rPr>
          <w:szCs w:val="22"/>
          <w:lang w:val="is-IS"/>
        </w:rPr>
        <w:t>trastuzúmab deruxtekan</w:t>
      </w:r>
    </w:p>
    <w:p w14:paraId="3ECD0A34" w14:textId="77777777" w:rsidR="007854B0" w:rsidRPr="00075EB7" w:rsidRDefault="007854B0" w:rsidP="00AD7487">
      <w:pPr>
        <w:spacing w:line="240" w:lineRule="auto"/>
        <w:rPr>
          <w:szCs w:val="22"/>
          <w:lang w:val="is-IS"/>
        </w:rPr>
      </w:pPr>
      <w:r w:rsidRPr="00075EB7">
        <w:rPr>
          <w:szCs w:val="22"/>
          <w:lang w:val="is-IS"/>
        </w:rPr>
        <w:t>Til notkunar i.v. eftir blöndun og þynningu</w:t>
      </w:r>
    </w:p>
    <w:p w14:paraId="5B0D46CE" w14:textId="77777777" w:rsidR="007854B0" w:rsidRPr="00075EB7" w:rsidRDefault="007854B0" w:rsidP="00AD7487">
      <w:pPr>
        <w:spacing w:line="240" w:lineRule="auto"/>
        <w:rPr>
          <w:szCs w:val="22"/>
          <w:lang w:val="is-IS"/>
        </w:rPr>
      </w:pPr>
    </w:p>
    <w:p w14:paraId="2762257A" w14:textId="77777777" w:rsidR="007854B0" w:rsidRPr="00075EB7" w:rsidRDefault="007854B0" w:rsidP="00AD7487">
      <w:pPr>
        <w:spacing w:line="240" w:lineRule="auto"/>
        <w:rPr>
          <w:szCs w:val="22"/>
          <w:lang w:val="is-IS"/>
        </w:rPr>
      </w:pPr>
    </w:p>
    <w:p w14:paraId="7B448E96"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2.</w:t>
      </w:r>
      <w:r w:rsidRPr="00075EB7">
        <w:rPr>
          <w:b/>
          <w:bCs/>
          <w:szCs w:val="22"/>
          <w:lang w:val="is-IS"/>
        </w:rPr>
        <w:tab/>
        <w:t>AÐFERÐ VIÐ LYFJAGJÖF</w:t>
      </w:r>
    </w:p>
    <w:p w14:paraId="101F0575" w14:textId="77777777" w:rsidR="007854B0" w:rsidRPr="00075EB7" w:rsidRDefault="007854B0" w:rsidP="00AD7487">
      <w:pPr>
        <w:keepNext/>
        <w:spacing w:line="240" w:lineRule="auto"/>
        <w:rPr>
          <w:szCs w:val="22"/>
          <w:lang w:val="is-IS"/>
        </w:rPr>
      </w:pPr>
    </w:p>
    <w:p w14:paraId="112121D0" w14:textId="77777777" w:rsidR="007854B0" w:rsidRPr="00075EB7" w:rsidRDefault="007854B0" w:rsidP="00AD7487">
      <w:pPr>
        <w:spacing w:line="240" w:lineRule="auto"/>
        <w:rPr>
          <w:szCs w:val="22"/>
          <w:lang w:val="is-IS"/>
        </w:rPr>
      </w:pPr>
    </w:p>
    <w:p w14:paraId="3F1AE6E7"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3.</w:t>
      </w:r>
      <w:r w:rsidRPr="00075EB7">
        <w:rPr>
          <w:b/>
          <w:bCs/>
          <w:szCs w:val="22"/>
          <w:lang w:val="is-IS"/>
        </w:rPr>
        <w:tab/>
        <w:t>FYRNINGARDAGSETNING</w:t>
      </w:r>
    </w:p>
    <w:p w14:paraId="06190A8E" w14:textId="77777777" w:rsidR="007854B0" w:rsidRPr="00075EB7" w:rsidRDefault="007854B0" w:rsidP="00AD7487">
      <w:pPr>
        <w:keepNext/>
        <w:spacing w:line="240" w:lineRule="auto"/>
        <w:rPr>
          <w:szCs w:val="22"/>
          <w:lang w:val="is-IS"/>
        </w:rPr>
      </w:pPr>
    </w:p>
    <w:p w14:paraId="09B6ACE0" w14:textId="77777777" w:rsidR="007854B0" w:rsidRPr="00075EB7" w:rsidRDefault="007854B0" w:rsidP="00AD7487">
      <w:pPr>
        <w:spacing w:line="240" w:lineRule="auto"/>
        <w:rPr>
          <w:szCs w:val="22"/>
          <w:lang w:val="is-IS"/>
        </w:rPr>
      </w:pPr>
      <w:r w:rsidRPr="00075EB7">
        <w:rPr>
          <w:szCs w:val="22"/>
          <w:lang w:val="is-IS"/>
        </w:rPr>
        <w:t>EXP</w:t>
      </w:r>
    </w:p>
    <w:p w14:paraId="4012C532" w14:textId="77777777" w:rsidR="007854B0" w:rsidRPr="00075EB7" w:rsidRDefault="007854B0" w:rsidP="00AD7487">
      <w:pPr>
        <w:spacing w:line="240" w:lineRule="auto"/>
        <w:rPr>
          <w:szCs w:val="22"/>
          <w:lang w:val="is-IS"/>
        </w:rPr>
      </w:pPr>
    </w:p>
    <w:p w14:paraId="2B23F55E" w14:textId="77777777" w:rsidR="007854B0" w:rsidRPr="00075EB7" w:rsidRDefault="007854B0" w:rsidP="00AD7487">
      <w:pPr>
        <w:spacing w:line="240" w:lineRule="auto"/>
        <w:rPr>
          <w:szCs w:val="22"/>
          <w:lang w:val="is-IS"/>
        </w:rPr>
      </w:pPr>
    </w:p>
    <w:p w14:paraId="1D88E7B3"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4.</w:t>
      </w:r>
      <w:r w:rsidRPr="00075EB7">
        <w:rPr>
          <w:b/>
          <w:bCs/>
          <w:szCs w:val="22"/>
          <w:lang w:val="is-IS"/>
        </w:rPr>
        <w:tab/>
        <w:t>LOTUNÚMER</w:t>
      </w:r>
    </w:p>
    <w:p w14:paraId="282D7B9F" w14:textId="77777777" w:rsidR="007854B0" w:rsidRPr="00075EB7" w:rsidRDefault="007854B0" w:rsidP="00AD7487">
      <w:pPr>
        <w:keepNext/>
        <w:spacing w:line="240" w:lineRule="auto"/>
        <w:ind w:right="113"/>
        <w:rPr>
          <w:szCs w:val="22"/>
          <w:lang w:val="is-IS"/>
        </w:rPr>
      </w:pPr>
    </w:p>
    <w:p w14:paraId="73EC4213" w14:textId="77777777" w:rsidR="007854B0" w:rsidRPr="00075EB7" w:rsidRDefault="007854B0" w:rsidP="00AD7487">
      <w:pPr>
        <w:spacing w:line="240" w:lineRule="auto"/>
        <w:ind w:right="113"/>
        <w:rPr>
          <w:szCs w:val="22"/>
          <w:lang w:val="is-IS"/>
        </w:rPr>
      </w:pPr>
      <w:r w:rsidRPr="00075EB7">
        <w:rPr>
          <w:szCs w:val="22"/>
          <w:lang w:val="is-IS"/>
        </w:rPr>
        <w:t>Lot</w:t>
      </w:r>
    </w:p>
    <w:p w14:paraId="49AFBF66" w14:textId="77777777" w:rsidR="007854B0" w:rsidRPr="00075EB7" w:rsidRDefault="007854B0" w:rsidP="00AD7487">
      <w:pPr>
        <w:spacing w:line="240" w:lineRule="auto"/>
        <w:ind w:right="113"/>
        <w:rPr>
          <w:szCs w:val="22"/>
          <w:lang w:val="is-IS"/>
        </w:rPr>
      </w:pPr>
    </w:p>
    <w:p w14:paraId="764E867D" w14:textId="77777777" w:rsidR="007854B0" w:rsidRPr="00075EB7" w:rsidRDefault="007854B0" w:rsidP="00AD7487">
      <w:pPr>
        <w:spacing w:line="240" w:lineRule="auto"/>
        <w:ind w:right="113"/>
        <w:rPr>
          <w:szCs w:val="22"/>
          <w:lang w:val="is-IS"/>
        </w:rPr>
      </w:pPr>
    </w:p>
    <w:p w14:paraId="3D8A72D4"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5.</w:t>
      </w:r>
      <w:r w:rsidRPr="00075EB7">
        <w:rPr>
          <w:b/>
          <w:bCs/>
          <w:szCs w:val="22"/>
          <w:lang w:val="is-IS"/>
        </w:rPr>
        <w:tab/>
        <w:t>INNIHALD TILGREINT SEM ÞYNGD, RÚMMÁL EÐA FJÖLDI EININGA</w:t>
      </w:r>
    </w:p>
    <w:p w14:paraId="03640DF4" w14:textId="77777777" w:rsidR="007854B0" w:rsidRPr="00075EB7" w:rsidRDefault="007854B0" w:rsidP="00AD7487">
      <w:pPr>
        <w:keepNext/>
        <w:spacing w:line="240" w:lineRule="auto"/>
        <w:ind w:right="113"/>
        <w:rPr>
          <w:szCs w:val="22"/>
          <w:lang w:val="is-IS"/>
        </w:rPr>
      </w:pPr>
    </w:p>
    <w:p w14:paraId="30780270" w14:textId="77777777" w:rsidR="007854B0" w:rsidRPr="00075EB7" w:rsidRDefault="007854B0" w:rsidP="00AD7487">
      <w:pPr>
        <w:spacing w:line="240" w:lineRule="auto"/>
        <w:ind w:right="113"/>
        <w:rPr>
          <w:szCs w:val="22"/>
          <w:lang w:val="is-IS"/>
        </w:rPr>
      </w:pPr>
      <w:r w:rsidRPr="00075EB7">
        <w:rPr>
          <w:szCs w:val="22"/>
          <w:lang w:val="is-IS"/>
        </w:rPr>
        <w:t>100 mg</w:t>
      </w:r>
    </w:p>
    <w:p w14:paraId="07025064" w14:textId="77777777" w:rsidR="007854B0" w:rsidRPr="00075EB7" w:rsidRDefault="007854B0" w:rsidP="00AD7487">
      <w:pPr>
        <w:spacing w:line="240" w:lineRule="auto"/>
        <w:ind w:right="113"/>
        <w:rPr>
          <w:szCs w:val="22"/>
          <w:lang w:val="is-IS"/>
        </w:rPr>
      </w:pPr>
    </w:p>
    <w:p w14:paraId="7ED2CDA9" w14:textId="77777777" w:rsidR="007854B0" w:rsidRPr="00075EB7" w:rsidRDefault="007854B0" w:rsidP="00AD7487">
      <w:pPr>
        <w:spacing w:line="240" w:lineRule="auto"/>
        <w:ind w:right="113"/>
        <w:rPr>
          <w:szCs w:val="22"/>
          <w:lang w:val="is-IS"/>
        </w:rPr>
      </w:pPr>
    </w:p>
    <w:p w14:paraId="7828DB94" w14:textId="77777777" w:rsidR="007854B0" w:rsidRPr="002E7A4F" w:rsidRDefault="007854B0" w:rsidP="00AD7487">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is-IS"/>
        </w:rPr>
      </w:pPr>
      <w:r w:rsidRPr="00075EB7">
        <w:rPr>
          <w:b/>
          <w:bCs/>
          <w:szCs w:val="22"/>
          <w:lang w:val="is-IS"/>
        </w:rPr>
        <w:t>6.</w:t>
      </w:r>
      <w:r w:rsidRPr="00075EB7">
        <w:rPr>
          <w:b/>
          <w:bCs/>
          <w:szCs w:val="22"/>
          <w:lang w:val="is-IS"/>
        </w:rPr>
        <w:tab/>
        <w:t>ANNAÐ</w:t>
      </w:r>
    </w:p>
    <w:p w14:paraId="527CC176" w14:textId="77777777" w:rsidR="007854B0" w:rsidRDefault="007854B0" w:rsidP="00AD7487">
      <w:pPr>
        <w:keepNext/>
        <w:spacing w:line="240" w:lineRule="auto"/>
        <w:ind w:right="113"/>
        <w:rPr>
          <w:szCs w:val="22"/>
          <w:lang w:val="is-IS"/>
        </w:rPr>
      </w:pPr>
    </w:p>
    <w:p w14:paraId="1716C015" w14:textId="77777777" w:rsidR="007854B0" w:rsidRPr="00075EB7" w:rsidRDefault="007854B0" w:rsidP="00AD7487">
      <w:pPr>
        <w:spacing w:line="240" w:lineRule="auto"/>
        <w:ind w:right="113"/>
        <w:rPr>
          <w:szCs w:val="22"/>
          <w:lang w:val="is-IS"/>
        </w:rPr>
      </w:pPr>
      <w:r>
        <w:rPr>
          <w:szCs w:val="22"/>
          <w:lang w:val="is-IS"/>
        </w:rPr>
        <w:t>Frumudrepandi</w:t>
      </w:r>
    </w:p>
    <w:p w14:paraId="5ED3B4E7" w14:textId="77777777" w:rsidR="007854B0" w:rsidRPr="00075EB7" w:rsidRDefault="007854B0" w:rsidP="00AD7487">
      <w:pPr>
        <w:spacing w:line="240" w:lineRule="auto"/>
        <w:ind w:right="113"/>
        <w:rPr>
          <w:lang w:val="is-IS"/>
        </w:rPr>
      </w:pPr>
    </w:p>
    <w:p w14:paraId="7ACFE27F" w14:textId="77777777" w:rsidR="007854B0" w:rsidRPr="00075EB7" w:rsidRDefault="007854B0" w:rsidP="00AD7487">
      <w:pPr>
        <w:spacing w:line="240" w:lineRule="auto"/>
        <w:outlineLvl w:val="0"/>
        <w:rPr>
          <w:b/>
          <w:lang w:val="is-IS"/>
        </w:rPr>
      </w:pPr>
      <w:r w:rsidRPr="00075EB7">
        <w:rPr>
          <w:b/>
          <w:bCs/>
          <w:lang w:val="is-IS"/>
        </w:rPr>
        <w:br w:type="page"/>
      </w:r>
    </w:p>
    <w:p w14:paraId="14312783" w14:textId="77777777" w:rsidR="007854B0" w:rsidRPr="006E5A68" w:rsidRDefault="007854B0" w:rsidP="00AD7487">
      <w:pPr>
        <w:spacing w:line="240" w:lineRule="auto"/>
        <w:rPr>
          <w:lang w:val="is-IS"/>
        </w:rPr>
      </w:pPr>
    </w:p>
    <w:p w14:paraId="3CC58C5B" w14:textId="77777777" w:rsidR="007854B0" w:rsidRPr="006E5A68" w:rsidRDefault="007854B0" w:rsidP="00AD7487">
      <w:pPr>
        <w:spacing w:line="240" w:lineRule="auto"/>
        <w:rPr>
          <w:lang w:val="is-IS"/>
        </w:rPr>
      </w:pPr>
    </w:p>
    <w:p w14:paraId="01A648A4" w14:textId="77777777" w:rsidR="007854B0" w:rsidRPr="006E5A68" w:rsidRDefault="007854B0" w:rsidP="00AD7487">
      <w:pPr>
        <w:spacing w:line="240" w:lineRule="auto"/>
        <w:rPr>
          <w:lang w:val="is-IS"/>
        </w:rPr>
      </w:pPr>
    </w:p>
    <w:p w14:paraId="633D7D4A" w14:textId="77777777" w:rsidR="007854B0" w:rsidRPr="006E5A68" w:rsidRDefault="007854B0" w:rsidP="00AD7487">
      <w:pPr>
        <w:spacing w:line="240" w:lineRule="auto"/>
        <w:rPr>
          <w:lang w:val="is-IS"/>
        </w:rPr>
      </w:pPr>
    </w:p>
    <w:p w14:paraId="48FC6530" w14:textId="77777777" w:rsidR="007854B0" w:rsidRPr="006E5A68" w:rsidRDefault="007854B0" w:rsidP="00AD7487">
      <w:pPr>
        <w:spacing w:line="240" w:lineRule="auto"/>
        <w:rPr>
          <w:lang w:val="is-IS"/>
        </w:rPr>
      </w:pPr>
    </w:p>
    <w:p w14:paraId="15C2B78F" w14:textId="77777777" w:rsidR="007854B0" w:rsidRPr="006E5A68" w:rsidRDefault="007854B0" w:rsidP="00AD7487">
      <w:pPr>
        <w:spacing w:line="240" w:lineRule="auto"/>
        <w:rPr>
          <w:lang w:val="is-IS"/>
        </w:rPr>
      </w:pPr>
    </w:p>
    <w:p w14:paraId="6A08A99C" w14:textId="77777777" w:rsidR="007854B0" w:rsidRPr="006E5A68" w:rsidRDefault="007854B0" w:rsidP="00AD7487">
      <w:pPr>
        <w:spacing w:line="240" w:lineRule="auto"/>
        <w:rPr>
          <w:lang w:val="is-IS"/>
        </w:rPr>
      </w:pPr>
    </w:p>
    <w:p w14:paraId="695FBC82" w14:textId="77777777" w:rsidR="007854B0" w:rsidRPr="006E5A68" w:rsidRDefault="007854B0" w:rsidP="00AD7487">
      <w:pPr>
        <w:spacing w:line="240" w:lineRule="auto"/>
        <w:rPr>
          <w:lang w:val="is-IS"/>
        </w:rPr>
      </w:pPr>
    </w:p>
    <w:p w14:paraId="18CFA437" w14:textId="77777777" w:rsidR="007854B0" w:rsidRPr="006E5A68" w:rsidRDefault="007854B0" w:rsidP="00AD7487">
      <w:pPr>
        <w:spacing w:line="240" w:lineRule="auto"/>
        <w:rPr>
          <w:lang w:val="is-IS"/>
        </w:rPr>
      </w:pPr>
    </w:p>
    <w:p w14:paraId="70DB956A" w14:textId="77777777" w:rsidR="007854B0" w:rsidRPr="006E5A68" w:rsidRDefault="007854B0" w:rsidP="00AD7487">
      <w:pPr>
        <w:spacing w:line="240" w:lineRule="auto"/>
        <w:rPr>
          <w:lang w:val="is-IS"/>
        </w:rPr>
      </w:pPr>
    </w:p>
    <w:p w14:paraId="32FFEFA1" w14:textId="77777777" w:rsidR="007854B0" w:rsidRPr="006E5A68" w:rsidRDefault="007854B0" w:rsidP="00AD7487">
      <w:pPr>
        <w:spacing w:line="240" w:lineRule="auto"/>
        <w:rPr>
          <w:lang w:val="is-IS"/>
        </w:rPr>
      </w:pPr>
    </w:p>
    <w:p w14:paraId="1F98D187" w14:textId="77777777" w:rsidR="007854B0" w:rsidRPr="006E5A68" w:rsidRDefault="007854B0" w:rsidP="00AD7487">
      <w:pPr>
        <w:spacing w:line="240" w:lineRule="auto"/>
        <w:rPr>
          <w:lang w:val="is-IS"/>
        </w:rPr>
      </w:pPr>
    </w:p>
    <w:p w14:paraId="44AAD9F2" w14:textId="77777777" w:rsidR="007854B0" w:rsidRPr="006E5A68" w:rsidRDefault="007854B0" w:rsidP="00AD7487">
      <w:pPr>
        <w:spacing w:line="240" w:lineRule="auto"/>
        <w:rPr>
          <w:lang w:val="is-IS"/>
        </w:rPr>
      </w:pPr>
    </w:p>
    <w:p w14:paraId="6977F1B4" w14:textId="77777777" w:rsidR="007854B0" w:rsidRPr="006E5A68" w:rsidRDefault="007854B0" w:rsidP="00AD7487">
      <w:pPr>
        <w:spacing w:line="240" w:lineRule="auto"/>
        <w:rPr>
          <w:lang w:val="is-IS"/>
        </w:rPr>
      </w:pPr>
    </w:p>
    <w:p w14:paraId="39806999" w14:textId="77777777" w:rsidR="007854B0" w:rsidRPr="006E5A68" w:rsidRDefault="007854B0" w:rsidP="00AD7487">
      <w:pPr>
        <w:spacing w:line="240" w:lineRule="auto"/>
        <w:rPr>
          <w:lang w:val="is-IS"/>
        </w:rPr>
      </w:pPr>
    </w:p>
    <w:p w14:paraId="0E5FD8F1" w14:textId="77777777" w:rsidR="007854B0" w:rsidRPr="006E5A68" w:rsidRDefault="007854B0" w:rsidP="00AD7487">
      <w:pPr>
        <w:spacing w:line="240" w:lineRule="auto"/>
        <w:rPr>
          <w:lang w:val="is-IS"/>
        </w:rPr>
      </w:pPr>
    </w:p>
    <w:p w14:paraId="0E125E89" w14:textId="77777777" w:rsidR="007854B0" w:rsidRPr="006E5A68" w:rsidRDefault="007854B0" w:rsidP="00AD7487">
      <w:pPr>
        <w:spacing w:line="240" w:lineRule="auto"/>
        <w:rPr>
          <w:lang w:val="is-IS"/>
        </w:rPr>
      </w:pPr>
    </w:p>
    <w:p w14:paraId="71C15E18" w14:textId="77777777" w:rsidR="007854B0" w:rsidRPr="006E5A68" w:rsidRDefault="007854B0" w:rsidP="00AD7487">
      <w:pPr>
        <w:spacing w:line="240" w:lineRule="auto"/>
        <w:rPr>
          <w:lang w:val="is-IS"/>
        </w:rPr>
      </w:pPr>
    </w:p>
    <w:p w14:paraId="2243C4FE" w14:textId="77777777" w:rsidR="007854B0" w:rsidRPr="006E5A68" w:rsidRDefault="007854B0" w:rsidP="00AD7487">
      <w:pPr>
        <w:spacing w:line="240" w:lineRule="auto"/>
        <w:rPr>
          <w:lang w:val="is-IS"/>
        </w:rPr>
      </w:pPr>
    </w:p>
    <w:p w14:paraId="1CE90AEF" w14:textId="77777777" w:rsidR="007854B0" w:rsidRPr="006E5A68" w:rsidRDefault="007854B0" w:rsidP="00AD7487">
      <w:pPr>
        <w:spacing w:line="240" w:lineRule="auto"/>
        <w:rPr>
          <w:lang w:val="is-IS"/>
        </w:rPr>
      </w:pPr>
    </w:p>
    <w:p w14:paraId="33553151" w14:textId="77777777" w:rsidR="007854B0" w:rsidRPr="006E5A68" w:rsidRDefault="007854B0" w:rsidP="00AD7487">
      <w:pPr>
        <w:spacing w:line="240" w:lineRule="auto"/>
        <w:rPr>
          <w:lang w:val="is-IS"/>
        </w:rPr>
      </w:pPr>
    </w:p>
    <w:p w14:paraId="6651B6A2" w14:textId="77777777" w:rsidR="007854B0" w:rsidRPr="006E5A68" w:rsidRDefault="007854B0" w:rsidP="00AD7487">
      <w:pPr>
        <w:pStyle w:val="TitleB"/>
        <w:rPr>
          <w:b w:val="0"/>
          <w:lang w:val="is-IS"/>
        </w:rPr>
      </w:pPr>
    </w:p>
    <w:p w14:paraId="67D84642" w14:textId="77777777" w:rsidR="007854B0" w:rsidRPr="006E5A68" w:rsidRDefault="007854B0" w:rsidP="00AD7487">
      <w:pPr>
        <w:pStyle w:val="TitleB"/>
        <w:rPr>
          <w:b w:val="0"/>
          <w:lang w:val="is-IS"/>
        </w:rPr>
      </w:pPr>
    </w:p>
    <w:p w14:paraId="6F0C30E8" w14:textId="77777777" w:rsidR="007854B0" w:rsidRPr="00075EB7" w:rsidRDefault="007854B0" w:rsidP="00AD7487">
      <w:pPr>
        <w:pStyle w:val="TitleA"/>
        <w:rPr>
          <w:lang w:val="is-IS"/>
        </w:rPr>
      </w:pPr>
      <w:r w:rsidRPr="00075EB7">
        <w:rPr>
          <w:bCs/>
          <w:lang w:val="is-IS"/>
        </w:rPr>
        <w:t>B. FYLGISEÐILL</w:t>
      </w:r>
    </w:p>
    <w:p w14:paraId="41BD39CE" w14:textId="77777777" w:rsidR="007854B0" w:rsidRPr="006E5A68" w:rsidRDefault="007854B0" w:rsidP="00AD7487">
      <w:pPr>
        <w:tabs>
          <w:tab w:val="clear" w:pos="567"/>
        </w:tabs>
        <w:spacing w:line="240" w:lineRule="auto"/>
        <w:rPr>
          <w:lang w:val="is-IS"/>
        </w:rPr>
      </w:pPr>
      <w:r w:rsidRPr="00075EB7">
        <w:rPr>
          <w:lang w:val="is-IS"/>
        </w:rPr>
        <w:br w:type="page"/>
      </w:r>
    </w:p>
    <w:bookmarkEnd w:id="574"/>
    <w:p w14:paraId="135F61B1" w14:textId="77777777" w:rsidR="007854B0" w:rsidRPr="005957AB" w:rsidRDefault="007854B0" w:rsidP="00AD7487">
      <w:pPr>
        <w:spacing w:line="240" w:lineRule="auto"/>
        <w:jc w:val="center"/>
        <w:rPr>
          <w:b/>
          <w:lang w:val="is-IS"/>
        </w:rPr>
      </w:pPr>
      <w:r w:rsidRPr="002E7A4F">
        <w:rPr>
          <w:b/>
          <w:bCs/>
          <w:lang w:val="is-IS"/>
        </w:rPr>
        <w:lastRenderedPageBreak/>
        <w:t>Fylgiseðill: Upplýsingar fyrir sjúkling</w:t>
      </w:r>
    </w:p>
    <w:p w14:paraId="4D336C36" w14:textId="77777777" w:rsidR="007854B0" w:rsidRPr="00075EB7" w:rsidRDefault="007854B0" w:rsidP="00AD7487">
      <w:pPr>
        <w:numPr>
          <w:ilvl w:val="12"/>
          <w:numId w:val="0"/>
        </w:numPr>
        <w:shd w:val="clear" w:color="auto" w:fill="FFFFFF"/>
        <w:tabs>
          <w:tab w:val="clear" w:pos="567"/>
        </w:tabs>
        <w:spacing w:line="240" w:lineRule="auto"/>
        <w:jc w:val="center"/>
        <w:rPr>
          <w:szCs w:val="22"/>
          <w:lang w:val="is-IS"/>
        </w:rPr>
      </w:pPr>
    </w:p>
    <w:p w14:paraId="48CB3433" w14:textId="77777777" w:rsidR="007854B0" w:rsidRPr="00075EB7" w:rsidRDefault="007854B0" w:rsidP="00AD7487">
      <w:pPr>
        <w:numPr>
          <w:ilvl w:val="12"/>
          <w:numId w:val="0"/>
        </w:numPr>
        <w:tabs>
          <w:tab w:val="clear" w:pos="567"/>
        </w:tabs>
        <w:spacing w:line="240" w:lineRule="auto"/>
        <w:jc w:val="center"/>
        <w:rPr>
          <w:b/>
          <w:szCs w:val="22"/>
          <w:lang w:val="is-IS"/>
        </w:rPr>
      </w:pPr>
      <w:r w:rsidRPr="00075EB7">
        <w:rPr>
          <w:b/>
          <w:bCs/>
          <w:szCs w:val="22"/>
          <w:lang w:val="is-IS"/>
        </w:rPr>
        <w:t>Enhertu 100 mg stofn fyrir innrennslisþykkni, lausn</w:t>
      </w:r>
    </w:p>
    <w:p w14:paraId="369E678A" w14:textId="77777777" w:rsidR="007854B0" w:rsidRPr="00075EB7" w:rsidRDefault="007854B0" w:rsidP="00AD7487">
      <w:pPr>
        <w:numPr>
          <w:ilvl w:val="12"/>
          <w:numId w:val="0"/>
        </w:numPr>
        <w:tabs>
          <w:tab w:val="clear" w:pos="567"/>
        </w:tabs>
        <w:spacing w:line="240" w:lineRule="auto"/>
        <w:jc w:val="center"/>
        <w:rPr>
          <w:szCs w:val="22"/>
          <w:lang w:val="is-IS"/>
        </w:rPr>
      </w:pPr>
      <w:r w:rsidRPr="00075EB7">
        <w:rPr>
          <w:szCs w:val="22"/>
          <w:lang w:val="is-IS"/>
        </w:rPr>
        <w:t>trastuzúmab deruxtekan</w:t>
      </w:r>
    </w:p>
    <w:p w14:paraId="75F6D8E5" w14:textId="77777777" w:rsidR="007854B0" w:rsidRPr="00075EB7" w:rsidRDefault="007854B0" w:rsidP="00AD7487">
      <w:pPr>
        <w:tabs>
          <w:tab w:val="clear" w:pos="567"/>
        </w:tabs>
        <w:spacing w:line="240" w:lineRule="auto"/>
        <w:rPr>
          <w:szCs w:val="22"/>
          <w:lang w:val="is-IS"/>
        </w:rPr>
      </w:pPr>
    </w:p>
    <w:p w14:paraId="19EBB923" w14:textId="77777777" w:rsidR="007854B0" w:rsidRPr="00075EB7" w:rsidRDefault="007854B0" w:rsidP="00AD7487">
      <w:pPr>
        <w:tabs>
          <w:tab w:val="clear" w:pos="567"/>
        </w:tabs>
        <w:spacing w:line="240" w:lineRule="auto"/>
        <w:rPr>
          <w:szCs w:val="22"/>
          <w:lang w:val="is-IS"/>
        </w:rPr>
      </w:pPr>
      <w:r w:rsidRPr="009C2382">
        <w:rPr>
          <w:noProof/>
          <w:lang w:val="en-US"/>
        </w:rPr>
        <w:drawing>
          <wp:inline distT="0" distB="0" distL="0" distR="0" wp14:anchorId="580EB2F4" wp14:editId="46F41920">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075EB7">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032A3595" w14:textId="77777777" w:rsidR="007854B0" w:rsidRPr="00075EB7" w:rsidRDefault="007854B0" w:rsidP="00AD7487">
      <w:pPr>
        <w:tabs>
          <w:tab w:val="clear" w:pos="567"/>
        </w:tabs>
        <w:spacing w:line="240" w:lineRule="auto"/>
        <w:rPr>
          <w:szCs w:val="22"/>
          <w:lang w:val="is-IS"/>
        </w:rPr>
      </w:pPr>
    </w:p>
    <w:p w14:paraId="05563BA5" w14:textId="77777777" w:rsidR="007854B0" w:rsidRPr="00075EB7" w:rsidRDefault="007854B0" w:rsidP="00AD7487">
      <w:pPr>
        <w:pStyle w:val="Default"/>
        <w:keepNext/>
        <w:rPr>
          <w:rFonts w:ascii="Times New Roman" w:hAnsi="Times New Roman" w:cs="Times New Roman"/>
          <w:sz w:val="22"/>
          <w:szCs w:val="22"/>
          <w:lang w:val="is-IS"/>
        </w:rPr>
      </w:pPr>
      <w:r w:rsidRPr="00075EB7">
        <w:rPr>
          <w:rFonts w:ascii="Times New Roman" w:hAnsi="Times New Roman" w:cs="Times New Roman"/>
          <w:b/>
          <w:bCs/>
          <w:sz w:val="22"/>
          <w:szCs w:val="22"/>
          <w:lang w:val="is-IS"/>
        </w:rPr>
        <w:t>Lesið allan fylgiseðilinn vandlega áður en þér er gefið lyfið. Í honum eru mikilvægar upplýsingar.</w:t>
      </w:r>
    </w:p>
    <w:p w14:paraId="583AEA5B"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Geymið fylgiseðilinn. Nauðsynlegt getur verið að lesa hann síðar.</w:t>
      </w:r>
    </w:p>
    <w:p w14:paraId="673D857B"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Leitið til læknisins eða hjúkrunarfræðingsins ef þörf er á frekari upplýsingum.</w:t>
      </w:r>
    </w:p>
    <w:p w14:paraId="3E36A7D6" w14:textId="77777777" w:rsidR="007854B0" w:rsidRPr="00075EB7" w:rsidRDefault="007854B0" w:rsidP="00AD7487">
      <w:pPr>
        <w:numPr>
          <w:ilvl w:val="0"/>
          <w:numId w:val="9"/>
        </w:numPr>
        <w:tabs>
          <w:tab w:val="clear" w:pos="567"/>
        </w:tabs>
        <w:spacing w:line="240" w:lineRule="auto"/>
        <w:ind w:left="567" w:hanging="567"/>
        <w:rPr>
          <w:szCs w:val="22"/>
          <w:lang w:val="is-IS"/>
        </w:rPr>
      </w:pPr>
      <w:r w:rsidRPr="00075EB7">
        <w:rPr>
          <w:szCs w:val="22"/>
          <w:lang w:val="is-IS"/>
        </w:rPr>
        <w:t>Látið lækninn eða hjúkrunarfræðinginn vita um allar aukaverkanir. Þetta gildir einnig um aukaverkanir sem ekki er minnst á í þessum fylgiseðli. Sjá kafla 4.</w:t>
      </w:r>
    </w:p>
    <w:p w14:paraId="51D182A6" w14:textId="77777777" w:rsidR="007854B0" w:rsidRPr="00075EB7" w:rsidRDefault="007854B0" w:rsidP="00AD7487">
      <w:pPr>
        <w:tabs>
          <w:tab w:val="clear" w:pos="567"/>
        </w:tabs>
        <w:spacing w:line="240" w:lineRule="auto"/>
        <w:ind w:right="-2"/>
        <w:rPr>
          <w:szCs w:val="22"/>
          <w:lang w:val="is-IS"/>
        </w:rPr>
      </w:pPr>
    </w:p>
    <w:p w14:paraId="6D8E0633" w14:textId="77777777" w:rsidR="007854B0" w:rsidRPr="004D4B40" w:rsidRDefault="007854B0" w:rsidP="00AD7487">
      <w:pPr>
        <w:keepNext/>
        <w:spacing w:line="240" w:lineRule="auto"/>
        <w:rPr>
          <w:b/>
          <w:lang w:val="is-IS"/>
        </w:rPr>
      </w:pPr>
      <w:r w:rsidRPr="004D4B40">
        <w:rPr>
          <w:b/>
          <w:lang w:val="is-IS"/>
        </w:rPr>
        <w:t>Í fylgiseðlinum eru eftirfarandi kaflar</w:t>
      </w:r>
      <w:r w:rsidRPr="005957AB">
        <w:rPr>
          <w:b/>
          <w:lang w:val="is-IS"/>
        </w:rPr>
        <w:t>:</w:t>
      </w:r>
    </w:p>
    <w:p w14:paraId="7C90C1F1" w14:textId="77777777" w:rsidR="007854B0" w:rsidRPr="00075EB7" w:rsidRDefault="007854B0" w:rsidP="00AD7487">
      <w:pPr>
        <w:keepNext/>
        <w:tabs>
          <w:tab w:val="clear" w:pos="567"/>
        </w:tabs>
        <w:spacing w:line="240" w:lineRule="auto"/>
        <w:ind w:right="-2"/>
        <w:rPr>
          <w:szCs w:val="22"/>
          <w:lang w:val="is-IS"/>
        </w:rPr>
      </w:pPr>
    </w:p>
    <w:p w14:paraId="586D3EA6" w14:textId="77777777" w:rsidR="007854B0" w:rsidRPr="00075EB7" w:rsidRDefault="007854B0" w:rsidP="00AD7487">
      <w:pPr>
        <w:numPr>
          <w:ilvl w:val="12"/>
          <w:numId w:val="0"/>
        </w:numPr>
        <w:spacing w:line="240" w:lineRule="auto"/>
        <w:ind w:left="567" w:right="-29" w:hanging="567"/>
        <w:rPr>
          <w:szCs w:val="22"/>
          <w:lang w:val="is-IS"/>
        </w:rPr>
      </w:pPr>
      <w:r w:rsidRPr="00075EB7">
        <w:rPr>
          <w:szCs w:val="22"/>
          <w:lang w:val="is-IS"/>
        </w:rPr>
        <w:t>1.</w:t>
      </w:r>
      <w:r w:rsidRPr="00075EB7">
        <w:rPr>
          <w:szCs w:val="22"/>
          <w:lang w:val="is-IS"/>
        </w:rPr>
        <w:tab/>
        <w:t>Upplýsingar um Enhertu og við hverju það er notað</w:t>
      </w:r>
    </w:p>
    <w:p w14:paraId="72094922" w14:textId="77777777" w:rsidR="007854B0" w:rsidRPr="00075EB7" w:rsidRDefault="007854B0" w:rsidP="00AD7487">
      <w:pPr>
        <w:numPr>
          <w:ilvl w:val="12"/>
          <w:numId w:val="0"/>
        </w:numPr>
        <w:spacing w:line="240" w:lineRule="auto"/>
        <w:ind w:left="567" w:right="-29" w:hanging="567"/>
        <w:rPr>
          <w:szCs w:val="22"/>
          <w:lang w:val="is-IS"/>
        </w:rPr>
      </w:pPr>
      <w:r w:rsidRPr="00075EB7">
        <w:rPr>
          <w:szCs w:val="22"/>
          <w:lang w:val="is-IS"/>
        </w:rPr>
        <w:t>2.</w:t>
      </w:r>
      <w:r w:rsidRPr="00075EB7">
        <w:rPr>
          <w:szCs w:val="22"/>
          <w:lang w:val="is-IS"/>
        </w:rPr>
        <w:tab/>
        <w:t>Áður en þér er gefið Enhertu</w:t>
      </w:r>
    </w:p>
    <w:p w14:paraId="69478D98" w14:textId="77777777" w:rsidR="007854B0" w:rsidRPr="00075EB7" w:rsidRDefault="007854B0" w:rsidP="00AD7487">
      <w:pPr>
        <w:numPr>
          <w:ilvl w:val="12"/>
          <w:numId w:val="0"/>
        </w:numPr>
        <w:spacing w:line="240" w:lineRule="auto"/>
        <w:ind w:left="567" w:right="-29" w:hanging="567"/>
        <w:rPr>
          <w:szCs w:val="22"/>
          <w:lang w:val="is-IS"/>
        </w:rPr>
      </w:pPr>
      <w:r w:rsidRPr="00075EB7">
        <w:rPr>
          <w:szCs w:val="22"/>
          <w:lang w:val="is-IS"/>
        </w:rPr>
        <w:t>3.</w:t>
      </w:r>
      <w:r w:rsidRPr="00075EB7">
        <w:rPr>
          <w:szCs w:val="22"/>
          <w:lang w:val="is-IS"/>
        </w:rPr>
        <w:tab/>
        <w:t>Hvernig þér er gefið Enhertu</w:t>
      </w:r>
    </w:p>
    <w:p w14:paraId="790FDDF3" w14:textId="77777777" w:rsidR="007854B0" w:rsidRPr="00075EB7" w:rsidRDefault="007854B0" w:rsidP="00AD7487">
      <w:pPr>
        <w:numPr>
          <w:ilvl w:val="12"/>
          <w:numId w:val="0"/>
        </w:numPr>
        <w:spacing w:line="240" w:lineRule="auto"/>
        <w:ind w:left="567" w:right="-29" w:hanging="567"/>
        <w:rPr>
          <w:szCs w:val="22"/>
          <w:lang w:val="is-IS"/>
        </w:rPr>
      </w:pPr>
      <w:r w:rsidRPr="00075EB7">
        <w:rPr>
          <w:szCs w:val="22"/>
          <w:lang w:val="is-IS"/>
        </w:rPr>
        <w:t>4.</w:t>
      </w:r>
      <w:r w:rsidRPr="00075EB7">
        <w:rPr>
          <w:szCs w:val="22"/>
          <w:lang w:val="is-IS"/>
        </w:rPr>
        <w:tab/>
        <w:t>Hugsanlegar aukaverkanir</w:t>
      </w:r>
    </w:p>
    <w:p w14:paraId="70C2BC65" w14:textId="77777777" w:rsidR="007854B0" w:rsidRPr="00075EB7" w:rsidRDefault="007854B0" w:rsidP="00AD7487">
      <w:pPr>
        <w:spacing w:line="240" w:lineRule="auto"/>
        <w:ind w:left="567" w:right="-29" w:hanging="567"/>
        <w:rPr>
          <w:szCs w:val="22"/>
          <w:lang w:val="is-IS"/>
        </w:rPr>
      </w:pPr>
      <w:r w:rsidRPr="00075EB7">
        <w:rPr>
          <w:szCs w:val="22"/>
          <w:lang w:val="is-IS"/>
        </w:rPr>
        <w:t>5.</w:t>
      </w:r>
      <w:r w:rsidRPr="00075EB7">
        <w:rPr>
          <w:szCs w:val="22"/>
          <w:lang w:val="is-IS"/>
        </w:rPr>
        <w:tab/>
        <w:t>Hvernig geyma á Enhertu</w:t>
      </w:r>
    </w:p>
    <w:p w14:paraId="79C2581D" w14:textId="77777777" w:rsidR="007854B0" w:rsidRPr="00075EB7" w:rsidRDefault="007854B0" w:rsidP="00AD7487">
      <w:pPr>
        <w:spacing w:line="240" w:lineRule="auto"/>
        <w:ind w:left="567" w:right="-29" w:hanging="567"/>
        <w:rPr>
          <w:szCs w:val="22"/>
          <w:lang w:val="is-IS"/>
        </w:rPr>
      </w:pPr>
      <w:r w:rsidRPr="00075EB7">
        <w:rPr>
          <w:szCs w:val="22"/>
          <w:lang w:val="is-IS"/>
        </w:rPr>
        <w:t>6.</w:t>
      </w:r>
      <w:r w:rsidRPr="00075EB7">
        <w:rPr>
          <w:szCs w:val="22"/>
          <w:lang w:val="is-IS"/>
        </w:rPr>
        <w:tab/>
        <w:t>Pakkningar og aðrar upplýsingar</w:t>
      </w:r>
    </w:p>
    <w:p w14:paraId="2FBB4041" w14:textId="77777777" w:rsidR="007854B0" w:rsidRPr="00075EB7" w:rsidRDefault="007854B0" w:rsidP="00AD7487">
      <w:pPr>
        <w:tabs>
          <w:tab w:val="clear" w:pos="567"/>
          <w:tab w:val="left" w:pos="426"/>
        </w:tabs>
        <w:spacing w:line="240" w:lineRule="auto"/>
        <w:ind w:right="-29"/>
        <w:rPr>
          <w:szCs w:val="22"/>
          <w:lang w:val="is-IS"/>
        </w:rPr>
      </w:pPr>
    </w:p>
    <w:p w14:paraId="3D9CD0DC" w14:textId="77777777" w:rsidR="007854B0" w:rsidRPr="00075EB7" w:rsidRDefault="007854B0" w:rsidP="00AD7487">
      <w:pPr>
        <w:tabs>
          <w:tab w:val="clear" w:pos="567"/>
          <w:tab w:val="left" w:pos="426"/>
        </w:tabs>
        <w:spacing w:line="240" w:lineRule="auto"/>
        <w:ind w:right="-29"/>
        <w:rPr>
          <w:szCs w:val="22"/>
          <w:lang w:val="is-IS"/>
        </w:rPr>
      </w:pPr>
    </w:p>
    <w:p w14:paraId="44055A31" w14:textId="77777777" w:rsidR="007854B0" w:rsidRPr="002E7A4F" w:rsidRDefault="007854B0" w:rsidP="00AD7487">
      <w:pPr>
        <w:keepNext/>
        <w:spacing w:line="240" w:lineRule="auto"/>
        <w:rPr>
          <w:b/>
          <w:bCs/>
          <w:lang w:val="is-IS"/>
        </w:rPr>
      </w:pPr>
      <w:r w:rsidRPr="002E7A4F">
        <w:rPr>
          <w:b/>
          <w:bCs/>
          <w:lang w:val="is-IS"/>
        </w:rPr>
        <w:t>1.</w:t>
      </w:r>
      <w:r w:rsidRPr="002E7A4F">
        <w:rPr>
          <w:b/>
          <w:bCs/>
          <w:lang w:val="is-IS"/>
        </w:rPr>
        <w:tab/>
        <w:t>Upplýsingar um Enhertu og við hverju það er notað</w:t>
      </w:r>
    </w:p>
    <w:p w14:paraId="1C61F493" w14:textId="77777777" w:rsidR="007854B0" w:rsidRPr="00075EB7" w:rsidRDefault="007854B0" w:rsidP="00AD7487">
      <w:pPr>
        <w:pStyle w:val="Default"/>
        <w:keepNext/>
        <w:rPr>
          <w:rFonts w:ascii="Times New Roman" w:hAnsi="Times New Roman" w:cs="Times New Roman"/>
          <w:sz w:val="22"/>
          <w:szCs w:val="22"/>
          <w:lang w:val="is-IS"/>
        </w:rPr>
      </w:pPr>
    </w:p>
    <w:p w14:paraId="74F07F05" w14:textId="1F2A44BC" w:rsidR="007854B0" w:rsidRPr="00075EB7" w:rsidRDefault="007854B0" w:rsidP="00AD7487">
      <w:pPr>
        <w:pStyle w:val="Default"/>
        <w:keepNext/>
        <w:rPr>
          <w:rFonts w:ascii="Times New Roman" w:hAnsi="Times New Roman" w:cs="Times New Roman"/>
          <w:b/>
          <w:bCs/>
          <w:sz w:val="22"/>
          <w:szCs w:val="22"/>
          <w:lang w:val="is-IS"/>
        </w:rPr>
      </w:pPr>
      <w:r w:rsidRPr="00075EB7">
        <w:rPr>
          <w:rFonts w:ascii="Times New Roman" w:hAnsi="Times New Roman" w:cs="Times New Roman"/>
          <w:b/>
          <w:bCs/>
          <w:sz w:val="22"/>
          <w:szCs w:val="22"/>
          <w:lang w:val="is-IS"/>
        </w:rPr>
        <w:t xml:space="preserve">Upplýsingar um </w:t>
      </w:r>
      <w:r w:rsidRPr="00075EB7">
        <w:rPr>
          <w:rFonts w:ascii="Times New Roman" w:hAnsi="Times New Roman" w:cs="Times New Roman"/>
          <w:b/>
          <w:bCs/>
          <w:sz w:val="22"/>
          <w:szCs w:val="21"/>
          <w:lang w:val="is-IS"/>
        </w:rPr>
        <w:t>Enhertu</w:t>
      </w:r>
      <w:del w:id="591" w:author="DSE" w:date="2025-10-13T15:27:00Z" w16du:dateUtc="2025-10-13T13:27:00Z">
        <w:r w:rsidRPr="00075EB7">
          <w:rPr>
            <w:rFonts w:ascii="Times New Roman" w:hAnsi="Times New Roman" w:cs="Times New Roman"/>
            <w:b/>
            <w:bCs/>
            <w:sz w:val="21"/>
            <w:szCs w:val="21"/>
            <w:lang w:val="is-IS"/>
          </w:rPr>
          <w:delText xml:space="preserve"> </w:delText>
        </w:r>
      </w:del>
    </w:p>
    <w:p w14:paraId="4945D7EE" w14:textId="77777777" w:rsidR="007854B0" w:rsidRPr="00075EB7" w:rsidRDefault="007854B0" w:rsidP="00AD7487">
      <w:pPr>
        <w:pStyle w:val="Default"/>
        <w:keepNext/>
        <w:rPr>
          <w:rFonts w:ascii="Times New Roman" w:hAnsi="Times New Roman" w:cs="Times New Roman"/>
          <w:sz w:val="22"/>
          <w:szCs w:val="22"/>
          <w:lang w:val="is-IS"/>
        </w:rPr>
      </w:pPr>
    </w:p>
    <w:p w14:paraId="17799BB5" w14:textId="77777777" w:rsidR="007854B0" w:rsidRPr="00075EB7" w:rsidRDefault="007854B0" w:rsidP="00AD7487">
      <w:pPr>
        <w:tabs>
          <w:tab w:val="clear" w:pos="567"/>
        </w:tabs>
        <w:spacing w:line="240" w:lineRule="auto"/>
        <w:ind w:right="-2"/>
        <w:rPr>
          <w:szCs w:val="22"/>
          <w:lang w:val="is-IS"/>
        </w:rPr>
      </w:pPr>
      <w:r w:rsidRPr="00075EB7">
        <w:rPr>
          <w:szCs w:val="22"/>
          <w:lang w:val="is-IS"/>
        </w:rPr>
        <w:t>Enhertu er krabbameinslyf sem inniheldur virka efnið trastuzúmab deruxtekan. Einn hluti lyfsins er einstofna mótefni sem tengist á sértækan hátt frumum sem eru með HER2 próteinið á yfirborðinu (HER2</w:t>
      </w:r>
      <w:r>
        <w:rPr>
          <w:szCs w:val="22"/>
          <w:lang w:val="is-IS"/>
        </w:rPr>
        <w:t>-</w:t>
      </w:r>
      <w:r w:rsidRPr="00075EB7">
        <w:rPr>
          <w:szCs w:val="22"/>
          <w:lang w:val="is-IS"/>
        </w:rPr>
        <w:t xml:space="preserve">jákvæðar), eins og við á um sumar krabbameinsfrumur. </w:t>
      </w:r>
      <w:r w:rsidRPr="00075EB7">
        <w:rPr>
          <w:rFonts w:eastAsia="SimSun"/>
          <w:szCs w:val="22"/>
          <w:lang w:val="is-IS"/>
        </w:rPr>
        <w:t xml:space="preserve">Hinn virki hluti </w:t>
      </w:r>
      <w:r w:rsidRPr="00075EB7">
        <w:rPr>
          <w:szCs w:val="22"/>
          <w:lang w:val="is-IS"/>
        </w:rPr>
        <w:t>Enhertu</w:t>
      </w:r>
      <w:r w:rsidRPr="00075EB7">
        <w:rPr>
          <w:rFonts w:eastAsia="SimSun"/>
          <w:szCs w:val="22"/>
          <w:lang w:val="is-IS"/>
        </w:rPr>
        <w:t xml:space="preserve"> er DXd, efni sem getur drepið krabbameinsfrumur. </w:t>
      </w:r>
      <w:r w:rsidRPr="00075EB7">
        <w:rPr>
          <w:szCs w:val="22"/>
          <w:lang w:val="is-IS"/>
        </w:rPr>
        <w:t>Þegar lyfið hefur tengst HER2</w:t>
      </w:r>
      <w:r>
        <w:rPr>
          <w:szCs w:val="22"/>
          <w:lang w:val="is-IS"/>
        </w:rPr>
        <w:t>-</w:t>
      </w:r>
      <w:r w:rsidRPr="00075EB7">
        <w:rPr>
          <w:szCs w:val="22"/>
          <w:lang w:val="is-IS"/>
        </w:rPr>
        <w:t>jákvæðu krabbameinsfrumunum fer DXd inn í frumurnar og drepur þær.</w:t>
      </w:r>
    </w:p>
    <w:p w14:paraId="2F5724DA" w14:textId="77777777" w:rsidR="007854B0" w:rsidRPr="00075EB7" w:rsidRDefault="007854B0" w:rsidP="00AD7487">
      <w:pPr>
        <w:spacing w:line="240" w:lineRule="auto"/>
        <w:rPr>
          <w:szCs w:val="22"/>
          <w:lang w:val="is-IS"/>
        </w:rPr>
      </w:pPr>
    </w:p>
    <w:p w14:paraId="3D2D9E94" w14:textId="77777777" w:rsidR="007854B0" w:rsidRPr="00075EB7" w:rsidRDefault="007854B0" w:rsidP="00AD7487">
      <w:pPr>
        <w:keepNext/>
        <w:spacing w:line="240" w:lineRule="auto"/>
        <w:rPr>
          <w:b/>
          <w:bCs/>
          <w:szCs w:val="22"/>
          <w:lang w:val="is-IS"/>
        </w:rPr>
      </w:pPr>
      <w:r w:rsidRPr="00075EB7">
        <w:rPr>
          <w:b/>
          <w:bCs/>
          <w:szCs w:val="22"/>
          <w:lang w:val="is-IS"/>
        </w:rPr>
        <w:t>Við hverju Enhertu er notað</w:t>
      </w:r>
    </w:p>
    <w:p w14:paraId="1A297660" w14:textId="77777777" w:rsidR="007854B0" w:rsidRPr="00075EB7" w:rsidRDefault="007854B0" w:rsidP="00AD7487">
      <w:pPr>
        <w:keepNext/>
        <w:spacing w:line="240" w:lineRule="auto"/>
        <w:rPr>
          <w:szCs w:val="22"/>
          <w:lang w:val="is-IS"/>
        </w:rPr>
      </w:pPr>
    </w:p>
    <w:p w14:paraId="43AEF5D9" w14:textId="77777777" w:rsidR="007854B0" w:rsidRPr="00075EB7" w:rsidRDefault="007854B0" w:rsidP="00AD7487">
      <w:pPr>
        <w:keepNext/>
        <w:spacing w:line="240" w:lineRule="auto"/>
        <w:rPr>
          <w:lang w:val="is-IS"/>
        </w:rPr>
      </w:pPr>
      <w:r w:rsidRPr="00075EB7">
        <w:rPr>
          <w:szCs w:val="22"/>
          <w:lang w:val="is-IS"/>
        </w:rPr>
        <w:t>Enhertu</w:t>
      </w:r>
      <w:r w:rsidRPr="00075EB7">
        <w:rPr>
          <w:lang w:val="is-IS"/>
        </w:rPr>
        <w:t xml:space="preserve"> er notað til meðferðar hjá fullorðnum sem:</w:t>
      </w:r>
    </w:p>
    <w:p w14:paraId="2A1A6FC8" w14:textId="339B9679" w:rsidR="007854B0"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eru með</w:t>
      </w:r>
      <w:r w:rsidRPr="00075EB7">
        <w:rPr>
          <w:b/>
          <w:bCs/>
          <w:szCs w:val="22"/>
          <w:lang w:val="is-IS"/>
        </w:rPr>
        <w:t xml:space="preserve"> HER2</w:t>
      </w:r>
      <w:r>
        <w:rPr>
          <w:b/>
          <w:bCs/>
          <w:szCs w:val="22"/>
          <w:lang w:val="is-IS"/>
        </w:rPr>
        <w:t>-</w:t>
      </w:r>
      <w:r w:rsidRPr="00075EB7">
        <w:rPr>
          <w:b/>
          <w:bCs/>
          <w:szCs w:val="22"/>
          <w:lang w:val="is-IS"/>
        </w:rPr>
        <w:t>jákvætt brjóstakrabbamein</w:t>
      </w:r>
      <w:r w:rsidRPr="00075EB7">
        <w:rPr>
          <w:szCs w:val="22"/>
          <w:lang w:val="is-IS"/>
        </w:rPr>
        <w:t xml:space="preserve"> sem hefur breiðst út til annarra hluta líkamans </w:t>
      </w:r>
      <w:r>
        <w:rPr>
          <w:szCs w:val="22"/>
          <w:lang w:val="is-IS"/>
        </w:rPr>
        <w:t xml:space="preserve">(sjúkdóm með meinvörpum) </w:t>
      </w:r>
      <w:r w:rsidRPr="00075EB7">
        <w:rPr>
          <w:szCs w:val="22"/>
          <w:lang w:val="is-IS"/>
        </w:rPr>
        <w:t>eða ekki er hægt að fjarlægja með skurðaðgerð</w:t>
      </w:r>
      <w:del w:id="592" w:author="DSE" w:date="2025-10-13T15:27:00Z" w16du:dateUtc="2025-10-13T13:27:00Z">
        <w:r w:rsidRPr="00075EB7">
          <w:rPr>
            <w:szCs w:val="22"/>
            <w:lang w:val="is-IS"/>
          </w:rPr>
          <w:delText>,</w:delText>
        </w:r>
      </w:del>
      <w:r w:rsidRPr="00075EB7">
        <w:rPr>
          <w:szCs w:val="22"/>
          <w:lang w:val="is-IS"/>
        </w:rPr>
        <w:t xml:space="preserve"> og</w:t>
      </w:r>
      <w:r w:rsidR="001F5A90">
        <w:rPr>
          <w:szCs w:val="22"/>
          <w:lang w:val="is-IS"/>
        </w:rPr>
        <w:t xml:space="preserve"> </w:t>
      </w:r>
      <w:r w:rsidRPr="0024697F">
        <w:rPr>
          <w:szCs w:val="22"/>
          <w:lang w:val="is-IS"/>
        </w:rPr>
        <w:t>hafa reynt eina eða fleiri aðrar meðferðir sem eru sértækar gegn HER2</w:t>
      </w:r>
      <w:r>
        <w:rPr>
          <w:szCs w:val="22"/>
          <w:lang w:val="is-IS"/>
        </w:rPr>
        <w:t>-</w:t>
      </w:r>
      <w:r w:rsidRPr="0024697F">
        <w:rPr>
          <w:szCs w:val="22"/>
          <w:lang w:val="is-IS"/>
        </w:rPr>
        <w:t>jákvæðu brjóstakrabbameini.</w:t>
      </w:r>
    </w:p>
    <w:p w14:paraId="533F1F5A" w14:textId="5C450D83" w:rsidR="007854B0" w:rsidRDefault="007854B0" w:rsidP="00AD7487">
      <w:pPr>
        <w:numPr>
          <w:ilvl w:val="0"/>
          <w:numId w:val="9"/>
        </w:numPr>
        <w:tabs>
          <w:tab w:val="clear" w:pos="567"/>
        </w:tabs>
        <w:spacing w:line="240" w:lineRule="auto"/>
        <w:ind w:left="567" w:right="-2" w:hanging="567"/>
        <w:rPr>
          <w:szCs w:val="22"/>
          <w:lang w:val="is-IS"/>
        </w:rPr>
      </w:pPr>
      <w:r>
        <w:rPr>
          <w:szCs w:val="22"/>
          <w:lang w:val="is-IS"/>
        </w:rPr>
        <w:t xml:space="preserve">eru með </w:t>
      </w:r>
      <w:r w:rsidRPr="009863F4">
        <w:rPr>
          <w:b/>
          <w:bCs/>
          <w:szCs w:val="22"/>
          <w:lang w:val="is-IS"/>
        </w:rPr>
        <w:t>HER2</w:t>
      </w:r>
      <w:r>
        <w:rPr>
          <w:b/>
          <w:bCs/>
          <w:szCs w:val="22"/>
          <w:lang w:val="is-IS"/>
        </w:rPr>
        <w:t>-</w:t>
      </w:r>
      <w:r w:rsidRPr="009863F4">
        <w:rPr>
          <w:b/>
          <w:bCs/>
          <w:szCs w:val="22"/>
          <w:lang w:val="is-IS"/>
        </w:rPr>
        <w:t xml:space="preserve">lágt </w:t>
      </w:r>
      <w:r w:rsidRPr="009C2382">
        <w:rPr>
          <w:b/>
          <w:lang w:val="is-IS"/>
        </w:rPr>
        <w:t>eða HER2-ofurlágt</w:t>
      </w:r>
      <w:r w:rsidR="001C09E2" w:rsidRPr="00097A48">
        <w:rPr>
          <w:b/>
          <w:bCs/>
          <w:szCs w:val="22"/>
          <w:lang w:val="is-IS"/>
        </w:rPr>
        <w:t xml:space="preserve"> </w:t>
      </w:r>
      <w:r w:rsidRPr="009863F4">
        <w:rPr>
          <w:b/>
          <w:bCs/>
          <w:szCs w:val="22"/>
          <w:lang w:val="is-IS"/>
        </w:rPr>
        <w:t>brjóstakrabbamein</w:t>
      </w:r>
      <w:r w:rsidRPr="009863F4">
        <w:rPr>
          <w:szCs w:val="22"/>
          <w:lang w:val="is-IS"/>
        </w:rPr>
        <w:t xml:space="preserve"> sem hefur breiðst út til annarra hluta líkamans (</w:t>
      </w:r>
      <w:r>
        <w:rPr>
          <w:szCs w:val="22"/>
          <w:lang w:val="is-IS"/>
        </w:rPr>
        <w:t>sjúkdóm með meinvörpum</w:t>
      </w:r>
      <w:r w:rsidRPr="009863F4">
        <w:rPr>
          <w:szCs w:val="22"/>
          <w:lang w:val="is-IS"/>
        </w:rPr>
        <w:t xml:space="preserve">) eða ekki er hægt að fjarlægja með skurðaðgerð og </w:t>
      </w:r>
      <w:r w:rsidRPr="00A904A3">
        <w:rPr>
          <w:lang w:val="is-IS"/>
        </w:rPr>
        <w:t xml:space="preserve">hafa </w:t>
      </w:r>
      <w:r w:rsidRPr="009C2382">
        <w:rPr>
          <w:lang w:val="is-IS"/>
        </w:rPr>
        <w:t>áður fengið meðferð</w:t>
      </w:r>
      <w:r>
        <w:rPr>
          <w:szCs w:val="22"/>
          <w:lang w:val="is-IS"/>
        </w:rPr>
        <w:t xml:space="preserve">. </w:t>
      </w:r>
      <w:r w:rsidRPr="009863F4">
        <w:rPr>
          <w:szCs w:val="22"/>
          <w:lang w:val="is-IS"/>
        </w:rPr>
        <w:t xml:space="preserve">Próf verður </w:t>
      </w:r>
      <w:r>
        <w:rPr>
          <w:szCs w:val="22"/>
          <w:lang w:val="is-IS"/>
        </w:rPr>
        <w:t>framkvæmt</w:t>
      </w:r>
      <w:r w:rsidRPr="009863F4">
        <w:rPr>
          <w:szCs w:val="22"/>
          <w:lang w:val="is-IS"/>
        </w:rPr>
        <w:t xml:space="preserve"> til að ganga úr skugga um að Enhertu </w:t>
      </w:r>
      <w:r>
        <w:rPr>
          <w:szCs w:val="22"/>
          <w:lang w:val="is-IS"/>
        </w:rPr>
        <w:t>sé rétta lyfið fyrir þig.</w:t>
      </w:r>
    </w:p>
    <w:p w14:paraId="37A2956A" w14:textId="4B4C18A4" w:rsidR="007854B0" w:rsidRPr="00367ED5" w:rsidRDefault="007854B0" w:rsidP="00AD7487">
      <w:pPr>
        <w:numPr>
          <w:ilvl w:val="0"/>
          <w:numId w:val="9"/>
        </w:numPr>
        <w:tabs>
          <w:tab w:val="clear" w:pos="567"/>
        </w:tabs>
        <w:spacing w:line="240" w:lineRule="auto"/>
        <w:ind w:left="567" w:right="-2" w:hanging="567"/>
        <w:rPr>
          <w:szCs w:val="22"/>
          <w:lang w:val="is-IS"/>
        </w:rPr>
      </w:pPr>
      <w:r>
        <w:rPr>
          <w:szCs w:val="22"/>
          <w:lang w:val="is-IS"/>
        </w:rPr>
        <w:t xml:space="preserve">eru með </w:t>
      </w:r>
      <w:r w:rsidRPr="001C7F4D">
        <w:rPr>
          <w:b/>
          <w:bCs/>
          <w:szCs w:val="22"/>
          <w:lang w:val="is-IS"/>
        </w:rPr>
        <w:t>HER</w:t>
      </w:r>
      <w:r>
        <w:rPr>
          <w:b/>
          <w:bCs/>
          <w:szCs w:val="22"/>
          <w:lang w:val="is-IS"/>
        </w:rPr>
        <w:t xml:space="preserve">2-stökkbreytt </w:t>
      </w:r>
      <w:r w:rsidRPr="001C7F4D">
        <w:rPr>
          <w:b/>
          <w:bCs/>
          <w:szCs w:val="22"/>
          <w:lang w:val="is-IS"/>
        </w:rPr>
        <w:t>lungnakrabbamein sem ekki er af smáfrumugerð</w:t>
      </w:r>
      <w:r w:rsidR="001F5A90" w:rsidRPr="009C2382">
        <w:rPr>
          <w:b/>
          <w:lang w:val="is-IS"/>
        </w:rPr>
        <w:t xml:space="preserve"> </w:t>
      </w:r>
      <w:r w:rsidRPr="009863F4">
        <w:rPr>
          <w:szCs w:val="22"/>
          <w:lang w:val="is-IS"/>
        </w:rPr>
        <w:t>sem hefur breiðst út til annarra hluta líkamans eða ekki er hægt að fjarlægja með skurðaðgerð og</w:t>
      </w:r>
      <w:r>
        <w:rPr>
          <w:szCs w:val="22"/>
          <w:lang w:val="is-IS"/>
        </w:rPr>
        <w:t xml:space="preserve"> sem</w:t>
      </w:r>
      <w:r w:rsidR="001F5A90">
        <w:rPr>
          <w:szCs w:val="22"/>
          <w:lang w:val="is-IS"/>
        </w:rPr>
        <w:t xml:space="preserve"> </w:t>
      </w:r>
      <w:r>
        <w:rPr>
          <w:szCs w:val="22"/>
          <w:lang w:val="is-IS"/>
        </w:rPr>
        <w:t>hafa áður</w:t>
      </w:r>
      <w:r w:rsidR="001F5A90">
        <w:rPr>
          <w:szCs w:val="22"/>
          <w:lang w:val="is-IS"/>
        </w:rPr>
        <w:t xml:space="preserve"> </w:t>
      </w:r>
      <w:r>
        <w:rPr>
          <w:szCs w:val="22"/>
          <w:lang w:val="is-IS"/>
        </w:rPr>
        <w:t>reynt</w:t>
      </w:r>
      <w:r w:rsidRPr="009863F4">
        <w:rPr>
          <w:szCs w:val="22"/>
          <w:lang w:val="is-IS"/>
        </w:rPr>
        <w:t xml:space="preserve"> meðferð</w:t>
      </w:r>
      <w:r>
        <w:rPr>
          <w:szCs w:val="22"/>
          <w:lang w:val="is-IS"/>
        </w:rPr>
        <w:t xml:space="preserve">. </w:t>
      </w:r>
      <w:r w:rsidRPr="009863F4">
        <w:rPr>
          <w:szCs w:val="22"/>
          <w:lang w:val="is-IS"/>
        </w:rPr>
        <w:t xml:space="preserve">Próf verður </w:t>
      </w:r>
      <w:r>
        <w:rPr>
          <w:szCs w:val="22"/>
          <w:lang w:val="is-IS"/>
        </w:rPr>
        <w:t>framkvæmt</w:t>
      </w:r>
      <w:r w:rsidRPr="009863F4">
        <w:rPr>
          <w:szCs w:val="22"/>
          <w:lang w:val="is-IS"/>
        </w:rPr>
        <w:t xml:space="preserve"> til að ganga úr skugga um að Enhertu </w:t>
      </w:r>
      <w:r>
        <w:rPr>
          <w:szCs w:val="22"/>
          <w:lang w:val="is-IS"/>
        </w:rPr>
        <w:t>sé rétta lyfið fyrir þig.</w:t>
      </w:r>
    </w:p>
    <w:p w14:paraId="734AD58D" w14:textId="25D1018F" w:rsidR="007854B0" w:rsidRPr="0024697F"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eru með</w:t>
      </w:r>
      <w:r w:rsidRPr="00075EB7">
        <w:rPr>
          <w:b/>
          <w:bCs/>
          <w:szCs w:val="22"/>
          <w:lang w:val="is-IS"/>
        </w:rPr>
        <w:t xml:space="preserve"> HER2</w:t>
      </w:r>
      <w:r>
        <w:rPr>
          <w:b/>
          <w:bCs/>
          <w:szCs w:val="22"/>
          <w:lang w:val="is-IS"/>
        </w:rPr>
        <w:t>-</w:t>
      </w:r>
      <w:r w:rsidRPr="00075EB7">
        <w:rPr>
          <w:b/>
          <w:bCs/>
          <w:szCs w:val="22"/>
          <w:lang w:val="is-IS"/>
        </w:rPr>
        <w:t xml:space="preserve">jákvætt </w:t>
      </w:r>
      <w:r>
        <w:rPr>
          <w:b/>
          <w:bCs/>
          <w:szCs w:val="22"/>
          <w:lang w:val="is-IS"/>
        </w:rPr>
        <w:t>maga</w:t>
      </w:r>
      <w:r w:rsidRPr="00075EB7">
        <w:rPr>
          <w:b/>
          <w:bCs/>
          <w:szCs w:val="22"/>
          <w:lang w:val="is-IS"/>
        </w:rPr>
        <w:t>krabbamein</w:t>
      </w:r>
      <w:r w:rsidR="001C09E2" w:rsidRPr="00022C17">
        <w:rPr>
          <w:lang w:val="is-IS"/>
        </w:rPr>
        <w:t xml:space="preserve"> </w:t>
      </w:r>
      <w:r w:rsidRPr="00075EB7">
        <w:rPr>
          <w:szCs w:val="22"/>
          <w:lang w:val="is-IS"/>
        </w:rPr>
        <w:t>sem hefur breiðst út til annarra hluta líkamans</w:t>
      </w:r>
      <w:r>
        <w:rPr>
          <w:szCs w:val="22"/>
          <w:lang w:val="is-IS"/>
        </w:rPr>
        <w:t xml:space="preserve"> eða til svæða nálægt maganum sem ekki er hægt að fjarlægja með skurðaðgerð og hafa einnig reynt aðra meðferð</w:t>
      </w:r>
      <w:r w:rsidR="001F5A90">
        <w:rPr>
          <w:szCs w:val="22"/>
          <w:lang w:val="is-IS"/>
        </w:rPr>
        <w:t xml:space="preserve"> </w:t>
      </w:r>
      <w:r>
        <w:rPr>
          <w:szCs w:val="22"/>
          <w:lang w:val="is-IS"/>
        </w:rPr>
        <w:t xml:space="preserve">sem er </w:t>
      </w:r>
      <w:r w:rsidRPr="0024697F">
        <w:rPr>
          <w:szCs w:val="22"/>
          <w:lang w:val="is-IS"/>
        </w:rPr>
        <w:t>sértæk gegn</w:t>
      </w:r>
      <w:r w:rsidR="001F5A90">
        <w:rPr>
          <w:szCs w:val="22"/>
          <w:lang w:val="is-IS"/>
        </w:rPr>
        <w:t xml:space="preserve"> </w:t>
      </w:r>
      <w:r w:rsidRPr="0024697F">
        <w:rPr>
          <w:szCs w:val="22"/>
          <w:lang w:val="is-IS"/>
        </w:rPr>
        <w:t>HER2</w:t>
      </w:r>
      <w:r>
        <w:rPr>
          <w:szCs w:val="22"/>
          <w:lang w:val="is-IS"/>
        </w:rPr>
        <w:t>-</w:t>
      </w:r>
      <w:r w:rsidRPr="0024697F">
        <w:rPr>
          <w:szCs w:val="22"/>
          <w:lang w:val="is-IS"/>
        </w:rPr>
        <w:t>jákvæ</w:t>
      </w:r>
      <w:r>
        <w:rPr>
          <w:szCs w:val="22"/>
          <w:lang w:val="is-IS"/>
        </w:rPr>
        <w:t>ðu</w:t>
      </w:r>
      <w:r w:rsidRPr="0024697F">
        <w:rPr>
          <w:szCs w:val="22"/>
          <w:lang w:val="is-IS"/>
        </w:rPr>
        <w:t xml:space="preserve"> magakrabbamein</w:t>
      </w:r>
      <w:r>
        <w:rPr>
          <w:szCs w:val="22"/>
          <w:lang w:val="is-IS"/>
        </w:rPr>
        <w:t>i.</w:t>
      </w:r>
    </w:p>
    <w:p w14:paraId="18EF7E75" w14:textId="77777777" w:rsidR="007854B0" w:rsidRPr="00075EB7" w:rsidRDefault="007854B0" w:rsidP="00AD7487">
      <w:pPr>
        <w:spacing w:line="240" w:lineRule="auto"/>
        <w:rPr>
          <w:szCs w:val="22"/>
          <w:lang w:val="is-IS"/>
        </w:rPr>
      </w:pPr>
    </w:p>
    <w:p w14:paraId="36D30846" w14:textId="77777777" w:rsidR="007854B0" w:rsidRPr="00075EB7" w:rsidRDefault="007854B0" w:rsidP="00AD7487">
      <w:pPr>
        <w:spacing w:line="240" w:lineRule="auto"/>
        <w:rPr>
          <w:szCs w:val="22"/>
          <w:lang w:val="is-IS"/>
        </w:rPr>
      </w:pPr>
    </w:p>
    <w:p w14:paraId="58F140FE" w14:textId="77777777" w:rsidR="007854B0" w:rsidRPr="002E7A4F" w:rsidRDefault="007854B0" w:rsidP="00AD7487">
      <w:pPr>
        <w:keepNext/>
        <w:spacing w:line="240" w:lineRule="auto"/>
        <w:rPr>
          <w:b/>
          <w:bCs/>
          <w:lang w:val="is-IS"/>
        </w:rPr>
      </w:pPr>
      <w:r w:rsidRPr="002E7A4F">
        <w:rPr>
          <w:b/>
          <w:bCs/>
          <w:lang w:val="is-IS"/>
        </w:rPr>
        <w:lastRenderedPageBreak/>
        <w:t>2.</w:t>
      </w:r>
      <w:r w:rsidRPr="002E7A4F">
        <w:rPr>
          <w:b/>
          <w:bCs/>
          <w:lang w:val="is-IS"/>
        </w:rPr>
        <w:tab/>
        <w:t>Áður en þér er gefið Enhertu</w:t>
      </w:r>
    </w:p>
    <w:p w14:paraId="3A5728C4" w14:textId="77777777" w:rsidR="007854B0" w:rsidRPr="00075EB7" w:rsidRDefault="007854B0" w:rsidP="00AD7487">
      <w:pPr>
        <w:keepNext/>
        <w:spacing w:line="240" w:lineRule="auto"/>
        <w:ind w:right="-2"/>
        <w:rPr>
          <w:szCs w:val="22"/>
          <w:lang w:val="is-IS"/>
        </w:rPr>
      </w:pPr>
    </w:p>
    <w:p w14:paraId="3CC3AE89" w14:textId="77777777" w:rsidR="007854B0" w:rsidRPr="00075EB7" w:rsidRDefault="007854B0" w:rsidP="00AD7487">
      <w:pPr>
        <w:keepNext/>
        <w:spacing w:line="240" w:lineRule="auto"/>
        <w:rPr>
          <w:b/>
          <w:szCs w:val="22"/>
          <w:lang w:val="is-IS"/>
        </w:rPr>
      </w:pPr>
      <w:r w:rsidRPr="00075EB7">
        <w:rPr>
          <w:b/>
          <w:bCs/>
          <w:szCs w:val="22"/>
          <w:lang w:val="is-IS"/>
        </w:rPr>
        <w:t>Ekki má gefa þér Enhertu</w:t>
      </w:r>
    </w:p>
    <w:p w14:paraId="3A0B949D" w14:textId="77777777" w:rsidR="007854B0" w:rsidRPr="00075EB7" w:rsidRDefault="007854B0" w:rsidP="00AD7487">
      <w:pPr>
        <w:keepNext/>
        <w:spacing w:line="240" w:lineRule="auto"/>
        <w:rPr>
          <w:szCs w:val="22"/>
          <w:lang w:val="is-IS"/>
        </w:rPr>
      </w:pPr>
    </w:p>
    <w:p w14:paraId="69511284" w14:textId="77777777" w:rsidR="007854B0" w:rsidRPr="00075EB7" w:rsidRDefault="007854B0" w:rsidP="00AD7487">
      <w:pPr>
        <w:numPr>
          <w:ilvl w:val="0"/>
          <w:numId w:val="9"/>
        </w:numPr>
        <w:tabs>
          <w:tab w:val="clear" w:pos="567"/>
        </w:tabs>
        <w:spacing w:line="240" w:lineRule="auto"/>
        <w:ind w:left="567" w:hanging="567"/>
        <w:rPr>
          <w:szCs w:val="22"/>
          <w:lang w:val="is-IS"/>
        </w:rPr>
      </w:pPr>
      <w:r w:rsidRPr="00075EB7">
        <w:rPr>
          <w:szCs w:val="22"/>
          <w:lang w:val="is-IS"/>
        </w:rPr>
        <w:t>ef um er að ræða ofnæmi fyrir trastuzúmab deruxtekani eða einhverju öðru innihaldsefni lyfsins (talin upp í kafla 6).</w:t>
      </w:r>
    </w:p>
    <w:p w14:paraId="664036BB" w14:textId="77777777" w:rsidR="007854B0" w:rsidRPr="00075EB7" w:rsidRDefault="007854B0" w:rsidP="00AD7487">
      <w:pPr>
        <w:tabs>
          <w:tab w:val="clear" w:pos="567"/>
        </w:tabs>
        <w:spacing w:line="240" w:lineRule="auto"/>
        <w:ind w:left="567" w:right="-2"/>
        <w:rPr>
          <w:szCs w:val="22"/>
          <w:lang w:val="is-IS"/>
        </w:rPr>
      </w:pPr>
    </w:p>
    <w:p w14:paraId="48808989" w14:textId="77777777" w:rsidR="007854B0" w:rsidRPr="00075EB7" w:rsidRDefault="007854B0" w:rsidP="00AD7487">
      <w:pPr>
        <w:tabs>
          <w:tab w:val="clear" w:pos="567"/>
          <w:tab w:val="left" w:pos="720"/>
        </w:tabs>
        <w:spacing w:line="240" w:lineRule="auto"/>
        <w:rPr>
          <w:szCs w:val="22"/>
          <w:lang w:val="is-IS"/>
        </w:rPr>
      </w:pPr>
      <w:r w:rsidRPr="00075EB7">
        <w:rPr>
          <w:szCs w:val="22"/>
          <w:lang w:val="is-IS"/>
        </w:rPr>
        <w:t>Ef þú ert ekki viss um hvort þú sért með ofnæmi, skaltu leita ráða hjá lækninum eða hjúkrunarfræðingnum áður en þér er gefið Enhertu.</w:t>
      </w:r>
    </w:p>
    <w:p w14:paraId="0629324D" w14:textId="77777777" w:rsidR="007854B0" w:rsidRPr="00075EB7" w:rsidRDefault="007854B0" w:rsidP="00AD7487">
      <w:pPr>
        <w:numPr>
          <w:ilvl w:val="12"/>
          <w:numId w:val="0"/>
        </w:numPr>
        <w:tabs>
          <w:tab w:val="clear" w:pos="567"/>
        </w:tabs>
        <w:spacing w:line="240" w:lineRule="auto"/>
        <w:rPr>
          <w:szCs w:val="22"/>
          <w:lang w:val="is-IS"/>
        </w:rPr>
      </w:pPr>
    </w:p>
    <w:p w14:paraId="757B6C2A" w14:textId="77777777" w:rsidR="007854B0" w:rsidRPr="00075EB7" w:rsidRDefault="007854B0" w:rsidP="00AD7487">
      <w:pPr>
        <w:keepNext/>
        <w:numPr>
          <w:ilvl w:val="12"/>
          <w:numId w:val="0"/>
        </w:numPr>
        <w:tabs>
          <w:tab w:val="clear" w:pos="567"/>
        </w:tabs>
        <w:spacing w:line="240" w:lineRule="auto"/>
        <w:rPr>
          <w:b/>
          <w:szCs w:val="22"/>
          <w:lang w:val="is-IS"/>
        </w:rPr>
      </w:pPr>
      <w:r w:rsidRPr="00075EB7">
        <w:rPr>
          <w:b/>
          <w:bCs/>
          <w:szCs w:val="22"/>
          <w:lang w:val="is-IS"/>
        </w:rPr>
        <w:t>Varnaðarorð og varúðarreglur</w:t>
      </w:r>
    </w:p>
    <w:p w14:paraId="1AF1904E" w14:textId="77777777" w:rsidR="007854B0" w:rsidRPr="006E5A68" w:rsidRDefault="007854B0" w:rsidP="00AD7487">
      <w:pPr>
        <w:keepNext/>
        <w:numPr>
          <w:ilvl w:val="12"/>
          <w:numId w:val="0"/>
        </w:numPr>
        <w:tabs>
          <w:tab w:val="clear" w:pos="567"/>
        </w:tabs>
        <w:spacing w:line="240" w:lineRule="auto"/>
        <w:rPr>
          <w:lang w:val="is-IS"/>
        </w:rPr>
      </w:pPr>
    </w:p>
    <w:p w14:paraId="4039BC5B" w14:textId="77777777" w:rsidR="007854B0" w:rsidRPr="00075EB7" w:rsidRDefault="007854B0" w:rsidP="00AD7487">
      <w:pPr>
        <w:keepNext/>
        <w:spacing w:line="240" w:lineRule="auto"/>
        <w:rPr>
          <w:szCs w:val="22"/>
          <w:lang w:val="is-IS"/>
        </w:rPr>
      </w:pPr>
      <w:r w:rsidRPr="00075EB7">
        <w:rPr>
          <w:szCs w:val="22"/>
          <w:lang w:val="is-IS"/>
        </w:rPr>
        <w:t>Leitaðu ráða hjá lækninum eða hjúkrunarfræðingnum áður en þér er gefið Enhertu eða meðan á meðferðinni stendur ef þú ert með:</w:t>
      </w:r>
    </w:p>
    <w:p w14:paraId="01FBB57F"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hósta, mæði, hita eða önnur ný eða versnandi vandamál tengd öndun. Þetta geta verið einkenni alvarlegs og hugsanlega banvæns lungnasjúkdóms sem kallast millivefslungnasjúkdómur.</w:t>
      </w:r>
      <w:r>
        <w:rPr>
          <w:szCs w:val="22"/>
          <w:lang w:val="is-IS"/>
        </w:rPr>
        <w:t xml:space="preserve"> Saga um lungnasjúkdóm eða nýrnavandamál getur aukið hættuna á því að fá millivefslungnasjúkdóm. Læknirinn gæti þurft að fylgjast með lungunum á meðan þú tekur lyfið.</w:t>
      </w:r>
    </w:p>
    <w:p w14:paraId="306E72B9"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kuldahroll, hita, sár í munni, magaverki eða verki við þvaglát. Þetta geta verið einkenni sýkingar sem orsakast af fækkun hvítra blóðkorna sem kallast daufkyrningar.</w:t>
      </w:r>
    </w:p>
    <w:p w14:paraId="1833F5C8"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nýtilkomna eða versnandi mæði, hósta, þreytu, þrota á ökklum eða fótleggjum, óreglulegan hjartslátt, skyndilega þyngdaraukningu, sundl eða meðvitundarleysi. Þetta geta verið einkenni ástands sem veldur því að hjartað getur ekki dælt blóði nægilega vel (skert útfallsbrot vinstri slegils).</w:t>
      </w:r>
    </w:p>
    <w:p w14:paraId="1C68CA95"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lang w:val="is-IS"/>
        </w:rPr>
        <w:t>lifrarvandamál. Læknirinn gæti þurft að fylgjast með lifrinni á meðan þú tekur lyfið.</w:t>
      </w:r>
    </w:p>
    <w:p w14:paraId="7B307032" w14:textId="77777777" w:rsidR="007854B0" w:rsidRPr="00075EB7" w:rsidRDefault="007854B0" w:rsidP="00AD7487">
      <w:pPr>
        <w:autoSpaceDE w:val="0"/>
        <w:autoSpaceDN w:val="0"/>
        <w:adjustRightInd w:val="0"/>
        <w:spacing w:line="240" w:lineRule="auto"/>
        <w:rPr>
          <w:szCs w:val="22"/>
          <w:lang w:val="is-IS"/>
        </w:rPr>
      </w:pPr>
    </w:p>
    <w:p w14:paraId="0C4D259A" w14:textId="77777777" w:rsidR="007854B0" w:rsidRPr="00075EB7" w:rsidRDefault="007854B0" w:rsidP="00AD7487">
      <w:pPr>
        <w:autoSpaceDE w:val="0"/>
        <w:autoSpaceDN w:val="0"/>
        <w:adjustRightInd w:val="0"/>
        <w:spacing w:line="240" w:lineRule="auto"/>
        <w:rPr>
          <w:szCs w:val="21"/>
          <w:lang w:val="is-IS"/>
        </w:rPr>
      </w:pPr>
      <w:r w:rsidRPr="00075EB7">
        <w:rPr>
          <w:szCs w:val="21"/>
          <w:lang w:val="is-IS"/>
        </w:rPr>
        <w:t>Læknirinn mun framkvæma rannsóknir áður en meðferð með Enhertu er hafin og meðan á henni stendur.</w:t>
      </w:r>
    </w:p>
    <w:p w14:paraId="06A84D1B" w14:textId="77777777" w:rsidR="007854B0" w:rsidRPr="00075EB7" w:rsidRDefault="007854B0" w:rsidP="00AD7487">
      <w:pPr>
        <w:numPr>
          <w:ilvl w:val="12"/>
          <w:numId w:val="0"/>
        </w:numPr>
        <w:tabs>
          <w:tab w:val="clear" w:pos="567"/>
        </w:tabs>
        <w:spacing w:line="240" w:lineRule="auto"/>
        <w:ind w:right="-2"/>
        <w:rPr>
          <w:szCs w:val="22"/>
          <w:lang w:val="is-IS"/>
        </w:rPr>
      </w:pPr>
    </w:p>
    <w:p w14:paraId="01A2B537" w14:textId="77777777" w:rsidR="007854B0" w:rsidRPr="00075EB7" w:rsidRDefault="007854B0" w:rsidP="00AD7487">
      <w:pPr>
        <w:keepNext/>
        <w:numPr>
          <w:ilvl w:val="12"/>
          <w:numId w:val="0"/>
        </w:numPr>
        <w:tabs>
          <w:tab w:val="clear" w:pos="567"/>
        </w:tabs>
        <w:spacing w:line="240" w:lineRule="auto"/>
        <w:rPr>
          <w:b/>
          <w:szCs w:val="22"/>
          <w:lang w:val="is-IS"/>
        </w:rPr>
      </w:pPr>
      <w:r w:rsidRPr="00075EB7">
        <w:rPr>
          <w:b/>
          <w:bCs/>
          <w:szCs w:val="22"/>
          <w:lang w:val="is-IS"/>
        </w:rPr>
        <w:t>Börn og unglingar</w:t>
      </w:r>
    </w:p>
    <w:p w14:paraId="5A0EBF7E" w14:textId="77777777" w:rsidR="007854B0" w:rsidRPr="006E5A68" w:rsidRDefault="007854B0" w:rsidP="00AD7487">
      <w:pPr>
        <w:keepNext/>
        <w:numPr>
          <w:ilvl w:val="12"/>
          <w:numId w:val="0"/>
        </w:numPr>
        <w:tabs>
          <w:tab w:val="clear" w:pos="567"/>
        </w:tabs>
        <w:spacing w:line="240" w:lineRule="auto"/>
        <w:rPr>
          <w:lang w:val="is-IS"/>
        </w:rPr>
      </w:pPr>
    </w:p>
    <w:p w14:paraId="02D52DAE" w14:textId="77777777" w:rsidR="007854B0" w:rsidRPr="00075EB7" w:rsidRDefault="007854B0" w:rsidP="00AD7487">
      <w:pPr>
        <w:numPr>
          <w:ilvl w:val="12"/>
          <w:numId w:val="0"/>
        </w:numPr>
        <w:tabs>
          <w:tab w:val="clear" w:pos="567"/>
        </w:tabs>
        <w:spacing w:line="240" w:lineRule="auto"/>
        <w:rPr>
          <w:bCs/>
          <w:szCs w:val="22"/>
          <w:lang w:val="is-IS"/>
        </w:rPr>
      </w:pPr>
      <w:r w:rsidRPr="00075EB7">
        <w:rPr>
          <w:szCs w:val="22"/>
          <w:lang w:val="is-IS"/>
        </w:rPr>
        <w:t>Enhertu er ekki ætlað neinum yngri en 18 ára. Þetta er vegna þess að engar upplýsingar liggja fyrir um hversu vel það virkar hjá þessum aldurshópi.</w:t>
      </w:r>
    </w:p>
    <w:p w14:paraId="4746102D" w14:textId="77777777" w:rsidR="007854B0" w:rsidRPr="00075EB7" w:rsidRDefault="007854B0" w:rsidP="00AD7487">
      <w:pPr>
        <w:numPr>
          <w:ilvl w:val="12"/>
          <w:numId w:val="0"/>
        </w:numPr>
        <w:tabs>
          <w:tab w:val="clear" w:pos="567"/>
        </w:tabs>
        <w:spacing w:line="240" w:lineRule="auto"/>
        <w:rPr>
          <w:szCs w:val="22"/>
          <w:lang w:val="is-IS"/>
        </w:rPr>
      </w:pPr>
    </w:p>
    <w:p w14:paraId="65E76F61" w14:textId="77777777" w:rsidR="007854B0" w:rsidRPr="00075EB7" w:rsidRDefault="007854B0" w:rsidP="00AD7487">
      <w:pPr>
        <w:keepNext/>
        <w:numPr>
          <w:ilvl w:val="12"/>
          <w:numId w:val="0"/>
        </w:numPr>
        <w:tabs>
          <w:tab w:val="clear" w:pos="567"/>
        </w:tabs>
        <w:spacing w:line="240" w:lineRule="auto"/>
        <w:rPr>
          <w:b/>
          <w:szCs w:val="22"/>
          <w:lang w:val="is-IS"/>
        </w:rPr>
      </w:pPr>
      <w:r w:rsidRPr="00075EB7">
        <w:rPr>
          <w:b/>
          <w:bCs/>
          <w:szCs w:val="22"/>
          <w:lang w:val="is-IS"/>
        </w:rPr>
        <w:t>Notkun annarra lyfja samhliða Enhertu</w:t>
      </w:r>
    </w:p>
    <w:p w14:paraId="7AA8D5B2" w14:textId="77777777" w:rsidR="007854B0" w:rsidRPr="00075EB7" w:rsidRDefault="007854B0" w:rsidP="00AD7487">
      <w:pPr>
        <w:keepNext/>
        <w:numPr>
          <w:ilvl w:val="12"/>
          <w:numId w:val="0"/>
        </w:numPr>
        <w:tabs>
          <w:tab w:val="clear" w:pos="567"/>
        </w:tabs>
        <w:spacing w:line="240" w:lineRule="auto"/>
        <w:rPr>
          <w:szCs w:val="22"/>
          <w:lang w:val="is-IS"/>
        </w:rPr>
      </w:pPr>
    </w:p>
    <w:p w14:paraId="3A1AF85D" w14:textId="77777777" w:rsidR="007854B0" w:rsidRPr="00075EB7" w:rsidRDefault="007854B0" w:rsidP="00AD7487">
      <w:pPr>
        <w:numPr>
          <w:ilvl w:val="12"/>
          <w:numId w:val="0"/>
        </w:numPr>
        <w:tabs>
          <w:tab w:val="clear" w:pos="567"/>
        </w:tabs>
        <w:spacing w:line="240" w:lineRule="auto"/>
        <w:rPr>
          <w:szCs w:val="22"/>
          <w:lang w:val="is-IS"/>
        </w:rPr>
      </w:pPr>
      <w:r w:rsidRPr="00075EB7">
        <w:rPr>
          <w:szCs w:val="22"/>
          <w:lang w:val="is-IS"/>
        </w:rPr>
        <w:t>Látið lækninn eða hjúkrunarfræðinginn vita um öll önnur lyf sem eru notuð, hafa nýlega verið notuð eða kynnu að verða notuð.</w:t>
      </w:r>
    </w:p>
    <w:p w14:paraId="37B6D470" w14:textId="77777777" w:rsidR="007854B0" w:rsidRPr="00075EB7" w:rsidRDefault="007854B0" w:rsidP="00AD7487">
      <w:pPr>
        <w:numPr>
          <w:ilvl w:val="12"/>
          <w:numId w:val="0"/>
        </w:numPr>
        <w:tabs>
          <w:tab w:val="clear" w:pos="567"/>
        </w:tabs>
        <w:spacing w:line="240" w:lineRule="auto"/>
        <w:ind w:right="-2"/>
        <w:rPr>
          <w:szCs w:val="22"/>
          <w:lang w:val="is-IS"/>
        </w:rPr>
      </w:pPr>
    </w:p>
    <w:p w14:paraId="7C009F8E" w14:textId="77777777" w:rsidR="007854B0" w:rsidRPr="00075EB7" w:rsidRDefault="007854B0" w:rsidP="00AD7487">
      <w:pPr>
        <w:keepNext/>
        <w:numPr>
          <w:ilvl w:val="12"/>
          <w:numId w:val="0"/>
        </w:numPr>
        <w:tabs>
          <w:tab w:val="clear" w:pos="567"/>
        </w:tabs>
        <w:spacing w:line="240" w:lineRule="auto"/>
        <w:rPr>
          <w:b/>
          <w:szCs w:val="22"/>
          <w:lang w:val="is-IS"/>
        </w:rPr>
      </w:pPr>
      <w:r w:rsidRPr="00075EB7">
        <w:rPr>
          <w:b/>
          <w:bCs/>
          <w:szCs w:val="22"/>
          <w:lang w:val="is-IS"/>
        </w:rPr>
        <w:t>Meðganga, brjóstagjöf, getnaðarvarnir og frjósemi</w:t>
      </w:r>
    </w:p>
    <w:p w14:paraId="3EF606BE" w14:textId="77777777" w:rsidR="007854B0" w:rsidRPr="00075EB7" w:rsidRDefault="007854B0" w:rsidP="00AD7487">
      <w:pPr>
        <w:keepNext/>
        <w:numPr>
          <w:ilvl w:val="12"/>
          <w:numId w:val="0"/>
        </w:numPr>
        <w:tabs>
          <w:tab w:val="clear" w:pos="567"/>
        </w:tabs>
        <w:spacing w:line="240" w:lineRule="auto"/>
        <w:rPr>
          <w:bCs/>
          <w:szCs w:val="22"/>
          <w:lang w:val="is-IS"/>
        </w:rPr>
      </w:pPr>
    </w:p>
    <w:p w14:paraId="7F6D801C" w14:textId="77777777" w:rsidR="007854B0" w:rsidRPr="00075EB7" w:rsidRDefault="007854B0" w:rsidP="00AD7487">
      <w:pPr>
        <w:keepNext/>
        <w:numPr>
          <w:ilvl w:val="0"/>
          <w:numId w:val="9"/>
        </w:numPr>
        <w:tabs>
          <w:tab w:val="clear" w:pos="567"/>
        </w:tabs>
        <w:spacing w:line="240" w:lineRule="auto"/>
        <w:ind w:left="567" w:right="-2" w:hanging="567"/>
        <w:rPr>
          <w:szCs w:val="22"/>
          <w:u w:val="single"/>
          <w:lang w:val="is-IS"/>
        </w:rPr>
      </w:pPr>
      <w:r w:rsidRPr="00075EB7">
        <w:rPr>
          <w:b/>
          <w:bCs/>
          <w:szCs w:val="22"/>
          <w:lang w:val="is-IS"/>
        </w:rPr>
        <w:t>Meðganga</w:t>
      </w:r>
    </w:p>
    <w:p w14:paraId="26D8B141" w14:textId="77777777" w:rsidR="007854B0" w:rsidRPr="00075EB7" w:rsidRDefault="007854B0" w:rsidP="00AD7487">
      <w:pPr>
        <w:tabs>
          <w:tab w:val="clear" w:pos="567"/>
        </w:tabs>
        <w:spacing w:line="240" w:lineRule="auto"/>
        <w:ind w:left="567" w:right="-2"/>
        <w:rPr>
          <w:szCs w:val="22"/>
          <w:u w:val="single"/>
          <w:lang w:val="is-IS"/>
        </w:rPr>
      </w:pPr>
      <w:r w:rsidRPr="00075EB7">
        <w:rPr>
          <w:szCs w:val="22"/>
          <w:lang w:val="is-IS"/>
        </w:rPr>
        <w:t xml:space="preserve">Enhertu er </w:t>
      </w:r>
      <w:r w:rsidRPr="00075EB7">
        <w:rPr>
          <w:b/>
          <w:bCs/>
          <w:szCs w:val="22"/>
          <w:lang w:val="is-IS"/>
        </w:rPr>
        <w:t>ekki ætlað til notkunar</w:t>
      </w:r>
      <w:r w:rsidRPr="00075EB7">
        <w:rPr>
          <w:szCs w:val="22"/>
          <w:lang w:val="is-IS"/>
        </w:rPr>
        <w:t xml:space="preserve"> á meðgöngu vegna þess að það getur valdið ófæddu barni skaða.</w:t>
      </w:r>
    </w:p>
    <w:p w14:paraId="6214C07C" w14:textId="77777777" w:rsidR="007854B0" w:rsidRPr="00075EB7" w:rsidRDefault="007854B0" w:rsidP="00AD7487">
      <w:pPr>
        <w:tabs>
          <w:tab w:val="clear" w:pos="567"/>
        </w:tabs>
        <w:spacing w:line="240" w:lineRule="auto"/>
        <w:ind w:left="567" w:right="-2"/>
        <w:rPr>
          <w:szCs w:val="22"/>
          <w:u w:val="single"/>
          <w:lang w:val="is-IS"/>
        </w:rPr>
      </w:pPr>
      <w:r w:rsidRPr="00075EB7">
        <w:rPr>
          <w:szCs w:val="22"/>
          <w:lang w:val="is-IS"/>
        </w:rPr>
        <w:t>Láttu lækninn tafarlaust vita um meðgöngu, grun um þungun eða ef þungun er fyrirhuguð áður en meðferðin er hafin eða meðan á henni stendur.</w:t>
      </w:r>
    </w:p>
    <w:p w14:paraId="512945E3" w14:textId="77777777" w:rsidR="007854B0" w:rsidRPr="00075EB7" w:rsidRDefault="007854B0" w:rsidP="00AD7487">
      <w:pPr>
        <w:tabs>
          <w:tab w:val="clear" w:pos="567"/>
        </w:tabs>
        <w:spacing w:line="240" w:lineRule="auto"/>
        <w:rPr>
          <w:szCs w:val="22"/>
          <w:lang w:val="is-IS"/>
        </w:rPr>
      </w:pPr>
    </w:p>
    <w:p w14:paraId="376B046F" w14:textId="77777777" w:rsidR="007854B0" w:rsidRPr="00075EB7" w:rsidRDefault="007854B0" w:rsidP="00AD7487">
      <w:pPr>
        <w:keepNext/>
        <w:numPr>
          <w:ilvl w:val="0"/>
          <w:numId w:val="9"/>
        </w:numPr>
        <w:tabs>
          <w:tab w:val="clear" w:pos="567"/>
        </w:tabs>
        <w:spacing w:line="240" w:lineRule="auto"/>
        <w:ind w:left="567" w:right="-2" w:hanging="567"/>
        <w:rPr>
          <w:szCs w:val="22"/>
          <w:u w:val="single"/>
          <w:lang w:val="is-IS"/>
        </w:rPr>
      </w:pPr>
      <w:r w:rsidRPr="00075EB7">
        <w:rPr>
          <w:b/>
          <w:bCs/>
          <w:szCs w:val="22"/>
          <w:lang w:val="is-IS"/>
        </w:rPr>
        <w:t xml:space="preserve">Brjóstagjöf </w:t>
      </w:r>
    </w:p>
    <w:p w14:paraId="1F95F08A" w14:textId="77777777" w:rsidR="007854B0" w:rsidRPr="00075EB7" w:rsidRDefault="007854B0" w:rsidP="00AD7487">
      <w:pPr>
        <w:numPr>
          <w:ilvl w:val="12"/>
          <w:numId w:val="0"/>
        </w:numPr>
        <w:tabs>
          <w:tab w:val="clear" w:pos="567"/>
        </w:tabs>
        <w:spacing w:line="240" w:lineRule="auto"/>
        <w:ind w:left="567"/>
        <w:rPr>
          <w:szCs w:val="22"/>
          <w:lang w:val="is-IS"/>
        </w:rPr>
      </w:pPr>
      <w:r w:rsidRPr="00075EB7">
        <w:rPr>
          <w:b/>
          <w:bCs/>
          <w:szCs w:val="22"/>
          <w:lang w:val="is-IS"/>
        </w:rPr>
        <w:t>Ekki má hafa barn á brjósti</w:t>
      </w:r>
      <w:r w:rsidRPr="00075EB7">
        <w:rPr>
          <w:szCs w:val="22"/>
          <w:lang w:val="is-IS"/>
        </w:rPr>
        <w:t xml:space="preserve"> meðan á meðferð með Enhertu stendur og í að minnsta kosti 7 mánuði eftir síðasta skammtinn. Það er vegna þess að ekki er þekkt hvort Enhertu berst í brjóstamjólk. Leitaðu ráða hjá lækninum.</w:t>
      </w:r>
    </w:p>
    <w:p w14:paraId="5639AC48" w14:textId="77777777" w:rsidR="007854B0" w:rsidRPr="00075EB7" w:rsidRDefault="007854B0" w:rsidP="00AD7487">
      <w:pPr>
        <w:tabs>
          <w:tab w:val="clear" w:pos="567"/>
        </w:tabs>
        <w:spacing w:line="240" w:lineRule="auto"/>
        <w:rPr>
          <w:szCs w:val="22"/>
          <w:lang w:val="is-IS"/>
        </w:rPr>
      </w:pPr>
    </w:p>
    <w:p w14:paraId="7D93314D" w14:textId="77777777" w:rsidR="007854B0" w:rsidRPr="00075EB7" w:rsidRDefault="007854B0" w:rsidP="00AD7487">
      <w:pPr>
        <w:keepNext/>
        <w:numPr>
          <w:ilvl w:val="0"/>
          <w:numId w:val="9"/>
        </w:numPr>
        <w:tabs>
          <w:tab w:val="clear" w:pos="567"/>
        </w:tabs>
        <w:spacing w:line="240" w:lineRule="auto"/>
        <w:ind w:left="567" w:right="-2" w:hanging="567"/>
        <w:rPr>
          <w:b/>
          <w:bCs/>
          <w:szCs w:val="22"/>
          <w:lang w:val="is-IS"/>
        </w:rPr>
      </w:pPr>
      <w:r w:rsidRPr="00075EB7">
        <w:rPr>
          <w:b/>
          <w:bCs/>
          <w:szCs w:val="22"/>
          <w:lang w:val="is-IS"/>
        </w:rPr>
        <w:t>Getnaðarvarnir</w:t>
      </w:r>
    </w:p>
    <w:p w14:paraId="12D74D70" w14:textId="77777777" w:rsidR="007854B0" w:rsidRPr="00075EB7" w:rsidRDefault="007854B0" w:rsidP="00AD7487">
      <w:pPr>
        <w:tabs>
          <w:tab w:val="clear" w:pos="567"/>
        </w:tabs>
        <w:spacing w:line="240" w:lineRule="auto"/>
        <w:ind w:left="567" w:right="-2"/>
        <w:rPr>
          <w:b/>
          <w:bCs/>
          <w:szCs w:val="22"/>
          <w:lang w:val="is-IS"/>
        </w:rPr>
      </w:pPr>
      <w:r w:rsidRPr="00075EB7">
        <w:rPr>
          <w:szCs w:val="22"/>
          <w:lang w:val="is-IS"/>
        </w:rPr>
        <w:t>Notaðu örugga getnaðarvörn til að forðast þungun meðan á meðferð með Enhertu stendur.</w:t>
      </w:r>
    </w:p>
    <w:p w14:paraId="68C27BE8" w14:textId="77777777" w:rsidR="007854B0" w:rsidRPr="00075EB7" w:rsidRDefault="007854B0" w:rsidP="00AD7487">
      <w:pPr>
        <w:tabs>
          <w:tab w:val="clear" w:pos="567"/>
        </w:tabs>
        <w:spacing w:line="240" w:lineRule="auto"/>
        <w:ind w:left="567" w:right="-2"/>
        <w:rPr>
          <w:szCs w:val="22"/>
          <w:lang w:val="is-IS"/>
        </w:rPr>
      </w:pPr>
    </w:p>
    <w:p w14:paraId="0818524B" w14:textId="77777777" w:rsidR="007854B0" w:rsidRPr="00075EB7" w:rsidRDefault="007854B0" w:rsidP="00AD7487">
      <w:pPr>
        <w:tabs>
          <w:tab w:val="clear" w:pos="567"/>
        </w:tabs>
        <w:spacing w:line="240" w:lineRule="auto"/>
        <w:ind w:left="567" w:right="-2"/>
        <w:rPr>
          <w:b/>
          <w:bCs/>
          <w:szCs w:val="22"/>
          <w:lang w:val="is-IS"/>
        </w:rPr>
      </w:pPr>
      <w:r w:rsidRPr="00075EB7">
        <w:rPr>
          <w:szCs w:val="22"/>
          <w:lang w:val="is-IS"/>
        </w:rPr>
        <w:t xml:space="preserve">Konur sem </w:t>
      </w:r>
      <w:r>
        <w:rPr>
          <w:szCs w:val="22"/>
          <w:lang w:val="is-IS"/>
        </w:rPr>
        <w:t>nota</w:t>
      </w:r>
      <w:r w:rsidRPr="00075EB7">
        <w:rPr>
          <w:szCs w:val="22"/>
          <w:lang w:val="is-IS"/>
        </w:rPr>
        <w:t xml:space="preserve"> Enhertu þurfa að halda áfram að nota getnaðarvörn í að minnsta kosti 7 mánuði eftir síðasta skammtinn af Enhertu.</w:t>
      </w:r>
    </w:p>
    <w:p w14:paraId="2819C703" w14:textId="77777777" w:rsidR="007854B0" w:rsidRPr="00075EB7" w:rsidRDefault="007854B0" w:rsidP="00AD7487">
      <w:pPr>
        <w:tabs>
          <w:tab w:val="clear" w:pos="567"/>
        </w:tabs>
        <w:spacing w:line="240" w:lineRule="auto"/>
        <w:ind w:left="567"/>
        <w:rPr>
          <w:szCs w:val="22"/>
          <w:lang w:val="is-IS"/>
        </w:rPr>
      </w:pPr>
    </w:p>
    <w:p w14:paraId="7FF487AA" w14:textId="77777777" w:rsidR="007854B0" w:rsidRPr="00075EB7" w:rsidRDefault="007854B0" w:rsidP="00AD7487">
      <w:pPr>
        <w:keepNext/>
        <w:numPr>
          <w:ilvl w:val="12"/>
          <w:numId w:val="0"/>
        </w:numPr>
        <w:tabs>
          <w:tab w:val="clear" w:pos="567"/>
        </w:tabs>
        <w:spacing w:line="240" w:lineRule="auto"/>
        <w:ind w:left="567"/>
        <w:rPr>
          <w:szCs w:val="22"/>
          <w:lang w:val="is-IS"/>
        </w:rPr>
      </w:pPr>
      <w:r w:rsidRPr="00075EB7">
        <w:rPr>
          <w:szCs w:val="22"/>
          <w:lang w:val="is-IS"/>
        </w:rPr>
        <w:t xml:space="preserve">Karlar sem </w:t>
      </w:r>
      <w:r>
        <w:rPr>
          <w:szCs w:val="22"/>
          <w:lang w:val="is-IS"/>
        </w:rPr>
        <w:t>nota</w:t>
      </w:r>
      <w:r w:rsidRPr="00075EB7">
        <w:rPr>
          <w:szCs w:val="22"/>
          <w:lang w:val="is-IS"/>
        </w:rPr>
        <w:t xml:space="preserve"> Enhertu og eiga kvenkyns maka sem getur orðið þunguð þurfa að nota örugga getnaðarvörn:</w:t>
      </w:r>
    </w:p>
    <w:p w14:paraId="63059332" w14:textId="77777777" w:rsidR="007854B0" w:rsidRPr="00075EB7" w:rsidRDefault="007854B0" w:rsidP="00AD7487">
      <w:pPr>
        <w:numPr>
          <w:ilvl w:val="12"/>
          <w:numId w:val="0"/>
        </w:numPr>
        <w:tabs>
          <w:tab w:val="clear" w:pos="567"/>
        </w:tabs>
        <w:spacing w:line="240" w:lineRule="auto"/>
        <w:ind w:left="1134" w:hanging="567"/>
        <w:rPr>
          <w:szCs w:val="22"/>
          <w:lang w:val="is-IS"/>
        </w:rPr>
      </w:pPr>
      <w:r w:rsidRPr="00075EB7">
        <w:rPr>
          <w:szCs w:val="22"/>
          <w:lang w:val="is-IS"/>
        </w:rPr>
        <w:t>-</w:t>
      </w:r>
      <w:r w:rsidRPr="00075EB7">
        <w:rPr>
          <w:szCs w:val="22"/>
          <w:lang w:val="is-IS"/>
        </w:rPr>
        <w:tab/>
        <w:t>meðan á meðferðinni stendur og</w:t>
      </w:r>
    </w:p>
    <w:p w14:paraId="67ECCA8A" w14:textId="77777777" w:rsidR="007854B0" w:rsidRPr="00075EB7" w:rsidRDefault="007854B0" w:rsidP="00AD7487">
      <w:pPr>
        <w:numPr>
          <w:ilvl w:val="12"/>
          <w:numId w:val="0"/>
        </w:numPr>
        <w:tabs>
          <w:tab w:val="clear" w:pos="567"/>
        </w:tabs>
        <w:spacing w:line="240" w:lineRule="auto"/>
        <w:ind w:left="1134" w:hanging="567"/>
        <w:rPr>
          <w:szCs w:val="22"/>
          <w:lang w:val="is-IS"/>
        </w:rPr>
      </w:pPr>
      <w:r w:rsidRPr="00075EB7">
        <w:rPr>
          <w:szCs w:val="22"/>
          <w:lang w:val="is-IS"/>
        </w:rPr>
        <w:t>-</w:t>
      </w:r>
      <w:r w:rsidRPr="00075EB7">
        <w:rPr>
          <w:szCs w:val="22"/>
          <w:lang w:val="is-IS"/>
        </w:rPr>
        <w:tab/>
        <w:t>í að minnsta kosti 4 mánuði eftir síðasta skammtinn af Enhertu.</w:t>
      </w:r>
    </w:p>
    <w:p w14:paraId="0223071F" w14:textId="77777777" w:rsidR="007854B0" w:rsidRPr="00075EB7" w:rsidRDefault="007854B0" w:rsidP="00AD7487">
      <w:pPr>
        <w:numPr>
          <w:ilvl w:val="12"/>
          <w:numId w:val="0"/>
        </w:numPr>
        <w:tabs>
          <w:tab w:val="clear" w:pos="567"/>
        </w:tabs>
        <w:spacing w:line="240" w:lineRule="auto"/>
        <w:rPr>
          <w:szCs w:val="22"/>
          <w:lang w:val="is-IS"/>
        </w:rPr>
      </w:pPr>
    </w:p>
    <w:p w14:paraId="14D4F4D3" w14:textId="77777777" w:rsidR="007854B0" w:rsidRPr="00075EB7" w:rsidRDefault="007854B0" w:rsidP="00AD7487">
      <w:pPr>
        <w:numPr>
          <w:ilvl w:val="12"/>
          <w:numId w:val="0"/>
        </w:numPr>
        <w:tabs>
          <w:tab w:val="clear" w:pos="567"/>
        </w:tabs>
        <w:spacing w:line="240" w:lineRule="auto"/>
        <w:ind w:left="567"/>
        <w:rPr>
          <w:szCs w:val="22"/>
          <w:lang w:val="is-IS"/>
        </w:rPr>
      </w:pPr>
      <w:r w:rsidRPr="00075EB7">
        <w:rPr>
          <w:szCs w:val="22"/>
          <w:lang w:val="is-IS"/>
        </w:rPr>
        <w:t>Leitaðu ráða hjá lækninum um bestu getnaðarvörnina fyrir þig. Einnig skaltu leita ráða hjá lækninum áður en þú hættir notkun getnaðarvarnar.</w:t>
      </w:r>
    </w:p>
    <w:p w14:paraId="48C0FDD9" w14:textId="77777777" w:rsidR="007854B0" w:rsidRPr="00075EB7" w:rsidRDefault="007854B0" w:rsidP="00AD7487">
      <w:pPr>
        <w:numPr>
          <w:ilvl w:val="12"/>
          <w:numId w:val="0"/>
        </w:numPr>
        <w:tabs>
          <w:tab w:val="clear" w:pos="567"/>
        </w:tabs>
        <w:spacing w:line="240" w:lineRule="auto"/>
        <w:rPr>
          <w:szCs w:val="22"/>
          <w:lang w:val="is-IS"/>
        </w:rPr>
      </w:pPr>
    </w:p>
    <w:p w14:paraId="2ED74B58" w14:textId="77777777" w:rsidR="007854B0" w:rsidRPr="00075EB7" w:rsidRDefault="007854B0" w:rsidP="00AD7487">
      <w:pPr>
        <w:keepNext/>
        <w:numPr>
          <w:ilvl w:val="0"/>
          <w:numId w:val="9"/>
        </w:numPr>
        <w:tabs>
          <w:tab w:val="clear" w:pos="567"/>
        </w:tabs>
        <w:spacing w:line="240" w:lineRule="auto"/>
        <w:ind w:left="567" w:right="-2" w:hanging="567"/>
        <w:rPr>
          <w:b/>
          <w:bCs/>
          <w:szCs w:val="22"/>
          <w:lang w:val="is-IS"/>
        </w:rPr>
      </w:pPr>
      <w:r w:rsidRPr="00075EB7">
        <w:rPr>
          <w:b/>
          <w:bCs/>
          <w:szCs w:val="22"/>
          <w:lang w:val="is-IS"/>
        </w:rPr>
        <w:t>Frjósemi</w:t>
      </w:r>
    </w:p>
    <w:p w14:paraId="14723CD2" w14:textId="77777777" w:rsidR="007854B0" w:rsidRPr="00075EB7" w:rsidRDefault="007854B0" w:rsidP="00AD7487">
      <w:pPr>
        <w:spacing w:line="240" w:lineRule="auto"/>
        <w:ind w:left="567"/>
        <w:rPr>
          <w:b/>
          <w:bCs/>
          <w:szCs w:val="21"/>
          <w:lang w:val="is-IS"/>
        </w:rPr>
      </w:pPr>
      <w:r w:rsidRPr="00075EB7">
        <w:rPr>
          <w:szCs w:val="18"/>
          <w:lang w:val="is-IS"/>
        </w:rPr>
        <w:t xml:space="preserve">Ef þú ert karl sem færð meðferð með Enhertu skaltu ekki feðra barn í 4 mánuði eftir meðferðina heldur fá ráðgjöf varðandi varðveislu sæðis fyrir meðferð, vegna þess að lyfið getur dregið úr frjósemi þinni. </w:t>
      </w:r>
      <w:r w:rsidRPr="00075EB7">
        <w:rPr>
          <w:szCs w:val="21"/>
          <w:lang w:val="is-IS"/>
        </w:rPr>
        <w:t xml:space="preserve">Því skaltu leita ráða hjá lækninum áður en meðferðin er hafin. </w:t>
      </w:r>
    </w:p>
    <w:p w14:paraId="7D94138F" w14:textId="77777777" w:rsidR="007854B0" w:rsidRPr="00075EB7" w:rsidRDefault="007854B0" w:rsidP="00AD7487">
      <w:pPr>
        <w:numPr>
          <w:ilvl w:val="12"/>
          <w:numId w:val="0"/>
        </w:numPr>
        <w:tabs>
          <w:tab w:val="clear" w:pos="567"/>
        </w:tabs>
        <w:spacing w:line="240" w:lineRule="auto"/>
        <w:rPr>
          <w:szCs w:val="22"/>
          <w:lang w:val="is-IS"/>
        </w:rPr>
      </w:pPr>
    </w:p>
    <w:p w14:paraId="34BF5BE5" w14:textId="77777777" w:rsidR="007854B0" w:rsidRPr="00075EB7" w:rsidRDefault="007854B0" w:rsidP="00AD7487">
      <w:pPr>
        <w:keepNext/>
        <w:numPr>
          <w:ilvl w:val="12"/>
          <w:numId w:val="0"/>
        </w:numPr>
        <w:tabs>
          <w:tab w:val="clear" w:pos="567"/>
        </w:tabs>
        <w:spacing w:line="240" w:lineRule="auto"/>
        <w:ind w:right="-2"/>
        <w:rPr>
          <w:b/>
          <w:szCs w:val="22"/>
          <w:lang w:val="is-IS"/>
        </w:rPr>
      </w:pPr>
      <w:r w:rsidRPr="00075EB7">
        <w:rPr>
          <w:b/>
          <w:bCs/>
          <w:szCs w:val="22"/>
          <w:lang w:val="is-IS"/>
        </w:rPr>
        <w:t>Akstur og notkun véla</w:t>
      </w:r>
    </w:p>
    <w:p w14:paraId="2C353F47" w14:textId="77777777" w:rsidR="007854B0" w:rsidRPr="006E5A68" w:rsidRDefault="007854B0" w:rsidP="00AD7487">
      <w:pPr>
        <w:keepNext/>
        <w:numPr>
          <w:ilvl w:val="12"/>
          <w:numId w:val="0"/>
        </w:numPr>
        <w:tabs>
          <w:tab w:val="clear" w:pos="567"/>
        </w:tabs>
        <w:spacing w:line="240" w:lineRule="auto"/>
        <w:ind w:right="-2"/>
        <w:rPr>
          <w:lang w:val="is-IS"/>
        </w:rPr>
      </w:pPr>
    </w:p>
    <w:p w14:paraId="11C94D87" w14:textId="77777777" w:rsidR="007854B0" w:rsidRPr="00075EB7" w:rsidRDefault="007854B0" w:rsidP="00AD7487">
      <w:pPr>
        <w:numPr>
          <w:ilvl w:val="12"/>
          <w:numId w:val="0"/>
        </w:numPr>
        <w:tabs>
          <w:tab w:val="clear" w:pos="567"/>
        </w:tabs>
        <w:spacing w:line="240" w:lineRule="auto"/>
        <w:ind w:right="-2"/>
        <w:rPr>
          <w:szCs w:val="22"/>
          <w:lang w:val="is-IS"/>
        </w:rPr>
      </w:pPr>
      <w:r w:rsidRPr="00075EB7">
        <w:rPr>
          <w:szCs w:val="22"/>
          <w:lang w:val="is-IS"/>
        </w:rPr>
        <w:t>Ólíklegt er að Enhertu hafi áhrif á hæfni þína til aksturs og notkunar véla. Gættu varúðar ef þú finnur fyrir þreytu, sundli eða ert með höfuðverk.</w:t>
      </w:r>
    </w:p>
    <w:p w14:paraId="72AFF980" w14:textId="77777777" w:rsidR="007854B0" w:rsidRPr="00075EB7" w:rsidRDefault="007854B0" w:rsidP="00AD7487">
      <w:pPr>
        <w:numPr>
          <w:ilvl w:val="12"/>
          <w:numId w:val="0"/>
        </w:numPr>
        <w:tabs>
          <w:tab w:val="clear" w:pos="567"/>
        </w:tabs>
        <w:spacing w:line="240" w:lineRule="auto"/>
        <w:ind w:right="-2"/>
        <w:rPr>
          <w:szCs w:val="22"/>
          <w:lang w:val="is-IS"/>
        </w:rPr>
      </w:pPr>
    </w:p>
    <w:p w14:paraId="64038BF3" w14:textId="77777777" w:rsidR="007854B0" w:rsidRPr="00A904A3" w:rsidRDefault="007854B0" w:rsidP="00AD7487">
      <w:pPr>
        <w:keepNext/>
        <w:tabs>
          <w:tab w:val="clear" w:pos="567"/>
        </w:tabs>
        <w:spacing w:line="240" w:lineRule="auto"/>
        <w:rPr>
          <w:b/>
          <w:szCs w:val="22"/>
          <w:lang w:val="is-IS"/>
        </w:rPr>
      </w:pPr>
      <w:r w:rsidRPr="009C2382">
        <w:rPr>
          <w:b/>
          <w:lang w:val="is-IS"/>
        </w:rPr>
        <w:t>Enhertu inniheldur pólýsorbat 80</w:t>
      </w:r>
    </w:p>
    <w:p w14:paraId="771CCB35" w14:textId="77777777" w:rsidR="007854B0" w:rsidRPr="00A904A3" w:rsidRDefault="007854B0" w:rsidP="00AD7487">
      <w:pPr>
        <w:keepNext/>
        <w:tabs>
          <w:tab w:val="clear" w:pos="567"/>
        </w:tabs>
        <w:spacing w:line="240" w:lineRule="auto"/>
        <w:rPr>
          <w:szCs w:val="22"/>
          <w:lang w:val="is-IS"/>
        </w:rPr>
      </w:pPr>
    </w:p>
    <w:p w14:paraId="26AC999B" w14:textId="77777777" w:rsidR="007854B0" w:rsidRPr="00A904A3" w:rsidRDefault="007854B0" w:rsidP="00AD7487">
      <w:pPr>
        <w:tabs>
          <w:tab w:val="clear" w:pos="567"/>
        </w:tabs>
        <w:spacing w:line="240" w:lineRule="auto"/>
        <w:rPr>
          <w:szCs w:val="22"/>
          <w:lang w:val="is-IS"/>
        </w:rPr>
      </w:pPr>
      <w:r w:rsidRPr="009C2382">
        <w:rPr>
          <w:lang w:val="is-IS"/>
        </w:rPr>
        <w:t>Lyfið inniheldur 1,5 mg af pólýsorbati 80 í hverju 100 mg hettuglasi.</w:t>
      </w:r>
    </w:p>
    <w:p w14:paraId="468D91C5" w14:textId="77777777" w:rsidR="007854B0" w:rsidRPr="007E086F" w:rsidRDefault="007854B0" w:rsidP="00AD7487">
      <w:pPr>
        <w:tabs>
          <w:tab w:val="clear" w:pos="567"/>
        </w:tabs>
        <w:spacing w:line="240" w:lineRule="auto"/>
        <w:rPr>
          <w:szCs w:val="22"/>
          <w:lang w:val="is-IS"/>
        </w:rPr>
      </w:pPr>
      <w:r w:rsidRPr="009C2382">
        <w:rPr>
          <w:lang w:val="is-IS"/>
        </w:rPr>
        <w:t>Pólýsorböt geta valdið ofnæmisviðbrögðum. Láttu lækninn vita ef þú ert með eitthvert þekkt ofnæmi.</w:t>
      </w:r>
    </w:p>
    <w:p w14:paraId="401E10D4" w14:textId="77777777" w:rsidR="007854B0" w:rsidRPr="00075EB7" w:rsidRDefault="007854B0" w:rsidP="00AD7487">
      <w:pPr>
        <w:tabs>
          <w:tab w:val="clear" w:pos="567"/>
        </w:tabs>
        <w:spacing w:line="240" w:lineRule="auto"/>
        <w:rPr>
          <w:szCs w:val="22"/>
          <w:lang w:val="is-IS"/>
        </w:rPr>
      </w:pPr>
    </w:p>
    <w:p w14:paraId="5C785BD2" w14:textId="77777777" w:rsidR="007854B0" w:rsidRPr="002E7A4F" w:rsidRDefault="007854B0" w:rsidP="00AD7487">
      <w:pPr>
        <w:keepNext/>
        <w:spacing w:line="240" w:lineRule="auto"/>
        <w:rPr>
          <w:b/>
          <w:bCs/>
          <w:lang w:val="is-IS"/>
        </w:rPr>
      </w:pPr>
      <w:r w:rsidRPr="002E7A4F">
        <w:rPr>
          <w:b/>
          <w:bCs/>
          <w:lang w:val="is-IS"/>
        </w:rPr>
        <w:t>3.</w:t>
      </w:r>
      <w:r w:rsidRPr="002E7A4F">
        <w:rPr>
          <w:b/>
          <w:bCs/>
          <w:lang w:val="is-IS"/>
        </w:rPr>
        <w:tab/>
        <w:t>Hvernig þér er gefið Enhertu</w:t>
      </w:r>
    </w:p>
    <w:p w14:paraId="10677A15" w14:textId="77777777" w:rsidR="007854B0" w:rsidRPr="00075EB7" w:rsidRDefault="007854B0" w:rsidP="00AD7487">
      <w:pPr>
        <w:keepNext/>
        <w:numPr>
          <w:ilvl w:val="12"/>
          <w:numId w:val="0"/>
        </w:numPr>
        <w:tabs>
          <w:tab w:val="clear" w:pos="567"/>
        </w:tabs>
        <w:spacing w:line="240" w:lineRule="auto"/>
        <w:ind w:right="-2"/>
        <w:rPr>
          <w:szCs w:val="22"/>
          <w:lang w:val="is-IS"/>
        </w:rPr>
      </w:pPr>
    </w:p>
    <w:p w14:paraId="6CC33598" w14:textId="77777777" w:rsidR="007854B0" w:rsidRPr="00075EB7" w:rsidRDefault="007854B0" w:rsidP="00AD7487">
      <w:pPr>
        <w:keepNext/>
        <w:tabs>
          <w:tab w:val="clear" w:pos="567"/>
        </w:tabs>
        <w:autoSpaceDE w:val="0"/>
        <w:autoSpaceDN w:val="0"/>
        <w:adjustRightInd w:val="0"/>
        <w:spacing w:line="240" w:lineRule="auto"/>
        <w:rPr>
          <w:szCs w:val="22"/>
          <w:lang w:val="is-IS"/>
        </w:rPr>
      </w:pPr>
      <w:r w:rsidRPr="00075EB7">
        <w:rPr>
          <w:szCs w:val="22"/>
          <w:lang w:val="is-IS"/>
        </w:rPr>
        <w:t>Þér verður gefið Enhertu á sjúkrahúsi eða heilsugæslustöð:</w:t>
      </w:r>
    </w:p>
    <w:p w14:paraId="17EBEA61" w14:textId="77777777" w:rsidR="007854B0" w:rsidRDefault="007854B0" w:rsidP="00AD7487">
      <w:pPr>
        <w:keepNext/>
        <w:numPr>
          <w:ilvl w:val="0"/>
          <w:numId w:val="9"/>
        </w:numPr>
        <w:tabs>
          <w:tab w:val="clear" w:pos="567"/>
        </w:tabs>
        <w:spacing w:line="240" w:lineRule="auto"/>
        <w:ind w:left="567" w:hanging="567"/>
        <w:rPr>
          <w:szCs w:val="22"/>
          <w:lang w:val="is-IS"/>
        </w:rPr>
      </w:pPr>
      <w:r w:rsidRPr="00075EB7">
        <w:rPr>
          <w:szCs w:val="22"/>
          <w:lang w:val="is-IS"/>
        </w:rPr>
        <w:t xml:space="preserve">Ráðlagður skammtur af Enhertu </w:t>
      </w:r>
      <w:r>
        <w:rPr>
          <w:szCs w:val="22"/>
          <w:lang w:val="is-IS"/>
        </w:rPr>
        <w:t>til meðferðar á:</w:t>
      </w:r>
    </w:p>
    <w:p w14:paraId="508B3CEA" w14:textId="01C92A06" w:rsidR="007854B0" w:rsidRDefault="007854B0" w:rsidP="00AD7487">
      <w:pPr>
        <w:tabs>
          <w:tab w:val="clear" w:pos="567"/>
        </w:tabs>
        <w:spacing w:line="240" w:lineRule="auto"/>
        <w:ind w:left="1080" w:hanging="360"/>
        <w:rPr>
          <w:szCs w:val="22"/>
          <w:lang w:val="is-IS"/>
        </w:rPr>
      </w:pPr>
      <w:r>
        <w:rPr>
          <w:szCs w:val="22"/>
          <w:lang w:val="is-IS"/>
        </w:rPr>
        <w:t>-</w:t>
      </w:r>
      <w:r w:rsidRPr="00B32D72">
        <w:rPr>
          <w:lang w:val="is-IS"/>
        </w:rPr>
        <w:tab/>
      </w:r>
      <w:r w:rsidRPr="0022280C">
        <w:rPr>
          <w:szCs w:val="22"/>
          <w:lang w:val="is-IS"/>
        </w:rPr>
        <w:t>HER2-jákvæðu</w:t>
      </w:r>
      <w:r>
        <w:rPr>
          <w:szCs w:val="22"/>
          <w:lang w:val="is-IS"/>
        </w:rPr>
        <w:t xml:space="preserve">, </w:t>
      </w:r>
      <w:r w:rsidRPr="009C2382">
        <w:rPr>
          <w:lang w:val="is-IS"/>
        </w:rPr>
        <w:t>HER2-lágu</w:t>
      </w:r>
      <w:r w:rsidR="00E268E3" w:rsidRPr="00097A48">
        <w:rPr>
          <w:szCs w:val="22"/>
          <w:lang w:val="is-IS"/>
        </w:rPr>
        <w:t xml:space="preserve"> </w:t>
      </w:r>
      <w:r>
        <w:rPr>
          <w:szCs w:val="22"/>
          <w:lang w:val="is-IS"/>
        </w:rPr>
        <w:t xml:space="preserve">eða HER2-ofurlágu </w:t>
      </w:r>
      <w:r w:rsidRPr="0022280C">
        <w:rPr>
          <w:szCs w:val="22"/>
          <w:lang w:val="is-IS"/>
        </w:rPr>
        <w:t>brjóstakrabbameini er 5,4 mg fyrir hvert kíló af líkamsþyngd þinni, á 3 vikna fresti.</w:t>
      </w:r>
    </w:p>
    <w:p w14:paraId="08ACC743" w14:textId="77777777" w:rsidR="007854B0" w:rsidRPr="0022280C" w:rsidRDefault="007854B0" w:rsidP="00AD7487">
      <w:pPr>
        <w:tabs>
          <w:tab w:val="clear" w:pos="567"/>
        </w:tabs>
        <w:spacing w:line="240" w:lineRule="auto"/>
        <w:ind w:left="1080" w:hanging="360"/>
        <w:rPr>
          <w:szCs w:val="22"/>
          <w:lang w:val="is-IS"/>
        </w:rPr>
      </w:pPr>
      <w:r>
        <w:rPr>
          <w:szCs w:val="22"/>
          <w:lang w:val="is-IS"/>
        </w:rPr>
        <w:t>-</w:t>
      </w:r>
      <w:r>
        <w:rPr>
          <w:szCs w:val="22"/>
          <w:lang w:val="is-IS"/>
        </w:rPr>
        <w:tab/>
      </w:r>
      <w:r w:rsidRPr="00E9166B">
        <w:rPr>
          <w:szCs w:val="22"/>
          <w:lang w:val="is-IS"/>
        </w:rPr>
        <w:t>HER2-stökkbreytt</w:t>
      </w:r>
      <w:r>
        <w:rPr>
          <w:szCs w:val="22"/>
          <w:lang w:val="is-IS"/>
        </w:rPr>
        <w:t>u</w:t>
      </w:r>
      <w:r w:rsidRPr="00E9166B">
        <w:rPr>
          <w:szCs w:val="22"/>
          <w:lang w:val="is-IS"/>
        </w:rPr>
        <w:t xml:space="preserve"> lungnakrabbamein</w:t>
      </w:r>
      <w:r>
        <w:rPr>
          <w:szCs w:val="22"/>
          <w:lang w:val="is-IS"/>
        </w:rPr>
        <w:t>i</w:t>
      </w:r>
      <w:r w:rsidRPr="00E9166B">
        <w:rPr>
          <w:szCs w:val="22"/>
          <w:lang w:val="is-IS"/>
        </w:rPr>
        <w:t xml:space="preserve"> sem ekki er af smáfrumugerð </w:t>
      </w:r>
      <w:r w:rsidRPr="0022280C">
        <w:rPr>
          <w:szCs w:val="22"/>
          <w:lang w:val="is-IS"/>
        </w:rPr>
        <w:t>er 5,4 mg fyrir hvert kíló af líkamsþyngd þinni, á 3 vikna fresti.</w:t>
      </w:r>
    </w:p>
    <w:p w14:paraId="6764F82E" w14:textId="77777777" w:rsidR="007854B0" w:rsidRPr="0022280C" w:rsidRDefault="007854B0" w:rsidP="00AD7487">
      <w:pPr>
        <w:tabs>
          <w:tab w:val="clear" w:pos="567"/>
        </w:tabs>
        <w:spacing w:line="240" w:lineRule="auto"/>
        <w:ind w:left="1080" w:hanging="360"/>
        <w:rPr>
          <w:szCs w:val="22"/>
          <w:lang w:val="is-IS"/>
        </w:rPr>
      </w:pPr>
      <w:r w:rsidRPr="0022280C">
        <w:rPr>
          <w:szCs w:val="22"/>
          <w:lang w:val="is-IS"/>
        </w:rPr>
        <w:t>-</w:t>
      </w:r>
      <w:r w:rsidRPr="0022280C">
        <w:rPr>
          <w:szCs w:val="22"/>
          <w:lang w:val="is-IS"/>
        </w:rPr>
        <w:tab/>
        <w:t>HER2-jákvæðu magakrabbameini er 6,4 mg fyrir hvert kíló af líkamsþyngd þinni, á 3 vikna fresti.</w:t>
      </w:r>
    </w:p>
    <w:p w14:paraId="2791E84F"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Læknirinn eða hjúkrunarfræðingur munu gefa þér Enhertu með innrennsli (dreypi) í bláæð.</w:t>
      </w:r>
    </w:p>
    <w:p w14:paraId="2389F23F"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Fyrsta innrennslið verður gefið á 90 mínútum. Ef það gengur vel, gætu innrennslin í næstu heimsóknum verið gefin á 30 mínútum.</w:t>
      </w:r>
    </w:p>
    <w:p w14:paraId="7E1F22AA" w14:textId="77777777" w:rsidR="007854B0"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Læknirinn ákveður hversu margar meðferðir þú þarft.</w:t>
      </w:r>
    </w:p>
    <w:p w14:paraId="0B81D46A" w14:textId="77777777" w:rsidR="007854B0" w:rsidRPr="00DD696C" w:rsidRDefault="007854B0" w:rsidP="00AD7487">
      <w:pPr>
        <w:numPr>
          <w:ilvl w:val="0"/>
          <w:numId w:val="9"/>
        </w:numPr>
        <w:tabs>
          <w:tab w:val="clear" w:pos="567"/>
        </w:tabs>
        <w:spacing w:line="240" w:lineRule="auto"/>
        <w:ind w:left="567" w:right="-2" w:hanging="567"/>
        <w:rPr>
          <w:szCs w:val="22"/>
          <w:lang w:val="is-IS"/>
        </w:rPr>
      </w:pPr>
      <w:r>
        <w:rPr>
          <w:szCs w:val="22"/>
          <w:lang w:val="is-IS"/>
        </w:rPr>
        <w:t>Læknirinn gæti</w:t>
      </w:r>
      <w:r w:rsidRPr="00986873">
        <w:rPr>
          <w:szCs w:val="22"/>
          <w:lang w:val="is-IS"/>
        </w:rPr>
        <w:t xml:space="preserve"> gefið þér lyf til að koma í veg fyrir ógleði og uppköst</w:t>
      </w:r>
      <w:r>
        <w:rPr>
          <w:szCs w:val="22"/>
          <w:lang w:val="is-IS"/>
        </w:rPr>
        <w:t xml:space="preserve"> f</w:t>
      </w:r>
      <w:r w:rsidRPr="00986873">
        <w:rPr>
          <w:szCs w:val="22"/>
          <w:lang w:val="is-IS"/>
        </w:rPr>
        <w:t>yrir hvert Enhertu innrennsli</w:t>
      </w:r>
      <w:r>
        <w:rPr>
          <w:szCs w:val="22"/>
          <w:lang w:val="is-IS"/>
        </w:rPr>
        <w:t>.</w:t>
      </w:r>
    </w:p>
    <w:p w14:paraId="0EBE9557"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Ef þú færð innrennslistengd einkenni, gæti læknirinn eða hjúkrunarfræðingurinn hægt á innrennslinu eða gert hlé á eða hætt meðferðinni.</w:t>
      </w:r>
    </w:p>
    <w:p w14:paraId="4073F23D"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Fyrir og meðan á meðferð með Enhertu stendur mun læknirinn framkvæma rannsóknir sem geta falið í sér:</w:t>
      </w:r>
    </w:p>
    <w:p w14:paraId="3B20DA83" w14:textId="77777777" w:rsidR="007854B0" w:rsidRPr="00075EB7" w:rsidRDefault="007854B0" w:rsidP="00AD7487">
      <w:pPr>
        <w:pStyle w:val="ListParagraph"/>
        <w:numPr>
          <w:ilvl w:val="0"/>
          <w:numId w:val="36"/>
        </w:numPr>
        <w:ind w:leftChars="0" w:left="1134" w:right="-2" w:hanging="567"/>
        <w:rPr>
          <w:sz w:val="22"/>
          <w:szCs w:val="22"/>
          <w:lang w:val="is-IS"/>
        </w:rPr>
      </w:pPr>
      <w:r w:rsidRPr="00075EB7">
        <w:rPr>
          <w:sz w:val="22"/>
          <w:szCs w:val="22"/>
          <w:lang w:val="is-IS"/>
        </w:rPr>
        <w:t>blóðprufur til að athuga blóðfrumur, lifur og nýru</w:t>
      </w:r>
      <w:r>
        <w:rPr>
          <w:sz w:val="22"/>
          <w:szCs w:val="22"/>
          <w:lang w:val="is-IS"/>
        </w:rPr>
        <w:t>.</w:t>
      </w:r>
    </w:p>
    <w:p w14:paraId="766BB0F3" w14:textId="77777777" w:rsidR="007854B0" w:rsidRPr="00075EB7" w:rsidRDefault="007854B0" w:rsidP="00AD7487">
      <w:pPr>
        <w:pStyle w:val="ListParagraph"/>
        <w:numPr>
          <w:ilvl w:val="0"/>
          <w:numId w:val="36"/>
        </w:numPr>
        <w:ind w:leftChars="0" w:left="1134" w:right="-2" w:hanging="567"/>
        <w:rPr>
          <w:sz w:val="22"/>
          <w:szCs w:val="22"/>
          <w:lang w:val="is-IS"/>
        </w:rPr>
      </w:pPr>
      <w:r w:rsidRPr="00075EB7">
        <w:rPr>
          <w:sz w:val="22"/>
          <w:szCs w:val="22"/>
          <w:lang w:val="is-IS"/>
        </w:rPr>
        <w:t>mælingar til að athuga hjartað og lungun.</w:t>
      </w:r>
    </w:p>
    <w:p w14:paraId="1C70408F"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Læknirinn gæti ákveðið að minnka skammtinn eða hætta meðferðinni tímabundið eða varanlega, en það fer eftir aukaverkunum.</w:t>
      </w:r>
    </w:p>
    <w:p w14:paraId="19695F2E" w14:textId="77777777" w:rsidR="007854B0" w:rsidRPr="00075EB7" w:rsidRDefault="007854B0" w:rsidP="00AD7487">
      <w:pPr>
        <w:numPr>
          <w:ilvl w:val="12"/>
          <w:numId w:val="0"/>
        </w:numPr>
        <w:tabs>
          <w:tab w:val="clear" w:pos="567"/>
        </w:tabs>
        <w:spacing w:line="240" w:lineRule="auto"/>
        <w:ind w:right="-2"/>
        <w:rPr>
          <w:szCs w:val="22"/>
          <w:lang w:val="is-IS"/>
        </w:rPr>
      </w:pPr>
    </w:p>
    <w:p w14:paraId="7A752825" w14:textId="77777777" w:rsidR="007854B0" w:rsidRPr="00075EB7" w:rsidRDefault="007854B0" w:rsidP="00AD7487">
      <w:pPr>
        <w:keepNext/>
        <w:tabs>
          <w:tab w:val="clear" w:pos="567"/>
        </w:tabs>
        <w:autoSpaceDE w:val="0"/>
        <w:autoSpaceDN w:val="0"/>
        <w:adjustRightInd w:val="0"/>
        <w:spacing w:line="240" w:lineRule="auto"/>
        <w:rPr>
          <w:rFonts w:eastAsia="SimSun"/>
          <w:b/>
          <w:szCs w:val="22"/>
          <w:lang w:val="is-IS"/>
        </w:rPr>
      </w:pPr>
      <w:r w:rsidRPr="00075EB7">
        <w:rPr>
          <w:b/>
          <w:bCs/>
          <w:szCs w:val="22"/>
          <w:lang w:val="is-IS"/>
        </w:rPr>
        <w:t>Ef þú kemst ekki í tíma til að fá Enhertu</w:t>
      </w:r>
    </w:p>
    <w:p w14:paraId="7B921BBC" w14:textId="77777777" w:rsidR="007854B0" w:rsidRPr="006E5A68" w:rsidRDefault="007854B0" w:rsidP="00AD7487">
      <w:pPr>
        <w:keepNext/>
        <w:tabs>
          <w:tab w:val="clear" w:pos="567"/>
        </w:tabs>
        <w:autoSpaceDE w:val="0"/>
        <w:autoSpaceDN w:val="0"/>
        <w:adjustRightInd w:val="0"/>
        <w:spacing w:line="240" w:lineRule="auto"/>
        <w:rPr>
          <w:rFonts w:eastAsia="SimSun"/>
          <w:lang w:val="is-IS"/>
        </w:rPr>
      </w:pPr>
    </w:p>
    <w:p w14:paraId="2F3EE4B9" w14:textId="77777777" w:rsidR="007854B0" w:rsidRPr="00075EB7" w:rsidRDefault="007854B0" w:rsidP="00AD7487">
      <w:pPr>
        <w:tabs>
          <w:tab w:val="clear" w:pos="567"/>
        </w:tabs>
        <w:spacing w:line="240" w:lineRule="auto"/>
        <w:ind w:right="-2"/>
        <w:rPr>
          <w:szCs w:val="22"/>
          <w:lang w:val="is-IS"/>
        </w:rPr>
      </w:pPr>
      <w:r w:rsidRPr="00075EB7">
        <w:rPr>
          <w:szCs w:val="22"/>
          <w:lang w:val="is-IS"/>
        </w:rPr>
        <w:t>Hafðu strax samband við lækninn til að fá nýjan tíma.</w:t>
      </w:r>
    </w:p>
    <w:p w14:paraId="1AD95690" w14:textId="77777777" w:rsidR="007854B0" w:rsidRPr="00075EB7" w:rsidRDefault="007854B0" w:rsidP="00AD7487">
      <w:pPr>
        <w:tabs>
          <w:tab w:val="clear" w:pos="567"/>
        </w:tabs>
        <w:spacing w:line="240" w:lineRule="auto"/>
        <w:ind w:right="-2"/>
        <w:rPr>
          <w:szCs w:val="22"/>
          <w:lang w:val="is-IS"/>
        </w:rPr>
      </w:pPr>
    </w:p>
    <w:p w14:paraId="1EDAA57C" w14:textId="77777777" w:rsidR="007854B0" w:rsidRPr="00075EB7" w:rsidRDefault="007854B0" w:rsidP="00AD7487">
      <w:pPr>
        <w:tabs>
          <w:tab w:val="clear" w:pos="567"/>
        </w:tabs>
        <w:spacing w:line="240" w:lineRule="auto"/>
        <w:ind w:right="-2"/>
        <w:rPr>
          <w:szCs w:val="22"/>
          <w:lang w:val="is-IS"/>
        </w:rPr>
      </w:pPr>
      <w:r w:rsidRPr="00075EB7">
        <w:rPr>
          <w:szCs w:val="22"/>
          <w:lang w:val="is-IS"/>
        </w:rPr>
        <w:t xml:space="preserve">Það er mjög mikilvægt að þú missir ekki af skammti af lyfinu. </w:t>
      </w:r>
    </w:p>
    <w:p w14:paraId="450B515A" w14:textId="77777777" w:rsidR="007854B0" w:rsidRPr="00075EB7" w:rsidRDefault="007854B0" w:rsidP="00AD7487">
      <w:pPr>
        <w:numPr>
          <w:ilvl w:val="12"/>
          <w:numId w:val="0"/>
        </w:numPr>
        <w:tabs>
          <w:tab w:val="clear" w:pos="567"/>
        </w:tabs>
        <w:spacing w:line="240" w:lineRule="auto"/>
        <w:ind w:right="-2"/>
        <w:rPr>
          <w:szCs w:val="22"/>
          <w:lang w:val="is-IS"/>
        </w:rPr>
      </w:pPr>
    </w:p>
    <w:p w14:paraId="5E3CB239" w14:textId="77777777" w:rsidR="007854B0" w:rsidRPr="00075EB7" w:rsidRDefault="007854B0" w:rsidP="00AD7487">
      <w:pPr>
        <w:keepNext/>
        <w:tabs>
          <w:tab w:val="clear" w:pos="567"/>
        </w:tabs>
        <w:autoSpaceDE w:val="0"/>
        <w:autoSpaceDN w:val="0"/>
        <w:adjustRightInd w:val="0"/>
        <w:spacing w:line="240" w:lineRule="auto"/>
        <w:rPr>
          <w:rFonts w:eastAsia="SimSun"/>
          <w:b/>
          <w:szCs w:val="22"/>
          <w:lang w:val="is-IS"/>
        </w:rPr>
      </w:pPr>
      <w:r w:rsidRPr="00075EB7">
        <w:rPr>
          <w:b/>
          <w:bCs/>
          <w:szCs w:val="22"/>
          <w:lang w:val="is-IS"/>
        </w:rPr>
        <w:lastRenderedPageBreak/>
        <w:t>Ef þú hættir að fá Enhertu</w:t>
      </w:r>
    </w:p>
    <w:p w14:paraId="598E2E50" w14:textId="77777777" w:rsidR="007854B0" w:rsidRPr="006E5A68" w:rsidRDefault="007854B0" w:rsidP="00AD7487">
      <w:pPr>
        <w:keepNext/>
        <w:tabs>
          <w:tab w:val="clear" w:pos="567"/>
        </w:tabs>
        <w:autoSpaceDE w:val="0"/>
        <w:autoSpaceDN w:val="0"/>
        <w:adjustRightInd w:val="0"/>
        <w:spacing w:line="240" w:lineRule="auto"/>
        <w:rPr>
          <w:rFonts w:eastAsia="SimSun"/>
          <w:lang w:val="is-IS"/>
        </w:rPr>
      </w:pPr>
    </w:p>
    <w:p w14:paraId="3E93ABB3" w14:textId="77777777" w:rsidR="007854B0" w:rsidRPr="00075EB7" w:rsidRDefault="007854B0" w:rsidP="00AD7487">
      <w:pPr>
        <w:tabs>
          <w:tab w:val="clear" w:pos="567"/>
        </w:tabs>
        <w:autoSpaceDE w:val="0"/>
        <w:autoSpaceDN w:val="0"/>
        <w:adjustRightInd w:val="0"/>
        <w:spacing w:line="240" w:lineRule="auto"/>
        <w:rPr>
          <w:rFonts w:eastAsia="SimSun"/>
          <w:b/>
          <w:szCs w:val="22"/>
          <w:lang w:val="is-IS"/>
        </w:rPr>
      </w:pPr>
      <w:r w:rsidRPr="00075EB7">
        <w:rPr>
          <w:szCs w:val="22"/>
          <w:lang w:val="is-IS"/>
        </w:rPr>
        <w:t>Þú mátt ekki hætta meðferð með Enhertu án þess að hafa samband við lækninn.</w:t>
      </w:r>
    </w:p>
    <w:p w14:paraId="422EB670" w14:textId="77777777" w:rsidR="007854B0" w:rsidRPr="00075EB7" w:rsidRDefault="007854B0" w:rsidP="00AD7487">
      <w:pPr>
        <w:tabs>
          <w:tab w:val="clear" w:pos="567"/>
        </w:tabs>
        <w:autoSpaceDE w:val="0"/>
        <w:autoSpaceDN w:val="0"/>
        <w:adjustRightInd w:val="0"/>
        <w:spacing w:line="240" w:lineRule="auto"/>
        <w:rPr>
          <w:szCs w:val="22"/>
          <w:lang w:val="is-IS"/>
        </w:rPr>
      </w:pPr>
    </w:p>
    <w:p w14:paraId="1519BA4F" w14:textId="77777777" w:rsidR="007854B0" w:rsidRPr="00075EB7" w:rsidRDefault="007854B0" w:rsidP="00AD7487">
      <w:pPr>
        <w:tabs>
          <w:tab w:val="clear" w:pos="567"/>
        </w:tabs>
        <w:autoSpaceDE w:val="0"/>
        <w:autoSpaceDN w:val="0"/>
        <w:adjustRightInd w:val="0"/>
        <w:spacing w:line="240" w:lineRule="auto"/>
        <w:rPr>
          <w:sz w:val="24"/>
          <w:lang w:val="is-IS"/>
        </w:rPr>
      </w:pPr>
      <w:r w:rsidRPr="00075EB7">
        <w:rPr>
          <w:szCs w:val="22"/>
          <w:lang w:val="is-IS"/>
        </w:rPr>
        <w:t>Leitið til læknisins eða hjúkrunarfræðingsins ef þörf er á frekari upplýsingum um notkun lyfsins.</w:t>
      </w:r>
    </w:p>
    <w:p w14:paraId="170D3774" w14:textId="77777777" w:rsidR="007854B0" w:rsidRPr="00075EB7" w:rsidRDefault="007854B0" w:rsidP="00AD7487">
      <w:pPr>
        <w:numPr>
          <w:ilvl w:val="12"/>
          <w:numId w:val="0"/>
        </w:numPr>
        <w:tabs>
          <w:tab w:val="clear" w:pos="567"/>
        </w:tabs>
        <w:spacing w:line="240" w:lineRule="auto"/>
        <w:ind w:right="-2"/>
        <w:rPr>
          <w:szCs w:val="22"/>
          <w:lang w:val="is-IS"/>
        </w:rPr>
      </w:pPr>
    </w:p>
    <w:p w14:paraId="71150CF1" w14:textId="77777777" w:rsidR="007854B0" w:rsidRPr="00075EB7" w:rsidRDefault="007854B0" w:rsidP="00AD7487">
      <w:pPr>
        <w:numPr>
          <w:ilvl w:val="12"/>
          <w:numId w:val="0"/>
        </w:numPr>
        <w:tabs>
          <w:tab w:val="clear" w:pos="567"/>
        </w:tabs>
        <w:spacing w:line="240" w:lineRule="auto"/>
        <w:ind w:right="-2"/>
        <w:rPr>
          <w:szCs w:val="22"/>
          <w:lang w:val="is-IS"/>
        </w:rPr>
      </w:pPr>
    </w:p>
    <w:p w14:paraId="4F9E7568" w14:textId="77777777" w:rsidR="007854B0" w:rsidRPr="005957AB" w:rsidRDefault="007854B0" w:rsidP="00AD7487">
      <w:pPr>
        <w:keepNext/>
        <w:spacing w:line="240" w:lineRule="auto"/>
        <w:rPr>
          <w:b/>
          <w:lang w:val="is-IS"/>
        </w:rPr>
      </w:pPr>
      <w:r w:rsidRPr="002E7A4F">
        <w:rPr>
          <w:b/>
          <w:bCs/>
          <w:lang w:val="is-IS"/>
        </w:rPr>
        <w:t>4.</w:t>
      </w:r>
      <w:r w:rsidRPr="002E7A4F">
        <w:rPr>
          <w:b/>
          <w:bCs/>
          <w:lang w:val="is-IS"/>
        </w:rPr>
        <w:tab/>
        <w:t>Hugsanlegar aukaverkanir</w:t>
      </w:r>
    </w:p>
    <w:p w14:paraId="0D0AFA5D" w14:textId="77777777" w:rsidR="007854B0" w:rsidRPr="00075EB7" w:rsidRDefault="007854B0" w:rsidP="00AD7487">
      <w:pPr>
        <w:keepNext/>
        <w:numPr>
          <w:ilvl w:val="12"/>
          <w:numId w:val="0"/>
        </w:numPr>
        <w:tabs>
          <w:tab w:val="clear" w:pos="567"/>
        </w:tabs>
        <w:spacing w:line="240" w:lineRule="auto"/>
        <w:rPr>
          <w:szCs w:val="22"/>
          <w:lang w:val="is-IS"/>
        </w:rPr>
      </w:pPr>
    </w:p>
    <w:p w14:paraId="7933849E" w14:textId="77777777" w:rsidR="007854B0" w:rsidRPr="00075EB7" w:rsidRDefault="007854B0" w:rsidP="00AD7487">
      <w:pPr>
        <w:numPr>
          <w:ilvl w:val="12"/>
          <w:numId w:val="0"/>
        </w:numPr>
        <w:tabs>
          <w:tab w:val="clear" w:pos="567"/>
        </w:tabs>
        <w:spacing w:line="240" w:lineRule="auto"/>
        <w:ind w:right="-29"/>
        <w:rPr>
          <w:szCs w:val="22"/>
          <w:lang w:val="is-IS"/>
        </w:rPr>
      </w:pPr>
      <w:r w:rsidRPr="00075EB7">
        <w:rPr>
          <w:szCs w:val="22"/>
          <w:lang w:val="is-IS"/>
        </w:rPr>
        <w:t>Eins og við á um öll lyf getur þetta lyf valdið aukaverkunum en það gerist þó ekki hjá öllum. Láttu lækninn vita ef þú færð aukaverkanir, einnig aukaverkanir sem ekki eru taldar upp í þessum fylgiseðli.</w:t>
      </w:r>
    </w:p>
    <w:p w14:paraId="4873A280" w14:textId="77777777" w:rsidR="007854B0" w:rsidRPr="00075EB7" w:rsidRDefault="007854B0" w:rsidP="00AD7487">
      <w:pPr>
        <w:tabs>
          <w:tab w:val="clear" w:pos="567"/>
        </w:tabs>
        <w:autoSpaceDE w:val="0"/>
        <w:autoSpaceDN w:val="0"/>
        <w:adjustRightInd w:val="0"/>
        <w:spacing w:line="240" w:lineRule="auto"/>
        <w:rPr>
          <w:rFonts w:eastAsia="SimSun"/>
          <w:bCs/>
          <w:szCs w:val="22"/>
          <w:lang w:val="is-IS"/>
        </w:rPr>
      </w:pPr>
    </w:p>
    <w:p w14:paraId="172DE125" w14:textId="77777777" w:rsidR="007854B0" w:rsidRPr="00075EB7" w:rsidRDefault="007854B0" w:rsidP="00AD7487">
      <w:pPr>
        <w:keepNext/>
        <w:tabs>
          <w:tab w:val="clear" w:pos="567"/>
          <w:tab w:val="left" w:pos="360"/>
        </w:tabs>
        <w:spacing w:line="240" w:lineRule="auto"/>
        <w:ind w:right="-29"/>
        <w:rPr>
          <w:szCs w:val="22"/>
          <w:lang w:val="is-IS"/>
        </w:rPr>
      </w:pPr>
      <w:r w:rsidRPr="00075EB7">
        <w:rPr>
          <w:b/>
          <w:bCs/>
          <w:szCs w:val="22"/>
          <w:lang w:val="is-IS"/>
        </w:rPr>
        <w:t xml:space="preserve">Láttu lækninn tafarlaust vita </w:t>
      </w:r>
      <w:r w:rsidRPr="00075EB7">
        <w:rPr>
          <w:szCs w:val="22"/>
          <w:lang w:val="is-IS"/>
        </w:rPr>
        <w:t>ef þú tekur eftir einhverjum af eftirfarandi einkennum. Þetta geta verið merki um alvarlegt, hugsanlega banvænt, ástand. Tafarlaus læknismeðferð getur hjálpað til við að koma í veg fyrir að þessi vandamál verði alvarlegri.</w:t>
      </w:r>
    </w:p>
    <w:p w14:paraId="5622F758" w14:textId="77777777" w:rsidR="007854B0" w:rsidRPr="00075EB7" w:rsidRDefault="007854B0" w:rsidP="00AD7487">
      <w:pPr>
        <w:tabs>
          <w:tab w:val="clear" w:pos="567"/>
          <w:tab w:val="left" w:pos="360"/>
        </w:tabs>
        <w:spacing w:line="240" w:lineRule="auto"/>
        <w:ind w:right="-29"/>
        <w:rPr>
          <w:szCs w:val="22"/>
          <w:lang w:val="is-IS"/>
        </w:rPr>
      </w:pPr>
    </w:p>
    <w:p w14:paraId="1677DFEF" w14:textId="77777777" w:rsidR="007854B0" w:rsidRPr="00075EB7" w:rsidRDefault="007854B0" w:rsidP="00AD7487">
      <w:pPr>
        <w:keepNext/>
        <w:tabs>
          <w:tab w:val="clear" w:pos="567"/>
          <w:tab w:val="left" w:pos="360"/>
        </w:tabs>
        <w:spacing w:line="240" w:lineRule="auto"/>
        <w:ind w:right="-29"/>
        <w:rPr>
          <w:szCs w:val="22"/>
          <w:lang w:val="is-IS"/>
        </w:rPr>
      </w:pPr>
      <w:r w:rsidRPr="00075EB7">
        <w:rPr>
          <w:b/>
          <w:bCs/>
          <w:szCs w:val="22"/>
          <w:lang w:val="is-IS"/>
        </w:rPr>
        <w:t>Mjög algengar</w:t>
      </w:r>
      <w:r w:rsidRPr="00075EB7">
        <w:rPr>
          <w:szCs w:val="22"/>
          <w:lang w:val="is-IS"/>
        </w:rPr>
        <w:t xml:space="preserve"> (geta komið fyrir hjá meira en 1 af hverjum 10 einstaklingum)</w:t>
      </w:r>
    </w:p>
    <w:p w14:paraId="0FD69C0F"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Lungnasjúkdómur sem kallast millivefslungnasjúkdómur með einkennum sem geta m.a. verið hósti, mæði, hiti eða önnur ný eða versnandi vandamál tengd öndun</w:t>
      </w:r>
    </w:p>
    <w:p w14:paraId="372DA2D2"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Sýking af völdum fækkunar daufkyrninga (tegund hvítra blóðkorna) með einkennum sem geta m.a. verið kuldahrollur, hiti, sár í munni, magaverkir eða verkir við þvaglát.</w:t>
      </w:r>
    </w:p>
    <w:p w14:paraId="6CCC350B" w14:textId="77777777"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 xml:space="preserve">Hjartavandamál sem kallast </w:t>
      </w:r>
      <w:r>
        <w:rPr>
          <w:szCs w:val="22"/>
          <w:lang w:val="is-IS"/>
        </w:rPr>
        <w:t>truflun á starfsemi</w:t>
      </w:r>
      <w:r w:rsidRPr="00075EB7">
        <w:rPr>
          <w:szCs w:val="22"/>
          <w:lang w:val="is-IS"/>
        </w:rPr>
        <w:t xml:space="preserve"> vinstri slegils með einkennum sem geta m.a. verið nýtilkomin eða versnandi mæði, hósti, þreyta, þroti á ökklum eða fótleggjum, óreglulegur hjartsláttur, skyndileg þyngdaraukning, sundl eða meðvitundarleysi</w:t>
      </w:r>
    </w:p>
    <w:p w14:paraId="711BD045" w14:textId="77777777" w:rsidR="007854B0" w:rsidRPr="00075EB7" w:rsidRDefault="007854B0" w:rsidP="00AD7487">
      <w:pPr>
        <w:tabs>
          <w:tab w:val="clear" w:pos="567"/>
        </w:tabs>
        <w:spacing w:line="240" w:lineRule="auto"/>
        <w:ind w:right="-2"/>
        <w:rPr>
          <w:szCs w:val="22"/>
          <w:lang w:val="is-IS"/>
        </w:rPr>
      </w:pPr>
    </w:p>
    <w:p w14:paraId="5311C8D9" w14:textId="77777777" w:rsidR="007854B0" w:rsidRPr="00075EB7" w:rsidRDefault="007854B0" w:rsidP="00AD7487">
      <w:pPr>
        <w:keepNext/>
        <w:numPr>
          <w:ilvl w:val="12"/>
          <w:numId w:val="0"/>
        </w:numPr>
        <w:tabs>
          <w:tab w:val="clear" w:pos="567"/>
        </w:tabs>
        <w:spacing w:line="240" w:lineRule="auto"/>
        <w:rPr>
          <w:rFonts w:eastAsia="SimSun"/>
          <w:b/>
          <w:bCs/>
          <w:szCs w:val="22"/>
          <w:lang w:val="is-IS"/>
        </w:rPr>
      </w:pPr>
      <w:r w:rsidRPr="00075EB7">
        <w:rPr>
          <w:rFonts w:eastAsia="SimSun"/>
          <w:b/>
          <w:bCs/>
          <w:szCs w:val="22"/>
          <w:lang w:val="is-IS"/>
        </w:rPr>
        <w:t>Aðrar aukaverkanir</w:t>
      </w:r>
    </w:p>
    <w:p w14:paraId="6C530851" w14:textId="72E85FF1" w:rsidR="007854B0" w:rsidRPr="00075EB7" w:rsidRDefault="007854B0" w:rsidP="00AD7487">
      <w:pPr>
        <w:numPr>
          <w:ilvl w:val="12"/>
          <w:numId w:val="0"/>
        </w:numPr>
        <w:tabs>
          <w:tab w:val="clear" w:pos="567"/>
        </w:tabs>
        <w:spacing w:line="240" w:lineRule="auto"/>
        <w:rPr>
          <w:rFonts w:eastAsia="SimSun"/>
          <w:szCs w:val="22"/>
          <w:lang w:val="is-IS"/>
        </w:rPr>
      </w:pPr>
      <w:r w:rsidRPr="00024608">
        <w:rPr>
          <w:rFonts w:eastAsia="SimSun"/>
          <w:szCs w:val="22"/>
          <w:lang w:val="is-IS"/>
        </w:rPr>
        <w:t>Tíðni og alvarleiki aukaverkana getur verið mismunandi eftir skammtinum sem þú fékkst.</w:t>
      </w:r>
      <w:del w:id="593" w:author="DSE" w:date="2025-10-13T15:27:00Z" w16du:dateUtc="2025-10-13T13:27:00Z">
        <w:r>
          <w:rPr>
            <w:rFonts w:eastAsia="SimSun"/>
            <w:szCs w:val="22"/>
            <w:lang w:val="is-IS"/>
          </w:rPr>
          <w:delText xml:space="preserve"> </w:delText>
        </w:r>
      </w:del>
      <w:r w:rsidRPr="00075EB7">
        <w:rPr>
          <w:rFonts w:eastAsia="SimSun"/>
          <w:szCs w:val="22"/>
          <w:lang w:val="is-IS"/>
        </w:rPr>
        <w:t>Láttu lækninn eða hjúkrunarfræðing vita ef þú tekur eftir einhverjum af eftirfarandi aukaverkunum:</w:t>
      </w:r>
    </w:p>
    <w:p w14:paraId="48730350" w14:textId="77777777" w:rsidR="007854B0" w:rsidRPr="00075EB7" w:rsidRDefault="007854B0" w:rsidP="00AD7487">
      <w:pPr>
        <w:numPr>
          <w:ilvl w:val="12"/>
          <w:numId w:val="0"/>
        </w:numPr>
        <w:tabs>
          <w:tab w:val="clear" w:pos="567"/>
        </w:tabs>
        <w:spacing w:line="240" w:lineRule="auto"/>
        <w:rPr>
          <w:rFonts w:eastAsia="SimSun"/>
          <w:szCs w:val="22"/>
          <w:lang w:val="is-IS"/>
        </w:rPr>
      </w:pPr>
    </w:p>
    <w:p w14:paraId="7F52DF83" w14:textId="57B5A566" w:rsidR="007854B0" w:rsidRPr="00075EB7" w:rsidRDefault="007854B0" w:rsidP="00AD7487">
      <w:pPr>
        <w:keepNext/>
        <w:numPr>
          <w:ilvl w:val="12"/>
          <w:numId w:val="0"/>
        </w:numPr>
        <w:tabs>
          <w:tab w:val="clear" w:pos="567"/>
        </w:tabs>
        <w:spacing w:line="240" w:lineRule="auto"/>
        <w:ind w:right="-2"/>
        <w:rPr>
          <w:rFonts w:eastAsia="SimSun"/>
          <w:bCs/>
          <w:szCs w:val="22"/>
          <w:lang w:val="is-IS"/>
        </w:rPr>
      </w:pPr>
      <w:r w:rsidRPr="00075EB7">
        <w:rPr>
          <w:rFonts w:eastAsia="SimSun"/>
          <w:b/>
          <w:bCs/>
          <w:szCs w:val="22"/>
          <w:lang w:val="is-IS"/>
        </w:rPr>
        <w:t>Mjög algengar</w:t>
      </w:r>
      <w:del w:id="594" w:author="DSE" w:date="2025-10-13T15:27:00Z" w16du:dateUtc="2025-10-13T13:27:00Z">
        <w:r w:rsidRPr="00570AAB">
          <w:rPr>
            <w:rFonts w:eastAsia="SimSun"/>
            <w:lang w:val="is-IS"/>
          </w:rPr>
          <w:delText xml:space="preserve"> </w:delText>
        </w:r>
      </w:del>
      <w:r w:rsidRPr="00075EB7">
        <w:rPr>
          <w:rFonts w:eastAsia="SimSun"/>
          <w:szCs w:val="22"/>
          <w:lang w:val="is-IS"/>
        </w:rPr>
        <w:t>(geta komið fyrir hjá fleiri en 1 af hverjum 10 einstaklingum)</w:t>
      </w:r>
    </w:p>
    <w:p w14:paraId="2955A16C" w14:textId="77777777" w:rsidR="007854B0" w:rsidRPr="00075EB7" w:rsidRDefault="007854B0" w:rsidP="00AD7487">
      <w:pPr>
        <w:numPr>
          <w:ilvl w:val="0"/>
          <w:numId w:val="9"/>
        </w:numPr>
        <w:tabs>
          <w:tab w:val="clear" w:pos="567"/>
        </w:tabs>
        <w:spacing w:line="240" w:lineRule="auto"/>
        <w:ind w:left="567" w:hanging="567"/>
        <w:rPr>
          <w:rFonts w:eastAsia="SimSun"/>
          <w:bCs/>
          <w:szCs w:val="22"/>
          <w:lang w:val="is-IS"/>
        </w:rPr>
      </w:pPr>
      <w:r w:rsidRPr="00075EB7">
        <w:rPr>
          <w:rFonts w:eastAsia="SimSun"/>
          <w:szCs w:val="22"/>
          <w:lang w:val="is-IS"/>
        </w:rPr>
        <w:t>ógleði, uppköst</w:t>
      </w:r>
    </w:p>
    <w:p w14:paraId="551E7763" w14:textId="77777777" w:rsidR="007854B0" w:rsidRDefault="007854B0" w:rsidP="00AD7487">
      <w:pPr>
        <w:numPr>
          <w:ilvl w:val="0"/>
          <w:numId w:val="9"/>
        </w:numPr>
        <w:tabs>
          <w:tab w:val="clear" w:pos="567"/>
        </w:tabs>
        <w:spacing w:line="240" w:lineRule="auto"/>
        <w:ind w:left="567" w:right="-2" w:hanging="567"/>
        <w:rPr>
          <w:rFonts w:eastAsia="SimSun"/>
          <w:szCs w:val="22"/>
          <w:lang w:val="is-IS"/>
        </w:rPr>
      </w:pPr>
      <w:r w:rsidRPr="00075EB7">
        <w:rPr>
          <w:rFonts w:eastAsia="SimSun"/>
          <w:szCs w:val="22"/>
          <w:lang w:val="is-IS"/>
        </w:rPr>
        <w:t>þreyta</w:t>
      </w:r>
    </w:p>
    <w:p w14:paraId="6E9715D7" w14:textId="77777777" w:rsidR="007854B0" w:rsidRPr="00075EB7" w:rsidRDefault="007854B0" w:rsidP="0023322B">
      <w:pPr>
        <w:numPr>
          <w:ilvl w:val="0"/>
          <w:numId w:val="9"/>
        </w:numPr>
        <w:tabs>
          <w:tab w:val="clear" w:pos="567"/>
        </w:tabs>
        <w:spacing w:line="240" w:lineRule="auto"/>
        <w:ind w:left="567" w:right="-2" w:hanging="567"/>
        <w:rPr>
          <w:del w:id="595" w:author="DSE" w:date="2025-10-13T15:27:00Z" w16du:dateUtc="2025-10-13T13:27:00Z"/>
          <w:rFonts w:eastAsia="SimSun"/>
          <w:szCs w:val="22"/>
          <w:lang w:val="is-IS"/>
        </w:rPr>
      </w:pPr>
      <w:del w:id="596" w:author="DSE" w:date="2025-10-13T15:27:00Z" w16du:dateUtc="2025-10-13T13:27:00Z">
        <w:r>
          <w:rPr>
            <w:rFonts w:eastAsia="SimSun"/>
            <w:szCs w:val="22"/>
            <w:lang w:val="is-IS"/>
          </w:rPr>
          <w:delText>minnkuð matarlyst</w:delText>
        </w:r>
      </w:del>
    </w:p>
    <w:p w14:paraId="2D0BC639" w14:textId="77777777" w:rsidR="007854B0" w:rsidRPr="00AD7487" w:rsidRDefault="007854B0" w:rsidP="00AD7487">
      <w:pPr>
        <w:numPr>
          <w:ilvl w:val="0"/>
          <w:numId w:val="9"/>
        </w:numPr>
        <w:tabs>
          <w:tab w:val="clear" w:pos="567"/>
        </w:tabs>
        <w:spacing w:line="240" w:lineRule="auto"/>
        <w:ind w:left="567" w:right="-2" w:hanging="567"/>
        <w:rPr>
          <w:rFonts w:eastAsia="SimSun"/>
          <w:szCs w:val="22"/>
          <w:lang w:val="is-IS"/>
        </w:rPr>
      </w:pPr>
      <w:r w:rsidRPr="00AD7487">
        <w:rPr>
          <w:rFonts w:eastAsia="SimSun"/>
          <w:szCs w:val="22"/>
          <w:lang w:val="is-IS"/>
        </w:rPr>
        <w:t>blóðprufur sýna fækkun rauðra eða hvítra blóðkorna, eða blóðflagna</w:t>
      </w:r>
    </w:p>
    <w:p w14:paraId="523782A7" w14:textId="4A780A0C" w:rsidR="007F4B05" w:rsidRPr="00075EB7" w:rsidRDefault="00AD7487" w:rsidP="00AD7487">
      <w:pPr>
        <w:numPr>
          <w:ilvl w:val="0"/>
          <w:numId w:val="9"/>
        </w:numPr>
        <w:tabs>
          <w:tab w:val="clear" w:pos="567"/>
        </w:tabs>
        <w:spacing w:line="240" w:lineRule="auto"/>
        <w:ind w:left="567" w:right="-2" w:hanging="567"/>
        <w:rPr>
          <w:ins w:id="597" w:author="DSE" w:date="2025-10-13T15:27:00Z" w16du:dateUtc="2025-10-13T13:27:00Z"/>
          <w:rFonts w:eastAsia="SimSun"/>
          <w:szCs w:val="22"/>
          <w:lang w:val="is-IS"/>
        </w:rPr>
      </w:pPr>
      <w:ins w:id="598" w:author="DSE" w:date="2025-10-13T15:27:00Z" w16du:dateUtc="2025-10-13T13:27:00Z">
        <w:r w:rsidRPr="00AD7487">
          <w:rPr>
            <w:rFonts w:eastAsia="SimSun"/>
            <w:szCs w:val="22"/>
            <w:lang w:val="is-IS"/>
          </w:rPr>
          <w:t>minnkuð matarlyst</w:t>
        </w:r>
      </w:ins>
    </w:p>
    <w:p w14:paraId="1AB2CEEF" w14:textId="77777777" w:rsidR="007854B0" w:rsidRPr="00075EB7"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hármissir</w:t>
      </w:r>
    </w:p>
    <w:p w14:paraId="58B971D4" w14:textId="77777777" w:rsidR="007854B0"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niðurgangur</w:t>
      </w:r>
    </w:p>
    <w:p w14:paraId="5D50A509" w14:textId="77777777" w:rsidR="007854B0"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hægðatregða</w:t>
      </w:r>
    </w:p>
    <w:p w14:paraId="79D82DFF" w14:textId="77777777" w:rsidR="007854B0" w:rsidRDefault="007854B0" w:rsidP="00AD7487">
      <w:pPr>
        <w:numPr>
          <w:ilvl w:val="0"/>
          <w:numId w:val="9"/>
        </w:numPr>
        <w:tabs>
          <w:tab w:val="clear" w:pos="567"/>
        </w:tabs>
        <w:spacing w:line="240" w:lineRule="auto"/>
        <w:ind w:left="567" w:right="-2" w:hanging="567"/>
        <w:rPr>
          <w:rFonts w:eastAsia="SimSun"/>
          <w:szCs w:val="22"/>
          <w:lang w:val="is-IS"/>
        </w:rPr>
      </w:pPr>
      <w:r w:rsidRPr="00075EB7">
        <w:rPr>
          <w:rFonts w:eastAsia="SimSun"/>
          <w:szCs w:val="22"/>
          <w:lang w:val="is-IS"/>
        </w:rPr>
        <w:t>blóðprufur sýna hækkuð gildi lifrarensíma</w:t>
      </w:r>
      <w:r>
        <w:rPr>
          <w:rFonts w:eastAsia="SimSun"/>
          <w:szCs w:val="22"/>
          <w:lang w:val="is-IS"/>
        </w:rPr>
        <w:t xml:space="preserve"> svo sem transamínasa</w:t>
      </w:r>
    </w:p>
    <w:p w14:paraId="756986C5" w14:textId="77777777" w:rsidR="007854B0" w:rsidRPr="00075EB7"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verkir í vöðvum og beinum</w:t>
      </w:r>
    </w:p>
    <w:p w14:paraId="3EB2E6EE" w14:textId="77777777" w:rsidR="00EC6714"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kviðverkir (magaverkur)</w:t>
      </w:r>
    </w:p>
    <w:p w14:paraId="09C35841" w14:textId="77777777" w:rsidR="007854B0" w:rsidRDefault="007854B0" w:rsidP="0023322B">
      <w:pPr>
        <w:numPr>
          <w:ilvl w:val="0"/>
          <w:numId w:val="9"/>
        </w:numPr>
        <w:tabs>
          <w:tab w:val="clear" w:pos="567"/>
        </w:tabs>
        <w:spacing w:line="240" w:lineRule="auto"/>
        <w:ind w:left="567" w:right="-2" w:hanging="567"/>
        <w:rPr>
          <w:del w:id="599" w:author="DSE" w:date="2025-10-13T15:27:00Z" w16du:dateUtc="2025-10-13T13:27:00Z"/>
          <w:rFonts w:eastAsia="SimSun"/>
          <w:szCs w:val="22"/>
          <w:lang w:val="is-IS"/>
        </w:rPr>
      </w:pPr>
      <w:del w:id="600" w:author="DSE" w:date="2025-10-13T15:27:00Z" w16du:dateUtc="2025-10-13T13:27:00Z">
        <w:r>
          <w:rPr>
            <w:rFonts w:eastAsia="SimSun"/>
            <w:szCs w:val="22"/>
            <w:lang w:val="is-IS"/>
          </w:rPr>
          <w:delText>hiti</w:delText>
        </w:r>
      </w:del>
    </w:p>
    <w:p w14:paraId="094FCDFF" w14:textId="2168708F" w:rsidR="007854B0"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þyngdartap</w:t>
      </w:r>
    </w:p>
    <w:p w14:paraId="1B927FA1" w14:textId="77777777" w:rsidR="007854B0" w:rsidRDefault="007854B0" w:rsidP="0023322B">
      <w:pPr>
        <w:numPr>
          <w:ilvl w:val="0"/>
          <w:numId w:val="9"/>
        </w:numPr>
        <w:tabs>
          <w:tab w:val="clear" w:pos="567"/>
        </w:tabs>
        <w:spacing w:line="240" w:lineRule="auto"/>
        <w:ind w:left="567" w:right="-2" w:hanging="567"/>
        <w:rPr>
          <w:del w:id="601" w:author="DSE" w:date="2025-10-13T15:27:00Z" w16du:dateUtc="2025-10-13T13:27:00Z"/>
          <w:szCs w:val="22"/>
          <w:lang w:val="is-IS"/>
        </w:rPr>
      </w:pPr>
      <w:del w:id="602" w:author="DSE" w:date="2025-10-13T15:27:00Z" w16du:dateUtc="2025-10-13T13:27:00Z">
        <w:r>
          <w:rPr>
            <w:szCs w:val="22"/>
            <w:lang w:val="is-IS"/>
          </w:rPr>
          <w:delText>sýking í lungum</w:delText>
        </w:r>
      </w:del>
    </w:p>
    <w:p w14:paraId="559E5CBE" w14:textId="77777777" w:rsidR="00AD7487" w:rsidRDefault="00AD7487" w:rsidP="00AD7487">
      <w:pPr>
        <w:numPr>
          <w:ilvl w:val="0"/>
          <w:numId w:val="9"/>
        </w:numPr>
        <w:tabs>
          <w:tab w:val="clear" w:pos="567"/>
        </w:tabs>
        <w:spacing w:line="240" w:lineRule="auto"/>
        <w:ind w:left="567" w:right="-2" w:hanging="567"/>
        <w:rPr>
          <w:ins w:id="603" w:author="DSE" w:date="2025-10-13T15:27:00Z" w16du:dateUtc="2025-10-13T13:27:00Z"/>
          <w:rFonts w:eastAsia="SimSun"/>
          <w:szCs w:val="22"/>
          <w:lang w:val="is-IS"/>
        </w:rPr>
      </w:pPr>
      <w:ins w:id="604" w:author="DSE" w:date="2025-10-13T15:27:00Z" w16du:dateUtc="2025-10-13T13:27:00Z">
        <w:r>
          <w:rPr>
            <w:rFonts w:eastAsia="SimSun"/>
            <w:szCs w:val="22"/>
            <w:lang w:val="is-IS"/>
          </w:rPr>
          <w:t>hiti</w:t>
        </w:r>
      </w:ins>
    </w:p>
    <w:p w14:paraId="344431EF" w14:textId="77777777" w:rsidR="007854B0"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sýkingar í nefi og hálsi, þar með talið flensulík einkenni</w:t>
      </w:r>
    </w:p>
    <w:p w14:paraId="6AEEB64A" w14:textId="77777777" w:rsidR="00EC6714" w:rsidRDefault="007854B0" w:rsidP="00AD7487">
      <w:pPr>
        <w:numPr>
          <w:ilvl w:val="0"/>
          <w:numId w:val="9"/>
        </w:numPr>
        <w:tabs>
          <w:tab w:val="clear" w:pos="567"/>
        </w:tabs>
        <w:spacing w:line="240" w:lineRule="auto"/>
        <w:ind w:left="567" w:right="-2" w:hanging="567"/>
        <w:rPr>
          <w:rFonts w:eastAsia="SimSun"/>
          <w:szCs w:val="22"/>
          <w:lang w:val="is-IS"/>
        </w:rPr>
      </w:pPr>
      <w:r w:rsidRPr="007F4B05">
        <w:rPr>
          <w:rFonts w:eastAsia="SimSun"/>
          <w:szCs w:val="22"/>
          <w:lang w:val="is-IS"/>
        </w:rPr>
        <w:t>höfuðverkur</w:t>
      </w:r>
    </w:p>
    <w:p w14:paraId="1662B2AE" w14:textId="77777777" w:rsidR="007854B0" w:rsidRDefault="007854B0" w:rsidP="0023322B">
      <w:pPr>
        <w:numPr>
          <w:ilvl w:val="0"/>
          <w:numId w:val="9"/>
        </w:numPr>
        <w:tabs>
          <w:tab w:val="clear" w:pos="567"/>
        </w:tabs>
        <w:spacing w:line="240" w:lineRule="auto"/>
        <w:ind w:left="567" w:right="-2" w:hanging="567"/>
        <w:rPr>
          <w:del w:id="605" w:author="DSE" w:date="2025-10-13T15:27:00Z" w16du:dateUtc="2025-10-13T13:27:00Z"/>
          <w:rFonts w:eastAsia="SimSun"/>
          <w:szCs w:val="22"/>
          <w:lang w:val="is-IS"/>
        </w:rPr>
      </w:pPr>
      <w:del w:id="606" w:author="DSE" w:date="2025-10-13T15:27:00Z" w16du:dateUtc="2025-10-13T13:27:00Z">
        <w:r>
          <w:rPr>
            <w:rFonts w:eastAsia="SimSun"/>
            <w:szCs w:val="22"/>
            <w:lang w:val="is-IS"/>
          </w:rPr>
          <w:delText>blöðrur í eða umhverfis munninn</w:delText>
        </w:r>
      </w:del>
    </w:p>
    <w:p w14:paraId="636D758F" w14:textId="77777777" w:rsidR="007854B0" w:rsidRDefault="007854B0" w:rsidP="0023322B">
      <w:pPr>
        <w:numPr>
          <w:ilvl w:val="0"/>
          <w:numId w:val="9"/>
        </w:numPr>
        <w:tabs>
          <w:tab w:val="clear" w:pos="567"/>
        </w:tabs>
        <w:spacing w:line="240" w:lineRule="auto"/>
        <w:ind w:left="567" w:right="-2" w:hanging="567"/>
        <w:rPr>
          <w:del w:id="607" w:author="DSE" w:date="2025-10-13T15:27:00Z" w16du:dateUtc="2025-10-13T13:27:00Z"/>
          <w:rFonts w:eastAsia="SimSun"/>
          <w:szCs w:val="22"/>
          <w:lang w:val="is-IS"/>
        </w:rPr>
      </w:pPr>
      <w:del w:id="608" w:author="DSE" w:date="2025-10-13T15:27:00Z" w16du:dateUtc="2025-10-13T13:27:00Z">
        <w:r>
          <w:rPr>
            <w:rFonts w:eastAsia="SimSun"/>
            <w:szCs w:val="22"/>
            <w:lang w:val="is-IS"/>
          </w:rPr>
          <w:delText>hósti</w:delText>
        </w:r>
      </w:del>
    </w:p>
    <w:p w14:paraId="07CFD753" w14:textId="27E72E7A" w:rsidR="007854B0" w:rsidRDefault="007854B0" w:rsidP="00AD7487">
      <w:pPr>
        <w:numPr>
          <w:ilvl w:val="0"/>
          <w:numId w:val="9"/>
        </w:numPr>
        <w:tabs>
          <w:tab w:val="clear" w:pos="567"/>
        </w:tabs>
        <w:spacing w:line="240" w:lineRule="auto"/>
        <w:ind w:left="567" w:right="-2" w:hanging="567"/>
        <w:rPr>
          <w:rFonts w:eastAsia="SimSun"/>
          <w:szCs w:val="22"/>
          <w:lang w:val="is-IS"/>
        </w:rPr>
      </w:pPr>
      <w:r>
        <w:rPr>
          <w:rFonts w:eastAsia="SimSun"/>
          <w:szCs w:val="22"/>
          <w:lang w:val="is-IS"/>
        </w:rPr>
        <w:t xml:space="preserve">blóðprufur </w:t>
      </w:r>
      <w:r>
        <w:rPr>
          <w:lang w:val="is-IS"/>
        </w:rPr>
        <w:t>sýna</w:t>
      </w:r>
      <w:r>
        <w:rPr>
          <w:rFonts w:eastAsia="SimSun"/>
          <w:szCs w:val="22"/>
          <w:lang w:val="is-IS"/>
        </w:rPr>
        <w:t xml:space="preserve"> lágt kalíumgildi í blóði</w:t>
      </w:r>
    </w:p>
    <w:p w14:paraId="4B8444EC" w14:textId="77777777" w:rsidR="00AD7487" w:rsidRDefault="00AD7487" w:rsidP="00AD7487">
      <w:pPr>
        <w:numPr>
          <w:ilvl w:val="0"/>
          <w:numId w:val="9"/>
        </w:numPr>
        <w:tabs>
          <w:tab w:val="clear" w:pos="567"/>
        </w:tabs>
        <w:spacing w:line="240" w:lineRule="auto"/>
        <w:ind w:left="567" w:right="-2" w:hanging="567"/>
        <w:rPr>
          <w:ins w:id="609" w:author="DSE" w:date="2025-10-13T15:27:00Z" w16du:dateUtc="2025-10-13T13:27:00Z"/>
          <w:rFonts w:eastAsia="SimSun"/>
          <w:szCs w:val="22"/>
          <w:lang w:val="is-IS"/>
        </w:rPr>
      </w:pPr>
      <w:ins w:id="610" w:author="DSE" w:date="2025-10-13T15:27:00Z" w16du:dateUtc="2025-10-13T13:27:00Z">
        <w:r>
          <w:rPr>
            <w:rFonts w:eastAsia="SimSun"/>
            <w:szCs w:val="22"/>
            <w:lang w:val="is-IS"/>
          </w:rPr>
          <w:t>blöðrur í eða umhverfis munninn</w:t>
        </w:r>
      </w:ins>
    </w:p>
    <w:p w14:paraId="2C54ED4C" w14:textId="77777777" w:rsidR="00AD7487" w:rsidRDefault="00AD7487" w:rsidP="00AD7487">
      <w:pPr>
        <w:numPr>
          <w:ilvl w:val="0"/>
          <w:numId w:val="9"/>
        </w:numPr>
        <w:tabs>
          <w:tab w:val="clear" w:pos="567"/>
        </w:tabs>
        <w:spacing w:line="240" w:lineRule="auto"/>
        <w:ind w:left="567" w:right="-2" w:hanging="567"/>
        <w:rPr>
          <w:ins w:id="611" w:author="DSE" w:date="2025-10-13T15:27:00Z" w16du:dateUtc="2025-10-13T13:27:00Z"/>
          <w:rFonts w:eastAsia="SimSun"/>
          <w:szCs w:val="22"/>
          <w:lang w:val="is-IS"/>
        </w:rPr>
      </w:pPr>
      <w:ins w:id="612" w:author="DSE" w:date="2025-10-13T15:27:00Z" w16du:dateUtc="2025-10-13T13:27:00Z">
        <w:r>
          <w:rPr>
            <w:rFonts w:eastAsia="SimSun"/>
            <w:szCs w:val="22"/>
            <w:lang w:val="is-IS"/>
          </w:rPr>
          <w:t>hósti</w:t>
        </w:r>
      </w:ins>
    </w:p>
    <w:p w14:paraId="5853CAE0" w14:textId="77777777" w:rsidR="0022258D" w:rsidRDefault="00AD7487" w:rsidP="0022258D">
      <w:pPr>
        <w:numPr>
          <w:ilvl w:val="0"/>
          <w:numId w:val="9"/>
        </w:numPr>
        <w:tabs>
          <w:tab w:val="clear" w:pos="567"/>
        </w:tabs>
        <w:spacing w:line="240" w:lineRule="auto"/>
        <w:ind w:left="567" w:right="-2" w:hanging="567"/>
        <w:rPr>
          <w:ins w:id="613" w:author="DSE" w:date="2025-10-13T15:27:00Z" w16du:dateUtc="2025-10-13T13:27:00Z"/>
          <w:rFonts w:eastAsia="SimSun"/>
          <w:szCs w:val="22"/>
          <w:lang w:val="is-IS"/>
        </w:rPr>
      </w:pPr>
      <w:ins w:id="614" w:author="DSE" w:date="2025-10-13T15:27:00Z" w16du:dateUtc="2025-10-13T13:27:00Z">
        <w:r>
          <w:rPr>
            <w:rFonts w:eastAsia="SimSun"/>
            <w:szCs w:val="22"/>
            <w:lang w:val="is-IS"/>
          </w:rPr>
          <w:t>meltingartregða</w:t>
        </w:r>
      </w:ins>
    </w:p>
    <w:p w14:paraId="448266B2" w14:textId="222DF66F" w:rsidR="007854B0" w:rsidRPr="00F17849" w:rsidRDefault="007854B0" w:rsidP="0022258D">
      <w:pPr>
        <w:numPr>
          <w:ilvl w:val="0"/>
          <w:numId w:val="9"/>
        </w:numPr>
        <w:tabs>
          <w:tab w:val="clear" w:pos="567"/>
        </w:tabs>
        <w:spacing w:line="240" w:lineRule="auto"/>
        <w:ind w:left="567" w:right="-2" w:hanging="567"/>
        <w:rPr>
          <w:rFonts w:eastAsia="SimSun"/>
          <w:szCs w:val="22"/>
          <w:lang w:val="is-IS"/>
        </w:rPr>
      </w:pPr>
      <w:r w:rsidRPr="0022258D">
        <w:rPr>
          <w:szCs w:val="22"/>
          <w:lang w:val="is-IS"/>
        </w:rPr>
        <w:t>þroti á ökklum og fótum</w:t>
      </w:r>
    </w:p>
    <w:p w14:paraId="4A81DDE5" w14:textId="77777777" w:rsidR="007854B0" w:rsidRDefault="007854B0" w:rsidP="0023322B">
      <w:pPr>
        <w:numPr>
          <w:ilvl w:val="0"/>
          <w:numId w:val="9"/>
        </w:numPr>
        <w:tabs>
          <w:tab w:val="clear" w:pos="567"/>
        </w:tabs>
        <w:spacing w:line="240" w:lineRule="auto"/>
        <w:ind w:left="567" w:right="-2" w:hanging="567"/>
        <w:rPr>
          <w:del w:id="615" w:author="DSE" w:date="2025-10-13T15:27:00Z" w16du:dateUtc="2025-10-13T13:27:00Z"/>
          <w:rFonts w:eastAsia="SimSun"/>
          <w:szCs w:val="22"/>
          <w:lang w:val="is-IS"/>
        </w:rPr>
      </w:pPr>
      <w:del w:id="616" w:author="DSE" w:date="2025-10-13T15:27:00Z" w16du:dateUtc="2025-10-13T13:27:00Z">
        <w:r>
          <w:rPr>
            <w:rFonts w:eastAsia="SimSun"/>
            <w:szCs w:val="22"/>
            <w:lang w:val="is-IS"/>
          </w:rPr>
          <w:delText>meltingartregða</w:delText>
        </w:r>
      </w:del>
    </w:p>
    <w:p w14:paraId="732A7D05" w14:textId="77777777" w:rsidR="007854B0" w:rsidRDefault="007854B0" w:rsidP="0023322B">
      <w:pPr>
        <w:numPr>
          <w:ilvl w:val="0"/>
          <w:numId w:val="9"/>
        </w:numPr>
        <w:tabs>
          <w:tab w:val="clear" w:pos="567"/>
        </w:tabs>
        <w:spacing w:line="240" w:lineRule="auto"/>
        <w:ind w:left="567" w:right="-2" w:hanging="567"/>
        <w:rPr>
          <w:del w:id="617" w:author="DSE" w:date="2025-10-13T15:27:00Z" w16du:dateUtc="2025-10-13T13:27:00Z"/>
          <w:rFonts w:eastAsia="SimSun"/>
          <w:szCs w:val="22"/>
          <w:lang w:val="is-IS"/>
        </w:rPr>
      </w:pPr>
      <w:del w:id="618" w:author="DSE" w:date="2025-10-13T15:27:00Z" w16du:dateUtc="2025-10-13T13:27:00Z">
        <w:r>
          <w:rPr>
            <w:rFonts w:eastAsia="SimSun"/>
            <w:szCs w:val="22"/>
            <w:lang w:val="is-IS"/>
          </w:rPr>
          <w:delText>öndunarerfiðleikar</w:delText>
        </w:r>
      </w:del>
    </w:p>
    <w:p w14:paraId="400B190F" w14:textId="77777777" w:rsidR="007854B0" w:rsidRPr="00875CE7" w:rsidRDefault="007854B0" w:rsidP="0023322B">
      <w:pPr>
        <w:numPr>
          <w:ilvl w:val="0"/>
          <w:numId w:val="9"/>
        </w:numPr>
        <w:tabs>
          <w:tab w:val="clear" w:pos="567"/>
        </w:tabs>
        <w:spacing w:line="240" w:lineRule="auto"/>
        <w:ind w:left="567" w:right="-2" w:hanging="567"/>
        <w:rPr>
          <w:del w:id="619" w:author="DSE" w:date="2025-10-13T15:27:00Z" w16du:dateUtc="2025-10-13T13:27:00Z"/>
          <w:szCs w:val="22"/>
          <w:lang w:val="is-IS"/>
        </w:rPr>
      </w:pPr>
      <w:del w:id="620" w:author="DSE" w:date="2025-10-13T15:27:00Z" w16du:dateUtc="2025-10-13T13:27:00Z">
        <w:r>
          <w:rPr>
            <w:szCs w:val="22"/>
            <w:lang w:val="is-IS"/>
          </w:rPr>
          <w:delText>breytt/vont bragð í munni</w:delText>
        </w:r>
      </w:del>
    </w:p>
    <w:p w14:paraId="6F7C0675" w14:textId="77777777" w:rsidR="0022258D" w:rsidRPr="0022258D" w:rsidRDefault="0022258D" w:rsidP="00F17849">
      <w:pPr>
        <w:tabs>
          <w:tab w:val="clear" w:pos="567"/>
        </w:tabs>
        <w:spacing w:line="240" w:lineRule="auto"/>
        <w:ind w:right="-2"/>
        <w:rPr>
          <w:rFonts w:eastAsia="SimSun"/>
          <w:szCs w:val="22"/>
          <w:lang w:val="is-IS"/>
        </w:rPr>
      </w:pPr>
    </w:p>
    <w:p w14:paraId="61D3D351" w14:textId="7F2473E4" w:rsidR="00A61CDE" w:rsidRPr="0022258D" w:rsidRDefault="007854B0" w:rsidP="009C2382">
      <w:pPr>
        <w:tabs>
          <w:tab w:val="clear" w:pos="567"/>
        </w:tabs>
        <w:spacing w:line="240" w:lineRule="auto"/>
        <w:ind w:right="-2"/>
        <w:rPr>
          <w:szCs w:val="22"/>
          <w:lang w:val="is-IS"/>
        </w:rPr>
      </w:pPr>
      <w:r w:rsidRPr="00075EB7">
        <w:rPr>
          <w:rFonts w:eastAsia="SimSun"/>
          <w:b/>
          <w:bCs/>
          <w:szCs w:val="22"/>
          <w:lang w:val="is-IS"/>
        </w:rPr>
        <w:t xml:space="preserve">Algengar </w:t>
      </w:r>
      <w:r w:rsidRPr="00075EB7">
        <w:rPr>
          <w:rFonts w:eastAsia="SimSun"/>
          <w:szCs w:val="22"/>
          <w:lang w:val="is-IS"/>
        </w:rPr>
        <w:t>(geta komið fyrir hjá allt að 1 af hverjum 10 einstaklingum)</w:t>
      </w:r>
    </w:p>
    <w:p w14:paraId="7D34F613" w14:textId="77777777" w:rsidR="007854B0" w:rsidRPr="00E6263F" w:rsidRDefault="007854B0" w:rsidP="0023322B">
      <w:pPr>
        <w:numPr>
          <w:ilvl w:val="0"/>
          <w:numId w:val="9"/>
        </w:numPr>
        <w:tabs>
          <w:tab w:val="clear" w:pos="567"/>
        </w:tabs>
        <w:spacing w:line="240" w:lineRule="auto"/>
        <w:ind w:left="567" w:right="-2" w:hanging="567"/>
        <w:rPr>
          <w:del w:id="621" w:author="DSE" w:date="2025-10-13T15:27:00Z" w16du:dateUtc="2025-10-13T13:27:00Z"/>
          <w:rFonts w:eastAsia="SimSun"/>
          <w:szCs w:val="22"/>
          <w:lang w:val="is-IS"/>
        </w:rPr>
      </w:pPr>
      <w:del w:id="622" w:author="DSE" w:date="2025-10-13T15:27:00Z" w16du:dateUtc="2025-10-13T13:27:00Z">
        <w:r>
          <w:rPr>
            <w:rFonts w:eastAsia="SimSun"/>
            <w:szCs w:val="22"/>
            <w:lang w:val="is-IS"/>
          </w:rPr>
          <w:delText>blóðnasir</w:delText>
        </w:r>
      </w:del>
    </w:p>
    <w:p w14:paraId="73D125B8" w14:textId="77777777" w:rsidR="007854B0" w:rsidRDefault="007854B0" w:rsidP="0023322B">
      <w:pPr>
        <w:numPr>
          <w:ilvl w:val="0"/>
          <w:numId w:val="9"/>
        </w:numPr>
        <w:tabs>
          <w:tab w:val="clear" w:pos="567"/>
        </w:tabs>
        <w:spacing w:line="240" w:lineRule="auto"/>
        <w:ind w:left="567" w:right="-2" w:hanging="567"/>
        <w:rPr>
          <w:del w:id="623" w:author="DSE" w:date="2025-10-13T15:27:00Z" w16du:dateUtc="2025-10-13T13:27:00Z"/>
          <w:szCs w:val="22"/>
          <w:lang w:val="is-IS"/>
        </w:rPr>
      </w:pPr>
      <w:del w:id="624" w:author="DSE" w:date="2025-10-13T15:27:00Z" w16du:dateUtc="2025-10-13T13:27:00Z">
        <w:r>
          <w:rPr>
            <w:szCs w:val="22"/>
            <w:lang w:val="is-IS"/>
          </w:rPr>
          <w:delText>sundl</w:delText>
        </w:r>
      </w:del>
    </w:p>
    <w:p w14:paraId="39A0F68F" w14:textId="77777777" w:rsidR="007854B0" w:rsidRDefault="007854B0" w:rsidP="0023322B">
      <w:pPr>
        <w:numPr>
          <w:ilvl w:val="0"/>
          <w:numId w:val="9"/>
        </w:numPr>
        <w:tabs>
          <w:tab w:val="clear" w:pos="567"/>
        </w:tabs>
        <w:spacing w:line="240" w:lineRule="auto"/>
        <w:ind w:left="567" w:right="-2" w:hanging="567"/>
        <w:rPr>
          <w:del w:id="625" w:author="DSE" w:date="2025-10-13T15:27:00Z" w16du:dateUtc="2025-10-13T13:27:00Z"/>
          <w:szCs w:val="22"/>
          <w:lang w:val="is-IS"/>
        </w:rPr>
      </w:pPr>
      <w:del w:id="626" w:author="DSE" w:date="2025-10-13T15:27:00Z" w16du:dateUtc="2025-10-13T13:27:00Z">
        <w:r>
          <w:rPr>
            <w:szCs w:val="22"/>
            <w:lang w:val="is-IS"/>
          </w:rPr>
          <w:delText>útbrot</w:delText>
        </w:r>
      </w:del>
    </w:p>
    <w:p w14:paraId="1CA1A6E6" w14:textId="20ADBCD9" w:rsidR="007854B0" w:rsidRDefault="00AD7487" w:rsidP="00097A48">
      <w:pPr>
        <w:numPr>
          <w:ilvl w:val="0"/>
          <w:numId w:val="9"/>
        </w:numPr>
        <w:tabs>
          <w:tab w:val="clear" w:pos="567"/>
        </w:tabs>
        <w:spacing w:line="240" w:lineRule="auto"/>
        <w:ind w:left="567" w:right="-2" w:hanging="567"/>
        <w:rPr>
          <w:ins w:id="627" w:author="DSE" w:date="2025-10-13T15:27:00Z" w16du:dateUtc="2025-10-13T13:27:00Z"/>
          <w:szCs w:val="22"/>
          <w:lang w:val="is-IS"/>
        </w:rPr>
      </w:pPr>
      <w:ins w:id="628" w:author="DSE" w:date="2025-10-13T15:27:00Z" w16du:dateUtc="2025-10-13T13:27:00Z">
        <w:r>
          <w:rPr>
            <w:szCs w:val="22"/>
            <w:lang w:val="is-IS"/>
          </w:rPr>
          <w:t>öndunarerfiðleikar</w:t>
        </w:r>
      </w:ins>
    </w:p>
    <w:p w14:paraId="4C7A388D" w14:textId="0ABEDC30" w:rsidR="007F4B05" w:rsidRDefault="007F4B05" w:rsidP="00AD7487">
      <w:pPr>
        <w:numPr>
          <w:ilvl w:val="0"/>
          <w:numId w:val="9"/>
        </w:numPr>
        <w:tabs>
          <w:tab w:val="clear" w:pos="567"/>
        </w:tabs>
        <w:spacing w:line="240" w:lineRule="auto"/>
        <w:ind w:left="567" w:right="-2" w:hanging="567"/>
        <w:rPr>
          <w:ins w:id="629" w:author="DSE" w:date="2025-10-13T15:27:00Z" w16du:dateUtc="2025-10-13T13:27:00Z"/>
          <w:szCs w:val="22"/>
          <w:lang w:val="is-IS"/>
        </w:rPr>
      </w:pPr>
      <w:ins w:id="630" w:author="DSE" w:date="2025-10-13T15:27:00Z" w16du:dateUtc="2025-10-13T13:27:00Z">
        <w:r>
          <w:rPr>
            <w:szCs w:val="22"/>
            <w:lang w:val="is-IS"/>
          </w:rPr>
          <w:t>sýking í lungum</w:t>
        </w:r>
      </w:ins>
    </w:p>
    <w:p w14:paraId="008C7EC4" w14:textId="77777777" w:rsidR="007854B0" w:rsidRDefault="007854B0" w:rsidP="00AD7487">
      <w:pPr>
        <w:numPr>
          <w:ilvl w:val="0"/>
          <w:numId w:val="9"/>
        </w:numPr>
        <w:tabs>
          <w:tab w:val="clear" w:pos="567"/>
        </w:tabs>
        <w:spacing w:line="240" w:lineRule="auto"/>
        <w:ind w:left="567" w:right="-2" w:hanging="567"/>
        <w:rPr>
          <w:szCs w:val="22"/>
          <w:lang w:val="is-IS"/>
        </w:rPr>
      </w:pPr>
      <w:r>
        <w:rPr>
          <w:szCs w:val="22"/>
          <w:lang w:val="is-IS"/>
        </w:rPr>
        <w:t>blóðprufur sýna hækkuð gildi gallrauða, alkalísks fosfatasa eða kreatíníns í blóði</w:t>
      </w:r>
    </w:p>
    <w:p w14:paraId="28E7DFB0" w14:textId="77777777" w:rsidR="00AD7487" w:rsidRPr="00E6263F" w:rsidRDefault="00AD7487" w:rsidP="00AD7487">
      <w:pPr>
        <w:numPr>
          <w:ilvl w:val="0"/>
          <w:numId w:val="9"/>
        </w:numPr>
        <w:tabs>
          <w:tab w:val="clear" w:pos="567"/>
        </w:tabs>
        <w:spacing w:line="240" w:lineRule="auto"/>
        <w:ind w:left="567" w:right="-2" w:hanging="567"/>
        <w:rPr>
          <w:ins w:id="631" w:author="DSE" w:date="2025-10-13T15:27:00Z" w16du:dateUtc="2025-10-13T13:27:00Z"/>
          <w:rFonts w:eastAsia="SimSun"/>
          <w:szCs w:val="22"/>
          <w:lang w:val="is-IS"/>
        </w:rPr>
      </w:pPr>
      <w:ins w:id="632" w:author="DSE" w:date="2025-10-13T15:27:00Z" w16du:dateUtc="2025-10-13T13:27:00Z">
        <w:r>
          <w:rPr>
            <w:rFonts w:eastAsia="SimSun"/>
            <w:szCs w:val="22"/>
            <w:lang w:val="is-IS"/>
          </w:rPr>
          <w:t>blóðnasir</w:t>
        </w:r>
      </w:ins>
    </w:p>
    <w:p w14:paraId="627D20CA" w14:textId="77777777" w:rsidR="00AD7487" w:rsidRDefault="00AD7487" w:rsidP="00AD7487">
      <w:pPr>
        <w:numPr>
          <w:ilvl w:val="0"/>
          <w:numId w:val="9"/>
        </w:numPr>
        <w:tabs>
          <w:tab w:val="clear" w:pos="567"/>
        </w:tabs>
        <w:spacing w:line="240" w:lineRule="auto"/>
        <w:ind w:left="567" w:right="-2" w:hanging="567"/>
        <w:rPr>
          <w:ins w:id="633" w:author="DSE" w:date="2025-10-13T15:27:00Z" w16du:dateUtc="2025-10-13T13:27:00Z"/>
          <w:szCs w:val="22"/>
          <w:lang w:val="is-IS"/>
        </w:rPr>
      </w:pPr>
      <w:ins w:id="634" w:author="DSE" w:date="2025-10-13T15:27:00Z" w16du:dateUtc="2025-10-13T13:27:00Z">
        <w:r>
          <w:rPr>
            <w:szCs w:val="22"/>
            <w:lang w:val="is-IS"/>
          </w:rPr>
          <w:t>sundl</w:t>
        </w:r>
      </w:ins>
    </w:p>
    <w:p w14:paraId="755FDBC4" w14:textId="77777777" w:rsidR="00AD7487" w:rsidRDefault="00AD7487" w:rsidP="00AD7487">
      <w:pPr>
        <w:numPr>
          <w:ilvl w:val="0"/>
          <w:numId w:val="9"/>
        </w:numPr>
        <w:tabs>
          <w:tab w:val="clear" w:pos="567"/>
        </w:tabs>
        <w:spacing w:line="240" w:lineRule="auto"/>
        <w:ind w:left="567" w:right="-2" w:hanging="567"/>
        <w:rPr>
          <w:ins w:id="635" w:author="DSE" w:date="2025-10-13T15:27:00Z" w16du:dateUtc="2025-10-13T13:27:00Z"/>
          <w:szCs w:val="22"/>
          <w:lang w:val="is-IS"/>
        </w:rPr>
      </w:pPr>
      <w:ins w:id="636" w:author="DSE" w:date="2025-10-13T15:27:00Z" w16du:dateUtc="2025-10-13T13:27:00Z">
        <w:r>
          <w:rPr>
            <w:szCs w:val="22"/>
            <w:lang w:val="is-IS"/>
          </w:rPr>
          <w:t>útbrot</w:t>
        </w:r>
      </w:ins>
    </w:p>
    <w:p w14:paraId="797EEE1A" w14:textId="77777777" w:rsidR="007854B0" w:rsidRDefault="007854B0" w:rsidP="00AD7487">
      <w:pPr>
        <w:numPr>
          <w:ilvl w:val="0"/>
          <w:numId w:val="9"/>
        </w:numPr>
        <w:tabs>
          <w:tab w:val="clear" w:pos="567"/>
        </w:tabs>
        <w:spacing w:line="240" w:lineRule="auto"/>
        <w:ind w:left="567" w:right="-2" w:hanging="567"/>
        <w:rPr>
          <w:lang w:val="is-IS"/>
        </w:rPr>
      </w:pPr>
      <w:r w:rsidRPr="00A904A3">
        <w:rPr>
          <w:lang w:val="is-IS"/>
        </w:rPr>
        <w:t xml:space="preserve">blóðprufur sýna </w:t>
      </w:r>
      <w:r>
        <w:rPr>
          <w:szCs w:val="22"/>
          <w:lang w:val="is-IS"/>
        </w:rPr>
        <w:t>lækkuð gildi</w:t>
      </w:r>
      <w:r w:rsidRPr="00A904A3">
        <w:rPr>
          <w:lang w:val="is-IS"/>
        </w:rPr>
        <w:t xml:space="preserve"> rauðra blóðkorna, hvítra blóðkorna og blóðflagna (blóðfrumnafæð)</w:t>
      </w:r>
    </w:p>
    <w:p w14:paraId="125B2D81" w14:textId="77777777" w:rsidR="007854B0" w:rsidRDefault="007854B0" w:rsidP="0023322B">
      <w:pPr>
        <w:numPr>
          <w:ilvl w:val="0"/>
          <w:numId w:val="9"/>
        </w:numPr>
        <w:tabs>
          <w:tab w:val="clear" w:pos="567"/>
        </w:tabs>
        <w:spacing w:line="240" w:lineRule="auto"/>
        <w:ind w:left="567" w:right="-2" w:hanging="567"/>
        <w:rPr>
          <w:del w:id="637" w:author="DSE" w:date="2025-10-13T15:27:00Z" w16du:dateUtc="2025-10-13T13:27:00Z"/>
          <w:szCs w:val="22"/>
          <w:lang w:val="is-IS"/>
        </w:rPr>
      </w:pPr>
      <w:del w:id="638" w:author="DSE" w:date="2025-10-13T15:27:00Z" w16du:dateUtc="2025-10-13T13:27:00Z">
        <w:r>
          <w:rPr>
            <w:szCs w:val="22"/>
            <w:lang w:val="is-IS"/>
          </w:rPr>
          <w:delText>kláði</w:delText>
        </w:r>
      </w:del>
    </w:p>
    <w:p w14:paraId="15815E0C" w14:textId="77777777" w:rsidR="00AD7487" w:rsidRDefault="00AD7487" w:rsidP="00AD7487">
      <w:pPr>
        <w:numPr>
          <w:ilvl w:val="0"/>
          <w:numId w:val="9"/>
        </w:numPr>
        <w:tabs>
          <w:tab w:val="clear" w:pos="567"/>
        </w:tabs>
        <w:spacing w:line="240" w:lineRule="auto"/>
        <w:ind w:left="567" w:right="-2" w:hanging="567"/>
        <w:rPr>
          <w:ins w:id="639" w:author="DSE" w:date="2025-10-13T15:27:00Z" w16du:dateUtc="2025-10-13T13:27:00Z"/>
          <w:lang w:val="is-IS"/>
        </w:rPr>
      </w:pPr>
      <w:ins w:id="640" w:author="DSE" w:date="2025-10-13T15:27:00Z" w16du:dateUtc="2025-10-13T13:27:00Z">
        <w:r>
          <w:rPr>
            <w:lang w:val="is-IS"/>
          </w:rPr>
          <w:t>breytt/vont bragð í munni</w:t>
        </w:r>
      </w:ins>
    </w:p>
    <w:p w14:paraId="1F01BCEA" w14:textId="77777777" w:rsidR="00AD7487" w:rsidRDefault="00AD7487" w:rsidP="00AD7487">
      <w:pPr>
        <w:numPr>
          <w:ilvl w:val="0"/>
          <w:numId w:val="9"/>
        </w:numPr>
        <w:tabs>
          <w:tab w:val="clear" w:pos="567"/>
        </w:tabs>
        <w:spacing w:line="240" w:lineRule="auto"/>
        <w:ind w:left="567" w:right="-2" w:hanging="567"/>
        <w:rPr>
          <w:szCs w:val="22"/>
          <w:lang w:val="is-IS"/>
        </w:rPr>
      </w:pPr>
      <w:r>
        <w:rPr>
          <w:szCs w:val="22"/>
          <w:lang w:val="is-IS"/>
        </w:rPr>
        <w:t>augnþurrkur</w:t>
      </w:r>
    </w:p>
    <w:p w14:paraId="7AF02638" w14:textId="16AA4D27" w:rsidR="007854B0" w:rsidRDefault="00AD7487" w:rsidP="00AD7487">
      <w:pPr>
        <w:numPr>
          <w:ilvl w:val="0"/>
          <w:numId w:val="9"/>
        </w:numPr>
        <w:tabs>
          <w:tab w:val="clear" w:pos="567"/>
        </w:tabs>
        <w:spacing w:line="240" w:lineRule="auto"/>
        <w:ind w:left="567" w:right="-2" w:hanging="567"/>
        <w:rPr>
          <w:ins w:id="641" w:author="DSE" w:date="2025-10-13T15:27:00Z" w16du:dateUtc="2025-10-13T13:27:00Z"/>
          <w:szCs w:val="22"/>
          <w:lang w:val="is-IS"/>
        </w:rPr>
      </w:pPr>
      <w:ins w:id="642" w:author="DSE" w:date="2025-10-13T15:27:00Z" w16du:dateUtc="2025-10-13T13:27:00Z">
        <w:r>
          <w:rPr>
            <w:szCs w:val="22"/>
            <w:lang w:val="is-IS"/>
          </w:rPr>
          <w:t>k</w:t>
        </w:r>
        <w:r w:rsidR="007854B0">
          <w:rPr>
            <w:szCs w:val="22"/>
            <w:lang w:val="is-IS"/>
          </w:rPr>
          <w:t>láði</w:t>
        </w:r>
      </w:ins>
    </w:p>
    <w:p w14:paraId="2576A604" w14:textId="77777777" w:rsidR="003B6D3A" w:rsidRDefault="00AD7487" w:rsidP="00AD7487">
      <w:pPr>
        <w:numPr>
          <w:ilvl w:val="0"/>
          <w:numId w:val="9"/>
        </w:numPr>
        <w:tabs>
          <w:tab w:val="clear" w:pos="567"/>
        </w:tabs>
        <w:spacing w:line="240" w:lineRule="auto"/>
        <w:ind w:left="567" w:right="-2" w:hanging="567"/>
        <w:rPr>
          <w:ins w:id="643" w:author="DSE" w:date="2025-10-13T15:27:00Z" w16du:dateUtc="2025-10-13T13:27:00Z"/>
          <w:szCs w:val="22"/>
          <w:lang w:val="is-IS"/>
        </w:rPr>
      </w:pPr>
      <w:ins w:id="644" w:author="DSE" w:date="2025-10-13T15:27:00Z" w16du:dateUtc="2025-10-13T13:27:00Z">
        <w:r w:rsidRPr="004B7157">
          <w:rPr>
            <w:szCs w:val="22"/>
            <w:lang w:val="is-IS"/>
          </w:rPr>
          <w:t>uppþemba</w:t>
        </w:r>
      </w:ins>
    </w:p>
    <w:p w14:paraId="2AE6AF4A" w14:textId="3307ED7F" w:rsidR="002714C0" w:rsidRPr="002714C0" w:rsidRDefault="002714C0" w:rsidP="002714C0">
      <w:pPr>
        <w:numPr>
          <w:ilvl w:val="0"/>
          <w:numId w:val="9"/>
        </w:numPr>
        <w:tabs>
          <w:tab w:val="clear" w:pos="567"/>
        </w:tabs>
        <w:spacing w:line="240" w:lineRule="auto"/>
        <w:ind w:left="567" w:right="-2" w:hanging="567"/>
        <w:rPr>
          <w:ins w:id="645" w:author="DSE" w:date="2025-10-13T15:27:00Z" w16du:dateUtc="2025-10-13T13:27:00Z"/>
          <w:szCs w:val="22"/>
          <w:lang w:val="is-IS"/>
        </w:rPr>
      </w:pPr>
      <w:ins w:id="646" w:author="DSE" w:date="2025-10-13T15:27:00Z" w16du:dateUtc="2025-10-13T13:27:00Z">
        <w:r w:rsidRPr="00066A2D">
          <w:rPr>
            <w:szCs w:val="22"/>
            <w:lang w:val="is-IS"/>
          </w:rPr>
          <w:t>þokusýn</w:t>
        </w:r>
      </w:ins>
    </w:p>
    <w:p w14:paraId="332DF99D" w14:textId="4F1CF883" w:rsidR="007854B0" w:rsidRDefault="007854B0" w:rsidP="00AD7487">
      <w:pPr>
        <w:numPr>
          <w:ilvl w:val="0"/>
          <w:numId w:val="9"/>
        </w:numPr>
        <w:tabs>
          <w:tab w:val="clear" w:pos="567"/>
        </w:tabs>
        <w:spacing w:line="240" w:lineRule="auto"/>
        <w:ind w:left="567" w:right="-2" w:hanging="567"/>
        <w:rPr>
          <w:szCs w:val="22"/>
          <w:lang w:val="is-IS"/>
        </w:rPr>
      </w:pPr>
      <w:r>
        <w:rPr>
          <w:szCs w:val="22"/>
          <w:lang w:val="is-IS"/>
        </w:rPr>
        <w:t>litabreytingar á húð</w:t>
      </w:r>
    </w:p>
    <w:p w14:paraId="45B2B4B4" w14:textId="77777777" w:rsidR="007854B0" w:rsidRPr="00066A2D" w:rsidRDefault="007854B0" w:rsidP="0023322B">
      <w:pPr>
        <w:numPr>
          <w:ilvl w:val="0"/>
          <w:numId w:val="9"/>
        </w:numPr>
        <w:tabs>
          <w:tab w:val="clear" w:pos="567"/>
        </w:tabs>
        <w:spacing w:line="240" w:lineRule="auto"/>
        <w:ind w:left="567" w:right="-2" w:hanging="567"/>
        <w:rPr>
          <w:del w:id="647" w:author="DSE" w:date="2025-10-13T15:27:00Z" w16du:dateUtc="2025-10-13T13:27:00Z"/>
          <w:szCs w:val="22"/>
          <w:lang w:val="is-IS"/>
        </w:rPr>
      </w:pPr>
      <w:del w:id="648" w:author="DSE" w:date="2025-10-13T15:27:00Z" w16du:dateUtc="2025-10-13T13:27:00Z">
        <w:r w:rsidRPr="00066A2D">
          <w:rPr>
            <w:szCs w:val="22"/>
            <w:lang w:val="is-IS"/>
          </w:rPr>
          <w:delText>þokusýn</w:delText>
        </w:r>
      </w:del>
    </w:p>
    <w:p w14:paraId="1DA82258" w14:textId="170EE203" w:rsidR="002714C0" w:rsidRDefault="007854B0" w:rsidP="00AD7487">
      <w:pPr>
        <w:numPr>
          <w:ilvl w:val="0"/>
          <w:numId w:val="9"/>
        </w:numPr>
        <w:tabs>
          <w:tab w:val="clear" w:pos="567"/>
        </w:tabs>
        <w:spacing w:line="240" w:lineRule="auto"/>
        <w:ind w:left="567" w:right="-2" w:hanging="567"/>
        <w:rPr>
          <w:szCs w:val="22"/>
          <w:lang w:val="is-IS"/>
        </w:rPr>
      </w:pPr>
      <w:r>
        <w:rPr>
          <w:szCs w:val="22"/>
          <w:lang w:val="is-IS"/>
        </w:rPr>
        <w:t>þorsti, munnþurrkur</w:t>
      </w:r>
    </w:p>
    <w:p w14:paraId="3019A6DB" w14:textId="77777777" w:rsidR="007854B0" w:rsidRDefault="007854B0" w:rsidP="0023322B">
      <w:pPr>
        <w:numPr>
          <w:ilvl w:val="0"/>
          <w:numId w:val="9"/>
        </w:numPr>
        <w:tabs>
          <w:tab w:val="clear" w:pos="567"/>
        </w:tabs>
        <w:spacing w:line="240" w:lineRule="auto"/>
        <w:ind w:left="567" w:right="-2" w:hanging="567"/>
        <w:rPr>
          <w:del w:id="649" w:author="DSE" w:date="2025-10-13T15:27:00Z" w16du:dateUtc="2025-10-13T13:27:00Z"/>
          <w:szCs w:val="22"/>
          <w:lang w:val="is-IS"/>
        </w:rPr>
      </w:pPr>
      <w:del w:id="650" w:author="DSE" w:date="2025-10-13T15:27:00Z" w16du:dateUtc="2025-10-13T13:27:00Z">
        <w:r w:rsidRPr="004B7157">
          <w:rPr>
            <w:szCs w:val="22"/>
            <w:lang w:val="is-IS"/>
          </w:rPr>
          <w:delText>uppþemba</w:delText>
        </w:r>
      </w:del>
    </w:p>
    <w:p w14:paraId="204DA50B" w14:textId="31013BFF" w:rsidR="002714C0"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hiti ásamt fækkun hvítra blóðkorna sem kallast daufkyrningar</w:t>
      </w:r>
    </w:p>
    <w:p w14:paraId="19BD059F" w14:textId="77777777" w:rsidR="007854B0" w:rsidRDefault="007854B0" w:rsidP="0023322B">
      <w:pPr>
        <w:numPr>
          <w:ilvl w:val="0"/>
          <w:numId w:val="9"/>
        </w:numPr>
        <w:tabs>
          <w:tab w:val="clear" w:pos="567"/>
        </w:tabs>
        <w:spacing w:line="240" w:lineRule="auto"/>
        <w:ind w:left="567" w:right="-2" w:hanging="567"/>
        <w:rPr>
          <w:del w:id="651" w:author="DSE" w:date="2025-10-13T15:27:00Z" w16du:dateUtc="2025-10-13T13:27:00Z"/>
          <w:szCs w:val="22"/>
          <w:lang w:val="is-IS"/>
        </w:rPr>
      </w:pPr>
      <w:del w:id="652" w:author="DSE" w:date="2025-10-13T15:27:00Z" w16du:dateUtc="2025-10-13T13:27:00Z">
        <w:r>
          <w:rPr>
            <w:szCs w:val="22"/>
            <w:lang w:val="is-IS"/>
          </w:rPr>
          <w:delText>bólga í maga</w:delText>
        </w:r>
      </w:del>
    </w:p>
    <w:p w14:paraId="2783BB9A" w14:textId="46CC2253" w:rsidR="007854B0" w:rsidRDefault="007854B0" w:rsidP="00AD7487">
      <w:pPr>
        <w:numPr>
          <w:ilvl w:val="0"/>
          <w:numId w:val="9"/>
        </w:numPr>
        <w:tabs>
          <w:tab w:val="clear" w:pos="567"/>
        </w:tabs>
        <w:spacing w:line="240" w:lineRule="auto"/>
        <w:ind w:left="567" w:right="-2" w:hanging="567"/>
        <w:rPr>
          <w:szCs w:val="22"/>
          <w:lang w:val="is-IS"/>
        </w:rPr>
      </w:pPr>
      <w:r>
        <w:rPr>
          <w:szCs w:val="22"/>
          <w:lang w:val="is-IS"/>
        </w:rPr>
        <w:t>mikið</w:t>
      </w:r>
      <w:r w:rsidR="007F4B05">
        <w:rPr>
          <w:szCs w:val="22"/>
          <w:lang w:val="is-IS"/>
        </w:rPr>
        <w:t xml:space="preserve"> </w:t>
      </w:r>
      <w:r>
        <w:rPr>
          <w:szCs w:val="22"/>
          <w:lang w:val="is-IS"/>
        </w:rPr>
        <w:t>loft</w:t>
      </w:r>
      <w:r w:rsidRPr="004B7157">
        <w:rPr>
          <w:szCs w:val="22"/>
          <w:lang w:val="is-IS"/>
        </w:rPr>
        <w:t xml:space="preserve"> í maga eða þörmum</w:t>
      </w:r>
    </w:p>
    <w:p w14:paraId="03C0D3CC" w14:textId="77777777" w:rsidR="00C33431" w:rsidRDefault="00C33431" w:rsidP="00C33431">
      <w:pPr>
        <w:numPr>
          <w:ilvl w:val="0"/>
          <w:numId w:val="9"/>
        </w:numPr>
        <w:tabs>
          <w:tab w:val="clear" w:pos="567"/>
        </w:tabs>
        <w:spacing w:line="240" w:lineRule="auto"/>
        <w:ind w:left="567" w:right="-2" w:hanging="567"/>
        <w:rPr>
          <w:ins w:id="653" w:author="DSE" w:date="2025-10-13T15:27:00Z" w16du:dateUtc="2025-10-13T13:27:00Z"/>
          <w:szCs w:val="22"/>
          <w:lang w:val="is-IS"/>
        </w:rPr>
      </w:pPr>
      <w:ins w:id="654" w:author="DSE" w:date="2025-10-13T15:27:00Z" w16du:dateUtc="2025-10-13T13:27:00Z">
        <w:r>
          <w:rPr>
            <w:szCs w:val="22"/>
            <w:lang w:val="is-IS"/>
          </w:rPr>
          <w:t>bólga í maga</w:t>
        </w:r>
      </w:ins>
    </w:p>
    <w:p w14:paraId="2137A8D0" w14:textId="1FA847F2" w:rsidR="007854B0" w:rsidRPr="00075EB7" w:rsidRDefault="007854B0" w:rsidP="00AD7487">
      <w:pPr>
        <w:numPr>
          <w:ilvl w:val="0"/>
          <w:numId w:val="9"/>
        </w:numPr>
        <w:tabs>
          <w:tab w:val="clear" w:pos="567"/>
        </w:tabs>
        <w:spacing w:line="240" w:lineRule="auto"/>
        <w:ind w:left="567" w:right="-2" w:hanging="567"/>
        <w:rPr>
          <w:szCs w:val="22"/>
          <w:lang w:val="is-IS"/>
        </w:rPr>
      </w:pPr>
      <w:r w:rsidRPr="00075EB7">
        <w:rPr>
          <w:szCs w:val="22"/>
          <w:lang w:val="is-IS"/>
        </w:rPr>
        <w:t>viðbrögð sem tengjast innrennsli lyfsins</w:t>
      </w:r>
      <w:r w:rsidR="007F4B05">
        <w:rPr>
          <w:szCs w:val="22"/>
          <w:lang w:val="is-IS"/>
        </w:rPr>
        <w:t xml:space="preserve"> </w:t>
      </w:r>
      <w:r w:rsidRPr="00075EB7">
        <w:rPr>
          <w:szCs w:val="22"/>
          <w:lang w:val="is-IS"/>
        </w:rPr>
        <w:t>sem geta m.a. falið í sér hita, kuldahroll, andlitsroða, kláða eða útbrot</w:t>
      </w:r>
    </w:p>
    <w:p w14:paraId="6F53FB31" w14:textId="77777777" w:rsidR="007854B0" w:rsidRPr="00075EB7" w:rsidRDefault="007854B0" w:rsidP="00AD7487">
      <w:pPr>
        <w:numPr>
          <w:ilvl w:val="12"/>
          <w:numId w:val="0"/>
        </w:numPr>
        <w:tabs>
          <w:tab w:val="clear" w:pos="567"/>
        </w:tabs>
        <w:spacing w:line="240" w:lineRule="auto"/>
        <w:ind w:right="-2"/>
        <w:rPr>
          <w:rFonts w:eastAsia="SimSun"/>
          <w:szCs w:val="22"/>
          <w:lang w:val="is-IS"/>
        </w:rPr>
      </w:pPr>
    </w:p>
    <w:p w14:paraId="03D87985" w14:textId="77777777" w:rsidR="007854B0" w:rsidRPr="00075EB7" w:rsidRDefault="007854B0" w:rsidP="00AD7487">
      <w:pPr>
        <w:keepNext/>
        <w:numPr>
          <w:ilvl w:val="12"/>
          <w:numId w:val="0"/>
        </w:numPr>
        <w:tabs>
          <w:tab w:val="clear" w:pos="567"/>
        </w:tabs>
        <w:spacing w:line="240" w:lineRule="auto"/>
        <w:ind w:right="-2"/>
        <w:rPr>
          <w:b/>
          <w:szCs w:val="22"/>
          <w:lang w:val="is-IS"/>
        </w:rPr>
      </w:pPr>
      <w:r w:rsidRPr="00075EB7">
        <w:rPr>
          <w:b/>
          <w:bCs/>
          <w:szCs w:val="22"/>
          <w:lang w:val="is-IS"/>
        </w:rPr>
        <w:t>Tilkynning aukaverkana</w:t>
      </w:r>
    </w:p>
    <w:p w14:paraId="22BA9A64" w14:textId="77777777" w:rsidR="007854B0" w:rsidRPr="00356B03" w:rsidRDefault="007854B0" w:rsidP="00AD7487">
      <w:pPr>
        <w:keepNext/>
        <w:numPr>
          <w:ilvl w:val="12"/>
          <w:numId w:val="0"/>
        </w:numPr>
        <w:tabs>
          <w:tab w:val="clear" w:pos="567"/>
        </w:tabs>
        <w:spacing w:line="240" w:lineRule="auto"/>
        <w:ind w:right="-2"/>
        <w:rPr>
          <w:lang w:val="is-IS"/>
        </w:rPr>
      </w:pPr>
    </w:p>
    <w:p w14:paraId="6BC1B535" w14:textId="2BD0B19D" w:rsidR="007854B0" w:rsidRPr="00075EB7" w:rsidRDefault="007854B0" w:rsidP="00AD7487">
      <w:pPr>
        <w:autoSpaceDE w:val="0"/>
        <w:autoSpaceDN w:val="0"/>
        <w:adjustRightInd w:val="0"/>
        <w:spacing w:line="240" w:lineRule="auto"/>
        <w:rPr>
          <w:szCs w:val="22"/>
          <w:lang w:val="is-IS"/>
        </w:rPr>
      </w:pPr>
      <w:r w:rsidRPr="00075EB7">
        <w:rPr>
          <w:szCs w:val="22"/>
          <w:lang w:val="is-IS"/>
        </w:rPr>
        <w:t xml:space="preserve">Látið lækninn eða hjúkrunarfræðinginn vita um allar aukaverkanir. Þetta gildir einnig um aukaverkanir sem ekki er minnst á í þessum fylgiseðli. Einnig er hægt að tilkynna aukaverkanir beint </w:t>
      </w:r>
      <w:r w:rsidRPr="00E60D5E">
        <w:rPr>
          <w:szCs w:val="22"/>
          <w:highlight w:val="lightGray"/>
          <w:lang w:val="is-IS"/>
        </w:rPr>
        <w:t>samkvæmt</w:t>
      </w:r>
      <w:r w:rsidRPr="00075EB7">
        <w:rPr>
          <w:szCs w:val="22"/>
          <w:lang w:val="is-IS"/>
        </w:rPr>
        <w:t xml:space="preserve"> </w:t>
      </w:r>
      <w:r w:rsidRPr="00075EB7">
        <w:rPr>
          <w:szCs w:val="22"/>
          <w:shd w:val="clear" w:color="auto" w:fill="D9D9D9" w:themeFill="background1" w:themeFillShade="D9"/>
          <w:lang w:val="is-IS"/>
        </w:rPr>
        <w:t xml:space="preserve">fyrirkomulagi sem gildir í hverju landi fyrir sig, sjá </w:t>
      </w:r>
      <w:hyperlink r:id="rId27" w:history="1">
        <w:r w:rsidRPr="00075EB7">
          <w:rPr>
            <w:rStyle w:val="Hyperlink"/>
            <w:szCs w:val="22"/>
            <w:shd w:val="clear" w:color="auto" w:fill="D9D9D9" w:themeFill="background1" w:themeFillShade="D9"/>
            <w:lang w:val="is-IS"/>
          </w:rPr>
          <w:t>Appendix V</w:t>
        </w:r>
      </w:hyperlink>
      <w:r w:rsidRPr="00075EB7">
        <w:rPr>
          <w:szCs w:val="22"/>
          <w:lang w:val="is-IS"/>
        </w:rPr>
        <w:t xml:space="preserve">. Með því að tilkynna aukaverkanir er hægt að hjálpa til við að auka upplýsingar um öryggi lyfsins. </w:t>
      </w:r>
    </w:p>
    <w:p w14:paraId="0151AC04" w14:textId="77777777" w:rsidR="007854B0" w:rsidRPr="00075EB7" w:rsidRDefault="007854B0" w:rsidP="00AD7487">
      <w:pPr>
        <w:autoSpaceDE w:val="0"/>
        <w:autoSpaceDN w:val="0"/>
        <w:adjustRightInd w:val="0"/>
        <w:spacing w:line="240" w:lineRule="auto"/>
        <w:rPr>
          <w:szCs w:val="22"/>
          <w:lang w:val="is-IS"/>
        </w:rPr>
      </w:pPr>
    </w:p>
    <w:p w14:paraId="3540CF60" w14:textId="77777777" w:rsidR="007854B0" w:rsidRPr="00075EB7" w:rsidRDefault="007854B0" w:rsidP="00AD7487">
      <w:pPr>
        <w:autoSpaceDE w:val="0"/>
        <w:autoSpaceDN w:val="0"/>
        <w:adjustRightInd w:val="0"/>
        <w:spacing w:line="240" w:lineRule="auto"/>
        <w:rPr>
          <w:szCs w:val="22"/>
          <w:lang w:val="is-IS"/>
        </w:rPr>
      </w:pPr>
    </w:p>
    <w:p w14:paraId="12605904" w14:textId="77777777" w:rsidR="007854B0" w:rsidRPr="002E7A4F" w:rsidRDefault="007854B0" w:rsidP="00AD7487">
      <w:pPr>
        <w:keepNext/>
        <w:spacing w:line="240" w:lineRule="auto"/>
        <w:rPr>
          <w:b/>
          <w:bCs/>
          <w:lang w:val="is-IS"/>
        </w:rPr>
      </w:pPr>
      <w:r w:rsidRPr="002E7A4F">
        <w:rPr>
          <w:b/>
          <w:bCs/>
          <w:lang w:val="is-IS"/>
        </w:rPr>
        <w:t>5.</w:t>
      </w:r>
      <w:r w:rsidRPr="002E7A4F">
        <w:rPr>
          <w:b/>
          <w:bCs/>
          <w:lang w:val="is-IS"/>
        </w:rPr>
        <w:tab/>
        <w:t>Hvernig geyma á Enhertu</w:t>
      </w:r>
    </w:p>
    <w:p w14:paraId="1543A3D8" w14:textId="77777777" w:rsidR="007854B0" w:rsidRPr="00075EB7" w:rsidRDefault="007854B0" w:rsidP="00AD7487">
      <w:pPr>
        <w:keepNext/>
        <w:numPr>
          <w:ilvl w:val="12"/>
          <w:numId w:val="0"/>
        </w:numPr>
        <w:tabs>
          <w:tab w:val="clear" w:pos="567"/>
        </w:tabs>
        <w:spacing w:line="240" w:lineRule="auto"/>
        <w:ind w:right="-2"/>
        <w:rPr>
          <w:szCs w:val="22"/>
          <w:lang w:val="is-IS"/>
        </w:rPr>
      </w:pPr>
    </w:p>
    <w:p w14:paraId="5EF145D5" w14:textId="77777777" w:rsidR="007854B0" w:rsidRPr="00075EB7" w:rsidRDefault="007854B0" w:rsidP="00AD7487">
      <w:pPr>
        <w:keepNext/>
        <w:numPr>
          <w:ilvl w:val="12"/>
          <w:numId w:val="0"/>
        </w:numPr>
        <w:tabs>
          <w:tab w:val="clear" w:pos="567"/>
        </w:tabs>
        <w:spacing w:line="240" w:lineRule="auto"/>
        <w:ind w:right="-2"/>
        <w:rPr>
          <w:szCs w:val="22"/>
          <w:lang w:val="is-IS"/>
        </w:rPr>
      </w:pPr>
      <w:r w:rsidRPr="00075EB7">
        <w:rPr>
          <w:szCs w:val="22"/>
          <w:lang w:val="is-IS"/>
        </w:rPr>
        <w:t>Heilbrigðisstarfsmenn geyma Enhertu á sjúkrahúsinu eða heilsugæslustöðinni þar sem þú færð meðferð. Upplýsingar um geymslu eru sem hér segir:</w:t>
      </w:r>
    </w:p>
    <w:p w14:paraId="6910F2F3"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Geymið lyfið þar sem börn hvorki ná til né sjá.</w:t>
      </w:r>
    </w:p>
    <w:p w14:paraId="4A455275"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Ekki skal nota lyfið eftir fyrningardagsetningu sem tilgreind er á öskjunni og hettuglasinu á eftir EXP. Fyrningardagsetning er síðasti dagur mánaðarins sem þar kemur fram.</w:t>
      </w:r>
    </w:p>
    <w:p w14:paraId="607927D8"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Geymið í kæli (2 °C </w:t>
      </w:r>
      <w:r>
        <w:rPr>
          <w:szCs w:val="22"/>
          <w:lang w:val="is-IS"/>
        </w:rPr>
        <w:t>-</w:t>
      </w:r>
      <w:r w:rsidRPr="00075EB7">
        <w:rPr>
          <w:szCs w:val="22"/>
          <w:lang w:val="is-IS"/>
        </w:rPr>
        <w:t> 8 °C). Má ekki frjósa.</w:t>
      </w:r>
    </w:p>
    <w:p w14:paraId="22FA8567"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Tilbúna innrennslislausnin er stöðug í allt að 24 klst. við 2 °C </w:t>
      </w:r>
      <w:r>
        <w:rPr>
          <w:szCs w:val="22"/>
          <w:lang w:val="is-IS"/>
        </w:rPr>
        <w:t>-</w:t>
      </w:r>
      <w:r w:rsidRPr="00075EB7">
        <w:rPr>
          <w:szCs w:val="22"/>
          <w:lang w:val="is-IS"/>
        </w:rPr>
        <w:t> 8 °C varin gegn ljósi og henni skal fargað að þeim tíma loknum.</w:t>
      </w:r>
    </w:p>
    <w:p w14:paraId="7FDC8486" w14:textId="77777777" w:rsidR="007854B0" w:rsidRPr="00075EB7" w:rsidRDefault="007854B0" w:rsidP="00AD7487">
      <w:pPr>
        <w:tabs>
          <w:tab w:val="clear" w:pos="567"/>
        </w:tabs>
        <w:spacing w:line="240" w:lineRule="auto"/>
        <w:rPr>
          <w:szCs w:val="22"/>
          <w:lang w:val="is-IS"/>
        </w:rPr>
      </w:pPr>
    </w:p>
    <w:p w14:paraId="49D50D27" w14:textId="77777777" w:rsidR="007854B0" w:rsidRPr="00075EB7" w:rsidRDefault="007854B0" w:rsidP="00AD7487">
      <w:pPr>
        <w:tabs>
          <w:tab w:val="clear" w:pos="567"/>
        </w:tabs>
        <w:spacing w:line="240" w:lineRule="auto"/>
        <w:rPr>
          <w:szCs w:val="22"/>
          <w:lang w:val="is-IS"/>
        </w:rPr>
      </w:pPr>
      <w:r w:rsidRPr="00075EB7">
        <w:rPr>
          <w:szCs w:val="22"/>
          <w:lang w:val="is-IS"/>
        </w:rPr>
        <w:t>Ekki má skola lyfjum niður í frárennslislagnir eða fleygja þeim með heimilissorpi. Leitið ráða í apóteki um hvernig heppilegast er að farga lyfjum sem hætt er að nota. Markmiðið er að vernda umhverfið.</w:t>
      </w:r>
    </w:p>
    <w:p w14:paraId="0D667068" w14:textId="77777777" w:rsidR="007854B0" w:rsidRPr="00075EB7" w:rsidRDefault="007854B0" w:rsidP="00AD7487">
      <w:pPr>
        <w:tabs>
          <w:tab w:val="clear" w:pos="567"/>
        </w:tabs>
        <w:spacing w:line="240" w:lineRule="auto"/>
        <w:rPr>
          <w:szCs w:val="22"/>
          <w:lang w:val="is-IS"/>
        </w:rPr>
      </w:pPr>
    </w:p>
    <w:p w14:paraId="2DF2F417" w14:textId="77777777" w:rsidR="007854B0" w:rsidRPr="00075EB7" w:rsidRDefault="007854B0" w:rsidP="00AD7487">
      <w:pPr>
        <w:tabs>
          <w:tab w:val="clear" w:pos="567"/>
        </w:tabs>
        <w:spacing w:line="240" w:lineRule="auto"/>
        <w:rPr>
          <w:szCs w:val="22"/>
          <w:lang w:val="is-IS"/>
        </w:rPr>
      </w:pPr>
    </w:p>
    <w:p w14:paraId="5C8AD392" w14:textId="77777777" w:rsidR="007854B0" w:rsidRPr="002E7A4F" w:rsidRDefault="007854B0" w:rsidP="00AD7487">
      <w:pPr>
        <w:keepNext/>
        <w:spacing w:line="240" w:lineRule="auto"/>
        <w:rPr>
          <w:b/>
          <w:bCs/>
          <w:lang w:val="is-IS"/>
        </w:rPr>
      </w:pPr>
      <w:r w:rsidRPr="002E7A4F">
        <w:rPr>
          <w:b/>
          <w:bCs/>
          <w:lang w:val="is-IS"/>
        </w:rPr>
        <w:lastRenderedPageBreak/>
        <w:t>6.</w:t>
      </w:r>
      <w:r w:rsidRPr="002E7A4F">
        <w:rPr>
          <w:b/>
          <w:bCs/>
          <w:lang w:val="is-IS"/>
        </w:rPr>
        <w:tab/>
        <w:t>Pakkningar og aðrar upplýsingar</w:t>
      </w:r>
    </w:p>
    <w:p w14:paraId="54E3713D" w14:textId="77777777" w:rsidR="007854B0" w:rsidRPr="00075EB7" w:rsidRDefault="007854B0" w:rsidP="00AD7487">
      <w:pPr>
        <w:pStyle w:val="ListBullet"/>
        <w:keepNext/>
        <w:numPr>
          <w:ilvl w:val="0"/>
          <w:numId w:val="0"/>
        </w:numPr>
        <w:spacing w:after="0"/>
        <w:ind w:left="360" w:hanging="360"/>
        <w:rPr>
          <w:spacing w:val="-1"/>
          <w:sz w:val="22"/>
          <w:szCs w:val="22"/>
          <w:lang w:val="is-IS"/>
        </w:rPr>
      </w:pPr>
    </w:p>
    <w:p w14:paraId="347C0BE6" w14:textId="77777777" w:rsidR="007854B0" w:rsidRPr="00075EB7" w:rsidRDefault="007854B0" w:rsidP="00AD7487">
      <w:pPr>
        <w:pStyle w:val="ListBullet"/>
        <w:keepNext/>
        <w:numPr>
          <w:ilvl w:val="0"/>
          <w:numId w:val="0"/>
        </w:numPr>
        <w:spacing w:after="0"/>
        <w:ind w:left="360" w:hanging="360"/>
        <w:rPr>
          <w:b/>
          <w:sz w:val="22"/>
          <w:szCs w:val="22"/>
          <w:lang w:val="is-IS"/>
        </w:rPr>
      </w:pPr>
      <w:r w:rsidRPr="00075EB7">
        <w:rPr>
          <w:b/>
          <w:bCs/>
          <w:sz w:val="22"/>
          <w:szCs w:val="22"/>
          <w:lang w:val="is-IS"/>
        </w:rPr>
        <w:t>Enhertu inniheldur</w:t>
      </w:r>
    </w:p>
    <w:p w14:paraId="15E14F1F" w14:textId="77777777" w:rsidR="007854B0" w:rsidRPr="00356B03" w:rsidRDefault="007854B0" w:rsidP="00AD7487">
      <w:pPr>
        <w:pStyle w:val="ListBullet"/>
        <w:keepNext/>
        <w:numPr>
          <w:ilvl w:val="0"/>
          <w:numId w:val="0"/>
        </w:numPr>
        <w:spacing w:after="0"/>
        <w:ind w:left="360" w:hanging="360"/>
        <w:rPr>
          <w:sz w:val="22"/>
          <w:lang w:val="is-IS"/>
        </w:rPr>
      </w:pPr>
    </w:p>
    <w:p w14:paraId="7FA5268F"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Virka innihaldsefnið er trastuzúmab deruxtekan</w:t>
      </w:r>
      <w:ins w:id="655" w:author="DSE" w:date="2025-10-13T15:27:00Z" w16du:dateUtc="2025-10-13T13:27:00Z">
        <w:r w:rsidR="00F42DB5">
          <w:rPr>
            <w:szCs w:val="22"/>
            <w:lang w:val="is-IS"/>
          </w:rPr>
          <w:t>.</w:t>
        </w:r>
      </w:ins>
    </w:p>
    <w:p w14:paraId="7DC53508" w14:textId="77777777" w:rsidR="007854B0" w:rsidRPr="00075EB7" w:rsidRDefault="007854B0" w:rsidP="00AD7487">
      <w:pPr>
        <w:tabs>
          <w:tab w:val="clear" w:pos="567"/>
        </w:tabs>
        <w:spacing w:line="240" w:lineRule="auto"/>
        <w:ind w:left="567"/>
        <w:rPr>
          <w:szCs w:val="22"/>
          <w:lang w:val="is-IS"/>
        </w:rPr>
      </w:pPr>
      <w:r w:rsidRPr="00075EB7">
        <w:rPr>
          <w:szCs w:val="22"/>
          <w:lang w:val="is-IS"/>
        </w:rPr>
        <w:t>Eitt hettuglas með stofni fyrir innrennslisþykkni, lausn inniheldur 100 mg af trastuzúmab deruxtekani. Eftir blöndun inniheldur eitt hettuglas með 5 ml af lausn 20 mg/ml af trastuzúmab deruxtekani.</w:t>
      </w:r>
    </w:p>
    <w:p w14:paraId="11906221" w14:textId="76F325AD" w:rsidR="007854B0" w:rsidRPr="00062AF9" w:rsidRDefault="007854B0" w:rsidP="00AD7487">
      <w:pPr>
        <w:numPr>
          <w:ilvl w:val="0"/>
          <w:numId w:val="11"/>
        </w:numPr>
        <w:tabs>
          <w:tab w:val="clear" w:pos="567"/>
        </w:tabs>
        <w:spacing w:line="240" w:lineRule="auto"/>
        <w:ind w:left="567" w:hanging="567"/>
        <w:rPr>
          <w:szCs w:val="22"/>
          <w:lang w:val="is-IS"/>
        </w:rPr>
      </w:pPr>
      <w:r w:rsidRPr="00062AF9">
        <w:rPr>
          <w:szCs w:val="22"/>
          <w:lang w:val="is-IS"/>
        </w:rPr>
        <w:t>Önnur innihaldsefni eru L-histidín, L-histidín hýdróklóríðeinhýdrat, súkrósi, pólýsorbat 80</w:t>
      </w:r>
      <w:del w:id="656" w:author="DSE" w:date="2025-10-13T15:27:00Z" w16du:dateUtc="2025-10-13T13:27:00Z">
        <w:r w:rsidRPr="00075EB7">
          <w:rPr>
            <w:szCs w:val="22"/>
            <w:lang w:val="is-IS"/>
          </w:rPr>
          <w:delText>.</w:delText>
        </w:r>
      </w:del>
      <w:ins w:id="657" w:author="DSE" w:date="2025-10-13T15:27:00Z" w16du:dateUtc="2025-10-13T13:27:00Z">
        <w:r w:rsidR="007F4B05" w:rsidRPr="00062AF9">
          <w:rPr>
            <w:szCs w:val="22"/>
            <w:lang w:val="is-IS"/>
          </w:rPr>
          <w:t xml:space="preserve"> </w:t>
        </w:r>
        <w:r w:rsidR="008D0F28" w:rsidRPr="00097A48">
          <w:rPr>
            <w:szCs w:val="22"/>
            <w:lang w:val="is-IS"/>
          </w:rPr>
          <w:t>(E433).</w:t>
        </w:r>
      </w:ins>
    </w:p>
    <w:p w14:paraId="6B1146F4" w14:textId="77777777" w:rsidR="007854B0" w:rsidRPr="00075EB7" w:rsidRDefault="007854B0" w:rsidP="00AD7487">
      <w:pPr>
        <w:numPr>
          <w:ilvl w:val="12"/>
          <w:numId w:val="0"/>
        </w:numPr>
        <w:tabs>
          <w:tab w:val="clear" w:pos="567"/>
        </w:tabs>
        <w:spacing w:line="240" w:lineRule="auto"/>
        <w:rPr>
          <w:szCs w:val="22"/>
          <w:lang w:val="is-IS"/>
        </w:rPr>
      </w:pPr>
    </w:p>
    <w:p w14:paraId="10DBFCF9" w14:textId="68D509CF" w:rsidR="007854B0" w:rsidRPr="00075EB7" w:rsidRDefault="007854B0" w:rsidP="00AD7487">
      <w:pPr>
        <w:pStyle w:val="ListBullet"/>
        <w:keepNext/>
        <w:numPr>
          <w:ilvl w:val="0"/>
          <w:numId w:val="0"/>
        </w:numPr>
        <w:spacing w:after="0"/>
        <w:ind w:left="360" w:hanging="360"/>
        <w:rPr>
          <w:b/>
          <w:sz w:val="22"/>
          <w:szCs w:val="22"/>
          <w:lang w:val="is-IS"/>
        </w:rPr>
      </w:pPr>
      <w:r w:rsidRPr="00075EB7">
        <w:rPr>
          <w:b/>
          <w:bCs/>
          <w:sz w:val="22"/>
          <w:szCs w:val="22"/>
          <w:lang w:val="is-IS"/>
        </w:rPr>
        <w:t xml:space="preserve">Lýsing á útliti </w:t>
      </w:r>
      <w:r w:rsidRPr="00075EB7">
        <w:rPr>
          <w:b/>
          <w:bCs/>
          <w:sz w:val="22"/>
          <w:szCs w:val="21"/>
          <w:lang w:val="is-IS"/>
        </w:rPr>
        <w:t>Enhertu</w:t>
      </w:r>
      <w:r w:rsidR="001C09E2" w:rsidRPr="009C2382">
        <w:rPr>
          <w:b/>
          <w:sz w:val="22"/>
          <w:lang w:val="is-IS"/>
        </w:rPr>
        <w:t xml:space="preserve"> </w:t>
      </w:r>
      <w:r w:rsidRPr="00075EB7">
        <w:rPr>
          <w:b/>
          <w:bCs/>
          <w:sz w:val="22"/>
          <w:szCs w:val="22"/>
          <w:lang w:val="is-IS"/>
        </w:rPr>
        <w:t>og pakkningastærðir</w:t>
      </w:r>
    </w:p>
    <w:p w14:paraId="62849986" w14:textId="77777777" w:rsidR="007854B0" w:rsidRPr="00075EB7" w:rsidRDefault="007854B0" w:rsidP="00AD7487">
      <w:pPr>
        <w:keepNext/>
        <w:tabs>
          <w:tab w:val="clear" w:pos="567"/>
        </w:tabs>
        <w:spacing w:line="240" w:lineRule="auto"/>
        <w:rPr>
          <w:szCs w:val="22"/>
          <w:lang w:val="is-IS"/>
        </w:rPr>
      </w:pPr>
    </w:p>
    <w:p w14:paraId="140284F2" w14:textId="77777777" w:rsidR="007854B0" w:rsidRPr="00075EB7" w:rsidRDefault="007854B0" w:rsidP="00AD7487">
      <w:pPr>
        <w:tabs>
          <w:tab w:val="clear" w:pos="567"/>
        </w:tabs>
        <w:spacing w:line="240" w:lineRule="auto"/>
        <w:rPr>
          <w:szCs w:val="22"/>
          <w:lang w:val="is-IS"/>
        </w:rPr>
      </w:pPr>
      <w:r w:rsidRPr="00075EB7">
        <w:rPr>
          <w:szCs w:val="22"/>
          <w:lang w:val="is-IS"/>
        </w:rPr>
        <w:t>Enhertu er hvítt eða gulhvítt frostþurrkað duft sem kemur í glæru gulbrúnu hettuglasi með gúmmítappa, álinnsigli og smelluloki úr plasti.</w:t>
      </w:r>
    </w:p>
    <w:p w14:paraId="3FB2F488" w14:textId="77777777" w:rsidR="007854B0" w:rsidRPr="00075EB7" w:rsidRDefault="007854B0" w:rsidP="00AD7487">
      <w:pPr>
        <w:tabs>
          <w:tab w:val="clear" w:pos="567"/>
        </w:tabs>
        <w:spacing w:line="240" w:lineRule="auto"/>
        <w:rPr>
          <w:szCs w:val="22"/>
          <w:lang w:val="is-IS"/>
        </w:rPr>
      </w:pPr>
      <w:r w:rsidRPr="00075EB7">
        <w:rPr>
          <w:szCs w:val="22"/>
          <w:lang w:val="is-IS"/>
        </w:rPr>
        <w:t>Hver askja inniheldur 1 hettuglas.</w:t>
      </w:r>
    </w:p>
    <w:p w14:paraId="4F5BDD39" w14:textId="77777777" w:rsidR="007854B0" w:rsidRPr="00075EB7" w:rsidRDefault="007854B0" w:rsidP="00AD7487">
      <w:pPr>
        <w:numPr>
          <w:ilvl w:val="12"/>
          <w:numId w:val="0"/>
        </w:numPr>
        <w:tabs>
          <w:tab w:val="clear" w:pos="567"/>
        </w:tabs>
        <w:spacing w:line="240" w:lineRule="auto"/>
        <w:rPr>
          <w:szCs w:val="22"/>
          <w:lang w:val="is-IS"/>
        </w:rPr>
      </w:pPr>
    </w:p>
    <w:p w14:paraId="1242A90E" w14:textId="77777777" w:rsidR="007854B0" w:rsidRPr="00075EB7" w:rsidRDefault="007854B0" w:rsidP="00AD7487">
      <w:pPr>
        <w:keepNext/>
        <w:keepLines/>
        <w:tabs>
          <w:tab w:val="clear" w:pos="567"/>
        </w:tabs>
        <w:spacing w:line="240" w:lineRule="auto"/>
        <w:rPr>
          <w:b/>
          <w:szCs w:val="22"/>
          <w:lang w:val="is-IS"/>
        </w:rPr>
      </w:pPr>
      <w:r w:rsidRPr="00075EB7">
        <w:rPr>
          <w:b/>
          <w:bCs/>
          <w:szCs w:val="22"/>
          <w:lang w:val="is-IS"/>
        </w:rPr>
        <w:t>Markaðsleyfishafi</w:t>
      </w:r>
    </w:p>
    <w:p w14:paraId="225C2D4B" w14:textId="77777777" w:rsidR="007854B0" w:rsidRPr="00075EB7" w:rsidRDefault="007854B0" w:rsidP="00AD7487">
      <w:pPr>
        <w:keepNext/>
        <w:keepLines/>
        <w:tabs>
          <w:tab w:val="clear" w:pos="567"/>
        </w:tabs>
        <w:spacing w:line="240" w:lineRule="auto"/>
        <w:rPr>
          <w:szCs w:val="22"/>
          <w:lang w:val="is-IS"/>
        </w:rPr>
      </w:pPr>
      <w:r w:rsidRPr="00075EB7">
        <w:rPr>
          <w:szCs w:val="22"/>
          <w:lang w:val="is-IS"/>
        </w:rPr>
        <w:t>Daiichi Sankyo Europe GmbH</w:t>
      </w:r>
    </w:p>
    <w:p w14:paraId="45425A5B" w14:textId="77777777" w:rsidR="007854B0" w:rsidRPr="00075EB7" w:rsidRDefault="007854B0" w:rsidP="00AD7487">
      <w:pPr>
        <w:keepNext/>
        <w:tabs>
          <w:tab w:val="clear" w:pos="567"/>
        </w:tabs>
        <w:spacing w:line="240" w:lineRule="auto"/>
        <w:ind w:right="-2"/>
        <w:rPr>
          <w:szCs w:val="22"/>
          <w:lang w:val="is-IS"/>
        </w:rPr>
      </w:pPr>
      <w:r w:rsidRPr="00075EB7">
        <w:rPr>
          <w:szCs w:val="22"/>
          <w:lang w:val="is-IS"/>
        </w:rPr>
        <w:t>Zielstattstrasse 48</w:t>
      </w:r>
    </w:p>
    <w:p w14:paraId="1D91332C" w14:textId="77777777" w:rsidR="007854B0" w:rsidRPr="00075EB7" w:rsidRDefault="007854B0" w:rsidP="00AD7487">
      <w:pPr>
        <w:keepNext/>
        <w:tabs>
          <w:tab w:val="clear" w:pos="567"/>
        </w:tabs>
        <w:spacing w:line="240" w:lineRule="auto"/>
        <w:ind w:right="-2"/>
        <w:rPr>
          <w:szCs w:val="22"/>
          <w:lang w:val="is-IS"/>
        </w:rPr>
      </w:pPr>
      <w:r w:rsidRPr="00075EB7">
        <w:rPr>
          <w:szCs w:val="22"/>
          <w:lang w:val="is-IS"/>
        </w:rPr>
        <w:t>81379 Munich</w:t>
      </w:r>
    </w:p>
    <w:p w14:paraId="6664D7DA" w14:textId="77777777" w:rsidR="007854B0" w:rsidRPr="00075EB7" w:rsidRDefault="007854B0" w:rsidP="00AD7487">
      <w:pPr>
        <w:tabs>
          <w:tab w:val="clear" w:pos="567"/>
        </w:tabs>
        <w:spacing w:line="240" w:lineRule="auto"/>
        <w:ind w:right="-2"/>
        <w:rPr>
          <w:szCs w:val="22"/>
          <w:lang w:val="is-IS"/>
        </w:rPr>
      </w:pPr>
      <w:r w:rsidRPr="00075EB7">
        <w:rPr>
          <w:szCs w:val="22"/>
          <w:lang w:val="is-IS"/>
        </w:rPr>
        <w:t>Þýskaland</w:t>
      </w:r>
    </w:p>
    <w:p w14:paraId="45B9C13A" w14:textId="77777777" w:rsidR="007854B0" w:rsidRPr="00075EB7" w:rsidRDefault="007854B0" w:rsidP="00AD7487">
      <w:pPr>
        <w:tabs>
          <w:tab w:val="clear" w:pos="567"/>
        </w:tabs>
        <w:spacing w:line="240" w:lineRule="auto"/>
        <w:ind w:right="-2"/>
        <w:rPr>
          <w:szCs w:val="22"/>
          <w:lang w:val="is-IS"/>
        </w:rPr>
      </w:pPr>
    </w:p>
    <w:p w14:paraId="0236B1A7" w14:textId="77777777" w:rsidR="007854B0" w:rsidRPr="00075EB7" w:rsidRDefault="007854B0" w:rsidP="00AD7487">
      <w:pPr>
        <w:keepNext/>
        <w:tabs>
          <w:tab w:val="clear" w:pos="567"/>
        </w:tabs>
        <w:spacing w:line="240" w:lineRule="auto"/>
        <w:ind w:right="-2"/>
        <w:rPr>
          <w:b/>
          <w:szCs w:val="22"/>
          <w:lang w:val="is-IS"/>
        </w:rPr>
      </w:pPr>
      <w:r w:rsidRPr="00075EB7">
        <w:rPr>
          <w:b/>
          <w:bCs/>
          <w:szCs w:val="22"/>
          <w:lang w:val="is-IS"/>
        </w:rPr>
        <w:t>Framleiðandi</w:t>
      </w:r>
    </w:p>
    <w:p w14:paraId="074A1682" w14:textId="77777777" w:rsidR="007854B0" w:rsidRPr="00075EB7" w:rsidRDefault="007854B0" w:rsidP="00AD7487">
      <w:pPr>
        <w:keepNext/>
        <w:tabs>
          <w:tab w:val="clear" w:pos="567"/>
        </w:tabs>
        <w:spacing w:line="240" w:lineRule="auto"/>
        <w:ind w:right="-2"/>
        <w:rPr>
          <w:szCs w:val="22"/>
          <w:lang w:val="is-IS"/>
        </w:rPr>
      </w:pPr>
      <w:r w:rsidRPr="00075EB7">
        <w:rPr>
          <w:szCs w:val="22"/>
          <w:lang w:val="is-IS"/>
        </w:rPr>
        <w:t>Daiichi Sankyo Europe GmbH</w:t>
      </w:r>
    </w:p>
    <w:p w14:paraId="404E2D9B" w14:textId="77777777" w:rsidR="007854B0" w:rsidRPr="00075EB7" w:rsidRDefault="007854B0" w:rsidP="00AD7487">
      <w:pPr>
        <w:keepNext/>
        <w:tabs>
          <w:tab w:val="clear" w:pos="567"/>
        </w:tabs>
        <w:spacing w:line="240" w:lineRule="auto"/>
        <w:ind w:right="-2"/>
        <w:rPr>
          <w:szCs w:val="22"/>
          <w:lang w:val="is-IS"/>
        </w:rPr>
      </w:pPr>
      <w:r w:rsidRPr="00075EB7">
        <w:rPr>
          <w:szCs w:val="22"/>
          <w:lang w:val="is-IS"/>
        </w:rPr>
        <w:t>Luitpoldstrasse 1</w:t>
      </w:r>
    </w:p>
    <w:p w14:paraId="12385C82" w14:textId="77777777" w:rsidR="007854B0" w:rsidRPr="00075EB7" w:rsidRDefault="007854B0" w:rsidP="00AD7487">
      <w:pPr>
        <w:keepNext/>
        <w:tabs>
          <w:tab w:val="clear" w:pos="567"/>
        </w:tabs>
        <w:spacing w:line="240" w:lineRule="auto"/>
        <w:ind w:right="-2"/>
        <w:rPr>
          <w:szCs w:val="22"/>
          <w:lang w:val="is-IS"/>
        </w:rPr>
      </w:pPr>
      <w:r w:rsidRPr="00075EB7">
        <w:rPr>
          <w:szCs w:val="22"/>
          <w:lang w:val="is-IS"/>
        </w:rPr>
        <w:t>85276 Pfaffenhofen</w:t>
      </w:r>
    </w:p>
    <w:p w14:paraId="17419D2E" w14:textId="77777777" w:rsidR="007854B0" w:rsidRPr="00075EB7" w:rsidRDefault="007854B0" w:rsidP="00AD7487">
      <w:pPr>
        <w:tabs>
          <w:tab w:val="clear" w:pos="567"/>
        </w:tabs>
        <w:spacing w:line="240" w:lineRule="auto"/>
        <w:ind w:right="-2"/>
        <w:rPr>
          <w:szCs w:val="22"/>
          <w:lang w:val="is-IS"/>
        </w:rPr>
      </w:pPr>
      <w:r w:rsidRPr="00075EB7">
        <w:rPr>
          <w:szCs w:val="22"/>
          <w:lang w:val="is-IS"/>
        </w:rPr>
        <w:t>Þýskaland</w:t>
      </w:r>
    </w:p>
    <w:p w14:paraId="4B3798CB" w14:textId="77777777" w:rsidR="007854B0" w:rsidRPr="00075EB7" w:rsidRDefault="007854B0" w:rsidP="00AD7487">
      <w:pPr>
        <w:tabs>
          <w:tab w:val="clear" w:pos="567"/>
        </w:tabs>
        <w:spacing w:line="240" w:lineRule="auto"/>
        <w:ind w:right="-2"/>
        <w:rPr>
          <w:szCs w:val="22"/>
          <w:lang w:val="is-IS"/>
        </w:rPr>
      </w:pPr>
    </w:p>
    <w:p w14:paraId="2EED8E98" w14:textId="77777777" w:rsidR="007854B0" w:rsidRPr="00075EB7" w:rsidRDefault="007854B0" w:rsidP="00AD7487">
      <w:pPr>
        <w:numPr>
          <w:ilvl w:val="12"/>
          <w:numId w:val="0"/>
        </w:numPr>
        <w:spacing w:line="240" w:lineRule="auto"/>
        <w:rPr>
          <w:noProof/>
          <w:szCs w:val="22"/>
          <w:lang w:val="is-IS"/>
        </w:rPr>
      </w:pPr>
      <w:r w:rsidRPr="00075EB7">
        <w:rPr>
          <w:noProof/>
          <w:szCs w:val="22"/>
          <w:lang w:val="is-IS"/>
        </w:rPr>
        <w:t>Hafið samband við fulltrúa markaðsleyfishafa á hverjum stað ef óskað er upplýsinga um lyfið:</w:t>
      </w:r>
    </w:p>
    <w:p w14:paraId="6A8437CE" w14:textId="77777777" w:rsidR="007854B0" w:rsidRPr="00075EB7" w:rsidRDefault="007854B0" w:rsidP="00AD7487">
      <w:pPr>
        <w:spacing w:line="240" w:lineRule="auto"/>
        <w:rPr>
          <w:noProof/>
          <w:szCs w:val="22"/>
          <w:lang w:val="is-IS"/>
        </w:rPr>
      </w:pPr>
    </w:p>
    <w:tbl>
      <w:tblPr>
        <w:tblW w:w="9356" w:type="dxa"/>
        <w:tblInd w:w="-34" w:type="dxa"/>
        <w:tblLayout w:type="fixed"/>
        <w:tblLook w:val="0000" w:firstRow="0" w:lastRow="0" w:firstColumn="0" w:lastColumn="0" w:noHBand="0" w:noVBand="0"/>
      </w:tblPr>
      <w:tblGrid>
        <w:gridCol w:w="4678"/>
        <w:gridCol w:w="4678"/>
      </w:tblGrid>
      <w:tr w:rsidR="007854B0" w:rsidRPr="0071030A" w14:paraId="2410BF05" w14:textId="77777777" w:rsidTr="00097A48">
        <w:trPr>
          <w:cantSplit/>
        </w:trPr>
        <w:tc>
          <w:tcPr>
            <w:tcW w:w="4678" w:type="dxa"/>
          </w:tcPr>
          <w:p w14:paraId="6D5DCAD3" w14:textId="77777777" w:rsidR="007854B0" w:rsidRPr="008475F3" w:rsidRDefault="007854B0" w:rsidP="00AD7487">
            <w:pPr>
              <w:suppressAutoHyphens/>
              <w:spacing w:line="240" w:lineRule="auto"/>
              <w:rPr>
                <w:b/>
                <w:lang w:val="is-IS"/>
              </w:rPr>
            </w:pPr>
            <w:r w:rsidRPr="008475F3">
              <w:rPr>
                <w:b/>
                <w:lang w:val="is-IS"/>
              </w:rPr>
              <w:t>België/Belgique/Belgien</w:t>
            </w:r>
          </w:p>
          <w:p w14:paraId="423AFD8F" w14:textId="77777777" w:rsidR="007854B0" w:rsidRPr="008475F3" w:rsidRDefault="007854B0" w:rsidP="00AD7487">
            <w:pPr>
              <w:suppressAutoHyphens/>
              <w:spacing w:line="240" w:lineRule="auto"/>
              <w:rPr>
                <w:color w:val="000000"/>
                <w:lang w:val="is-IS"/>
              </w:rPr>
            </w:pPr>
            <w:r w:rsidRPr="008475F3">
              <w:rPr>
                <w:color w:val="000000"/>
                <w:lang w:val="is-IS"/>
              </w:rPr>
              <w:t>Daiichi Sankyo Belgium N.V.-S.A</w:t>
            </w:r>
          </w:p>
          <w:p w14:paraId="6C1E28FE" w14:textId="77777777" w:rsidR="007854B0" w:rsidRPr="00075EB7" w:rsidRDefault="007854B0" w:rsidP="00AD7487">
            <w:pPr>
              <w:spacing w:line="240" w:lineRule="auto"/>
              <w:ind w:right="34"/>
              <w:rPr>
                <w:noProof/>
                <w:szCs w:val="22"/>
                <w:lang w:val="is-IS"/>
              </w:rPr>
            </w:pPr>
            <w:r w:rsidRPr="008475F3">
              <w:rPr>
                <w:color w:val="000000"/>
                <w:lang w:val="is-IS"/>
              </w:rPr>
              <w:t xml:space="preserve">Tél/Tel: +32-(0) </w:t>
            </w:r>
            <w:r w:rsidRPr="008475F3">
              <w:rPr>
                <w:lang w:val="is-IS"/>
              </w:rPr>
              <w:t>2 227 18 80</w:t>
            </w:r>
          </w:p>
        </w:tc>
        <w:tc>
          <w:tcPr>
            <w:tcW w:w="4678" w:type="dxa"/>
          </w:tcPr>
          <w:p w14:paraId="5C179481" w14:textId="77777777" w:rsidR="007854B0" w:rsidRPr="0051763D" w:rsidRDefault="007854B0" w:rsidP="00AD7487">
            <w:pPr>
              <w:suppressAutoHyphens/>
              <w:spacing w:line="240" w:lineRule="auto"/>
              <w:rPr>
                <w:lang w:val="pt-PT"/>
              </w:rPr>
            </w:pPr>
            <w:r w:rsidRPr="0051763D">
              <w:rPr>
                <w:b/>
                <w:lang w:val="pt-PT"/>
              </w:rPr>
              <w:t>Lietuva</w:t>
            </w:r>
          </w:p>
          <w:p w14:paraId="0FA8F900" w14:textId="77777777" w:rsidR="007854B0" w:rsidRPr="0051763D" w:rsidRDefault="007854B0" w:rsidP="00AD7487">
            <w:pPr>
              <w:tabs>
                <w:tab w:val="left" w:pos="-720"/>
              </w:tabs>
              <w:suppressAutoHyphens/>
              <w:spacing w:line="240" w:lineRule="auto"/>
              <w:rPr>
                <w:szCs w:val="22"/>
                <w:lang w:val="pt-PT"/>
              </w:rPr>
            </w:pPr>
            <w:r w:rsidRPr="0051763D">
              <w:rPr>
                <w:szCs w:val="22"/>
                <w:lang w:val="pt-PT"/>
              </w:rPr>
              <w:t>UAB AstraZeneca Lietuva</w:t>
            </w:r>
          </w:p>
          <w:p w14:paraId="60652A33" w14:textId="77777777" w:rsidR="007854B0" w:rsidRPr="00075EB7" w:rsidRDefault="007854B0" w:rsidP="00AD7487">
            <w:pPr>
              <w:tabs>
                <w:tab w:val="left" w:pos="-720"/>
              </w:tabs>
              <w:suppressAutoHyphens/>
              <w:spacing w:line="240" w:lineRule="auto"/>
              <w:rPr>
                <w:noProof/>
                <w:szCs w:val="22"/>
                <w:lang w:val="is-IS"/>
              </w:rPr>
            </w:pPr>
            <w:r w:rsidRPr="0051763D">
              <w:rPr>
                <w:noProof/>
                <w:szCs w:val="22"/>
                <w:lang w:val="pt-PT"/>
              </w:rPr>
              <w:t xml:space="preserve">Tel: </w:t>
            </w:r>
            <w:r w:rsidRPr="0051763D">
              <w:rPr>
                <w:szCs w:val="22"/>
                <w:lang w:val="pt-PT"/>
              </w:rPr>
              <w:t>+370 5 2660550</w:t>
            </w:r>
          </w:p>
        </w:tc>
      </w:tr>
      <w:tr w:rsidR="007854B0" w:rsidRPr="00075EB7" w14:paraId="2F9F71D6" w14:textId="77777777" w:rsidTr="00AD7487">
        <w:trPr>
          <w:cantSplit/>
        </w:trPr>
        <w:tc>
          <w:tcPr>
            <w:tcW w:w="4678" w:type="dxa"/>
          </w:tcPr>
          <w:p w14:paraId="317CEA26" w14:textId="77777777" w:rsidR="007854B0" w:rsidRPr="0051763D" w:rsidRDefault="007854B0" w:rsidP="00AD7487">
            <w:pPr>
              <w:tabs>
                <w:tab w:val="left" w:pos="-720"/>
              </w:tabs>
              <w:suppressAutoHyphens/>
              <w:spacing w:line="240" w:lineRule="auto"/>
              <w:rPr>
                <w:lang w:val="pt-PT"/>
              </w:rPr>
            </w:pPr>
          </w:p>
          <w:p w14:paraId="202F8AA6" w14:textId="77777777" w:rsidR="007854B0" w:rsidRPr="0051763D" w:rsidRDefault="007854B0" w:rsidP="00AD7487">
            <w:pPr>
              <w:suppressAutoHyphens/>
              <w:spacing w:line="240" w:lineRule="auto"/>
              <w:rPr>
                <w:b/>
                <w:lang w:val="pt-PT"/>
              </w:rPr>
            </w:pPr>
            <w:r w:rsidRPr="004801AA">
              <w:rPr>
                <w:b/>
                <w:lang w:val="en-US"/>
              </w:rPr>
              <w:t>България</w:t>
            </w:r>
          </w:p>
          <w:p w14:paraId="760621F0" w14:textId="77777777" w:rsidR="007854B0" w:rsidRPr="0051763D" w:rsidRDefault="007854B0" w:rsidP="00033921">
            <w:pPr>
              <w:tabs>
                <w:tab w:val="left" w:pos="-720"/>
              </w:tabs>
              <w:suppressAutoHyphens/>
              <w:spacing w:line="240" w:lineRule="auto"/>
              <w:rPr>
                <w:lang w:val="pt-PT"/>
              </w:rPr>
            </w:pPr>
            <w:r w:rsidRPr="004801AA">
              <w:t>АстраЗенека</w:t>
            </w:r>
            <w:r w:rsidRPr="0051763D">
              <w:rPr>
                <w:lang w:val="pt-PT"/>
              </w:rPr>
              <w:t xml:space="preserve"> </w:t>
            </w:r>
            <w:r w:rsidRPr="004801AA">
              <w:t>България</w:t>
            </w:r>
            <w:r w:rsidRPr="0051763D">
              <w:rPr>
                <w:lang w:val="pt-PT"/>
              </w:rPr>
              <w:t xml:space="preserve"> </w:t>
            </w:r>
            <w:r w:rsidRPr="004801AA">
              <w:t>ЕООД</w:t>
            </w:r>
          </w:p>
          <w:p w14:paraId="62D808CC" w14:textId="77777777" w:rsidR="007854B0" w:rsidRPr="00075EB7" w:rsidRDefault="007854B0" w:rsidP="00AD7487">
            <w:pPr>
              <w:autoSpaceDE w:val="0"/>
              <w:autoSpaceDN w:val="0"/>
              <w:adjustRightInd w:val="0"/>
              <w:spacing w:line="240" w:lineRule="auto"/>
              <w:rPr>
                <w:noProof/>
                <w:szCs w:val="22"/>
                <w:lang w:val="is-IS"/>
              </w:rPr>
            </w:pPr>
            <w:r w:rsidRPr="004801AA">
              <w:t>Тел</w:t>
            </w:r>
            <w:r w:rsidRPr="0051763D">
              <w:rPr>
                <w:lang w:val="pt-PT"/>
              </w:rPr>
              <w:t>.: +359 24455000</w:t>
            </w:r>
          </w:p>
        </w:tc>
        <w:tc>
          <w:tcPr>
            <w:tcW w:w="4678" w:type="dxa"/>
          </w:tcPr>
          <w:p w14:paraId="14D65FB7" w14:textId="77777777" w:rsidR="007854B0" w:rsidRPr="00FB430F" w:rsidRDefault="007854B0" w:rsidP="00AD7487">
            <w:pPr>
              <w:tabs>
                <w:tab w:val="left" w:pos="-720"/>
              </w:tabs>
              <w:suppressAutoHyphens/>
              <w:spacing w:line="240" w:lineRule="auto"/>
              <w:rPr>
                <w:lang w:val="is-IS"/>
              </w:rPr>
            </w:pPr>
          </w:p>
          <w:p w14:paraId="7F22AEA4" w14:textId="77777777" w:rsidR="007854B0" w:rsidRPr="00FB430F" w:rsidRDefault="007854B0" w:rsidP="00AD7487">
            <w:pPr>
              <w:suppressAutoHyphens/>
              <w:spacing w:line="240" w:lineRule="auto"/>
              <w:rPr>
                <w:b/>
                <w:lang w:val="is-IS"/>
              </w:rPr>
            </w:pPr>
            <w:r w:rsidRPr="00FB430F">
              <w:rPr>
                <w:b/>
                <w:lang w:val="is-IS"/>
              </w:rPr>
              <w:t>Luxembourg/Luxemburg</w:t>
            </w:r>
          </w:p>
          <w:p w14:paraId="7092CE80" w14:textId="77777777" w:rsidR="007854B0" w:rsidRPr="00FB430F" w:rsidRDefault="007854B0" w:rsidP="00AD7487">
            <w:pPr>
              <w:tabs>
                <w:tab w:val="left" w:pos="-720"/>
              </w:tabs>
              <w:suppressAutoHyphens/>
              <w:spacing w:line="240" w:lineRule="auto"/>
              <w:rPr>
                <w:lang w:val="is-IS"/>
              </w:rPr>
            </w:pPr>
            <w:r w:rsidRPr="00FB430F">
              <w:rPr>
                <w:lang w:val="is-IS"/>
              </w:rPr>
              <w:t>Daiichi Sankyo Belgium N.V.-S.A</w:t>
            </w:r>
          </w:p>
          <w:p w14:paraId="4B08E754" w14:textId="77777777" w:rsidR="007854B0" w:rsidRPr="00075EB7" w:rsidRDefault="007854B0" w:rsidP="00AD7487">
            <w:pPr>
              <w:tabs>
                <w:tab w:val="left" w:pos="-720"/>
              </w:tabs>
              <w:suppressAutoHyphens/>
              <w:spacing w:line="240" w:lineRule="auto"/>
              <w:rPr>
                <w:noProof/>
                <w:szCs w:val="22"/>
                <w:lang w:val="is-IS"/>
              </w:rPr>
            </w:pPr>
            <w:r w:rsidRPr="004801AA">
              <w:t>Tél/Tel: +32-(0) 2 227 18 80</w:t>
            </w:r>
          </w:p>
        </w:tc>
      </w:tr>
      <w:tr w:rsidR="007854B0" w:rsidRPr="00075EB7" w14:paraId="46E8ADBC" w14:textId="77777777" w:rsidTr="00097A48">
        <w:trPr>
          <w:cantSplit/>
          <w:trHeight w:val="697"/>
        </w:trPr>
        <w:tc>
          <w:tcPr>
            <w:tcW w:w="4678" w:type="dxa"/>
          </w:tcPr>
          <w:p w14:paraId="12DEDCF0" w14:textId="77777777" w:rsidR="007854B0" w:rsidRPr="006156E3" w:rsidRDefault="007854B0" w:rsidP="00AD7487">
            <w:pPr>
              <w:tabs>
                <w:tab w:val="left" w:pos="-720"/>
              </w:tabs>
              <w:suppressAutoHyphens/>
              <w:spacing w:line="240" w:lineRule="auto"/>
              <w:rPr>
                <w:lang w:val="pt-PT"/>
              </w:rPr>
            </w:pPr>
          </w:p>
          <w:p w14:paraId="0ACE8D87" w14:textId="77777777" w:rsidR="007854B0" w:rsidRPr="006156E3" w:rsidRDefault="007854B0" w:rsidP="00AD7487">
            <w:pPr>
              <w:suppressAutoHyphens/>
              <w:spacing w:line="240" w:lineRule="auto"/>
              <w:rPr>
                <w:b/>
                <w:lang w:val="pt-PT"/>
              </w:rPr>
            </w:pPr>
            <w:r w:rsidRPr="006156E3">
              <w:rPr>
                <w:b/>
                <w:lang w:val="pt-PT"/>
              </w:rPr>
              <w:t>Česká republika</w:t>
            </w:r>
          </w:p>
          <w:p w14:paraId="31181935" w14:textId="77777777" w:rsidR="007854B0" w:rsidRPr="006156E3" w:rsidRDefault="007854B0" w:rsidP="00AD7487">
            <w:pPr>
              <w:tabs>
                <w:tab w:val="left" w:pos="-720"/>
              </w:tabs>
              <w:suppressAutoHyphens/>
              <w:spacing w:line="240" w:lineRule="auto"/>
              <w:rPr>
                <w:szCs w:val="22"/>
                <w:lang w:val="pt-PT"/>
              </w:rPr>
            </w:pPr>
            <w:r w:rsidRPr="006156E3">
              <w:rPr>
                <w:szCs w:val="22"/>
                <w:lang w:val="pt-PT"/>
              </w:rPr>
              <w:t>AstraZeneca Czech Republic s.r.o.</w:t>
            </w:r>
          </w:p>
          <w:p w14:paraId="048BE3B2" w14:textId="77777777" w:rsidR="007854B0" w:rsidRPr="00075EB7" w:rsidRDefault="007854B0" w:rsidP="00AD7487">
            <w:pPr>
              <w:spacing w:line="240" w:lineRule="auto"/>
              <w:rPr>
                <w:noProof/>
                <w:szCs w:val="22"/>
                <w:lang w:val="is-IS"/>
              </w:rPr>
            </w:pPr>
            <w:r w:rsidRPr="0051763D">
              <w:rPr>
                <w:noProof/>
                <w:szCs w:val="22"/>
                <w:lang w:val="pt-PT"/>
              </w:rPr>
              <w:t xml:space="preserve">Tel: </w:t>
            </w:r>
            <w:r w:rsidRPr="0051763D">
              <w:rPr>
                <w:lang w:val="pt-PT"/>
              </w:rPr>
              <w:t>+</w:t>
            </w:r>
            <w:r w:rsidRPr="0051763D">
              <w:rPr>
                <w:szCs w:val="22"/>
                <w:lang w:val="pt-PT"/>
              </w:rPr>
              <w:t>420 222 807 111</w:t>
            </w:r>
          </w:p>
        </w:tc>
        <w:tc>
          <w:tcPr>
            <w:tcW w:w="4678" w:type="dxa"/>
          </w:tcPr>
          <w:p w14:paraId="05AAC430" w14:textId="77777777" w:rsidR="007854B0" w:rsidRPr="0051763D" w:rsidRDefault="007854B0" w:rsidP="00AD7487">
            <w:pPr>
              <w:tabs>
                <w:tab w:val="left" w:pos="-720"/>
              </w:tabs>
              <w:suppressAutoHyphens/>
              <w:spacing w:line="240" w:lineRule="auto"/>
              <w:rPr>
                <w:lang w:val="pt-PT"/>
              </w:rPr>
            </w:pPr>
          </w:p>
          <w:p w14:paraId="03351279" w14:textId="77777777" w:rsidR="007854B0" w:rsidRPr="004801AA" w:rsidRDefault="007854B0" w:rsidP="00AD7487">
            <w:pPr>
              <w:suppressAutoHyphens/>
              <w:spacing w:line="240" w:lineRule="auto"/>
              <w:rPr>
                <w:b/>
                <w:lang w:val="en-US"/>
              </w:rPr>
            </w:pPr>
            <w:r w:rsidRPr="004801AA">
              <w:rPr>
                <w:b/>
                <w:lang w:val="en-US"/>
              </w:rPr>
              <w:t>Magyarország</w:t>
            </w:r>
          </w:p>
          <w:p w14:paraId="261265CE" w14:textId="77777777" w:rsidR="007854B0" w:rsidRPr="004801AA" w:rsidRDefault="007854B0" w:rsidP="00AD7487">
            <w:pPr>
              <w:tabs>
                <w:tab w:val="left" w:pos="-720"/>
              </w:tabs>
              <w:suppressAutoHyphens/>
              <w:spacing w:line="240" w:lineRule="auto"/>
            </w:pPr>
            <w:r w:rsidRPr="004801AA">
              <w:t>AstraZeneca Kft.</w:t>
            </w:r>
          </w:p>
          <w:p w14:paraId="2AD84C02" w14:textId="77777777" w:rsidR="007854B0" w:rsidRPr="00075EB7" w:rsidRDefault="007854B0" w:rsidP="00AD7487">
            <w:pPr>
              <w:spacing w:line="240" w:lineRule="auto"/>
              <w:rPr>
                <w:noProof/>
                <w:szCs w:val="22"/>
                <w:lang w:val="is-IS"/>
              </w:rPr>
            </w:pPr>
            <w:r w:rsidRPr="004801AA">
              <w:t>Tel.: +36 1 883 6500</w:t>
            </w:r>
          </w:p>
        </w:tc>
      </w:tr>
      <w:tr w:rsidR="007854B0" w:rsidRPr="0071030A" w14:paraId="22966164" w14:textId="77777777" w:rsidTr="00097A48">
        <w:trPr>
          <w:cantSplit/>
        </w:trPr>
        <w:tc>
          <w:tcPr>
            <w:tcW w:w="4678" w:type="dxa"/>
          </w:tcPr>
          <w:p w14:paraId="675DEA4C" w14:textId="77777777" w:rsidR="007854B0" w:rsidRPr="004801AA" w:rsidRDefault="007854B0" w:rsidP="00AD7487">
            <w:pPr>
              <w:tabs>
                <w:tab w:val="left" w:pos="-720"/>
              </w:tabs>
              <w:suppressAutoHyphens/>
              <w:spacing w:line="240" w:lineRule="auto"/>
            </w:pPr>
          </w:p>
          <w:p w14:paraId="18F2601F" w14:textId="77777777" w:rsidR="007854B0" w:rsidRPr="004801AA" w:rsidRDefault="007854B0" w:rsidP="00AD7487">
            <w:pPr>
              <w:suppressAutoHyphens/>
              <w:spacing w:line="240" w:lineRule="auto"/>
              <w:rPr>
                <w:b/>
                <w:lang w:val="en-US"/>
              </w:rPr>
            </w:pPr>
            <w:r w:rsidRPr="004801AA">
              <w:rPr>
                <w:b/>
                <w:lang w:val="en-US"/>
              </w:rPr>
              <w:t>Danmark</w:t>
            </w:r>
          </w:p>
          <w:p w14:paraId="255E3811" w14:textId="77777777" w:rsidR="007854B0" w:rsidRPr="004801AA" w:rsidRDefault="007854B0" w:rsidP="00AD7487">
            <w:pPr>
              <w:tabs>
                <w:tab w:val="left" w:pos="-720"/>
              </w:tabs>
              <w:suppressAutoHyphens/>
              <w:spacing w:line="240" w:lineRule="auto"/>
            </w:pPr>
            <w:r w:rsidRPr="004801AA">
              <w:t>Daiichi Sankyo Nordics ApS</w:t>
            </w:r>
          </w:p>
          <w:p w14:paraId="2A999D7F" w14:textId="77777777" w:rsidR="007854B0" w:rsidRPr="00075EB7" w:rsidRDefault="007854B0" w:rsidP="00AD7487">
            <w:pPr>
              <w:spacing w:line="240" w:lineRule="auto"/>
              <w:rPr>
                <w:noProof/>
                <w:szCs w:val="22"/>
                <w:lang w:val="is-IS"/>
              </w:rPr>
            </w:pPr>
            <w:r w:rsidRPr="004801AA">
              <w:t>Tlf</w:t>
            </w:r>
            <w:r>
              <w:t>.</w:t>
            </w:r>
            <w:r w:rsidRPr="004801AA">
              <w:t xml:space="preserve">: +45 (0) </w:t>
            </w:r>
            <w:r w:rsidRPr="003A6EB5">
              <w:rPr>
                <w:szCs w:val="22"/>
              </w:rPr>
              <w:t>33 68 19 99</w:t>
            </w:r>
          </w:p>
        </w:tc>
        <w:tc>
          <w:tcPr>
            <w:tcW w:w="4678" w:type="dxa"/>
          </w:tcPr>
          <w:p w14:paraId="623BE940" w14:textId="77777777" w:rsidR="007854B0" w:rsidRPr="004801AA" w:rsidRDefault="007854B0" w:rsidP="00AD7487">
            <w:pPr>
              <w:tabs>
                <w:tab w:val="left" w:pos="-720"/>
              </w:tabs>
              <w:suppressAutoHyphens/>
              <w:spacing w:line="240" w:lineRule="auto"/>
            </w:pPr>
          </w:p>
          <w:p w14:paraId="2F702D78" w14:textId="77777777" w:rsidR="007854B0" w:rsidRPr="004801AA" w:rsidRDefault="007854B0" w:rsidP="00AD7487">
            <w:pPr>
              <w:suppressAutoHyphens/>
              <w:spacing w:line="240" w:lineRule="auto"/>
              <w:rPr>
                <w:b/>
                <w:lang w:val="it-IT"/>
              </w:rPr>
            </w:pPr>
            <w:r w:rsidRPr="004801AA">
              <w:rPr>
                <w:b/>
                <w:lang w:val="it-IT"/>
              </w:rPr>
              <w:t>Malta</w:t>
            </w:r>
          </w:p>
          <w:p w14:paraId="7D8D19AD" w14:textId="77777777" w:rsidR="007854B0" w:rsidRPr="004801AA" w:rsidRDefault="007854B0" w:rsidP="00AD7487">
            <w:pPr>
              <w:tabs>
                <w:tab w:val="left" w:pos="-720"/>
              </w:tabs>
              <w:suppressAutoHyphens/>
              <w:spacing w:line="240" w:lineRule="auto"/>
              <w:rPr>
                <w:lang w:val="it-IT"/>
              </w:rPr>
            </w:pPr>
            <w:r w:rsidRPr="004801AA">
              <w:rPr>
                <w:lang w:val="it-IT"/>
              </w:rPr>
              <w:t>Daiichi Sankyo Europe GmbH</w:t>
            </w:r>
          </w:p>
          <w:p w14:paraId="291EEDD2" w14:textId="77777777" w:rsidR="007854B0" w:rsidRPr="00075EB7" w:rsidRDefault="007854B0" w:rsidP="00AD7487">
            <w:pPr>
              <w:spacing w:line="240" w:lineRule="auto"/>
              <w:rPr>
                <w:noProof/>
                <w:szCs w:val="22"/>
                <w:lang w:val="is-IS"/>
              </w:rPr>
            </w:pPr>
            <w:r w:rsidRPr="004801AA">
              <w:rPr>
                <w:lang w:val="it-IT"/>
              </w:rPr>
              <w:t>Tel: +49-(0) 89 7808 0</w:t>
            </w:r>
          </w:p>
        </w:tc>
      </w:tr>
      <w:tr w:rsidR="007854B0" w:rsidRPr="00075EB7" w14:paraId="72CE2623" w14:textId="77777777" w:rsidTr="00097A48">
        <w:trPr>
          <w:cantSplit/>
        </w:trPr>
        <w:tc>
          <w:tcPr>
            <w:tcW w:w="4678" w:type="dxa"/>
          </w:tcPr>
          <w:p w14:paraId="7E22F378" w14:textId="77777777" w:rsidR="007854B0" w:rsidRPr="004801AA" w:rsidRDefault="007854B0" w:rsidP="00AD7487">
            <w:pPr>
              <w:tabs>
                <w:tab w:val="left" w:pos="-720"/>
              </w:tabs>
              <w:suppressAutoHyphens/>
              <w:spacing w:line="240" w:lineRule="auto"/>
              <w:rPr>
                <w:lang w:val="it-IT"/>
              </w:rPr>
            </w:pPr>
          </w:p>
          <w:p w14:paraId="1DE34100" w14:textId="77777777" w:rsidR="007854B0" w:rsidRPr="004801AA" w:rsidRDefault="007854B0" w:rsidP="00AD7487">
            <w:pPr>
              <w:suppressAutoHyphens/>
              <w:spacing w:line="240" w:lineRule="auto"/>
              <w:rPr>
                <w:b/>
                <w:lang w:val="de-DE"/>
              </w:rPr>
            </w:pPr>
            <w:r w:rsidRPr="004801AA">
              <w:rPr>
                <w:b/>
                <w:lang w:val="de-DE"/>
              </w:rPr>
              <w:t>Deutschland</w:t>
            </w:r>
          </w:p>
          <w:p w14:paraId="324160F6" w14:textId="77777777" w:rsidR="007854B0" w:rsidRPr="004801AA" w:rsidRDefault="007854B0" w:rsidP="00AD7487">
            <w:pPr>
              <w:tabs>
                <w:tab w:val="left" w:pos="-720"/>
              </w:tabs>
              <w:suppressAutoHyphens/>
              <w:spacing w:line="240" w:lineRule="auto"/>
              <w:rPr>
                <w:lang w:val="de-DE"/>
              </w:rPr>
            </w:pPr>
            <w:r w:rsidRPr="004801AA">
              <w:rPr>
                <w:lang w:val="de-DE"/>
              </w:rPr>
              <w:t>Daiichi Sankyo Deutschland GmbH</w:t>
            </w:r>
          </w:p>
          <w:p w14:paraId="11318D8B" w14:textId="77777777" w:rsidR="007854B0" w:rsidRPr="00075EB7" w:rsidRDefault="007854B0" w:rsidP="00AD7487">
            <w:pPr>
              <w:tabs>
                <w:tab w:val="left" w:pos="-720"/>
              </w:tabs>
              <w:suppressAutoHyphens/>
              <w:spacing w:line="240" w:lineRule="auto"/>
              <w:rPr>
                <w:noProof/>
                <w:szCs w:val="22"/>
                <w:lang w:val="is-IS"/>
              </w:rPr>
            </w:pPr>
            <w:r w:rsidRPr="004801AA">
              <w:rPr>
                <w:lang w:val="de-DE"/>
              </w:rPr>
              <w:t>Tel: +49-(0) 89 7808 0</w:t>
            </w:r>
          </w:p>
        </w:tc>
        <w:tc>
          <w:tcPr>
            <w:tcW w:w="4678" w:type="dxa"/>
          </w:tcPr>
          <w:p w14:paraId="350FCE9C" w14:textId="77777777" w:rsidR="007854B0" w:rsidRPr="004801AA" w:rsidRDefault="007854B0" w:rsidP="00AD7487">
            <w:pPr>
              <w:tabs>
                <w:tab w:val="left" w:pos="-720"/>
              </w:tabs>
              <w:suppressAutoHyphens/>
              <w:spacing w:line="240" w:lineRule="auto"/>
              <w:rPr>
                <w:lang w:val="de-DE"/>
              </w:rPr>
            </w:pPr>
          </w:p>
          <w:p w14:paraId="3A760A98" w14:textId="77777777" w:rsidR="007854B0" w:rsidRPr="0051763D" w:rsidRDefault="007854B0" w:rsidP="00AD7487">
            <w:pPr>
              <w:suppressAutoHyphens/>
              <w:spacing w:line="240" w:lineRule="auto"/>
              <w:rPr>
                <w:b/>
                <w:lang w:val="da-DK"/>
              </w:rPr>
            </w:pPr>
            <w:r w:rsidRPr="0051763D">
              <w:rPr>
                <w:b/>
                <w:lang w:val="da-DK"/>
              </w:rPr>
              <w:t>Nederland</w:t>
            </w:r>
          </w:p>
          <w:p w14:paraId="5D812D7A" w14:textId="77777777" w:rsidR="007854B0" w:rsidRPr="0051763D" w:rsidRDefault="007854B0" w:rsidP="00AD7487">
            <w:pPr>
              <w:tabs>
                <w:tab w:val="left" w:pos="-720"/>
              </w:tabs>
              <w:suppressAutoHyphens/>
              <w:spacing w:line="240" w:lineRule="auto"/>
              <w:rPr>
                <w:lang w:val="da-DK"/>
              </w:rPr>
            </w:pPr>
            <w:r w:rsidRPr="0051763D">
              <w:rPr>
                <w:lang w:val="da-DK"/>
              </w:rPr>
              <w:t>Daiichi Sankyo Nederland B.V.</w:t>
            </w:r>
          </w:p>
          <w:p w14:paraId="3FBA8D5E" w14:textId="77777777" w:rsidR="007854B0" w:rsidRPr="00075EB7" w:rsidRDefault="007854B0" w:rsidP="00AD7487">
            <w:pPr>
              <w:tabs>
                <w:tab w:val="left" w:pos="-720"/>
              </w:tabs>
              <w:suppressAutoHyphens/>
              <w:spacing w:line="240" w:lineRule="auto"/>
              <w:rPr>
                <w:noProof/>
                <w:szCs w:val="22"/>
                <w:lang w:val="is-IS"/>
              </w:rPr>
            </w:pPr>
            <w:r w:rsidRPr="004801AA">
              <w:t>Tel: +31-(0) 20 4 07 20 72</w:t>
            </w:r>
          </w:p>
        </w:tc>
      </w:tr>
      <w:tr w:rsidR="007854B0" w:rsidRPr="003A7274" w14:paraId="281D3626" w14:textId="77777777" w:rsidTr="00097A48">
        <w:trPr>
          <w:cantSplit/>
        </w:trPr>
        <w:tc>
          <w:tcPr>
            <w:tcW w:w="4678" w:type="dxa"/>
          </w:tcPr>
          <w:p w14:paraId="699A087F" w14:textId="77777777" w:rsidR="007854B0" w:rsidRPr="004801AA" w:rsidRDefault="007854B0" w:rsidP="00AD7487">
            <w:pPr>
              <w:tabs>
                <w:tab w:val="left" w:pos="-720"/>
              </w:tabs>
              <w:suppressAutoHyphens/>
              <w:spacing w:line="240" w:lineRule="auto"/>
            </w:pPr>
          </w:p>
          <w:p w14:paraId="5544CCAC" w14:textId="77777777" w:rsidR="007854B0" w:rsidRPr="004801AA" w:rsidRDefault="007854B0" w:rsidP="00AD7487">
            <w:pPr>
              <w:suppressAutoHyphens/>
              <w:spacing w:line="240" w:lineRule="auto"/>
              <w:rPr>
                <w:b/>
                <w:lang w:val="en-US"/>
              </w:rPr>
            </w:pPr>
            <w:r w:rsidRPr="004801AA">
              <w:rPr>
                <w:b/>
                <w:lang w:val="en-US"/>
              </w:rPr>
              <w:t>Eesti</w:t>
            </w:r>
          </w:p>
          <w:p w14:paraId="4B6CC8D6" w14:textId="77777777" w:rsidR="007854B0" w:rsidRPr="004801AA" w:rsidRDefault="007854B0" w:rsidP="00AD7487">
            <w:pPr>
              <w:tabs>
                <w:tab w:val="left" w:pos="-720"/>
              </w:tabs>
              <w:suppressAutoHyphens/>
              <w:spacing w:line="240" w:lineRule="auto"/>
            </w:pPr>
            <w:r w:rsidRPr="004801AA">
              <w:t xml:space="preserve">AstraZeneca </w:t>
            </w:r>
          </w:p>
          <w:p w14:paraId="2761983B" w14:textId="77777777" w:rsidR="007854B0" w:rsidRPr="00075EB7" w:rsidRDefault="007854B0" w:rsidP="00AD7487">
            <w:pPr>
              <w:tabs>
                <w:tab w:val="left" w:pos="-720"/>
              </w:tabs>
              <w:suppressAutoHyphens/>
              <w:spacing w:line="240" w:lineRule="auto"/>
              <w:rPr>
                <w:noProof/>
                <w:szCs w:val="22"/>
                <w:lang w:val="is-IS"/>
              </w:rPr>
            </w:pPr>
            <w:r w:rsidRPr="004801AA">
              <w:t>Tel: +372 6549 600</w:t>
            </w:r>
          </w:p>
        </w:tc>
        <w:tc>
          <w:tcPr>
            <w:tcW w:w="4678" w:type="dxa"/>
          </w:tcPr>
          <w:p w14:paraId="6619C4C8" w14:textId="77777777" w:rsidR="007854B0" w:rsidRPr="008475F3" w:rsidRDefault="007854B0" w:rsidP="00AD7487">
            <w:pPr>
              <w:tabs>
                <w:tab w:val="left" w:pos="-720"/>
              </w:tabs>
              <w:suppressAutoHyphens/>
              <w:spacing w:line="240" w:lineRule="auto"/>
              <w:rPr>
                <w:lang w:val="is-IS"/>
              </w:rPr>
            </w:pPr>
          </w:p>
          <w:p w14:paraId="059F1316" w14:textId="77777777" w:rsidR="007854B0" w:rsidRPr="008475F3" w:rsidRDefault="007854B0" w:rsidP="00AD7487">
            <w:pPr>
              <w:suppressAutoHyphens/>
              <w:spacing w:line="240" w:lineRule="auto"/>
              <w:rPr>
                <w:b/>
                <w:lang w:val="is-IS"/>
              </w:rPr>
            </w:pPr>
            <w:r w:rsidRPr="008475F3">
              <w:rPr>
                <w:b/>
                <w:lang w:val="is-IS"/>
              </w:rPr>
              <w:t>Norge</w:t>
            </w:r>
          </w:p>
          <w:p w14:paraId="42ABF215" w14:textId="77777777" w:rsidR="007854B0" w:rsidRPr="008475F3" w:rsidRDefault="007854B0" w:rsidP="00AD7487">
            <w:pPr>
              <w:tabs>
                <w:tab w:val="left" w:pos="-720"/>
              </w:tabs>
              <w:suppressAutoHyphens/>
              <w:spacing w:line="240" w:lineRule="auto"/>
              <w:rPr>
                <w:lang w:val="is-IS"/>
              </w:rPr>
            </w:pPr>
            <w:r w:rsidRPr="008475F3">
              <w:rPr>
                <w:lang w:val="is-IS"/>
              </w:rPr>
              <w:t>Daiichi Sankyo Nordics ApS</w:t>
            </w:r>
          </w:p>
          <w:p w14:paraId="5972E738" w14:textId="77777777" w:rsidR="007854B0" w:rsidRPr="00075EB7" w:rsidRDefault="007854B0" w:rsidP="00AD7487">
            <w:pPr>
              <w:spacing w:line="240" w:lineRule="auto"/>
              <w:rPr>
                <w:noProof/>
                <w:szCs w:val="22"/>
                <w:lang w:val="is-IS"/>
              </w:rPr>
            </w:pPr>
            <w:r w:rsidRPr="008475F3">
              <w:rPr>
                <w:lang w:val="is-IS"/>
              </w:rPr>
              <w:t>Tlf: +47 (0) 21 09 38 29</w:t>
            </w:r>
          </w:p>
        </w:tc>
      </w:tr>
      <w:tr w:rsidR="007854B0" w:rsidRPr="0071030A" w14:paraId="6F9D86DE" w14:textId="77777777" w:rsidTr="00097A48">
        <w:trPr>
          <w:cantSplit/>
        </w:trPr>
        <w:tc>
          <w:tcPr>
            <w:tcW w:w="4678" w:type="dxa"/>
          </w:tcPr>
          <w:p w14:paraId="03B30B60" w14:textId="77777777" w:rsidR="007854B0" w:rsidRPr="008475F3" w:rsidRDefault="007854B0" w:rsidP="00AD7487">
            <w:pPr>
              <w:tabs>
                <w:tab w:val="left" w:pos="-720"/>
              </w:tabs>
              <w:suppressAutoHyphens/>
              <w:spacing w:line="240" w:lineRule="auto"/>
              <w:rPr>
                <w:lang w:val="is-IS"/>
              </w:rPr>
            </w:pPr>
          </w:p>
          <w:p w14:paraId="06C824DD" w14:textId="77777777" w:rsidR="007854B0" w:rsidRPr="008475F3" w:rsidRDefault="007854B0" w:rsidP="00AD7487">
            <w:pPr>
              <w:suppressAutoHyphens/>
              <w:spacing w:line="240" w:lineRule="auto"/>
              <w:rPr>
                <w:b/>
                <w:lang w:val="is-IS"/>
              </w:rPr>
            </w:pPr>
            <w:r w:rsidRPr="004801AA">
              <w:rPr>
                <w:b/>
                <w:lang w:val="en-US"/>
              </w:rPr>
              <w:t>Ελλάδα</w:t>
            </w:r>
          </w:p>
          <w:p w14:paraId="473AF499" w14:textId="77777777" w:rsidR="007854B0" w:rsidRPr="008475F3" w:rsidRDefault="007854B0" w:rsidP="00AD7487">
            <w:pPr>
              <w:tabs>
                <w:tab w:val="left" w:pos="-720"/>
              </w:tabs>
              <w:suppressAutoHyphens/>
              <w:spacing w:line="240" w:lineRule="auto"/>
              <w:rPr>
                <w:lang w:val="is-IS"/>
              </w:rPr>
            </w:pPr>
            <w:r w:rsidRPr="008475F3">
              <w:rPr>
                <w:lang w:val="is-IS"/>
              </w:rPr>
              <w:t>AstraZeneca A.E.</w:t>
            </w:r>
          </w:p>
          <w:p w14:paraId="3BC661E8" w14:textId="77777777" w:rsidR="007854B0" w:rsidRPr="00075EB7" w:rsidRDefault="007854B0" w:rsidP="00AD7487">
            <w:pPr>
              <w:spacing w:line="240" w:lineRule="auto"/>
              <w:rPr>
                <w:noProof/>
                <w:szCs w:val="22"/>
                <w:lang w:val="is-IS"/>
              </w:rPr>
            </w:pPr>
            <w:r w:rsidRPr="004801AA">
              <w:t>Τηλ</w:t>
            </w:r>
            <w:r w:rsidRPr="008475F3">
              <w:rPr>
                <w:lang w:val="is-IS"/>
              </w:rPr>
              <w:t>: +30 210 6871500</w:t>
            </w:r>
          </w:p>
        </w:tc>
        <w:tc>
          <w:tcPr>
            <w:tcW w:w="4678" w:type="dxa"/>
          </w:tcPr>
          <w:p w14:paraId="44A6D055" w14:textId="77777777" w:rsidR="007854B0" w:rsidRPr="008475F3" w:rsidRDefault="007854B0" w:rsidP="00AD7487">
            <w:pPr>
              <w:tabs>
                <w:tab w:val="left" w:pos="-720"/>
              </w:tabs>
              <w:suppressAutoHyphens/>
              <w:spacing w:line="240" w:lineRule="auto"/>
              <w:rPr>
                <w:lang w:val="is-IS"/>
              </w:rPr>
            </w:pPr>
          </w:p>
          <w:p w14:paraId="4E93188E" w14:textId="77777777" w:rsidR="007854B0" w:rsidRPr="008475F3" w:rsidRDefault="007854B0" w:rsidP="00AD7487">
            <w:pPr>
              <w:suppressAutoHyphens/>
              <w:spacing w:line="240" w:lineRule="auto"/>
              <w:rPr>
                <w:b/>
                <w:lang w:val="is-IS"/>
              </w:rPr>
            </w:pPr>
            <w:r w:rsidRPr="008475F3">
              <w:rPr>
                <w:b/>
                <w:lang w:val="is-IS"/>
              </w:rPr>
              <w:t>Österreich</w:t>
            </w:r>
          </w:p>
          <w:p w14:paraId="7C21EAF4" w14:textId="77777777" w:rsidR="007854B0" w:rsidRPr="008475F3" w:rsidRDefault="007854B0" w:rsidP="00AD7487">
            <w:pPr>
              <w:tabs>
                <w:tab w:val="left" w:pos="-720"/>
              </w:tabs>
              <w:suppressAutoHyphens/>
              <w:spacing w:line="240" w:lineRule="auto"/>
              <w:rPr>
                <w:lang w:val="is-IS"/>
              </w:rPr>
            </w:pPr>
            <w:r w:rsidRPr="008475F3">
              <w:rPr>
                <w:lang w:val="is-IS"/>
              </w:rPr>
              <w:t>Daiichi Sankyo Austria GmbH</w:t>
            </w:r>
          </w:p>
          <w:p w14:paraId="3C3F9E02" w14:textId="77777777" w:rsidR="007854B0" w:rsidRPr="00075EB7" w:rsidRDefault="007854B0" w:rsidP="00AD7487">
            <w:pPr>
              <w:tabs>
                <w:tab w:val="left" w:pos="-720"/>
              </w:tabs>
              <w:suppressAutoHyphens/>
              <w:spacing w:line="240" w:lineRule="auto"/>
              <w:rPr>
                <w:noProof/>
                <w:szCs w:val="22"/>
                <w:lang w:val="is-IS"/>
              </w:rPr>
            </w:pPr>
            <w:r w:rsidRPr="008475F3">
              <w:rPr>
                <w:lang w:val="is-IS"/>
              </w:rPr>
              <w:t>Tel: +43 (0) 1 485 86 42 0</w:t>
            </w:r>
          </w:p>
        </w:tc>
      </w:tr>
      <w:tr w:rsidR="007854B0" w:rsidRPr="00075EB7" w14:paraId="6A5BB530" w14:textId="77777777" w:rsidTr="00097A48">
        <w:trPr>
          <w:cantSplit/>
        </w:trPr>
        <w:tc>
          <w:tcPr>
            <w:tcW w:w="4678" w:type="dxa"/>
          </w:tcPr>
          <w:p w14:paraId="094BF22E" w14:textId="77777777" w:rsidR="007854B0" w:rsidRPr="008475F3" w:rsidRDefault="007854B0" w:rsidP="00AD7487">
            <w:pPr>
              <w:tabs>
                <w:tab w:val="left" w:pos="-720"/>
              </w:tabs>
              <w:suppressAutoHyphens/>
              <w:spacing w:line="240" w:lineRule="auto"/>
              <w:rPr>
                <w:lang w:val="is-IS"/>
              </w:rPr>
            </w:pPr>
          </w:p>
          <w:p w14:paraId="4196882E" w14:textId="77777777" w:rsidR="007854B0" w:rsidRPr="004801AA" w:rsidRDefault="007854B0" w:rsidP="00AD7487">
            <w:pPr>
              <w:suppressAutoHyphens/>
              <w:spacing w:line="240" w:lineRule="auto"/>
              <w:rPr>
                <w:b/>
                <w:lang w:val="es-ES"/>
              </w:rPr>
            </w:pPr>
            <w:r w:rsidRPr="004801AA">
              <w:rPr>
                <w:b/>
                <w:lang w:val="es-ES"/>
              </w:rPr>
              <w:t>España</w:t>
            </w:r>
          </w:p>
          <w:p w14:paraId="46F332C3" w14:textId="77777777" w:rsidR="007854B0" w:rsidRPr="004801AA" w:rsidRDefault="007854B0" w:rsidP="00AD7487">
            <w:pPr>
              <w:tabs>
                <w:tab w:val="left" w:pos="-720"/>
              </w:tabs>
              <w:suppressAutoHyphens/>
              <w:spacing w:line="240" w:lineRule="auto"/>
              <w:rPr>
                <w:lang w:val="es-ES"/>
              </w:rPr>
            </w:pPr>
            <w:r w:rsidRPr="004801AA">
              <w:rPr>
                <w:lang w:val="es-ES"/>
              </w:rPr>
              <w:t>Daiichi Sankyo España, S.A.</w:t>
            </w:r>
          </w:p>
          <w:p w14:paraId="7AEF4BD0" w14:textId="77777777" w:rsidR="007854B0" w:rsidRPr="00075EB7" w:rsidRDefault="007854B0" w:rsidP="00AD7487">
            <w:pPr>
              <w:tabs>
                <w:tab w:val="left" w:pos="-720"/>
              </w:tabs>
              <w:suppressAutoHyphens/>
              <w:spacing w:line="240" w:lineRule="auto"/>
              <w:rPr>
                <w:noProof/>
                <w:szCs w:val="22"/>
                <w:lang w:val="is-IS"/>
              </w:rPr>
            </w:pPr>
            <w:r w:rsidRPr="004801AA">
              <w:t>Tel: +34 91 539 99 11</w:t>
            </w:r>
          </w:p>
        </w:tc>
        <w:tc>
          <w:tcPr>
            <w:tcW w:w="4678" w:type="dxa"/>
          </w:tcPr>
          <w:p w14:paraId="493C56C2" w14:textId="77777777" w:rsidR="007854B0" w:rsidRPr="004801AA" w:rsidRDefault="007854B0" w:rsidP="00AD7487">
            <w:pPr>
              <w:tabs>
                <w:tab w:val="left" w:pos="-720"/>
              </w:tabs>
              <w:suppressAutoHyphens/>
              <w:spacing w:line="240" w:lineRule="auto"/>
              <w:rPr>
                <w:lang w:val="pl-PL"/>
              </w:rPr>
            </w:pPr>
          </w:p>
          <w:p w14:paraId="2AD93568" w14:textId="77777777" w:rsidR="007854B0" w:rsidRPr="004801AA" w:rsidRDefault="007854B0" w:rsidP="00AD7487">
            <w:pPr>
              <w:suppressAutoHyphens/>
              <w:spacing w:line="240" w:lineRule="auto"/>
              <w:rPr>
                <w:b/>
                <w:lang w:val="pl-PL"/>
              </w:rPr>
            </w:pPr>
            <w:r w:rsidRPr="004801AA">
              <w:rPr>
                <w:b/>
                <w:lang w:val="pl-PL"/>
              </w:rPr>
              <w:t>Polska</w:t>
            </w:r>
          </w:p>
          <w:p w14:paraId="69E2A3F5" w14:textId="77777777" w:rsidR="007854B0" w:rsidRPr="00967185" w:rsidRDefault="007854B0" w:rsidP="00AD7487">
            <w:pPr>
              <w:tabs>
                <w:tab w:val="left" w:pos="-720"/>
              </w:tabs>
              <w:suppressAutoHyphens/>
              <w:spacing w:line="240" w:lineRule="auto"/>
              <w:rPr>
                <w:szCs w:val="22"/>
                <w:lang w:val="pl-PL"/>
              </w:rPr>
            </w:pPr>
            <w:r w:rsidRPr="00967185">
              <w:rPr>
                <w:szCs w:val="22"/>
                <w:lang w:val="pl-PL"/>
              </w:rPr>
              <w:t>AstraZeneca Pharma Poland Sp. z o.o.</w:t>
            </w:r>
          </w:p>
          <w:p w14:paraId="36B8CB4A" w14:textId="77777777" w:rsidR="007854B0" w:rsidRPr="00075EB7" w:rsidRDefault="007854B0" w:rsidP="00AD7487">
            <w:pPr>
              <w:tabs>
                <w:tab w:val="left" w:pos="-720"/>
              </w:tabs>
              <w:suppressAutoHyphens/>
              <w:spacing w:line="240" w:lineRule="auto"/>
              <w:rPr>
                <w:noProof/>
                <w:szCs w:val="22"/>
                <w:lang w:val="is-IS"/>
              </w:rPr>
            </w:pPr>
            <w:r w:rsidRPr="00521B25">
              <w:t>Tel: +48 22 245 73 00</w:t>
            </w:r>
          </w:p>
        </w:tc>
      </w:tr>
      <w:tr w:rsidR="007854B0" w:rsidRPr="00075EB7" w14:paraId="4F9948B6" w14:textId="77777777" w:rsidTr="00097A48">
        <w:trPr>
          <w:cantSplit/>
        </w:trPr>
        <w:tc>
          <w:tcPr>
            <w:tcW w:w="4678" w:type="dxa"/>
          </w:tcPr>
          <w:p w14:paraId="5B42F470" w14:textId="77777777" w:rsidR="007854B0" w:rsidRPr="004801AA" w:rsidRDefault="007854B0" w:rsidP="00AD7487">
            <w:pPr>
              <w:tabs>
                <w:tab w:val="left" w:pos="-720"/>
              </w:tabs>
              <w:suppressAutoHyphens/>
              <w:spacing w:line="240" w:lineRule="auto"/>
              <w:rPr>
                <w:lang w:val="it-IT"/>
              </w:rPr>
            </w:pPr>
          </w:p>
          <w:p w14:paraId="32A84C26" w14:textId="77777777" w:rsidR="007854B0" w:rsidRPr="004801AA" w:rsidRDefault="007854B0" w:rsidP="00AD7487">
            <w:pPr>
              <w:suppressAutoHyphens/>
              <w:spacing w:line="240" w:lineRule="auto"/>
              <w:rPr>
                <w:b/>
                <w:lang w:val="it-IT"/>
              </w:rPr>
            </w:pPr>
            <w:r w:rsidRPr="004801AA">
              <w:rPr>
                <w:b/>
                <w:lang w:val="it-IT"/>
              </w:rPr>
              <w:t>France</w:t>
            </w:r>
          </w:p>
          <w:p w14:paraId="7D7E1103" w14:textId="77777777" w:rsidR="007854B0" w:rsidRPr="004801AA" w:rsidRDefault="007854B0" w:rsidP="00AD7487">
            <w:pPr>
              <w:tabs>
                <w:tab w:val="left" w:pos="-720"/>
              </w:tabs>
              <w:suppressAutoHyphens/>
              <w:spacing w:line="240" w:lineRule="auto"/>
              <w:rPr>
                <w:lang w:val="it-IT"/>
              </w:rPr>
            </w:pPr>
            <w:r w:rsidRPr="004801AA">
              <w:rPr>
                <w:lang w:val="it-IT"/>
              </w:rPr>
              <w:t>Daiichi Sankyo France S.A.S.</w:t>
            </w:r>
          </w:p>
          <w:p w14:paraId="685F9DAB" w14:textId="77777777" w:rsidR="007854B0" w:rsidRPr="00075EB7" w:rsidRDefault="007854B0" w:rsidP="00AD7487">
            <w:pPr>
              <w:keepNext/>
              <w:spacing w:line="240" w:lineRule="auto"/>
              <w:rPr>
                <w:b/>
                <w:noProof/>
                <w:szCs w:val="22"/>
                <w:lang w:val="is-IS"/>
              </w:rPr>
            </w:pPr>
            <w:r w:rsidRPr="004801AA">
              <w:t>Tél: +33 (0) 1 55 62 14 60</w:t>
            </w:r>
          </w:p>
        </w:tc>
        <w:tc>
          <w:tcPr>
            <w:tcW w:w="4678" w:type="dxa"/>
          </w:tcPr>
          <w:p w14:paraId="37309372" w14:textId="77777777" w:rsidR="007854B0" w:rsidRPr="004801AA" w:rsidRDefault="007854B0" w:rsidP="00AD7487">
            <w:pPr>
              <w:tabs>
                <w:tab w:val="left" w:pos="-720"/>
              </w:tabs>
              <w:suppressAutoHyphens/>
              <w:spacing w:line="240" w:lineRule="auto"/>
              <w:rPr>
                <w:lang w:val="pt-PT"/>
              </w:rPr>
            </w:pPr>
          </w:p>
          <w:p w14:paraId="5D954C96" w14:textId="77777777" w:rsidR="007854B0" w:rsidRPr="004801AA" w:rsidRDefault="007854B0" w:rsidP="00AD7487">
            <w:pPr>
              <w:suppressAutoHyphens/>
              <w:spacing w:line="240" w:lineRule="auto"/>
              <w:rPr>
                <w:b/>
                <w:lang w:val="pt-PT"/>
              </w:rPr>
            </w:pPr>
            <w:r w:rsidRPr="004801AA">
              <w:rPr>
                <w:b/>
                <w:lang w:val="pt-PT"/>
              </w:rPr>
              <w:t>Portugal</w:t>
            </w:r>
          </w:p>
          <w:p w14:paraId="43A7FDF8" w14:textId="77777777" w:rsidR="007854B0" w:rsidRPr="004801AA" w:rsidRDefault="007854B0" w:rsidP="00AD7487">
            <w:pPr>
              <w:tabs>
                <w:tab w:val="left" w:pos="-720"/>
              </w:tabs>
              <w:suppressAutoHyphens/>
              <w:spacing w:line="240" w:lineRule="auto"/>
            </w:pPr>
            <w:r w:rsidRPr="004801AA">
              <w:rPr>
                <w:lang w:val="pt-PT"/>
              </w:rPr>
              <w:t xml:space="preserve">Daiichi Sankyo Portugal, Unip. </w:t>
            </w:r>
            <w:r w:rsidRPr="004801AA">
              <w:t>LDA</w:t>
            </w:r>
          </w:p>
          <w:p w14:paraId="1EC6E704" w14:textId="77777777" w:rsidR="007854B0" w:rsidRPr="00075EB7" w:rsidRDefault="007854B0" w:rsidP="00AD7487">
            <w:pPr>
              <w:keepNext/>
              <w:tabs>
                <w:tab w:val="left" w:pos="-720"/>
              </w:tabs>
              <w:suppressAutoHyphens/>
              <w:spacing w:line="240" w:lineRule="auto"/>
              <w:rPr>
                <w:noProof/>
                <w:szCs w:val="22"/>
                <w:lang w:val="is-IS"/>
              </w:rPr>
            </w:pPr>
            <w:r w:rsidRPr="004801AA">
              <w:t>Tel: +351 21 4232010</w:t>
            </w:r>
          </w:p>
        </w:tc>
      </w:tr>
      <w:tr w:rsidR="007854B0" w:rsidRPr="0071030A" w14:paraId="3D30DE74" w14:textId="77777777" w:rsidTr="00097A48">
        <w:trPr>
          <w:cantSplit/>
        </w:trPr>
        <w:tc>
          <w:tcPr>
            <w:tcW w:w="4678" w:type="dxa"/>
          </w:tcPr>
          <w:p w14:paraId="46875A2A" w14:textId="77777777" w:rsidR="007854B0" w:rsidRPr="004801AA" w:rsidRDefault="007854B0" w:rsidP="00AD7487">
            <w:pPr>
              <w:tabs>
                <w:tab w:val="left" w:pos="-720"/>
              </w:tabs>
              <w:suppressAutoHyphens/>
              <w:spacing w:line="240" w:lineRule="auto"/>
              <w:rPr>
                <w:lang w:val="pt-PT"/>
              </w:rPr>
            </w:pPr>
          </w:p>
          <w:p w14:paraId="519AD440" w14:textId="77777777" w:rsidR="007854B0" w:rsidRPr="004801AA" w:rsidRDefault="007854B0" w:rsidP="00AD7487">
            <w:pPr>
              <w:suppressAutoHyphens/>
              <w:spacing w:line="240" w:lineRule="auto"/>
              <w:rPr>
                <w:b/>
                <w:lang w:val="pt-PT"/>
              </w:rPr>
            </w:pPr>
            <w:r w:rsidRPr="004801AA">
              <w:rPr>
                <w:b/>
                <w:lang w:val="pt-PT"/>
              </w:rPr>
              <w:t>Hrvatska</w:t>
            </w:r>
          </w:p>
          <w:p w14:paraId="3BCD70AB" w14:textId="77777777" w:rsidR="007854B0" w:rsidRPr="00967185" w:rsidRDefault="007854B0" w:rsidP="00AD7487">
            <w:pPr>
              <w:tabs>
                <w:tab w:val="left" w:pos="-720"/>
              </w:tabs>
              <w:suppressAutoHyphens/>
              <w:spacing w:line="240" w:lineRule="auto"/>
              <w:rPr>
                <w:szCs w:val="22"/>
                <w:lang w:val="pt-PT"/>
              </w:rPr>
            </w:pPr>
            <w:r w:rsidRPr="00967185">
              <w:rPr>
                <w:szCs w:val="22"/>
                <w:lang w:val="pt-PT"/>
              </w:rPr>
              <w:t>AstraZeneca d.o.o.</w:t>
            </w:r>
          </w:p>
          <w:p w14:paraId="53682CA8" w14:textId="77777777" w:rsidR="007854B0" w:rsidRPr="00075EB7" w:rsidRDefault="007854B0" w:rsidP="00AD7487">
            <w:pPr>
              <w:spacing w:line="240" w:lineRule="auto"/>
              <w:rPr>
                <w:noProof/>
                <w:szCs w:val="22"/>
                <w:lang w:val="is-IS"/>
              </w:rPr>
            </w:pPr>
            <w:r w:rsidRPr="0048472F">
              <w:rPr>
                <w:noProof/>
                <w:szCs w:val="22"/>
              </w:rPr>
              <w:t xml:space="preserve">Tel: </w:t>
            </w:r>
            <w:r w:rsidRPr="0048472F">
              <w:rPr>
                <w:szCs w:val="22"/>
              </w:rPr>
              <w:t>+</w:t>
            </w:r>
            <w:r w:rsidRPr="00D24536">
              <w:rPr>
                <w:szCs w:val="22"/>
              </w:rPr>
              <w:t>385 1 4628 000</w:t>
            </w:r>
          </w:p>
        </w:tc>
        <w:tc>
          <w:tcPr>
            <w:tcW w:w="4678" w:type="dxa"/>
          </w:tcPr>
          <w:p w14:paraId="5E860F62" w14:textId="77777777" w:rsidR="007854B0" w:rsidRPr="004801AA" w:rsidRDefault="007854B0" w:rsidP="00AD7487">
            <w:pPr>
              <w:tabs>
                <w:tab w:val="left" w:pos="-720"/>
              </w:tabs>
              <w:suppressAutoHyphens/>
              <w:spacing w:line="240" w:lineRule="auto"/>
              <w:rPr>
                <w:lang w:val="pt-PT"/>
              </w:rPr>
            </w:pPr>
          </w:p>
          <w:p w14:paraId="58090116" w14:textId="77777777" w:rsidR="007854B0" w:rsidRPr="004801AA" w:rsidRDefault="007854B0" w:rsidP="00AD7487">
            <w:pPr>
              <w:suppressAutoHyphens/>
              <w:spacing w:line="240" w:lineRule="auto"/>
              <w:rPr>
                <w:b/>
                <w:lang w:val="pt-PT"/>
              </w:rPr>
            </w:pPr>
            <w:r w:rsidRPr="004801AA">
              <w:rPr>
                <w:b/>
                <w:lang w:val="pt-PT"/>
              </w:rPr>
              <w:t>România</w:t>
            </w:r>
          </w:p>
          <w:p w14:paraId="6C7B84B4" w14:textId="77777777" w:rsidR="007854B0" w:rsidRPr="00967185" w:rsidRDefault="007854B0" w:rsidP="00AD7487">
            <w:pPr>
              <w:tabs>
                <w:tab w:val="left" w:pos="-720"/>
              </w:tabs>
              <w:suppressAutoHyphens/>
              <w:spacing w:line="240" w:lineRule="auto"/>
              <w:rPr>
                <w:szCs w:val="22"/>
                <w:lang w:val="pt-PT"/>
              </w:rPr>
            </w:pPr>
            <w:r w:rsidRPr="00967185">
              <w:rPr>
                <w:szCs w:val="22"/>
                <w:lang w:val="pt-PT"/>
              </w:rPr>
              <w:t>AstraZeneca Pharma SRL</w:t>
            </w:r>
          </w:p>
          <w:p w14:paraId="599ED3D1" w14:textId="77777777" w:rsidR="007854B0" w:rsidRPr="00075EB7" w:rsidRDefault="007854B0" w:rsidP="00AD7487">
            <w:pPr>
              <w:tabs>
                <w:tab w:val="left" w:pos="-720"/>
              </w:tabs>
              <w:suppressAutoHyphens/>
              <w:spacing w:line="240" w:lineRule="auto"/>
              <w:rPr>
                <w:b/>
                <w:noProof/>
                <w:szCs w:val="22"/>
                <w:lang w:val="is-IS"/>
              </w:rPr>
            </w:pPr>
            <w:r w:rsidRPr="00967185">
              <w:rPr>
                <w:lang w:val="pt-PT"/>
              </w:rPr>
              <w:t>Tel: +</w:t>
            </w:r>
            <w:r w:rsidRPr="00967185">
              <w:rPr>
                <w:szCs w:val="22"/>
                <w:lang w:val="pt-PT"/>
              </w:rPr>
              <w:t>40 21 317 60 41</w:t>
            </w:r>
          </w:p>
        </w:tc>
      </w:tr>
      <w:tr w:rsidR="007854B0" w:rsidRPr="0071030A" w14:paraId="2EE87772" w14:textId="77777777" w:rsidTr="00097A48">
        <w:trPr>
          <w:cantSplit/>
        </w:trPr>
        <w:tc>
          <w:tcPr>
            <w:tcW w:w="4678" w:type="dxa"/>
          </w:tcPr>
          <w:p w14:paraId="16D2E6B4" w14:textId="77777777" w:rsidR="007854B0" w:rsidRPr="004801AA" w:rsidRDefault="007854B0" w:rsidP="00AD7487">
            <w:pPr>
              <w:tabs>
                <w:tab w:val="left" w:pos="-720"/>
              </w:tabs>
              <w:suppressAutoHyphens/>
              <w:spacing w:line="240" w:lineRule="auto"/>
              <w:rPr>
                <w:lang w:val="pt-PT"/>
              </w:rPr>
            </w:pPr>
            <w:r w:rsidRPr="004801AA">
              <w:rPr>
                <w:lang w:val="pt-PT"/>
              </w:rPr>
              <w:br w:type="page"/>
            </w:r>
          </w:p>
          <w:p w14:paraId="33E943B5" w14:textId="77777777" w:rsidR="007854B0" w:rsidRPr="004801AA" w:rsidRDefault="007854B0" w:rsidP="00AD7487">
            <w:pPr>
              <w:suppressAutoHyphens/>
              <w:spacing w:line="240" w:lineRule="auto"/>
              <w:rPr>
                <w:b/>
                <w:lang w:val="de-DE"/>
              </w:rPr>
            </w:pPr>
            <w:r w:rsidRPr="004801AA">
              <w:rPr>
                <w:b/>
                <w:lang w:val="de-DE"/>
              </w:rPr>
              <w:t>Ireland</w:t>
            </w:r>
          </w:p>
          <w:p w14:paraId="16D75910" w14:textId="77777777" w:rsidR="007854B0" w:rsidRPr="004801AA" w:rsidRDefault="007854B0" w:rsidP="00AD7487">
            <w:pPr>
              <w:tabs>
                <w:tab w:val="left" w:pos="-720"/>
              </w:tabs>
              <w:suppressAutoHyphens/>
              <w:spacing w:line="240" w:lineRule="auto"/>
              <w:rPr>
                <w:lang w:val="de-DE"/>
              </w:rPr>
            </w:pPr>
            <w:r w:rsidRPr="004801AA">
              <w:rPr>
                <w:lang w:val="de-DE"/>
              </w:rPr>
              <w:t>Daiichi Sankyo Ireland Ltd</w:t>
            </w:r>
          </w:p>
          <w:p w14:paraId="5E807A46" w14:textId="77777777" w:rsidR="007854B0" w:rsidRPr="00075EB7" w:rsidRDefault="007854B0" w:rsidP="00AD7487">
            <w:pPr>
              <w:spacing w:line="240" w:lineRule="auto"/>
              <w:rPr>
                <w:b/>
                <w:noProof/>
                <w:szCs w:val="22"/>
                <w:lang w:val="is-IS"/>
              </w:rPr>
            </w:pPr>
            <w:r w:rsidRPr="004801AA">
              <w:rPr>
                <w:lang w:val="de-DE"/>
              </w:rPr>
              <w:t>Tel: +353-(0) 1 489 3000</w:t>
            </w:r>
          </w:p>
        </w:tc>
        <w:tc>
          <w:tcPr>
            <w:tcW w:w="4678" w:type="dxa"/>
          </w:tcPr>
          <w:p w14:paraId="01DFC9DE" w14:textId="77777777" w:rsidR="007854B0" w:rsidRPr="0051763D" w:rsidRDefault="007854B0" w:rsidP="00AD7487">
            <w:pPr>
              <w:tabs>
                <w:tab w:val="left" w:pos="-720"/>
              </w:tabs>
              <w:suppressAutoHyphens/>
              <w:spacing w:line="240" w:lineRule="auto"/>
              <w:rPr>
                <w:lang w:val="pt-PT"/>
              </w:rPr>
            </w:pPr>
          </w:p>
          <w:p w14:paraId="014FF57C" w14:textId="77777777" w:rsidR="007854B0" w:rsidRPr="004801AA" w:rsidRDefault="007854B0" w:rsidP="00AD7487">
            <w:pPr>
              <w:suppressAutoHyphens/>
              <w:spacing w:line="240" w:lineRule="auto"/>
              <w:rPr>
                <w:b/>
                <w:lang w:val="pt-PT"/>
              </w:rPr>
            </w:pPr>
            <w:r w:rsidRPr="004801AA">
              <w:rPr>
                <w:b/>
                <w:lang w:val="pt-PT"/>
              </w:rPr>
              <w:t>Slovenija</w:t>
            </w:r>
          </w:p>
          <w:p w14:paraId="7389537D" w14:textId="77777777" w:rsidR="007854B0" w:rsidRPr="00967185" w:rsidRDefault="007854B0" w:rsidP="00AD7487">
            <w:pPr>
              <w:tabs>
                <w:tab w:val="left" w:pos="-720"/>
              </w:tabs>
              <w:suppressAutoHyphens/>
              <w:spacing w:line="240" w:lineRule="auto"/>
              <w:rPr>
                <w:szCs w:val="22"/>
                <w:lang w:val="pt-PT"/>
              </w:rPr>
            </w:pPr>
            <w:r w:rsidRPr="00967185">
              <w:rPr>
                <w:szCs w:val="22"/>
                <w:lang w:val="pt-PT"/>
              </w:rPr>
              <w:t>AstraZeneca UK Limited</w:t>
            </w:r>
          </w:p>
          <w:p w14:paraId="7654D125" w14:textId="77777777" w:rsidR="007854B0" w:rsidRPr="00075EB7" w:rsidRDefault="007854B0" w:rsidP="00AD7487">
            <w:pPr>
              <w:tabs>
                <w:tab w:val="left" w:pos="-720"/>
              </w:tabs>
              <w:suppressAutoHyphens/>
              <w:spacing w:line="240" w:lineRule="auto"/>
              <w:rPr>
                <w:b/>
                <w:noProof/>
                <w:szCs w:val="22"/>
                <w:lang w:val="is-IS"/>
              </w:rPr>
            </w:pPr>
            <w:r w:rsidRPr="00967185">
              <w:rPr>
                <w:lang w:val="pt-PT"/>
              </w:rPr>
              <w:t>Tel: +</w:t>
            </w:r>
            <w:r w:rsidRPr="00967185">
              <w:rPr>
                <w:szCs w:val="22"/>
                <w:lang w:val="pt-PT"/>
              </w:rPr>
              <w:t>386 1 51 35 600</w:t>
            </w:r>
          </w:p>
        </w:tc>
      </w:tr>
      <w:tr w:rsidR="007854B0" w:rsidRPr="00075EB7" w14:paraId="10C35922" w14:textId="77777777" w:rsidTr="00AD7487">
        <w:trPr>
          <w:cantSplit/>
        </w:trPr>
        <w:tc>
          <w:tcPr>
            <w:tcW w:w="4678" w:type="dxa"/>
          </w:tcPr>
          <w:p w14:paraId="273B25C2" w14:textId="77777777" w:rsidR="007854B0" w:rsidRPr="00956BA8" w:rsidRDefault="007854B0" w:rsidP="00AD7487">
            <w:pPr>
              <w:tabs>
                <w:tab w:val="left" w:pos="-720"/>
              </w:tabs>
              <w:suppressAutoHyphens/>
              <w:spacing w:line="240" w:lineRule="auto"/>
              <w:rPr>
                <w:lang w:val="is-IS"/>
              </w:rPr>
            </w:pPr>
          </w:p>
          <w:p w14:paraId="2324590C" w14:textId="77777777" w:rsidR="007854B0" w:rsidRPr="00956BA8" w:rsidRDefault="007854B0" w:rsidP="00AD7487">
            <w:pPr>
              <w:suppressAutoHyphens/>
              <w:spacing w:line="240" w:lineRule="auto"/>
              <w:rPr>
                <w:b/>
                <w:lang w:val="is-IS"/>
              </w:rPr>
            </w:pPr>
            <w:r w:rsidRPr="00956BA8">
              <w:rPr>
                <w:b/>
                <w:lang w:val="is-IS"/>
              </w:rPr>
              <w:t>Ísland</w:t>
            </w:r>
          </w:p>
          <w:p w14:paraId="68F96072" w14:textId="77777777" w:rsidR="007854B0" w:rsidRPr="00956BA8" w:rsidRDefault="007854B0" w:rsidP="00033921">
            <w:pPr>
              <w:tabs>
                <w:tab w:val="left" w:pos="-720"/>
              </w:tabs>
              <w:suppressAutoHyphens/>
              <w:spacing w:line="240" w:lineRule="auto"/>
              <w:rPr>
                <w:del w:id="658" w:author="DSE" w:date="2025-10-13T15:27:00Z" w16du:dateUtc="2025-10-13T13:27:00Z"/>
                <w:lang w:val="is-IS"/>
              </w:rPr>
            </w:pPr>
            <w:del w:id="659" w:author="DSE" w:date="2025-10-13T15:27:00Z" w16du:dateUtc="2025-10-13T13:27:00Z">
              <w:r w:rsidRPr="00956BA8">
                <w:rPr>
                  <w:lang w:val="is-IS"/>
                </w:rPr>
                <w:delText>Daiichi Sankyo Nordics ApS</w:delText>
              </w:r>
            </w:del>
          </w:p>
          <w:p w14:paraId="4478E578" w14:textId="332695BF" w:rsidR="008D0F28" w:rsidRPr="00097A48" w:rsidRDefault="008D0F28" w:rsidP="008D0F28">
            <w:pPr>
              <w:tabs>
                <w:tab w:val="left" w:pos="-720"/>
              </w:tabs>
              <w:suppressAutoHyphens/>
              <w:spacing w:line="240" w:lineRule="auto"/>
              <w:rPr>
                <w:ins w:id="660" w:author="DSE" w:date="2025-10-13T15:27:00Z" w16du:dateUtc="2025-10-13T13:27:00Z"/>
              </w:rPr>
            </w:pPr>
            <w:ins w:id="661" w:author="DSE" w:date="2025-10-13T15:27:00Z" w16du:dateUtc="2025-10-13T13:27:00Z">
              <w:r w:rsidRPr="00097A48">
                <w:t>Icepharma hf</w:t>
              </w:r>
            </w:ins>
          </w:p>
          <w:p w14:paraId="688F7A9F" w14:textId="41F5E655" w:rsidR="007854B0" w:rsidRPr="00075EB7" w:rsidRDefault="008D0F28" w:rsidP="00AD7487">
            <w:pPr>
              <w:spacing w:line="240" w:lineRule="auto"/>
              <w:rPr>
                <w:b/>
                <w:noProof/>
                <w:szCs w:val="22"/>
                <w:lang w:val="is-IS"/>
              </w:rPr>
            </w:pPr>
            <w:r w:rsidRPr="00FB430F">
              <w:t xml:space="preserve">Sími: +354 </w:t>
            </w:r>
            <w:del w:id="662" w:author="DSE" w:date="2025-10-13T15:27:00Z" w16du:dateUtc="2025-10-13T13:27:00Z">
              <w:r w:rsidR="007854B0" w:rsidRPr="00956BA8">
                <w:rPr>
                  <w:lang w:val="is-IS"/>
                </w:rPr>
                <w:delText>5357000</w:delText>
              </w:r>
            </w:del>
            <w:ins w:id="663" w:author="DSE" w:date="2025-10-13T15:27:00Z" w16du:dateUtc="2025-10-13T13:27:00Z">
              <w:r w:rsidRPr="00097A48">
                <w:t>540 8000</w:t>
              </w:r>
            </w:ins>
          </w:p>
        </w:tc>
        <w:tc>
          <w:tcPr>
            <w:tcW w:w="4678" w:type="dxa"/>
          </w:tcPr>
          <w:p w14:paraId="636020DE" w14:textId="77777777" w:rsidR="007854B0" w:rsidRPr="008475F3" w:rsidRDefault="007854B0" w:rsidP="00AD7487">
            <w:pPr>
              <w:tabs>
                <w:tab w:val="left" w:pos="-720"/>
              </w:tabs>
              <w:suppressAutoHyphens/>
              <w:spacing w:line="240" w:lineRule="auto"/>
              <w:rPr>
                <w:lang w:val="is-IS"/>
              </w:rPr>
            </w:pPr>
          </w:p>
          <w:p w14:paraId="79D9CF31" w14:textId="77777777" w:rsidR="007854B0" w:rsidRPr="004801AA" w:rsidRDefault="007854B0" w:rsidP="00AD7487">
            <w:pPr>
              <w:suppressAutoHyphens/>
              <w:spacing w:line="240" w:lineRule="auto"/>
              <w:rPr>
                <w:b/>
                <w:lang w:val="pt-PT"/>
              </w:rPr>
            </w:pPr>
            <w:r w:rsidRPr="004801AA">
              <w:rPr>
                <w:b/>
                <w:lang w:val="pt-PT"/>
              </w:rPr>
              <w:t>Slovenská republika</w:t>
            </w:r>
          </w:p>
          <w:p w14:paraId="33EE963E" w14:textId="77777777" w:rsidR="007854B0" w:rsidRPr="00967185" w:rsidRDefault="007854B0" w:rsidP="00AD7487">
            <w:pPr>
              <w:tabs>
                <w:tab w:val="left" w:pos="-720"/>
              </w:tabs>
              <w:suppressAutoHyphens/>
              <w:spacing w:line="240" w:lineRule="auto"/>
              <w:rPr>
                <w:szCs w:val="22"/>
                <w:lang w:val="pt-PT"/>
              </w:rPr>
            </w:pPr>
            <w:r w:rsidRPr="00967185">
              <w:rPr>
                <w:szCs w:val="22"/>
                <w:lang w:val="pt-PT"/>
              </w:rPr>
              <w:t>AstraZeneca AB, o.z.</w:t>
            </w:r>
          </w:p>
          <w:p w14:paraId="6306A3B6" w14:textId="77777777" w:rsidR="007854B0" w:rsidRPr="00075EB7" w:rsidRDefault="007854B0" w:rsidP="00AD7487">
            <w:pPr>
              <w:tabs>
                <w:tab w:val="left" w:pos="-720"/>
              </w:tabs>
              <w:suppressAutoHyphens/>
              <w:spacing w:line="240" w:lineRule="auto"/>
              <w:rPr>
                <w:b/>
                <w:noProof/>
                <w:szCs w:val="22"/>
                <w:lang w:val="is-IS"/>
              </w:rPr>
            </w:pPr>
            <w:r w:rsidRPr="004801AA">
              <w:t>Tel: +421 2 5737 7777</w:t>
            </w:r>
          </w:p>
        </w:tc>
      </w:tr>
      <w:tr w:rsidR="007854B0" w:rsidRPr="00075EB7" w14:paraId="6D9ABC4B" w14:textId="77777777" w:rsidTr="00097A48">
        <w:trPr>
          <w:cantSplit/>
        </w:trPr>
        <w:tc>
          <w:tcPr>
            <w:tcW w:w="4678" w:type="dxa"/>
          </w:tcPr>
          <w:p w14:paraId="313F22ED" w14:textId="77777777" w:rsidR="007854B0" w:rsidRPr="004801AA" w:rsidRDefault="007854B0" w:rsidP="00AD7487">
            <w:pPr>
              <w:tabs>
                <w:tab w:val="left" w:pos="-720"/>
              </w:tabs>
              <w:suppressAutoHyphens/>
              <w:spacing w:line="240" w:lineRule="auto"/>
              <w:rPr>
                <w:lang w:val="it-IT"/>
              </w:rPr>
            </w:pPr>
          </w:p>
          <w:p w14:paraId="5E2BB311" w14:textId="77777777" w:rsidR="007854B0" w:rsidRPr="004801AA" w:rsidRDefault="007854B0" w:rsidP="00AD7487">
            <w:pPr>
              <w:suppressAutoHyphens/>
              <w:spacing w:line="240" w:lineRule="auto"/>
              <w:rPr>
                <w:b/>
                <w:lang w:val="it-IT"/>
              </w:rPr>
            </w:pPr>
            <w:r w:rsidRPr="004801AA">
              <w:rPr>
                <w:b/>
                <w:lang w:val="it-IT"/>
              </w:rPr>
              <w:t>Italia</w:t>
            </w:r>
          </w:p>
          <w:p w14:paraId="4D816C44" w14:textId="77777777" w:rsidR="007854B0" w:rsidRPr="004801AA" w:rsidRDefault="007854B0" w:rsidP="00AD7487">
            <w:pPr>
              <w:tabs>
                <w:tab w:val="left" w:pos="-720"/>
              </w:tabs>
              <w:suppressAutoHyphens/>
              <w:spacing w:line="240" w:lineRule="auto"/>
              <w:rPr>
                <w:lang w:val="it-IT"/>
              </w:rPr>
            </w:pPr>
            <w:r w:rsidRPr="004801AA">
              <w:rPr>
                <w:lang w:val="it-IT"/>
              </w:rPr>
              <w:t>Daiichi Sankyo Italia S.p.A.</w:t>
            </w:r>
          </w:p>
          <w:p w14:paraId="7923456A" w14:textId="77777777" w:rsidR="007854B0" w:rsidRPr="00075EB7" w:rsidRDefault="007854B0" w:rsidP="00AD7487">
            <w:pPr>
              <w:spacing w:line="240" w:lineRule="auto"/>
              <w:rPr>
                <w:b/>
                <w:noProof/>
                <w:szCs w:val="22"/>
                <w:lang w:val="is-IS"/>
              </w:rPr>
            </w:pPr>
            <w:r w:rsidRPr="004801AA">
              <w:t>Tel: +39-06 85 2551</w:t>
            </w:r>
          </w:p>
        </w:tc>
        <w:tc>
          <w:tcPr>
            <w:tcW w:w="4678" w:type="dxa"/>
          </w:tcPr>
          <w:p w14:paraId="592AF61B" w14:textId="77777777" w:rsidR="007854B0" w:rsidRPr="008475F3" w:rsidRDefault="007854B0" w:rsidP="00AD7487">
            <w:pPr>
              <w:tabs>
                <w:tab w:val="left" w:pos="-720"/>
              </w:tabs>
              <w:suppressAutoHyphens/>
              <w:spacing w:line="240" w:lineRule="auto"/>
              <w:rPr>
                <w:lang w:val="is-IS"/>
              </w:rPr>
            </w:pPr>
          </w:p>
          <w:p w14:paraId="60305AB9" w14:textId="77777777" w:rsidR="007854B0" w:rsidRPr="008475F3" w:rsidRDefault="007854B0" w:rsidP="00AD7487">
            <w:pPr>
              <w:suppressAutoHyphens/>
              <w:spacing w:line="240" w:lineRule="auto"/>
              <w:rPr>
                <w:b/>
                <w:lang w:val="is-IS"/>
              </w:rPr>
            </w:pPr>
            <w:r w:rsidRPr="008475F3">
              <w:rPr>
                <w:b/>
                <w:lang w:val="is-IS"/>
              </w:rPr>
              <w:t>Suomi/Finland</w:t>
            </w:r>
          </w:p>
          <w:p w14:paraId="3A156125" w14:textId="77777777" w:rsidR="007854B0" w:rsidRPr="008475F3" w:rsidRDefault="007854B0" w:rsidP="00AD7487">
            <w:pPr>
              <w:tabs>
                <w:tab w:val="left" w:pos="-720"/>
              </w:tabs>
              <w:suppressAutoHyphens/>
              <w:spacing w:line="240" w:lineRule="auto"/>
              <w:rPr>
                <w:lang w:val="is-IS"/>
              </w:rPr>
            </w:pPr>
            <w:r w:rsidRPr="008475F3">
              <w:rPr>
                <w:lang w:val="is-IS"/>
              </w:rPr>
              <w:t>Daiichi Sankyo Nordics ApS</w:t>
            </w:r>
          </w:p>
          <w:p w14:paraId="613C9E88" w14:textId="77777777" w:rsidR="007854B0" w:rsidRPr="00075EB7" w:rsidRDefault="007854B0" w:rsidP="00AD7487">
            <w:pPr>
              <w:tabs>
                <w:tab w:val="left" w:pos="-720"/>
              </w:tabs>
              <w:suppressAutoHyphens/>
              <w:spacing w:line="240" w:lineRule="auto"/>
              <w:rPr>
                <w:b/>
                <w:noProof/>
                <w:szCs w:val="22"/>
                <w:lang w:val="is-IS"/>
              </w:rPr>
            </w:pPr>
            <w:r w:rsidRPr="004801AA">
              <w:t>Puh/Tel: +358 (0) 9 3540 7081</w:t>
            </w:r>
          </w:p>
        </w:tc>
      </w:tr>
      <w:tr w:rsidR="007854B0" w:rsidRPr="0071030A" w14:paraId="42547CFC" w14:textId="77777777" w:rsidTr="00AD7487">
        <w:trPr>
          <w:cantSplit/>
        </w:trPr>
        <w:tc>
          <w:tcPr>
            <w:tcW w:w="4678" w:type="dxa"/>
          </w:tcPr>
          <w:p w14:paraId="643670DF" w14:textId="77777777" w:rsidR="007854B0" w:rsidRPr="004C5A7C" w:rsidRDefault="007854B0" w:rsidP="00AD7487">
            <w:pPr>
              <w:tabs>
                <w:tab w:val="left" w:pos="-720"/>
              </w:tabs>
              <w:suppressAutoHyphens/>
              <w:spacing w:line="240" w:lineRule="auto"/>
              <w:rPr>
                <w:lang w:val="el-GR"/>
              </w:rPr>
            </w:pPr>
          </w:p>
          <w:p w14:paraId="1794FCF2" w14:textId="77777777" w:rsidR="007854B0" w:rsidRPr="004C5A7C" w:rsidRDefault="007854B0" w:rsidP="00AD7487">
            <w:pPr>
              <w:suppressAutoHyphens/>
              <w:spacing w:line="240" w:lineRule="auto"/>
              <w:rPr>
                <w:b/>
                <w:lang w:val="el-GR"/>
              </w:rPr>
            </w:pPr>
            <w:r w:rsidRPr="004C5A7C">
              <w:rPr>
                <w:b/>
                <w:lang w:val="el-GR"/>
              </w:rPr>
              <w:t>Κύπρος</w:t>
            </w:r>
          </w:p>
          <w:p w14:paraId="49B892E6" w14:textId="77777777" w:rsidR="007854B0" w:rsidRPr="004C5A7C" w:rsidRDefault="007854B0" w:rsidP="00AD7487">
            <w:pPr>
              <w:tabs>
                <w:tab w:val="left" w:pos="-720"/>
              </w:tabs>
              <w:suppressAutoHyphens/>
              <w:spacing w:line="240" w:lineRule="auto"/>
              <w:rPr>
                <w:lang w:val="el-GR"/>
              </w:rPr>
            </w:pPr>
            <w:r w:rsidRPr="004C5A7C">
              <w:rPr>
                <w:lang w:val="el-GR"/>
              </w:rPr>
              <w:t>Αλέκτωρ Φαρµακευτική Λτδ</w:t>
            </w:r>
          </w:p>
          <w:p w14:paraId="48E86A3B" w14:textId="77777777" w:rsidR="007854B0" w:rsidRPr="00075EB7" w:rsidRDefault="007854B0" w:rsidP="00AD7487">
            <w:pPr>
              <w:keepNext/>
              <w:spacing w:line="240" w:lineRule="auto"/>
              <w:rPr>
                <w:b/>
                <w:noProof/>
                <w:szCs w:val="22"/>
                <w:lang w:val="is-IS"/>
              </w:rPr>
            </w:pPr>
            <w:r w:rsidRPr="004C5A7C">
              <w:rPr>
                <w:lang w:val="el-GR"/>
              </w:rPr>
              <w:t>Τηλ: +357 22490305</w:t>
            </w:r>
          </w:p>
        </w:tc>
        <w:tc>
          <w:tcPr>
            <w:tcW w:w="4678" w:type="dxa"/>
          </w:tcPr>
          <w:p w14:paraId="174029C2" w14:textId="77777777" w:rsidR="007854B0" w:rsidRPr="004C5A7C" w:rsidRDefault="007854B0" w:rsidP="00AD7487">
            <w:pPr>
              <w:tabs>
                <w:tab w:val="left" w:pos="-720"/>
              </w:tabs>
              <w:suppressAutoHyphens/>
              <w:spacing w:line="240" w:lineRule="auto"/>
              <w:rPr>
                <w:lang w:val="el-GR"/>
              </w:rPr>
            </w:pPr>
          </w:p>
          <w:p w14:paraId="138EC687" w14:textId="77777777" w:rsidR="007854B0" w:rsidRPr="004C5A7C" w:rsidRDefault="007854B0" w:rsidP="00AD7487">
            <w:pPr>
              <w:suppressAutoHyphens/>
              <w:spacing w:line="240" w:lineRule="auto"/>
              <w:rPr>
                <w:b/>
                <w:lang w:val="el-GR"/>
              </w:rPr>
            </w:pPr>
            <w:r w:rsidRPr="0051763D">
              <w:rPr>
                <w:b/>
                <w:lang w:val="it-IT"/>
              </w:rPr>
              <w:t>Sverige</w:t>
            </w:r>
          </w:p>
          <w:p w14:paraId="5BF81B9B" w14:textId="77777777" w:rsidR="007854B0" w:rsidRPr="004C5A7C" w:rsidRDefault="007854B0" w:rsidP="00033921">
            <w:pPr>
              <w:tabs>
                <w:tab w:val="left" w:pos="-720"/>
              </w:tabs>
              <w:suppressAutoHyphens/>
              <w:spacing w:line="240" w:lineRule="auto"/>
              <w:rPr>
                <w:lang w:val="el-GR"/>
              </w:rPr>
            </w:pPr>
            <w:r w:rsidRPr="0051763D">
              <w:rPr>
                <w:lang w:val="it-IT"/>
              </w:rPr>
              <w:t>Daiichi</w:t>
            </w:r>
            <w:r w:rsidRPr="004C5A7C">
              <w:rPr>
                <w:lang w:val="el-GR"/>
              </w:rPr>
              <w:t xml:space="preserve"> </w:t>
            </w:r>
            <w:r w:rsidRPr="0051763D">
              <w:rPr>
                <w:lang w:val="it-IT"/>
              </w:rPr>
              <w:t>Sankyo</w:t>
            </w:r>
            <w:r w:rsidRPr="004C5A7C">
              <w:rPr>
                <w:lang w:val="el-GR"/>
              </w:rPr>
              <w:t xml:space="preserve"> </w:t>
            </w:r>
            <w:r w:rsidRPr="0051763D">
              <w:rPr>
                <w:lang w:val="it-IT"/>
              </w:rPr>
              <w:t>Nordics</w:t>
            </w:r>
            <w:r w:rsidRPr="004C5A7C">
              <w:rPr>
                <w:lang w:val="el-GR"/>
              </w:rPr>
              <w:t xml:space="preserve"> </w:t>
            </w:r>
            <w:r w:rsidRPr="0051763D">
              <w:rPr>
                <w:lang w:val="it-IT"/>
              </w:rPr>
              <w:t>ApS</w:t>
            </w:r>
          </w:p>
          <w:p w14:paraId="5A532237" w14:textId="77777777" w:rsidR="007854B0" w:rsidRPr="00075EB7" w:rsidRDefault="007854B0" w:rsidP="00AD7487">
            <w:pPr>
              <w:keepNext/>
              <w:tabs>
                <w:tab w:val="left" w:pos="-720"/>
              </w:tabs>
              <w:suppressAutoHyphens/>
              <w:spacing w:line="240" w:lineRule="auto"/>
              <w:rPr>
                <w:b/>
                <w:noProof/>
                <w:szCs w:val="22"/>
                <w:lang w:val="is-IS"/>
              </w:rPr>
            </w:pPr>
            <w:r w:rsidRPr="0051763D">
              <w:rPr>
                <w:lang w:val="it-IT"/>
              </w:rPr>
              <w:t>Tel</w:t>
            </w:r>
            <w:r w:rsidRPr="004C5A7C">
              <w:rPr>
                <w:lang w:val="el-GR"/>
              </w:rPr>
              <w:t>: +46 (0) 40 699 2524</w:t>
            </w:r>
          </w:p>
        </w:tc>
      </w:tr>
      <w:tr w:rsidR="007854B0" w:rsidRPr="003A7274" w14:paraId="4E0106A8" w14:textId="77777777" w:rsidTr="00097A48">
        <w:trPr>
          <w:cantSplit/>
        </w:trPr>
        <w:tc>
          <w:tcPr>
            <w:tcW w:w="4678" w:type="dxa"/>
          </w:tcPr>
          <w:p w14:paraId="3E4BA3B1" w14:textId="77777777" w:rsidR="007854B0" w:rsidRPr="006156E3" w:rsidRDefault="007854B0" w:rsidP="00AD7487">
            <w:pPr>
              <w:tabs>
                <w:tab w:val="left" w:pos="-720"/>
              </w:tabs>
              <w:suppressAutoHyphens/>
              <w:spacing w:line="240" w:lineRule="auto"/>
              <w:rPr>
                <w:lang w:val="it-IT"/>
              </w:rPr>
            </w:pPr>
          </w:p>
          <w:p w14:paraId="76D39676" w14:textId="77777777" w:rsidR="007854B0" w:rsidRPr="004801AA" w:rsidRDefault="007854B0" w:rsidP="00AD7487">
            <w:pPr>
              <w:suppressAutoHyphens/>
              <w:spacing w:line="240" w:lineRule="auto"/>
              <w:rPr>
                <w:b/>
                <w:lang w:val="pt-PT"/>
              </w:rPr>
            </w:pPr>
            <w:r w:rsidRPr="004801AA">
              <w:rPr>
                <w:b/>
                <w:lang w:val="pt-PT"/>
              </w:rPr>
              <w:t>Latvija</w:t>
            </w:r>
          </w:p>
          <w:p w14:paraId="2E4032EA" w14:textId="77777777" w:rsidR="007854B0" w:rsidRPr="00967185" w:rsidRDefault="007854B0" w:rsidP="00AD7487">
            <w:pPr>
              <w:tabs>
                <w:tab w:val="left" w:pos="-720"/>
              </w:tabs>
              <w:suppressAutoHyphens/>
              <w:spacing w:line="240" w:lineRule="auto"/>
              <w:rPr>
                <w:szCs w:val="22"/>
                <w:lang w:val="pt-PT"/>
              </w:rPr>
            </w:pPr>
            <w:r w:rsidRPr="00967185">
              <w:rPr>
                <w:szCs w:val="22"/>
                <w:lang w:val="pt-PT"/>
              </w:rPr>
              <w:t>SIA AstraZeneca Latvija</w:t>
            </w:r>
          </w:p>
          <w:p w14:paraId="6FEE1332" w14:textId="77777777" w:rsidR="007854B0" w:rsidRPr="00075EB7" w:rsidRDefault="007854B0" w:rsidP="00AD7487">
            <w:pPr>
              <w:spacing w:line="240" w:lineRule="auto"/>
              <w:rPr>
                <w:b/>
                <w:noProof/>
                <w:szCs w:val="22"/>
                <w:lang w:val="is-IS"/>
              </w:rPr>
            </w:pPr>
            <w:r w:rsidRPr="00967185">
              <w:rPr>
                <w:noProof/>
                <w:szCs w:val="22"/>
                <w:lang w:val="pt-PT"/>
              </w:rPr>
              <w:t xml:space="preserve">Tel: </w:t>
            </w:r>
            <w:r w:rsidRPr="00967185">
              <w:rPr>
                <w:szCs w:val="22"/>
                <w:lang w:val="pt-PT"/>
              </w:rPr>
              <w:t>+371 67377100</w:t>
            </w:r>
          </w:p>
        </w:tc>
        <w:tc>
          <w:tcPr>
            <w:tcW w:w="4678" w:type="dxa"/>
          </w:tcPr>
          <w:p w14:paraId="1B635D5A" w14:textId="77777777" w:rsidR="007854B0" w:rsidRPr="00075EB7" w:rsidRDefault="007854B0" w:rsidP="00AD7487">
            <w:pPr>
              <w:tabs>
                <w:tab w:val="left" w:pos="-720"/>
              </w:tabs>
              <w:suppressAutoHyphens/>
              <w:spacing w:line="240" w:lineRule="auto"/>
              <w:rPr>
                <w:b/>
                <w:noProof/>
                <w:szCs w:val="22"/>
                <w:lang w:val="is-IS"/>
              </w:rPr>
            </w:pPr>
          </w:p>
        </w:tc>
      </w:tr>
    </w:tbl>
    <w:p w14:paraId="18694761" w14:textId="77777777" w:rsidR="007854B0" w:rsidRPr="00075EB7" w:rsidRDefault="007854B0" w:rsidP="00AD7487">
      <w:pPr>
        <w:rPr>
          <w:lang w:val="is-IS"/>
        </w:rPr>
      </w:pPr>
    </w:p>
    <w:p w14:paraId="19E420BE" w14:textId="77777777" w:rsidR="007854B0" w:rsidRPr="0079109A" w:rsidRDefault="007854B0" w:rsidP="00AD7487">
      <w:pPr>
        <w:keepNext/>
        <w:numPr>
          <w:ilvl w:val="12"/>
          <w:numId w:val="0"/>
        </w:numPr>
        <w:spacing w:line="240" w:lineRule="auto"/>
        <w:rPr>
          <w:b/>
          <w:bCs/>
          <w:lang w:val="is-IS"/>
        </w:rPr>
      </w:pPr>
      <w:r w:rsidRPr="0079109A">
        <w:rPr>
          <w:b/>
          <w:bCs/>
          <w:lang w:val="is-IS"/>
        </w:rPr>
        <w:t>Þessi fylgiseðill var síðast uppfærður {MM/ÁÁÁÁ}</w:t>
      </w:r>
    </w:p>
    <w:p w14:paraId="5FC8DDF5" w14:textId="77777777" w:rsidR="007854B0" w:rsidRPr="00D7591E" w:rsidRDefault="007854B0" w:rsidP="00AD7487">
      <w:pPr>
        <w:keepNext/>
        <w:spacing w:line="240" w:lineRule="auto"/>
        <w:rPr>
          <w:lang w:val="is-IS"/>
        </w:rPr>
      </w:pPr>
    </w:p>
    <w:p w14:paraId="37F7DE0A" w14:textId="77777777" w:rsidR="007854B0" w:rsidRPr="0079109A" w:rsidRDefault="007854B0" w:rsidP="00AD7487">
      <w:pPr>
        <w:spacing w:line="240" w:lineRule="auto"/>
        <w:rPr>
          <w:szCs w:val="22"/>
          <w:lang w:val="is-IS"/>
        </w:rPr>
      </w:pPr>
      <w:r w:rsidRPr="0079109A">
        <w:rPr>
          <w:szCs w:val="22"/>
          <w:lang w:val="is-IS"/>
        </w:rPr>
        <w:t>Þetta lyf hefur fengið markaðsleyfi með svokölluðu „skilyrtu samþykki“.</w:t>
      </w:r>
    </w:p>
    <w:p w14:paraId="3B0DFDE6" w14:textId="77777777" w:rsidR="007854B0" w:rsidRPr="0079109A" w:rsidRDefault="007854B0" w:rsidP="00AD7487">
      <w:pPr>
        <w:spacing w:line="240" w:lineRule="auto"/>
        <w:rPr>
          <w:szCs w:val="22"/>
          <w:lang w:val="is-IS"/>
        </w:rPr>
      </w:pPr>
      <w:r w:rsidRPr="0079109A">
        <w:rPr>
          <w:szCs w:val="22"/>
          <w:lang w:val="is-IS"/>
        </w:rPr>
        <w:t>Það þýðir að beðið er frekari gagna um lyfið.</w:t>
      </w:r>
    </w:p>
    <w:p w14:paraId="22D23959" w14:textId="77777777" w:rsidR="007854B0" w:rsidRPr="0079109A" w:rsidRDefault="007854B0" w:rsidP="00AD7487">
      <w:pPr>
        <w:spacing w:line="240" w:lineRule="auto"/>
        <w:rPr>
          <w:szCs w:val="22"/>
          <w:lang w:val="is-IS"/>
        </w:rPr>
      </w:pPr>
      <w:r w:rsidRPr="0079109A">
        <w:rPr>
          <w:szCs w:val="22"/>
          <w:lang w:val="is-IS"/>
        </w:rPr>
        <w:t>Lyfjastofnun Evrópu metur nýjar upplýsingar um lyfið að minnsta kosti árlega og fylgiseðillinn verður uppfærður eftir því sem þörf krefur.</w:t>
      </w:r>
    </w:p>
    <w:p w14:paraId="75EEC82C" w14:textId="77777777" w:rsidR="007854B0" w:rsidRPr="00075EB7" w:rsidRDefault="007854B0" w:rsidP="00AD7487">
      <w:pPr>
        <w:numPr>
          <w:ilvl w:val="12"/>
          <w:numId w:val="0"/>
        </w:numPr>
        <w:spacing w:line="240" w:lineRule="auto"/>
        <w:ind w:right="-2"/>
        <w:rPr>
          <w:noProof/>
          <w:szCs w:val="22"/>
          <w:lang w:val="is-IS"/>
        </w:rPr>
      </w:pPr>
    </w:p>
    <w:p w14:paraId="64822CB4" w14:textId="77777777" w:rsidR="007854B0" w:rsidRPr="00075EB7" w:rsidRDefault="007854B0" w:rsidP="00AD7487">
      <w:pPr>
        <w:keepNext/>
        <w:numPr>
          <w:ilvl w:val="12"/>
          <w:numId w:val="0"/>
        </w:numPr>
        <w:spacing w:line="240" w:lineRule="auto"/>
        <w:rPr>
          <w:b/>
          <w:lang w:val="is-IS"/>
        </w:rPr>
      </w:pPr>
      <w:r w:rsidRPr="00075EB7">
        <w:rPr>
          <w:b/>
          <w:bCs/>
          <w:lang w:val="is-IS"/>
        </w:rPr>
        <w:t>Upplýsingar sem hægt er að nálgast annars staðar</w:t>
      </w:r>
    </w:p>
    <w:p w14:paraId="70F9E4CE" w14:textId="77777777" w:rsidR="007854B0" w:rsidRPr="00356B03" w:rsidRDefault="007854B0" w:rsidP="00AD7487">
      <w:pPr>
        <w:numPr>
          <w:ilvl w:val="12"/>
          <w:numId w:val="0"/>
        </w:numPr>
        <w:spacing w:line="240" w:lineRule="auto"/>
        <w:ind w:right="-2"/>
        <w:rPr>
          <w:lang w:val="is-IS"/>
        </w:rPr>
      </w:pPr>
      <w:r w:rsidRPr="00075EB7">
        <w:rPr>
          <w:lang w:val="is-IS"/>
        </w:rPr>
        <w:t xml:space="preserve">Ítarlegar upplýsingar um lyfið eru birtar á vef Lyfjastofnunar Evrópu </w:t>
      </w:r>
      <w:hyperlink r:id="rId28" w:history="1">
        <w:r w:rsidR="00964580" w:rsidRPr="001640E1">
          <w:rPr>
            <w:rStyle w:val="Hyperlink"/>
            <w:lang w:val="hu-HU"/>
          </w:rPr>
          <w:t>https://www.ema.europa.eu</w:t>
        </w:r>
      </w:hyperlink>
      <w:r w:rsidRPr="00964580">
        <w:rPr>
          <w:lang w:val="is-IS"/>
        </w:rPr>
        <w:t>.</w:t>
      </w:r>
    </w:p>
    <w:p w14:paraId="3DCBB6DC" w14:textId="77777777" w:rsidR="007854B0" w:rsidRPr="00075EB7" w:rsidRDefault="007854B0" w:rsidP="00AD7487">
      <w:pPr>
        <w:numPr>
          <w:ilvl w:val="12"/>
          <w:numId w:val="0"/>
        </w:numPr>
        <w:spacing w:line="240" w:lineRule="auto"/>
        <w:ind w:right="-2"/>
        <w:rPr>
          <w:noProof/>
          <w:szCs w:val="22"/>
          <w:lang w:val="is-IS"/>
        </w:rPr>
      </w:pPr>
    </w:p>
    <w:p w14:paraId="4B32F1DC" w14:textId="77777777" w:rsidR="007854B0" w:rsidRPr="00075EB7" w:rsidRDefault="007854B0" w:rsidP="00AD7487">
      <w:pPr>
        <w:keepNext/>
        <w:autoSpaceDE w:val="0"/>
        <w:autoSpaceDN w:val="0"/>
        <w:adjustRightInd w:val="0"/>
        <w:spacing w:line="240" w:lineRule="auto"/>
        <w:rPr>
          <w:szCs w:val="22"/>
          <w:lang w:val="is-IS"/>
        </w:rPr>
      </w:pPr>
      <w:r w:rsidRPr="00075EB7">
        <w:rPr>
          <w:szCs w:val="22"/>
          <w:lang w:val="is-IS"/>
        </w:rPr>
        <w:t>-------------------------------------------------------------------------------------------------------------------</w:t>
      </w:r>
    </w:p>
    <w:p w14:paraId="7C7559E3" w14:textId="77777777" w:rsidR="007854B0" w:rsidRPr="00075EB7" w:rsidRDefault="007854B0" w:rsidP="00AD7487">
      <w:pPr>
        <w:keepNext/>
        <w:spacing w:line="240" w:lineRule="auto"/>
        <w:rPr>
          <w:b/>
          <w:szCs w:val="22"/>
          <w:lang w:val="is-IS"/>
        </w:rPr>
      </w:pPr>
      <w:r w:rsidRPr="00075EB7">
        <w:rPr>
          <w:b/>
          <w:bCs/>
          <w:szCs w:val="22"/>
          <w:lang w:val="is-IS"/>
        </w:rPr>
        <w:t>Eftirfarandi upplýsingar eru einungis ætlaðar heilbrigðisstarfsmönnum:</w:t>
      </w:r>
    </w:p>
    <w:p w14:paraId="3D0658EB" w14:textId="77777777" w:rsidR="007854B0" w:rsidRPr="00075EB7" w:rsidRDefault="007854B0" w:rsidP="00AD7487">
      <w:pPr>
        <w:keepNext/>
        <w:spacing w:line="240" w:lineRule="auto"/>
        <w:rPr>
          <w:szCs w:val="22"/>
          <w:lang w:val="is-IS"/>
        </w:rPr>
      </w:pPr>
    </w:p>
    <w:p w14:paraId="378E0829" w14:textId="77777777" w:rsidR="007854B0" w:rsidRPr="00075EB7" w:rsidRDefault="007854B0" w:rsidP="00AD7487">
      <w:pPr>
        <w:spacing w:line="240" w:lineRule="auto"/>
        <w:rPr>
          <w:szCs w:val="22"/>
          <w:lang w:val="is-IS"/>
        </w:rPr>
      </w:pPr>
      <w:r w:rsidRPr="00075EB7">
        <w:rPr>
          <w:szCs w:val="22"/>
          <w:lang w:val="is-IS"/>
        </w:rPr>
        <w:t>Til að koma í veg fyrir mistök við lyfjagjöf skal athuga merkimiða hettuglassins til að tryggja að lyfið sem verið er að undirbúa og gefa sé Enhertu (trastuzúmab deruxtekan) en ekki trastuzúmab eða trastuzúmab emtansín.</w:t>
      </w:r>
    </w:p>
    <w:p w14:paraId="5EDBF019" w14:textId="77777777" w:rsidR="007854B0" w:rsidRPr="00075EB7" w:rsidRDefault="007854B0" w:rsidP="00AD7487">
      <w:pPr>
        <w:spacing w:line="240" w:lineRule="auto"/>
        <w:rPr>
          <w:szCs w:val="22"/>
          <w:lang w:val="is-IS"/>
        </w:rPr>
      </w:pPr>
    </w:p>
    <w:p w14:paraId="3696DBCE" w14:textId="77777777" w:rsidR="007854B0" w:rsidRPr="00075EB7" w:rsidRDefault="007854B0" w:rsidP="00AD7487">
      <w:pPr>
        <w:spacing w:line="240" w:lineRule="auto"/>
        <w:rPr>
          <w:szCs w:val="22"/>
          <w:lang w:val="is-IS"/>
        </w:rPr>
      </w:pPr>
      <w:r w:rsidRPr="00075EB7">
        <w:rPr>
          <w:lang w:val="is-IS"/>
        </w:rPr>
        <w:t>Nota skal viðeigandi aðferðir við undirbúning krabbameinslyfja. Nota skal viðeigandi smitgátartækni við eftirfarandi blöndunar- og þynningaraðferðir.</w:t>
      </w:r>
    </w:p>
    <w:p w14:paraId="547B36D1" w14:textId="77777777" w:rsidR="007854B0" w:rsidRPr="00075EB7" w:rsidRDefault="007854B0" w:rsidP="00AD7487">
      <w:pPr>
        <w:spacing w:line="240" w:lineRule="auto"/>
        <w:rPr>
          <w:szCs w:val="22"/>
          <w:lang w:val="is-IS"/>
        </w:rPr>
      </w:pPr>
    </w:p>
    <w:p w14:paraId="15F2C69F" w14:textId="77777777" w:rsidR="007854B0" w:rsidRPr="00075EB7" w:rsidRDefault="007854B0" w:rsidP="00AD7487">
      <w:pPr>
        <w:keepNext/>
        <w:spacing w:line="240" w:lineRule="auto"/>
        <w:rPr>
          <w:b/>
          <w:szCs w:val="22"/>
          <w:lang w:val="is-IS"/>
        </w:rPr>
      </w:pPr>
      <w:r w:rsidRPr="00075EB7">
        <w:rPr>
          <w:b/>
          <w:bCs/>
          <w:szCs w:val="22"/>
          <w:lang w:val="is-IS"/>
        </w:rPr>
        <w:t>Blöndun</w:t>
      </w:r>
    </w:p>
    <w:p w14:paraId="1DBA7B4F"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Blandið rétt fyrir þynningu.</w:t>
      </w:r>
    </w:p>
    <w:p w14:paraId="16194C5C"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Þörf getur verið á að nota fleiri en eitt hettuglas til að ná fullum skammti. Reiknið út skammtinn (mg), heildarrúmmál sem þarf af blönduðu Enhertu lausninni og þann fjölda hettuglasa með Enhertu sem þarf.</w:t>
      </w:r>
    </w:p>
    <w:p w14:paraId="639323E9"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Blandið hvert 100 mg hettuglas með því að nota sæfða sprautu til að sprauta 5 ml af vatni fyrir stungulyf hægt í hvert hettuglas til að ná fram lokaþéttni sem nemur 20 mg/ml.</w:t>
      </w:r>
    </w:p>
    <w:p w14:paraId="1ED58E38"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Þyrlið hettuglasinu varlega þangað til lyfið hefur leyst upp að fullu. Má ekki hrista.</w:t>
      </w:r>
    </w:p>
    <w:p w14:paraId="01BDB564" w14:textId="77777777" w:rsidR="007854B0" w:rsidRPr="00075EB7" w:rsidRDefault="007854B0" w:rsidP="00AD7487">
      <w:pPr>
        <w:numPr>
          <w:ilvl w:val="0"/>
          <w:numId w:val="11"/>
        </w:numPr>
        <w:tabs>
          <w:tab w:val="clear" w:pos="567"/>
        </w:tabs>
        <w:spacing w:line="240" w:lineRule="auto"/>
        <w:ind w:left="567" w:hanging="567"/>
        <w:rPr>
          <w:szCs w:val="22"/>
          <w:lang w:val="is-IS"/>
        </w:rPr>
      </w:pPr>
      <w:r>
        <w:rPr>
          <w:szCs w:val="22"/>
          <w:lang w:val="is-IS"/>
        </w:rPr>
        <w:t xml:space="preserve">Frá örverufræðilegu sjónarmiði skal nota lyfið strax. </w:t>
      </w:r>
      <w:r w:rsidRPr="00075EB7">
        <w:rPr>
          <w:szCs w:val="22"/>
          <w:lang w:val="is-IS"/>
        </w:rPr>
        <w:t xml:space="preserve">Ef </w:t>
      </w:r>
      <w:r>
        <w:rPr>
          <w:szCs w:val="22"/>
          <w:lang w:val="is-IS"/>
        </w:rPr>
        <w:t xml:space="preserve">lyfið er ekki notað strax hefur verið sýnt fram á efna- og eðlisfræðilegan stöðugleika við notkun í allt að 48 klukkustundir við 2 °C til 8 °C. Geymið </w:t>
      </w:r>
      <w:r w:rsidRPr="00075EB7">
        <w:rPr>
          <w:szCs w:val="22"/>
          <w:lang w:val="is-IS"/>
        </w:rPr>
        <w:t>hettuglösin með blönduðu Enhertu í kæli við 2 °C til 8 °C</w:t>
      </w:r>
      <w:r>
        <w:rPr>
          <w:szCs w:val="22"/>
          <w:lang w:val="is-IS"/>
        </w:rPr>
        <w:t>,</w:t>
      </w:r>
      <w:r w:rsidRPr="00075EB7">
        <w:rPr>
          <w:szCs w:val="22"/>
          <w:lang w:val="is-IS"/>
        </w:rPr>
        <w:t xml:space="preserve"> varin gegn ljósi. Má ekki frjósa.</w:t>
      </w:r>
    </w:p>
    <w:p w14:paraId="65E475E6"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Blandaða lyfið inniheldur engin rotvarnarefni og er eingöngu ætlað til einnar notkunar.</w:t>
      </w:r>
    </w:p>
    <w:p w14:paraId="088BD7B8" w14:textId="77777777" w:rsidR="007854B0" w:rsidRPr="00075EB7" w:rsidRDefault="007854B0" w:rsidP="00AD7487">
      <w:pPr>
        <w:spacing w:line="240" w:lineRule="auto"/>
        <w:rPr>
          <w:szCs w:val="22"/>
          <w:lang w:val="is-IS"/>
        </w:rPr>
      </w:pPr>
    </w:p>
    <w:p w14:paraId="77DF6C2E" w14:textId="77777777" w:rsidR="007854B0" w:rsidRPr="00075EB7" w:rsidRDefault="007854B0" w:rsidP="00AD7487">
      <w:pPr>
        <w:keepNext/>
        <w:keepLines/>
        <w:spacing w:line="240" w:lineRule="auto"/>
        <w:rPr>
          <w:b/>
          <w:szCs w:val="22"/>
          <w:lang w:val="is-IS"/>
        </w:rPr>
      </w:pPr>
      <w:bookmarkStart w:id="664" w:name="_Hlk119397817"/>
      <w:r w:rsidRPr="00075EB7">
        <w:rPr>
          <w:b/>
          <w:bCs/>
          <w:szCs w:val="22"/>
          <w:lang w:val="is-IS"/>
        </w:rPr>
        <w:t>Þynning</w:t>
      </w:r>
    </w:p>
    <w:p w14:paraId="514625B5" w14:textId="77777777" w:rsidR="007854B0" w:rsidRPr="00DD696C" w:rsidRDefault="007854B0" w:rsidP="00AD7487">
      <w:pPr>
        <w:numPr>
          <w:ilvl w:val="0"/>
          <w:numId w:val="11"/>
        </w:numPr>
        <w:tabs>
          <w:tab w:val="clear" w:pos="567"/>
        </w:tabs>
        <w:spacing w:line="240" w:lineRule="auto"/>
        <w:ind w:left="567" w:hanging="567"/>
        <w:rPr>
          <w:szCs w:val="22"/>
          <w:lang w:val="is-IS"/>
        </w:rPr>
      </w:pPr>
      <w:r w:rsidRPr="00DD696C">
        <w:rPr>
          <w:szCs w:val="22"/>
          <w:lang w:val="is-IS"/>
        </w:rPr>
        <w:t>Dragið reiknaða magnið úr hettuglasinu/glösunum með sæfðri sprautu. Skoðið blönduðu lausnina með tilliti til agna og mislitunar. Lausnin á að vera tær og litlaus eða ljósgul. Notið ekki ef sýnilegar agnir eru í lausninni eða ef hún er skýjuð eða mislituð.</w:t>
      </w:r>
    </w:p>
    <w:p w14:paraId="0B217A7B"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Þynnið reiknaða magnið af blönduðu Enhertu í innrennslispoka sem inniheldur 100 ml af 5% glúkósalausn</w:t>
      </w:r>
      <w:r>
        <w:rPr>
          <w:szCs w:val="22"/>
          <w:lang w:val="is-IS"/>
        </w:rPr>
        <w:t xml:space="preserve"> til innrennslis</w:t>
      </w:r>
      <w:r w:rsidRPr="00075EB7">
        <w:rPr>
          <w:szCs w:val="22"/>
          <w:lang w:val="is-IS"/>
        </w:rPr>
        <w:t>. Notið ekki natríumklóríðlausn. Mælt er með því að nota innrennslispoka úr pólývínýlklóríði eða pólýólefíni (samfjölliða etýlens og pólýprópýlens).</w:t>
      </w:r>
    </w:p>
    <w:p w14:paraId="1E647F7A"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Hvolfið innrennslispokanum varlega til að blanda lausnina vel. Má ekki hrista.</w:t>
      </w:r>
    </w:p>
    <w:p w14:paraId="107B270B"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Hyljið innrennslispokann til varnar gegn ljósi.</w:t>
      </w:r>
    </w:p>
    <w:p w14:paraId="5F957B8E" w14:textId="0D3B59AC"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 xml:space="preserve">Ef lausnin er ekki notuð strax má geyma hana við stofuhita </w:t>
      </w:r>
      <w:r w:rsidRPr="00A904A3">
        <w:rPr>
          <w:szCs w:val="22"/>
          <w:lang w:val="is-IS"/>
        </w:rPr>
        <w:t>(≤30 ºC)</w:t>
      </w:r>
      <w:r w:rsidR="009E07B4">
        <w:rPr>
          <w:szCs w:val="22"/>
          <w:lang w:val="is-IS"/>
        </w:rPr>
        <w:t xml:space="preserve"> </w:t>
      </w:r>
      <w:r w:rsidRPr="00075EB7">
        <w:rPr>
          <w:szCs w:val="22"/>
          <w:lang w:val="is-IS"/>
        </w:rPr>
        <w:t>í allt að 4 klukkustundir, að meðtaldri blöndun og innrennsli, eða í kæli við 2 °C til 8 °C í allt að 24 klukkustundir, varða gegn ljósi. Má ekki frjósa.</w:t>
      </w:r>
    </w:p>
    <w:p w14:paraId="04B1D706"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Fargið öllum leifum sem eftir eru í hettuglasinu.</w:t>
      </w:r>
    </w:p>
    <w:bookmarkEnd w:id="664"/>
    <w:p w14:paraId="3592ABE4" w14:textId="77777777" w:rsidR="007854B0" w:rsidRPr="00075EB7" w:rsidRDefault="007854B0" w:rsidP="00AD7487">
      <w:pPr>
        <w:spacing w:line="240" w:lineRule="auto"/>
        <w:rPr>
          <w:szCs w:val="22"/>
          <w:lang w:val="is-IS"/>
        </w:rPr>
      </w:pPr>
    </w:p>
    <w:p w14:paraId="56D911D5" w14:textId="77777777" w:rsidR="007854B0" w:rsidRPr="00075EB7" w:rsidRDefault="007854B0" w:rsidP="00AD7487">
      <w:pPr>
        <w:keepNext/>
        <w:spacing w:line="240" w:lineRule="auto"/>
        <w:rPr>
          <w:b/>
          <w:szCs w:val="22"/>
          <w:lang w:val="is-IS"/>
        </w:rPr>
      </w:pPr>
      <w:r w:rsidRPr="00075EB7">
        <w:rPr>
          <w:b/>
          <w:bCs/>
          <w:szCs w:val="22"/>
          <w:lang w:val="is-IS"/>
        </w:rPr>
        <w:t>Lyfjagjöf</w:t>
      </w:r>
    </w:p>
    <w:p w14:paraId="608E0792"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 xml:space="preserve">Ef tilbúna innrennslislausnin var geymd í kæli (2 °C til 8 °C) er mælt með því að lausnin fái að ná stofuhita fyrir gjöf, </w:t>
      </w:r>
      <w:r w:rsidRPr="00075EB7">
        <w:rPr>
          <w:lang w:val="is-IS"/>
        </w:rPr>
        <w:t>varin gegn ljósi</w:t>
      </w:r>
      <w:r w:rsidRPr="00075EB7">
        <w:rPr>
          <w:szCs w:val="22"/>
          <w:lang w:val="is-IS"/>
        </w:rPr>
        <w:t>.</w:t>
      </w:r>
    </w:p>
    <w:p w14:paraId="43C55B28"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Enhertu má eingöngu gefa sem innrennsli í bláæð með 0,20 eða 0,22 míkrona slöngusíu úr pólýetersúlfóni (PES) eða pólýsúlfóni (PS).</w:t>
      </w:r>
    </w:p>
    <w:p w14:paraId="0546F5AF" w14:textId="77777777" w:rsidR="007854B0" w:rsidRDefault="007854B0" w:rsidP="00AD7487">
      <w:pPr>
        <w:numPr>
          <w:ilvl w:val="0"/>
          <w:numId w:val="11"/>
        </w:numPr>
        <w:tabs>
          <w:tab w:val="clear" w:pos="567"/>
        </w:tabs>
        <w:spacing w:line="240" w:lineRule="auto"/>
        <w:ind w:left="567" w:hanging="567"/>
        <w:rPr>
          <w:szCs w:val="22"/>
          <w:lang w:val="is-IS"/>
        </w:rPr>
      </w:pPr>
      <w:r w:rsidRPr="00075EB7">
        <w:rPr>
          <w:szCs w:val="22"/>
          <w:lang w:val="is-IS"/>
        </w:rPr>
        <w:t>Gefa skal upphafsskammtinn sem innrennsli í bláæð á 90 mínútum. Ef fyrra innrennslið þoldist vel, má gefa síðari skammta af Enhertu sem innrennsli á 30 mínútum. Má ekki gefa sem inndælingu eða hleðsluskammt í bláæð.</w:t>
      </w:r>
    </w:p>
    <w:p w14:paraId="0E4C007C" w14:textId="77777777" w:rsidR="007854B0" w:rsidRPr="00075EB7" w:rsidRDefault="007854B0" w:rsidP="00AD7487">
      <w:pPr>
        <w:numPr>
          <w:ilvl w:val="0"/>
          <w:numId w:val="11"/>
        </w:numPr>
        <w:tabs>
          <w:tab w:val="clear" w:pos="567"/>
        </w:tabs>
        <w:spacing w:line="240" w:lineRule="auto"/>
        <w:ind w:left="567" w:hanging="567"/>
        <w:rPr>
          <w:szCs w:val="22"/>
          <w:lang w:val="is-IS"/>
        </w:rPr>
      </w:pPr>
      <w:r>
        <w:rPr>
          <w:szCs w:val="22"/>
          <w:lang w:val="is-IS"/>
        </w:rPr>
        <w:t>Hyljið innrennslispokann til varnar gegn ljósi.</w:t>
      </w:r>
    </w:p>
    <w:p w14:paraId="14BB5A95" w14:textId="77777777" w:rsidR="007854B0" w:rsidRPr="00075EB7" w:rsidRDefault="007854B0" w:rsidP="00AD7487">
      <w:pPr>
        <w:numPr>
          <w:ilvl w:val="0"/>
          <w:numId w:val="11"/>
        </w:numPr>
        <w:tabs>
          <w:tab w:val="clear" w:pos="567"/>
        </w:tabs>
        <w:spacing w:line="240" w:lineRule="auto"/>
        <w:ind w:left="567" w:hanging="567"/>
        <w:rPr>
          <w:szCs w:val="22"/>
          <w:lang w:val="is-IS"/>
        </w:rPr>
      </w:pPr>
      <w:r w:rsidRPr="00075EB7">
        <w:rPr>
          <w:szCs w:val="22"/>
          <w:lang w:val="is-IS"/>
        </w:rPr>
        <w:t>Ekki má blanda Enhertu saman við önnur lyf eða gefa önnur lyf í gegnum sömu bláæðaslöngu.</w:t>
      </w:r>
    </w:p>
    <w:p w14:paraId="728ECF2E" w14:textId="77777777" w:rsidR="007854B0" w:rsidRPr="00075EB7" w:rsidRDefault="007854B0" w:rsidP="00AD7487">
      <w:pPr>
        <w:spacing w:line="240" w:lineRule="auto"/>
        <w:rPr>
          <w:szCs w:val="22"/>
          <w:lang w:val="is-IS"/>
        </w:rPr>
      </w:pPr>
    </w:p>
    <w:p w14:paraId="6BAF1BBB" w14:textId="77777777" w:rsidR="007854B0" w:rsidRPr="00075EB7" w:rsidRDefault="007854B0" w:rsidP="00AD7487">
      <w:pPr>
        <w:keepNext/>
        <w:spacing w:line="240" w:lineRule="auto"/>
        <w:rPr>
          <w:b/>
          <w:szCs w:val="22"/>
          <w:lang w:val="is-IS"/>
        </w:rPr>
      </w:pPr>
      <w:r w:rsidRPr="00075EB7">
        <w:rPr>
          <w:b/>
          <w:bCs/>
          <w:szCs w:val="22"/>
          <w:lang w:val="is-IS"/>
        </w:rPr>
        <w:t>Förgun</w:t>
      </w:r>
    </w:p>
    <w:p w14:paraId="37C7D73C" w14:textId="77777777" w:rsidR="007854B0" w:rsidRDefault="007854B0" w:rsidP="00AD7487">
      <w:pPr>
        <w:spacing w:line="240" w:lineRule="auto"/>
        <w:rPr>
          <w:rFonts w:eastAsia="SimSun"/>
          <w:szCs w:val="22"/>
          <w:lang w:val="is-IS" w:eastAsia="en-GB"/>
        </w:rPr>
      </w:pPr>
      <w:r w:rsidRPr="00075EB7">
        <w:rPr>
          <w:rFonts w:eastAsia="SimSun"/>
          <w:szCs w:val="22"/>
          <w:lang w:val="is-IS" w:eastAsia="en-GB"/>
        </w:rPr>
        <w:t>Farga skal öllum lyfjaleifum og/eða úrgangi í samræmi við gildandi reglur.</w:t>
      </w:r>
    </w:p>
    <w:p w14:paraId="0898EDD8" w14:textId="77777777" w:rsidR="007854B0" w:rsidRPr="0023322B" w:rsidRDefault="007854B0" w:rsidP="00AD7487">
      <w:pPr>
        <w:pStyle w:val="BodytextAgency"/>
        <w:spacing w:after="0" w:line="240" w:lineRule="auto"/>
        <w:rPr>
          <w:rFonts w:ascii="Times New Roman" w:hAnsi="Times New Roman"/>
          <w:sz w:val="22"/>
          <w:szCs w:val="22"/>
          <w:lang w:val="is-IS"/>
        </w:rPr>
      </w:pPr>
    </w:p>
    <w:sectPr w:rsidR="007854B0" w:rsidRPr="0023322B" w:rsidSect="00746443">
      <w:footerReference w:type="defaul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CB82" w14:textId="77777777" w:rsidR="002A6160" w:rsidRDefault="002A6160">
      <w:pPr>
        <w:spacing w:line="240" w:lineRule="auto"/>
      </w:pPr>
      <w:r>
        <w:separator/>
      </w:r>
    </w:p>
  </w:endnote>
  <w:endnote w:type="continuationSeparator" w:id="0">
    <w:p w14:paraId="252CE316" w14:textId="77777777" w:rsidR="002A6160" w:rsidRDefault="002A6160">
      <w:pPr>
        <w:spacing w:line="240" w:lineRule="auto"/>
      </w:pPr>
      <w:r>
        <w:continuationSeparator/>
      </w:r>
    </w:p>
  </w:endnote>
  <w:endnote w:type="continuationNotice" w:id="1">
    <w:p w14:paraId="040D43B2" w14:textId="77777777" w:rsidR="002A6160" w:rsidRDefault="002A61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3AAB" w14:textId="77777777" w:rsidR="00AD7487" w:rsidRDefault="00AD7487">
    <w:pPr>
      <w:pStyle w:val="Footer"/>
      <w:tabs>
        <w:tab w:val="right" w:pos="8931"/>
      </w:tabs>
      <w:ind w:right="96"/>
      <w:jc w:val="center"/>
    </w:pPr>
    <w:r w:rsidRPr="00FB430F">
      <w:fldChar w:fldCharType="begin"/>
    </w:r>
    <w:r w:rsidRPr="00FB430F">
      <w:instrText xml:space="preserve"> EQ </w:instrText>
    </w:r>
    <w:r w:rsidRPr="00FB430F">
      <w:fldChar w:fldCharType="end"/>
    </w:r>
    <w:r w:rsidRPr="00FB430F">
      <w:rPr>
        <w:rStyle w:val="PageNumber"/>
      </w:rPr>
      <w:fldChar w:fldCharType="begin"/>
    </w:r>
    <w:r>
      <w:rPr>
        <w:rStyle w:val="PageNumber"/>
        <w:rFonts w:cs="Arial"/>
      </w:rPr>
      <w:instrText xml:space="preserve">PAGE  </w:instrText>
    </w:r>
    <w:r w:rsidRPr="00FB430F">
      <w:rPr>
        <w:rStyle w:val="PageNumber"/>
      </w:rPr>
      <w:fldChar w:fldCharType="separate"/>
    </w:r>
    <w:r w:rsidR="008D0F28">
      <w:rPr>
        <w:rStyle w:val="PageNumber"/>
        <w:rFonts w:cs="Arial"/>
      </w:rPr>
      <w:t>53</w:t>
    </w:r>
    <w:r w:rsidRPr="00FB430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9B2" w14:textId="77777777" w:rsidR="00AD7487" w:rsidRDefault="00AD7487">
    <w:pPr>
      <w:pStyle w:val="Footer"/>
      <w:tabs>
        <w:tab w:val="right" w:pos="8931"/>
      </w:tabs>
      <w:ind w:right="96"/>
      <w:jc w:val="center"/>
    </w:pPr>
    <w:r w:rsidRPr="00FB430F">
      <w:fldChar w:fldCharType="begin"/>
    </w:r>
    <w:r w:rsidRPr="00FB430F">
      <w:instrText xml:space="preserve"> EQ </w:instrText>
    </w:r>
    <w:r w:rsidRPr="00FB430F">
      <w:fldChar w:fldCharType="end"/>
    </w:r>
    <w:r w:rsidRPr="00FB430F">
      <w:rPr>
        <w:rStyle w:val="PageNumber"/>
      </w:rPr>
      <w:fldChar w:fldCharType="begin"/>
    </w:r>
    <w:r w:rsidRPr="00FB430F">
      <w:rPr>
        <w:rStyle w:val="PageNumber"/>
      </w:rPr>
      <w:instrText xml:space="preserve">PAGE  </w:instrText>
    </w:r>
    <w:r w:rsidRPr="00FB430F">
      <w:rPr>
        <w:rStyle w:val="PageNumber"/>
      </w:rPr>
      <w:fldChar w:fldCharType="separate"/>
    </w:r>
    <w:r w:rsidR="008D0F28" w:rsidRPr="00FB430F">
      <w:rPr>
        <w:rStyle w:val="PageNumber"/>
      </w:rPr>
      <w:t>1</w:t>
    </w:r>
    <w:r w:rsidRPr="00FB430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62D0" w14:textId="77777777" w:rsidR="002A6160" w:rsidRDefault="002A6160">
      <w:pPr>
        <w:spacing w:line="240" w:lineRule="auto"/>
      </w:pPr>
      <w:r>
        <w:separator/>
      </w:r>
    </w:p>
  </w:footnote>
  <w:footnote w:type="continuationSeparator" w:id="0">
    <w:p w14:paraId="50B6EB34" w14:textId="77777777" w:rsidR="002A6160" w:rsidRDefault="002A6160">
      <w:pPr>
        <w:spacing w:line="240" w:lineRule="auto"/>
      </w:pPr>
      <w:r>
        <w:continuationSeparator/>
      </w:r>
    </w:p>
  </w:footnote>
  <w:footnote w:type="continuationNotice" w:id="1">
    <w:p w14:paraId="41859576" w14:textId="77777777" w:rsidR="002A6160" w:rsidRDefault="002A616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0"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C3E3D"/>
    <w:multiLevelType w:val="hybridMultilevel"/>
    <w:tmpl w:val="B4941FD4"/>
    <w:lvl w:ilvl="0" w:tplc="842E7C8C">
      <w:start w:val="1"/>
      <w:numFmt w:val="bullet"/>
      <w:lvlText w:val=""/>
      <w:lvlJc w:val="left"/>
      <w:pPr>
        <w:ind w:left="927" w:hanging="360"/>
      </w:pPr>
      <w:rPr>
        <w:rFonts w:ascii="Symbol" w:hAnsi="Symbol" w:hint="default"/>
      </w:rPr>
    </w:lvl>
    <w:lvl w:ilvl="1" w:tplc="8368A202">
      <w:start w:val="1"/>
      <w:numFmt w:val="bullet"/>
      <w:lvlText w:val="o"/>
      <w:lvlJc w:val="left"/>
      <w:pPr>
        <w:ind w:left="1647" w:hanging="360"/>
      </w:pPr>
      <w:rPr>
        <w:rFonts w:ascii="Courier New" w:hAnsi="Courier New" w:hint="default"/>
      </w:rPr>
    </w:lvl>
    <w:lvl w:ilvl="2" w:tplc="B4828658">
      <w:start w:val="1"/>
      <w:numFmt w:val="bullet"/>
      <w:lvlText w:val=""/>
      <w:lvlJc w:val="left"/>
      <w:pPr>
        <w:ind w:left="2367" w:hanging="360"/>
      </w:pPr>
      <w:rPr>
        <w:rFonts w:ascii="Wingdings" w:hAnsi="Wingdings" w:hint="default"/>
      </w:rPr>
    </w:lvl>
    <w:lvl w:ilvl="3" w:tplc="720CAFA0">
      <w:start w:val="1"/>
      <w:numFmt w:val="bullet"/>
      <w:lvlText w:val=""/>
      <w:lvlJc w:val="left"/>
      <w:pPr>
        <w:ind w:left="3087" w:hanging="360"/>
      </w:pPr>
      <w:rPr>
        <w:rFonts w:ascii="Symbol" w:hAnsi="Symbol" w:hint="default"/>
      </w:rPr>
    </w:lvl>
    <w:lvl w:ilvl="4" w:tplc="04C4136A">
      <w:start w:val="1"/>
      <w:numFmt w:val="bullet"/>
      <w:lvlText w:val="o"/>
      <w:lvlJc w:val="left"/>
      <w:pPr>
        <w:ind w:left="3807" w:hanging="360"/>
      </w:pPr>
      <w:rPr>
        <w:rFonts w:ascii="Courier New" w:hAnsi="Courier New" w:hint="default"/>
      </w:rPr>
    </w:lvl>
    <w:lvl w:ilvl="5" w:tplc="26CA6996">
      <w:start w:val="1"/>
      <w:numFmt w:val="bullet"/>
      <w:lvlText w:val=""/>
      <w:lvlJc w:val="left"/>
      <w:pPr>
        <w:ind w:left="4527" w:hanging="360"/>
      </w:pPr>
      <w:rPr>
        <w:rFonts w:ascii="Wingdings" w:hAnsi="Wingdings" w:hint="default"/>
      </w:rPr>
    </w:lvl>
    <w:lvl w:ilvl="6" w:tplc="3E3CCFBE">
      <w:start w:val="1"/>
      <w:numFmt w:val="bullet"/>
      <w:lvlText w:val=""/>
      <w:lvlJc w:val="left"/>
      <w:pPr>
        <w:ind w:left="5247" w:hanging="360"/>
      </w:pPr>
      <w:rPr>
        <w:rFonts w:ascii="Symbol" w:hAnsi="Symbol" w:hint="default"/>
      </w:rPr>
    </w:lvl>
    <w:lvl w:ilvl="7" w:tplc="3E62BF7A">
      <w:start w:val="1"/>
      <w:numFmt w:val="bullet"/>
      <w:lvlText w:val="o"/>
      <w:lvlJc w:val="left"/>
      <w:pPr>
        <w:ind w:left="5967" w:hanging="360"/>
      </w:pPr>
      <w:rPr>
        <w:rFonts w:ascii="Courier New" w:hAnsi="Courier New" w:hint="default"/>
      </w:rPr>
    </w:lvl>
    <w:lvl w:ilvl="8" w:tplc="1BE6A8BC">
      <w:start w:val="1"/>
      <w:numFmt w:val="bullet"/>
      <w:lvlText w:val=""/>
      <w:lvlJc w:val="left"/>
      <w:pPr>
        <w:ind w:left="6687" w:hanging="360"/>
      </w:pPr>
      <w:rPr>
        <w:rFonts w:ascii="Wingdings" w:hAnsi="Wingdings" w:hint="default"/>
      </w:rPr>
    </w:lvl>
  </w:abstractNum>
  <w:abstractNum w:abstractNumId="13"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4"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18"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19" w15:restartNumberingAfterBreak="0">
    <w:nsid w:val="408B459B"/>
    <w:multiLevelType w:val="hybridMultilevel"/>
    <w:tmpl w:val="6DB084AE"/>
    <w:lvl w:ilvl="0" w:tplc="5F68B196">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3C22242"/>
    <w:multiLevelType w:val="hybridMultilevel"/>
    <w:tmpl w:val="EC76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508A4"/>
    <w:multiLevelType w:val="hybridMultilevel"/>
    <w:tmpl w:val="90381AE2"/>
    <w:lvl w:ilvl="0" w:tplc="2C90D596">
      <w:start w:val="5"/>
      <w:numFmt w:val="bullet"/>
      <w:lvlText w:val="-"/>
      <w:lvlJc w:val="left"/>
      <w:pPr>
        <w:ind w:left="927" w:hanging="360"/>
      </w:pPr>
      <w:rPr>
        <w:rFonts w:ascii="Times New Roman" w:eastAsia="Times New Roman" w:hAnsi="Times New Roman" w:cs="Times New Roman" w:hint="default"/>
      </w:rPr>
    </w:lvl>
    <w:lvl w:ilvl="1" w:tplc="040F0003" w:tentative="1">
      <w:start w:val="1"/>
      <w:numFmt w:val="bullet"/>
      <w:lvlText w:val="o"/>
      <w:lvlJc w:val="left"/>
      <w:pPr>
        <w:ind w:left="1647" w:hanging="360"/>
      </w:pPr>
      <w:rPr>
        <w:rFonts w:ascii="Courier New" w:hAnsi="Courier New" w:cs="Courier New" w:hint="default"/>
      </w:rPr>
    </w:lvl>
    <w:lvl w:ilvl="2" w:tplc="040F0005" w:tentative="1">
      <w:start w:val="1"/>
      <w:numFmt w:val="bullet"/>
      <w:lvlText w:val=""/>
      <w:lvlJc w:val="left"/>
      <w:pPr>
        <w:ind w:left="2367" w:hanging="360"/>
      </w:pPr>
      <w:rPr>
        <w:rFonts w:ascii="Wingdings" w:hAnsi="Wingdings" w:hint="default"/>
      </w:rPr>
    </w:lvl>
    <w:lvl w:ilvl="3" w:tplc="040F0001" w:tentative="1">
      <w:start w:val="1"/>
      <w:numFmt w:val="bullet"/>
      <w:lvlText w:val=""/>
      <w:lvlJc w:val="left"/>
      <w:pPr>
        <w:ind w:left="3087" w:hanging="360"/>
      </w:pPr>
      <w:rPr>
        <w:rFonts w:ascii="Symbol" w:hAnsi="Symbol" w:hint="default"/>
      </w:rPr>
    </w:lvl>
    <w:lvl w:ilvl="4" w:tplc="040F0003" w:tentative="1">
      <w:start w:val="1"/>
      <w:numFmt w:val="bullet"/>
      <w:lvlText w:val="o"/>
      <w:lvlJc w:val="left"/>
      <w:pPr>
        <w:ind w:left="3807" w:hanging="360"/>
      </w:pPr>
      <w:rPr>
        <w:rFonts w:ascii="Courier New" w:hAnsi="Courier New" w:cs="Courier New" w:hint="default"/>
      </w:rPr>
    </w:lvl>
    <w:lvl w:ilvl="5" w:tplc="040F0005" w:tentative="1">
      <w:start w:val="1"/>
      <w:numFmt w:val="bullet"/>
      <w:lvlText w:val=""/>
      <w:lvlJc w:val="left"/>
      <w:pPr>
        <w:ind w:left="4527" w:hanging="360"/>
      </w:pPr>
      <w:rPr>
        <w:rFonts w:ascii="Wingdings" w:hAnsi="Wingdings" w:hint="default"/>
      </w:rPr>
    </w:lvl>
    <w:lvl w:ilvl="6" w:tplc="040F0001" w:tentative="1">
      <w:start w:val="1"/>
      <w:numFmt w:val="bullet"/>
      <w:lvlText w:val=""/>
      <w:lvlJc w:val="left"/>
      <w:pPr>
        <w:ind w:left="5247" w:hanging="360"/>
      </w:pPr>
      <w:rPr>
        <w:rFonts w:ascii="Symbol" w:hAnsi="Symbol" w:hint="default"/>
      </w:rPr>
    </w:lvl>
    <w:lvl w:ilvl="7" w:tplc="040F0003" w:tentative="1">
      <w:start w:val="1"/>
      <w:numFmt w:val="bullet"/>
      <w:lvlText w:val="o"/>
      <w:lvlJc w:val="left"/>
      <w:pPr>
        <w:ind w:left="5967" w:hanging="360"/>
      </w:pPr>
      <w:rPr>
        <w:rFonts w:ascii="Courier New" w:hAnsi="Courier New" w:cs="Courier New" w:hint="default"/>
      </w:rPr>
    </w:lvl>
    <w:lvl w:ilvl="8" w:tplc="040F0005" w:tentative="1">
      <w:start w:val="1"/>
      <w:numFmt w:val="bullet"/>
      <w:lvlText w:val=""/>
      <w:lvlJc w:val="left"/>
      <w:pPr>
        <w:ind w:left="6687" w:hanging="360"/>
      </w:pPr>
      <w:rPr>
        <w:rFonts w:ascii="Wingdings" w:hAnsi="Wingdings" w:hint="default"/>
      </w:rPr>
    </w:lvl>
  </w:abstractNum>
  <w:abstractNum w:abstractNumId="23" w15:restartNumberingAfterBreak="0">
    <w:nsid w:val="4B024CA7"/>
    <w:multiLevelType w:val="hybridMultilevel"/>
    <w:tmpl w:val="A53C91E8"/>
    <w:lvl w:ilvl="0" w:tplc="A50096D8">
      <w:start w:val="1"/>
      <w:numFmt w:val="bullet"/>
      <w:lvlText w:val=""/>
      <w:lvlJc w:val="left"/>
      <w:pPr>
        <w:ind w:left="720" w:hanging="363"/>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6"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9" w15:restartNumberingAfterBreak="0">
    <w:nsid w:val="54F4560A"/>
    <w:multiLevelType w:val="hybridMultilevel"/>
    <w:tmpl w:val="EEB653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6"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38" w15:restartNumberingAfterBreak="0">
    <w:nsid w:val="79BA2D9E"/>
    <w:multiLevelType w:val="hybridMultilevel"/>
    <w:tmpl w:val="836091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0"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201019879">
    <w:abstractNumId w:val="8"/>
  </w:num>
  <w:num w:numId="2" w16cid:durableId="543979142">
    <w:abstractNumId w:val="34"/>
  </w:num>
  <w:num w:numId="3" w16cid:durableId="747388954">
    <w:abstractNumId w:val="35"/>
  </w:num>
  <w:num w:numId="4" w16cid:durableId="2103837934">
    <w:abstractNumId w:val="39"/>
  </w:num>
  <w:num w:numId="5" w16cid:durableId="2075852987">
    <w:abstractNumId w:val="25"/>
  </w:num>
  <w:num w:numId="6" w16cid:durableId="1434667331">
    <w:abstractNumId w:val="17"/>
  </w:num>
  <w:num w:numId="7" w16cid:durableId="898320537">
    <w:abstractNumId w:val="13"/>
  </w:num>
  <w:num w:numId="8" w16cid:durableId="1524006288">
    <w:abstractNumId w:val="18"/>
  </w:num>
  <w:num w:numId="9" w16cid:durableId="1464082383">
    <w:abstractNumId w:val="40"/>
  </w:num>
  <w:num w:numId="10" w16cid:durableId="1336029352">
    <w:abstractNumId w:val="9"/>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1072120070">
    <w:abstractNumId w:val="37"/>
  </w:num>
  <w:num w:numId="12" w16cid:durableId="1611625131">
    <w:abstractNumId w:val="4"/>
  </w:num>
  <w:num w:numId="13" w16cid:durableId="848443293">
    <w:abstractNumId w:val="5"/>
  </w:num>
  <w:num w:numId="14" w16cid:durableId="347486686">
    <w:abstractNumId w:val="3"/>
  </w:num>
  <w:num w:numId="15" w16cid:durableId="737240620">
    <w:abstractNumId w:val="2"/>
  </w:num>
  <w:num w:numId="16" w16cid:durableId="155657894">
    <w:abstractNumId w:val="1"/>
  </w:num>
  <w:num w:numId="17" w16cid:durableId="2069647481">
    <w:abstractNumId w:val="0"/>
  </w:num>
  <w:num w:numId="18" w16cid:durableId="1417286471">
    <w:abstractNumId w:val="28"/>
  </w:num>
  <w:num w:numId="19" w16cid:durableId="2014843768">
    <w:abstractNumId w:val="16"/>
  </w:num>
  <w:num w:numId="20" w16cid:durableId="1683388853">
    <w:abstractNumId w:val="27"/>
  </w:num>
  <w:num w:numId="21" w16cid:durableId="540748094">
    <w:abstractNumId w:val="32"/>
  </w:num>
  <w:num w:numId="22" w16cid:durableId="1109548041">
    <w:abstractNumId w:val="31"/>
  </w:num>
  <w:num w:numId="23" w16cid:durableId="1556695008">
    <w:abstractNumId w:val="14"/>
  </w:num>
  <w:num w:numId="24" w16cid:durableId="4326923">
    <w:abstractNumId w:val="11"/>
  </w:num>
  <w:num w:numId="25" w16cid:durableId="539174706">
    <w:abstractNumId w:val="30"/>
  </w:num>
  <w:num w:numId="26" w16cid:durableId="1558011140">
    <w:abstractNumId w:val="21"/>
  </w:num>
  <w:num w:numId="27" w16cid:durableId="880288944">
    <w:abstractNumId w:val="7"/>
  </w:num>
  <w:num w:numId="28" w16cid:durableId="979119620">
    <w:abstractNumId w:val="15"/>
  </w:num>
  <w:num w:numId="29" w16cid:durableId="672032835">
    <w:abstractNumId w:val="36"/>
  </w:num>
  <w:num w:numId="30" w16cid:durableId="2120907619">
    <w:abstractNumId w:val="10"/>
  </w:num>
  <w:num w:numId="31" w16cid:durableId="348678375">
    <w:abstractNumId w:val="6"/>
  </w:num>
  <w:num w:numId="32" w16cid:durableId="114833791">
    <w:abstractNumId w:val="24"/>
  </w:num>
  <w:num w:numId="33" w16cid:durableId="1623460734">
    <w:abstractNumId w:val="26"/>
  </w:num>
  <w:num w:numId="34" w16cid:durableId="1076365257">
    <w:abstractNumId w:val="33"/>
  </w:num>
  <w:num w:numId="35" w16cid:durableId="1441560525">
    <w:abstractNumId w:val="20"/>
  </w:num>
  <w:num w:numId="36" w16cid:durableId="374353038">
    <w:abstractNumId w:val="22"/>
  </w:num>
  <w:num w:numId="37" w16cid:durableId="1252665044">
    <w:abstractNumId w:val="12"/>
  </w:num>
  <w:num w:numId="38" w16cid:durableId="1952937779">
    <w:abstractNumId w:val="29"/>
  </w:num>
  <w:num w:numId="39" w16cid:durableId="348987882">
    <w:abstractNumId w:val="38"/>
  </w:num>
  <w:num w:numId="40" w16cid:durableId="237057246">
    <w:abstractNumId w:val="19"/>
  </w:num>
  <w:num w:numId="41" w16cid:durableId="2025470825">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de-DE"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fr-CA" w:vendorID="64" w:dllVersion="0" w:nlCheck="1" w:checkStyle="0"/>
  <w:activeWritingStyle w:appName="MSWord" w:lang="fr-CA" w:vendorID="64" w:dllVersion="4096" w:nlCheck="1" w:checkStyle="0"/>
  <w:activeWritingStyle w:appName="MSWord" w:lang="it-IT" w:vendorID="64" w:dllVersion="0" w:nlCheck="1" w:checkStyle="0"/>
  <w:activeWritingStyle w:appName="MSWord" w:lang="pt-PT" w:vendorID="64" w:dllVersion="0"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9d434dc-da60-4dc0-b30f-67af445cf428" w:val=" "/>
    <w:docVar w:name="VAULT_ND_3ca38ce8-125a-43a6-aaaf-4bd521ef1d11" w:val=" "/>
    <w:docVar w:name="VAULT_ND_6cecfad7-92ab-49ca-9ce3-8423b5007988" w:val=" "/>
    <w:docVar w:name="VAULT_ND_86cb23db-dd27-4cb1-8dbb-d5ca85ad9eb1" w:val=" "/>
    <w:docVar w:name="VAULT_ND_a9ab601b-e44f-430f-b9be-3ef2710e4e12" w:val=" "/>
    <w:docVar w:name="VAULT_ND_cf8929a3-765f-4ca2-9a47-6f84739e020b" w:val=" "/>
    <w:docVar w:name="VAULT_ND_d828c54d-1c38-43e4-ae66-40eb8a378499" w:val=" "/>
    <w:docVar w:name="VAULT_ND_e74fbdbd-f2c6-4033-987e-22b7716de816" w:val=" "/>
    <w:docVar w:name="VAULT_ND_faf21644-94ef-40dc-9ffa-d3d177ae31ca" w:val=" "/>
    <w:docVar w:name="Version" w:val="0"/>
  </w:docVars>
  <w:rsids>
    <w:rsidRoot w:val="00812D16"/>
    <w:rsid w:val="00000D62"/>
    <w:rsid w:val="00001587"/>
    <w:rsid w:val="0000185D"/>
    <w:rsid w:val="00003237"/>
    <w:rsid w:val="00003372"/>
    <w:rsid w:val="0000362A"/>
    <w:rsid w:val="00003AEF"/>
    <w:rsid w:val="00003C75"/>
    <w:rsid w:val="00004B0D"/>
    <w:rsid w:val="00004C58"/>
    <w:rsid w:val="00004DF4"/>
    <w:rsid w:val="00005312"/>
    <w:rsid w:val="0000563F"/>
    <w:rsid w:val="00005701"/>
    <w:rsid w:val="00006D51"/>
    <w:rsid w:val="00007528"/>
    <w:rsid w:val="00007ADF"/>
    <w:rsid w:val="00007E0A"/>
    <w:rsid w:val="00011026"/>
    <w:rsid w:val="0001164F"/>
    <w:rsid w:val="000128DB"/>
    <w:rsid w:val="000130BC"/>
    <w:rsid w:val="00013176"/>
    <w:rsid w:val="000140D8"/>
    <w:rsid w:val="0001410E"/>
    <w:rsid w:val="0001437E"/>
    <w:rsid w:val="00014869"/>
    <w:rsid w:val="000150D3"/>
    <w:rsid w:val="00015F4A"/>
    <w:rsid w:val="000166C1"/>
    <w:rsid w:val="00016CB5"/>
    <w:rsid w:val="00016CE7"/>
    <w:rsid w:val="00017EA3"/>
    <w:rsid w:val="0002006B"/>
    <w:rsid w:val="00020460"/>
    <w:rsid w:val="00020AE8"/>
    <w:rsid w:val="000210DF"/>
    <w:rsid w:val="000212BB"/>
    <w:rsid w:val="00021464"/>
    <w:rsid w:val="0002198C"/>
    <w:rsid w:val="000220FF"/>
    <w:rsid w:val="000223C7"/>
    <w:rsid w:val="00022944"/>
    <w:rsid w:val="00022C17"/>
    <w:rsid w:val="00023150"/>
    <w:rsid w:val="00023A2C"/>
    <w:rsid w:val="00024608"/>
    <w:rsid w:val="00025580"/>
    <w:rsid w:val="00025A29"/>
    <w:rsid w:val="00025D3A"/>
    <w:rsid w:val="00025E69"/>
    <w:rsid w:val="00025EBE"/>
    <w:rsid w:val="00026BF2"/>
    <w:rsid w:val="000271F6"/>
    <w:rsid w:val="000277F5"/>
    <w:rsid w:val="00030445"/>
    <w:rsid w:val="000318C7"/>
    <w:rsid w:val="00031C7E"/>
    <w:rsid w:val="00032FCD"/>
    <w:rsid w:val="00033555"/>
    <w:rsid w:val="00033D26"/>
    <w:rsid w:val="00033E57"/>
    <w:rsid w:val="00033FDB"/>
    <w:rsid w:val="000344F6"/>
    <w:rsid w:val="0003555B"/>
    <w:rsid w:val="00035641"/>
    <w:rsid w:val="000361CB"/>
    <w:rsid w:val="00036AF7"/>
    <w:rsid w:val="00040ADC"/>
    <w:rsid w:val="00041D5C"/>
    <w:rsid w:val="00042263"/>
    <w:rsid w:val="00042735"/>
    <w:rsid w:val="00043505"/>
    <w:rsid w:val="00043C70"/>
    <w:rsid w:val="00043E88"/>
    <w:rsid w:val="00043F94"/>
    <w:rsid w:val="00044042"/>
    <w:rsid w:val="000442F1"/>
    <w:rsid w:val="000443E0"/>
    <w:rsid w:val="00044B88"/>
    <w:rsid w:val="000455B9"/>
    <w:rsid w:val="000455FD"/>
    <w:rsid w:val="00045E8D"/>
    <w:rsid w:val="00046490"/>
    <w:rsid w:val="00047051"/>
    <w:rsid w:val="0004706D"/>
    <w:rsid w:val="000471DE"/>
    <w:rsid w:val="000474D2"/>
    <w:rsid w:val="000479BB"/>
    <w:rsid w:val="000479C5"/>
    <w:rsid w:val="00047CA0"/>
    <w:rsid w:val="00050CFE"/>
    <w:rsid w:val="00050DFD"/>
    <w:rsid w:val="0005140C"/>
    <w:rsid w:val="00051CCE"/>
    <w:rsid w:val="00052EA0"/>
    <w:rsid w:val="00053809"/>
    <w:rsid w:val="00053914"/>
    <w:rsid w:val="00054756"/>
    <w:rsid w:val="000556C8"/>
    <w:rsid w:val="000560C5"/>
    <w:rsid w:val="00056C49"/>
    <w:rsid w:val="00056FE0"/>
    <w:rsid w:val="00060090"/>
    <w:rsid w:val="000603C8"/>
    <w:rsid w:val="000608A4"/>
    <w:rsid w:val="00060AA1"/>
    <w:rsid w:val="00060C80"/>
    <w:rsid w:val="00061603"/>
    <w:rsid w:val="00061FEE"/>
    <w:rsid w:val="000629E1"/>
    <w:rsid w:val="00062AF9"/>
    <w:rsid w:val="000631FD"/>
    <w:rsid w:val="00063549"/>
    <w:rsid w:val="000638A7"/>
    <w:rsid w:val="00063F88"/>
    <w:rsid w:val="000643D3"/>
    <w:rsid w:val="000647BC"/>
    <w:rsid w:val="000648A2"/>
    <w:rsid w:val="000658B3"/>
    <w:rsid w:val="00065E1C"/>
    <w:rsid w:val="00066A2D"/>
    <w:rsid w:val="000679E1"/>
    <w:rsid w:val="00067B16"/>
    <w:rsid w:val="00067E75"/>
    <w:rsid w:val="000701EB"/>
    <w:rsid w:val="00070427"/>
    <w:rsid w:val="000705CC"/>
    <w:rsid w:val="000705EB"/>
    <w:rsid w:val="00070EAD"/>
    <w:rsid w:val="00071013"/>
    <w:rsid w:val="00071F8A"/>
    <w:rsid w:val="000730C8"/>
    <w:rsid w:val="00073530"/>
    <w:rsid w:val="000739B1"/>
    <w:rsid w:val="00073CA0"/>
    <w:rsid w:val="00073E04"/>
    <w:rsid w:val="0007401B"/>
    <w:rsid w:val="00074893"/>
    <w:rsid w:val="00074C97"/>
    <w:rsid w:val="00075684"/>
    <w:rsid w:val="000757B2"/>
    <w:rsid w:val="00075B18"/>
    <w:rsid w:val="00075BB8"/>
    <w:rsid w:val="00075BD8"/>
    <w:rsid w:val="00075EB7"/>
    <w:rsid w:val="00075FAC"/>
    <w:rsid w:val="0007628D"/>
    <w:rsid w:val="00076885"/>
    <w:rsid w:val="000778C6"/>
    <w:rsid w:val="00077C8C"/>
    <w:rsid w:val="000814B3"/>
    <w:rsid w:val="00081DAB"/>
    <w:rsid w:val="00082015"/>
    <w:rsid w:val="0008375D"/>
    <w:rsid w:val="00086184"/>
    <w:rsid w:val="0008627E"/>
    <w:rsid w:val="00086EBB"/>
    <w:rsid w:val="00087880"/>
    <w:rsid w:val="00087D15"/>
    <w:rsid w:val="00090055"/>
    <w:rsid w:val="000902DD"/>
    <w:rsid w:val="000913B2"/>
    <w:rsid w:val="000919F5"/>
    <w:rsid w:val="00092829"/>
    <w:rsid w:val="00092B09"/>
    <w:rsid w:val="00092F00"/>
    <w:rsid w:val="000933B4"/>
    <w:rsid w:val="0009351E"/>
    <w:rsid w:val="000935E2"/>
    <w:rsid w:val="00093829"/>
    <w:rsid w:val="0009479A"/>
    <w:rsid w:val="0009490C"/>
    <w:rsid w:val="00094AD6"/>
    <w:rsid w:val="000952C9"/>
    <w:rsid w:val="00095D61"/>
    <w:rsid w:val="00095E44"/>
    <w:rsid w:val="000967EB"/>
    <w:rsid w:val="00096D8D"/>
    <w:rsid w:val="000970DD"/>
    <w:rsid w:val="0009726F"/>
    <w:rsid w:val="0009755A"/>
    <w:rsid w:val="00097A48"/>
    <w:rsid w:val="000A03F2"/>
    <w:rsid w:val="000A0BA7"/>
    <w:rsid w:val="000A1232"/>
    <w:rsid w:val="000A13C9"/>
    <w:rsid w:val="000A180C"/>
    <w:rsid w:val="000A290B"/>
    <w:rsid w:val="000A30E5"/>
    <w:rsid w:val="000A40D0"/>
    <w:rsid w:val="000A4A70"/>
    <w:rsid w:val="000A504B"/>
    <w:rsid w:val="000A55E0"/>
    <w:rsid w:val="000A5D5D"/>
    <w:rsid w:val="000A6185"/>
    <w:rsid w:val="000A70C9"/>
    <w:rsid w:val="000A7CA3"/>
    <w:rsid w:val="000B0097"/>
    <w:rsid w:val="000B08F3"/>
    <w:rsid w:val="000B101F"/>
    <w:rsid w:val="000B1225"/>
    <w:rsid w:val="000B1F4B"/>
    <w:rsid w:val="000B22E1"/>
    <w:rsid w:val="000B24FF"/>
    <w:rsid w:val="000B2F27"/>
    <w:rsid w:val="000B2F58"/>
    <w:rsid w:val="000B3148"/>
    <w:rsid w:val="000B37A8"/>
    <w:rsid w:val="000B405E"/>
    <w:rsid w:val="000B46D8"/>
    <w:rsid w:val="000B50D0"/>
    <w:rsid w:val="000B51D9"/>
    <w:rsid w:val="000B58EE"/>
    <w:rsid w:val="000C02E9"/>
    <w:rsid w:val="000C03FB"/>
    <w:rsid w:val="000C12D1"/>
    <w:rsid w:val="000C1589"/>
    <w:rsid w:val="000C261D"/>
    <w:rsid w:val="000C2627"/>
    <w:rsid w:val="000C308F"/>
    <w:rsid w:val="000C355E"/>
    <w:rsid w:val="000C5A4E"/>
    <w:rsid w:val="000C635D"/>
    <w:rsid w:val="000C68C1"/>
    <w:rsid w:val="000C6D1E"/>
    <w:rsid w:val="000C7272"/>
    <w:rsid w:val="000C75D2"/>
    <w:rsid w:val="000C7F49"/>
    <w:rsid w:val="000D0B73"/>
    <w:rsid w:val="000D0BD0"/>
    <w:rsid w:val="000D0C6F"/>
    <w:rsid w:val="000D0DFA"/>
    <w:rsid w:val="000D1138"/>
    <w:rsid w:val="000D1AEE"/>
    <w:rsid w:val="000D1F4F"/>
    <w:rsid w:val="000D3D41"/>
    <w:rsid w:val="000D3DA3"/>
    <w:rsid w:val="000D4D07"/>
    <w:rsid w:val="000D65E9"/>
    <w:rsid w:val="000D678C"/>
    <w:rsid w:val="000D6C5B"/>
    <w:rsid w:val="000D6F5C"/>
    <w:rsid w:val="000D705B"/>
    <w:rsid w:val="000D7535"/>
    <w:rsid w:val="000D75FA"/>
    <w:rsid w:val="000D76A3"/>
    <w:rsid w:val="000D77A8"/>
    <w:rsid w:val="000E042C"/>
    <w:rsid w:val="000E064F"/>
    <w:rsid w:val="000E1395"/>
    <w:rsid w:val="000E165D"/>
    <w:rsid w:val="000E1BAF"/>
    <w:rsid w:val="000E223E"/>
    <w:rsid w:val="000E2491"/>
    <w:rsid w:val="000E2E92"/>
    <w:rsid w:val="000E2EA9"/>
    <w:rsid w:val="000E2EE6"/>
    <w:rsid w:val="000E2FE1"/>
    <w:rsid w:val="000E38AF"/>
    <w:rsid w:val="000E39AA"/>
    <w:rsid w:val="000E46A3"/>
    <w:rsid w:val="000E4E88"/>
    <w:rsid w:val="000E5023"/>
    <w:rsid w:val="000E5726"/>
    <w:rsid w:val="000E5A7A"/>
    <w:rsid w:val="000E5E7F"/>
    <w:rsid w:val="000E6089"/>
    <w:rsid w:val="000E6C94"/>
    <w:rsid w:val="000E6CDF"/>
    <w:rsid w:val="000E7173"/>
    <w:rsid w:val="000F0D2D"/>
    <w:rsid w:val="000F1917"/>
    <w:rsid w:val="000F1BB2"/>
    <w:rsid w:val="000F20FB"/>
    <w:rsid w:val="000F217A"/>
    <w:rsid w:val="000F2911"/>
    <w:rsid w:val="000F34A3"/>
    <w:rsid w:val="000F3F94"/>
    <w:rsid w:val="000F5235"/>
    <w:rsid w:val="000F558F"/>
    <w:rsid w:val="000F5B21"/>
    <w:rsid w:val="000F6588"/>
    <w:rsid w:val="000F6662"/>
    <w:rsid w:val="000F7AFE"/>
    <w:rsid w:val="001006B7"/>
    <w:rsid w:val="00100C19"/>
    <w:rsid w:val="00101017"/>
    <w:rsid w:val="0010176D"/>
    <w:rsid w:val="00101EF8"/>
    <w:rsid w:val="0010213D"/>
    <w:rsid w:val="00102DC3"/>
    <w:rsid w:val="00103501"/>
    <w:rsid w:val="00103B2D"/>
    <w:rsid w:val="00103CD2"/>
    <w:rsid w:val="00104061"/>
    <w:rsid w:val="001044FD"/>
    <w:rsid w:val="00105654"/>
    <w:rsid w:val="00106298"/>
    <w:rsid w:val="001069CA"/>
    <w:rsid w:val="00107056"/>
    <w:rsid w:val="00107186"/>
    <w:rsid w:val="00107236"/>
    <w:rsid w:val="001074B3"/>
    <w:rsid w:val="00107611"/>
    <w:rsid w:val="001101A2"/>
    <w:rsid w:val="001106F7"/>
    <w:rsid w:val="001108A9"/>
    <w:rsid w:val="00110C9F"/>
    <w:rsid w:val="001111FD"/>
    <w:rsid w:val="00111D22"/>
    <w:rsid w:val="00111E66"/>
    <w:rsid w:val="00112EDA"/>
    <w:rsid w:val="00113DC7"/>
    <w:rsid w:val="00114174"/>
    <w:rsid w:val="00115F13"/>
    <w:rsid w:val="00116907"/>
    <w:rsid w:val="00117B4A"/>
    <w:rsid w:val="00117C08"/>
    <w:rsid w:val="00117C1D"/>
    <w:rsid w:val="0012208A"/>
    <w:rsid w:val="001226A1"/>
    <w:rsid w:val="001235CC"/>
    <w:rsid w:val="00123618"/>
    <w:rsid w:val="00123688"/>
    <w:rsid w:val="0012384B"/>
    <w:rsid w:val="0012492F"/>
    <w:rsid w:val="001254D7"/>
    <w:rsid w:val="0012551B"/>
    <w:rsid w:val="00127F47"/>
    <w:rsid w:val="001300C9"/>
    <w:rsid w:val="00130656"/>
    <w:rsid w:val="001306D7"/>
    <w:rsid w:val="0013133B"/>
    <w:rsid w:val="00131599"/>
    <w:rsid w:val="00132CD5"/>
    <w:rsid w:val="00133572"/>
    <w:rsid w:val="00133A09"/>
    <w:rsid w:val="00133D77"/>
    <w:rsid w:val="0013464E"/>
    <w:rsid w:val="00134E4A"/>
    <w:rsid w:val="00135B2B"/>
    <w:rsid w:val="001364FB"/>
    <w:rsid w:val="001365F2"/>
    <w:rsid w:val="00136D7A"/>
    <w:rsid w:val="001374C5"/>
    <w:rsid w:val="00137D84"/>
    <w:rsid w:val="00140EC8"/>
    <w:rsid w:val="0014132B"/>
    <w:rsid w:val="0014143D"/>
    <w:rsid w:val="00141470"/>
    <w:rsid w:val="00141540"/>
    <w:rsid w:val="0014291A"/>
    <w:rsid w:val="0014322F"/>
    <w:rsid w:val="00143F94"/>
    <w:rsid w:val="0014407E"/>
    <w:rsid w:val="0014484E"/>
    <w:rsid w:val="001449DF"/>
    <w:rsid w:val="00145190"/>
    <w:rsid w:val="0014519C"/>
    <w:rsid w:val="0014530A"/>
    <w:rsid w:val="00145449"/>
    <w:rsid w:val="0014553E"/>
    <w:rsid w:val="0014569B"/>
    <w:rsid w:val="001457E5"/>
    <w:rsid w:val="001467E0"/>
    <w:rsid w:val="001470E0"/>
    <w:rsid w:val="00147301"/>
    <w:rsid w:val="00147655"/>
    <w:rsid w:val="00147697"/>
    <w:rsid w:val="00150060"/>
    <w:rsid w:val="0015016C"/>
    <w:rsid w:val="001506D3"/>
    <w:rsid w:val="00151257"/>
    <w:rsid w:val="001516B8"/>
    <w:rsid w:val="00153145"/>
    <w:rsid w:val="00154251"/>
    <w:rsid w:val="00154877"/>
    <w:rsid w:val="00154C69"/>
    <w:rsid w:val="00154EFD"/>
    <w:rsid w:val="0015576B"/>
    <w:rsid w:val="0015704C"/>
    <w:rsid w:val="00157259"/>
    <w:rsid w:val="00157895"/>
    <w:rsid w:val="00157E58"/>
    <w:rsid w:val="00160021"/>
    <w:rsid w:val="001604FC"/>
    <w:rsid w:val="00161701"/>
    <w:rsid w:val="00161988"/>
    <w:rsid w:val="00161E87"/>
    <w:rsid w:val="00162B24"/>
    <w:rsid w:val="00162E64"/>
    <w:rsid w:val="001633DB"/>
    <w:rsid w:val="00164ED8"/>
    <w:rsid w:val="0016566C"/>
    <w:rsid w:val="001658AB"/>
    <w:rsid w:val="001664C0"/>
    <w:rsid w:val="001667AC"/>
    <w:rsid w:val="00166E30"/>
    <w:rsid w:val="001674A2"/>
    <w:rsid w:val="001709D7"/>
    <w:rsid w:val="00170B53"/>
    <w:rsid w:val="00171C15"/>
    <w:rsid w:val="001727F0"/>
    <w:rsid w:val="00172B06"/>
    <w:rsid w:val="0017347E"/>
    <w:rsid w:val="00173F63"/>
    <w:rsid w:val="001752D8"/>
    <w:rsid w:val="00175931"/>
    <w:rsid w:val="0017669D"/>
    <w:rsid w:val="00176B25"/>
    <w:rsid w:val="00176D42"/>
    <w:rsid w:val="0017708B"/>
    <w:rsid w:val="00177311"/>
    <w:rsid w:val="00177392"/>
    <w:rsid w:val="001801A7"/>
    <w:rsid w:val="0018048C"/>
    <w:rsid w:val="001813ED"/>
    <w:rsid w:val="0018238B"/>
    <w:rsid w:val="001823D6"/>
    <w:rsid w:val="00182EC2"/>
    <w:rsid w:val="001831C8"/>
    <w:rsid w:val="00183419"/>
    <w:rsid w:val="00183658"/>
    <w:rsid w:val="00183906"/>
    <w:rsid w:val="0018394A"/>
    <w:rsid w:val="00184DCC"/>
    <w:rsid w:val="00185A23"/>
    <w:rsid w:val="001862A6"/>
    <w:rsid w:val="00186520"/>
    <w:rsid w:val="00186A9D"/>
    <w:rsid w:val="00186C16"/>
    <w:rsid w:val="00187289"/>
    <w:rsid w:val="001874A6"/>
    <w:rsid w:val="0018765B"/>
    <w:rsid w:val="001904AE"/>
    <w:rsid w:val="001906C5"/>
    <w:rsid w:val="00190913"/>
    <w:rsid w:val="00191977"/>
    <w:rsid w:val="00191E2C"/>
    <w:rsid w:val="00191FE3"/>
    <w:rsid w:val="001922BC"/>
    <w:rsid w:val="0019236A"/>
    <w:rsid w:val="001923C1"/>
    <w:rsid w:val="001924CE"/>
    <w:rsid w:val="00192606"/>
    <w:rsid w:val="00193B21"/>
    <w:rsid w:val="00193DD3"/>
    <w:rsid w:val="001943D0"/>
    <w:rsid w:val="001948AA"/>
    <w:rsid w:val="00194E7D"/>
    <w:rsid w:val="00194F11"/>
    <w:rsid w:val="00195144"/>
    <w:rsid w:val="0019522E"/>
    <w:rsid w:val="001952AB"/>
    <w:rsid w:val="00195504"/>
    <w:rsid w:val="00195996"/>
    <w:rsid w:val="001959DF"/>
    <w:rsid w:val="00195C95"/>
    <w:rsid w:val="00195F65"/>
    <w:rsid w:val="001979DF"/>
    <w:rsid w:val="001A0172"/>
    <w:rsid w:val="001A0682"/>
    <w:rsid w:val="001A07E2"/>
    <w:rsid w:val="001A0A5D"/>
    <w:rsid w:val="001A0E4F"/>
    <w:rsid w:val="001A1341"/>
    <w:rsid w:val="001A135A"/>
    <w:rsid w:val="001A1434"/>
    <w:rsid w:val="001A2018"/>
    <w:rsid w:val="001A2802"/>
    <w:rsid w:val="001A2DED"/>
    <w:rsid w:val="001A33D0"/>
    <w:rsid w:val="001A3F0E"/>
    <w:rsid w:val="001A4152"/>
    <w:rsid w:val="001A41D3"/>
    <w:rsid w:val="001A4878"/>
    <w:rsid w:val="001A4DD6"/>
    <w:rsid w:val="001A4F19"/>
    <w:rsid w:val="001A508F"/>
    <w:rsid w:val="001A56F1"/>
    <w:rsid w:val="001A5D0E"/>
    <w:rsid w:val="001A66EA"/>
    <w:rsid w:val="001A73F9"/>
    <w:rsid w:val="001B01C8"/>
    <w:rsid w:val="001B04C1"/>
    <w:rsid w:val="001B053F"/>
    <w:rsid w:val="001B0753"/>
    <w:rsid w:val="001B0B52"/>
    <w:rsid w:val="001B0B77"/>
    <w:rsid w:val="001B0DB2"/>
    <w:rsid w:val="001B13F6"/>
    <w:rsid w:val="001B1747"/>
    <w:rsid w:val="001B1B3F"/>
    <w:rsid w:val="001B1DBF"/>
    <w:rsid w:val="001B21EB"/>
    <w:rsid w:val="001B27C5"/>
    <w:rsid w:val="001B2C3A"/>
    <w:rsid w:val="001B2D44"/>
    <w:rsid w:val="001B7400"/>
    <w:rsid w:val="001B748F"/>
    <w:rsid w:val="001B752A"/>
    <w:rsid w:val="001B77B7"/>
    <w:rsid w:val="001B7B73"/>
    <w:rsid w:val="001C09E2"/>
    <w:rsid w:val="001C0ED2"/>
    <w:rsid w:val="001C1181"/>
    <w:rsid w:val="001C12FB"/>
    <w:rsid w:val="001C15DC"/>
    <w:rsid w:val="001C1F06"/>
    <w:rsid w:val="001C2B28"/>
    <w:rsid w:val="001C2B7E"/>
    <w:rsid w:val="001C2DA1"/>
    <w:rsid w:val="001C2DB4"/>
    <w:rsid w:val="001C3228"/>
    <w:rsid w:val="001C35E9"/>
    <w:rsid w:val="001C36BD"/>
    <w:rsid w:val="001C3733"/>
    <w:rsid w:val="001C49B3"/>
    <w:rsid w:val="001C5269"/>
    <w:rsid w:val="001C5973"/>
    <w:rsid w:val="001C5B30"/>
    <w:rsid w:val="001C7054"/>
    <w:rsid w:val="001C70ED"/>
    <w:rsid w:val="001C78DB"/>
    <w:rsid w:val="001C7ACC"/>
    <w:rsid w:val="001C7C8F"/>
    <w:rsid w:val="001C7F4D"/>
    <w:rsid w:val="001D0932"/>
    <w:rsid w:val="001D0D6E"/>
    <w:rsid w:val="001D127F"/>
    <w:rsid w:val="001D16FF"/>
    <w:rsid w:val="001D1F8F"/>
    <w:rsid w:val="001D2022"/>
    <w:rsid w:val="001D2727"/>
    <w:rsid w:val="001D2953"/>
    <w:rsid w:val="001D376B"/>
    <w:rsid w:val="001D3C05"/>
    <w:rsid w:val="001D3EC6"/>
    <w:rsid w:val="001D4EBF"/>
    <w:rsid w:val="001D55DB"/>
    <w:rsid w:val="001D5AD3"/>
    <w:rsid w:val="001D5D4C"/>
    <w:rsid w:val="001D6AF4"/>
    <w:rsid w:val="001D739D"/>
    <w:rsid w:val="001D7E62"/>
    <w:rsid w:val="001E0CC1"/>
    <w:rsid w:val="001E167A"/>
    <w:rsid w:val="001E1C10"/>
    <w:rsid w:val="001E229A"/>
    <w:rsid w:val="001E2486"/>
    <w:rsid w:val="001E297D"/>
    <w:rsid w:val="001E3CC0"/>
    <w:rsid w:val="001E5B51"/>
    <w:rsid w:val="001E6500"/>
    <w:rsid w:val="001E761A"/>
    <w:rsid w:val="001E7704"/>
    <w:rsid w:val="001E77C3"/>
    <w:rsid w:val="001F090B"/>
    <w:rsid w:val="001F180A"/>
    <w:rsid w:val="001F1A28"/>
    <w:rsid w:val="001F1AD0"/>
    <w:rsid w:val="001F2254"/>
    <w:rsid w:val="001F35E8"/>
    <w:rsid w:val="001F4014"/>
    <w:rsid w:val="001F445E"/>
    <w:rsid w:val="001F4468"/>
    <w:rsid w:val="001F5A90"/>
    <w:rsid w:val="001F5FE3"/>
    <w:rsid w:val="001F6423"/>
    <w:rsid w:val="001F6F18"/>
    <w:rsid w:val="001F77D9"/>
    <w:rsid w:val="002007B6"/>
    <w:rsid w:val="00200AB6"/>
    <w:rsid w:val="00200CD7"/>
    <w:rsid w:val="00201213"/>
    <w:rsid w:val="002012F0"/>
    <w:rsid w:val="0020165E"/>
    <w:rsid w:val="00201B59"/>
    <w:rsid w:val="0020272E"/>
    <w:rsid w:val="00202E50"/>
    <w:rsid w:val="00203389"/>
    <w:rsid w:val="00203570"/>
    <w:rsid w:val="0020452B"/>
    <w:rsid w:val="0020479E"/>
    <w:rsid w:val="00204AAB"/>
    <w:rsid w:val="00205180"/>
    <w:rsid w:val="00205891"/>
    <w:rsid w:val="00205FED"/>
    <w:rsid w:val="002062C5"/>
    <w:rsid w:val="00206A98"/>
    <w:rsid w:val="00207CA2"/>
    <w:rsid w:val="00207F81"/>
    <w:rsid w:val="00210382"/>
    <w:rsid w:val="002109F4"/>
    <w:rsid w:val="00210A79"/>
    <w:rsid w:val="00210CD8"/>
    <w:rsid w:val="00211F6D"/>
    <w:rsid w:val="00211FDA"/>
    <w:rsid w:val="00213040"/>
    <w:rsid w:val="00213392"/>
    <w:rsid w:val="002144C6"/>
    <w:rsid w:val="00215243"/>
    <w:rsid w:val="0021529C"/>
    <w:rsid w:val="0021567F"/>
    <w:rsid w:val="00215AA2"/>
    <w:rsid w:val="00215FDA"/>
    <w:rsid w:val="002160C2"/>
    <w:rsid w:val="00216CCD"/>
    <w:rsid w:val="0021724A"/>
    <w:rsid w:val="002202EC"/>
    <w:rsid w:val="002204B0"/>
    <w:rsid w:val="00220567"/>
    <w:rsid w:val="00220AE2"/>
    <w:rsid w:val="00220B09"/>
    <w:rsid w:val="00220DEC"/>
    <w:rsid w:val="00220E46"/>
    <w:rsid w:val="00221955"/>
    <w:rsid w:val="00221D2F"/>
    <w:rsid w:val="002220B8"/>
    <w:rsid w:val="0022258D"/>
    <w:rsid w:val="0022280C"/>
    <w:rsid w:val="00222BB9"/>
    <w:rsid w:val="002231A3"/>
    <w:rsid w:val="002236A6"/>
    <w:rsid w:val="00223E55"/>
    <w:rsid w:val="00224745"/>
    <w:rsid w:val="002255D4"/>
    <w:rsid w:val="002258D6"/>
    <w:rsid w:val="002263B5"/>
    <w:rsid w:val="00226638"/>
    <w:rsid w:val="00226A4A"/>
    <w:rsid w:val="00226F09"/>
    <w:rsid w:val="002271A1"/>
    <w:rsid w:val="002274FB"/>
    <w:rsid w:val="00230903"/>
    <w:rsid w:val="002309D2"/>
    <w:rsid w:val="00230CD2"/>
    <w:rsid w:val="00231552"/>
    <w:rsid w:val="00231B61"/>
    <w:rsid w:val="0023315B"/>
    <w:rsid w:val="002344CE"/>
    <w:rsid w:val="002347FE"/>
    <w:rsid w:val="002348E0"/>
    <w:rsid w:val="00234AD5"/>
    <w:rsid w:val="00235E57"/>
    <w:rsid w:val="002360D3"/>
    <w:rsid w:val="00236787"/>
    <w:rsid w:val="002405F5"/>
    <w:rsid w:val="00240B57"/>
    <w:rsid w:val="00240E15"/>
    <w:rsid w:val="0024178D"/>
    <w:rsid w:val="002428C3"/>
    <w:rsid w:val="00242A03"/>
    <w:rsid w:val="00242F50"/>
    <w:rsid w:val="0024392B"/>
    <w:rsid w:val="00243C80"/>
    <w:rsid w:val="00244187"/>
    <w:rsid w:val="002442F2"/>
    <w:rsid w:val="002443A3"/>
    <w:rsid w:val="00244950"/>
    <w:rsid w:val="00244C50"/>
    <w:rsid w:val="002450C6"/>
    <w:rsid w:val="00245663"/>
    <w:rsid w:val="00245DCF"/>
    <w:rsid w:val="0024697F"/>
    <w:rsid w:val="00246C65"/>
    <w:rsid w:val="00246EF4"/>
    <w:rsid w:val="00246FE5"/>
    <w:rsid w:val="0024721F"/>
    <w:rsid w:val="0024736A"/>
    <w:rsid w:val="002474C7"/>
    <w:rsid w:val="00247D6D"/>
    <w:rsid w:val="002508E9"/>
    <w:rsid w:val="00250B3A"/>
    <w:rsid w:val="0025115E"/>
    <w:rsid w:val="002512C9"/>
    <w:rsid w:val="00251A10"/>
    <w:rsid w:val="00252BFF"/>
    <w:rsid w:val="0025349D"/>
    <w:rsid w:val="00253732"/>
    <w:rsid w:val="002542A8"/>
    <w:rsid w:val="00254A7E"/>
    <w:rsid w:val="00254AD6"/>
    <w:rsid w:val="00255869"/>
    <w:rsid w:val="0025671E"/>
    <w:rsid w:val="00257514"/>
    <w:rsid w:val="00257965"/>
    <w:rsid w:val="00257B26"/>
    <w:rsid w:val="00260A11"/>
    <w:rsid w:val="00260F8B"/>
    <w:rsid w:val="0026169A"/>
    <w:rsid w:val="00261881"/>
    <w:rsid w:val="00261AB4"/>
    <w:rsid w:val="00262763"/>
    <w:rsid w:val="002639B7"/>
    <w:rsid w:val="00264835"/>
    <w:rsid w:val="0026483F"/>
    <w:rsid w:val="00264BEA"/>
    <w:rsid w:val="00264DB1"/>
    <w:rsid w:val="00265123"/>
    <w:rsid w:val="00265659"/>
    <w:rsid w:val="0026585E"/>
    <w:rsid w:val="00265AB0"/>
    <w:rsid w:val="00267850"/>
    <w:rsid w:val="002679B4"/>
    <w:rsid w:val="0027070C"/>
    <w:rsid w:val="00271032"/>
    <w:rsid w:val="002710E1"/>
    <w:rsid w:val="002711BD"/>
    <w:rsid w:val="0027124B"/>
    <w:rsid w:val="002714C0"/>
    <w:rsid w:val="002714FA"/>
    <w:rsid w:val="00271DED"/>
    <w:rsid w:val="00271FEA"/>
    <w:rsid w:val="00272BC9"/>
    <w:rsid w:val="00273E3E"/>
    <w:rsid w:val="00274147"/>
    <w:rsid w:val="00275171"/>
    <w:rsid w:val="00275189"/>
    <w:rsid w:val="002753A7"/>
    <w:rsid w:val="002756DC"/>
    <w:rsid w:val="00275FA6"/>
    <w:rsid w:val="00276412"/>
    <w:rsid w:val="00276437"/>
    <w:rsid w:val="002776EE"/>
    <w:rsid w:val="00280053"/>
    <w:rsid w:val="0028063F"/>
    <w:rsid w:val="00280740"/>
    <w:rsid w:val="00280856"/>
    <w:rsid w:val="00280A97"/>
    <w:rsid w:val="00280F9E"/>
    <w:rsid w:val="00281DF3"/>
    <w:rsid w:val="00283431"/>
    <w:rsid w:val="00283B02"/>
    <w:rsid w:val="00283C5D"/>
    <w:rsid w:val="00283CA6"/>
    <w:rsid w:val="002844B0"/>
    <w:rsid w:val="002847FC"/>
    <w:rsid w:val="00285411"/>
    <w:rsid w:val="00286322"/>
    <w:rsid w:val="00286504"/>
    <w:rsid w:val="00286C6A"/>
    <w:rsid w:val="00286EA0"/>
    <w:rsid w:val="00287CAE"/>
    <w:rsid w:val="00290100"/>
    <w:rsid w:val="00290A55"/>
    <w:rsid w:val="00290A6B"/>
    <w:rsid w:val="00291576"/>
    <w:rsid w:val="0029179A"/>
    <w:rsid w:val="00292751"/>
    <w:rsid w:val="00292A72"/>
    <w:rsid w:val="0029612C"/>
    <w:rsid w:val="00296B03"/>
    <w:rsid w:val="00296C1F"/>
    <w:rsid w:val="00296C75"/>
    <w:rsid w:val="002A016A"/>
    <w:rsid w:val="002A03D2"/>
    <w:rsid w:val="002A0409"/>
    <w:rsid w:val="002A04BE"/>
    <w:rsid w:val="002A0D9B"/>
    <w:rsid w:val="002A13E7"/>
    <w:rsid w:val="002A1A69"/>
    <w:rsid w:val="002A21F1"/>
    <w:rsid w:val="002A2E32"/>
    <w:rsid w:val="002A41E6"/>
    <w:rsid w:val="002A44C8"/>
    <w:rsid w:val="002A4EA8"/>
    <w:rsid w:val="002A545A"/>
    <w:rsid w:val="002A5834"/>
    <w:rsid w:val="002A599E"/>
    <w:rsid w:val="002A5E48"/>
    <w:rsid w:val="002A6160"/>
    <w:rsid w:val="002A7285"/>
    <w:rsid w:val="002A748E"/>
    <w:rsid w:val="002A7A17"/>
    <w:rsid w:val="002A7BB7"/>
    <w:rsid w:val="002A7CDD"/>
    <w:rsid w:val="002B0059"/>
    <w:rsid w:val="002B0455"/>
    <w:rsid w:val="002B145B"/>
    <w:rsid w:val="002B20CC"/>
    <w:rsid w:val="002B25F6"/>
    <w:rsid w:val="002B261C"/>
    <w:rsid w:val="002B2BEE"/>
    <w:rsid w:val="002B35C5"/>
    <w:rsid w:val="002B392B"/>
    <w:rsid w:val="002B3935"/>
    <w:rsid w:val="002B3DAB"/>
    <w:rsid w:val="002B406A"/>
    <w:rsid w:val="002B41D4"/>
    <w:rsid w:val="002B4753"/>
    <w:rsid w:val="002B4D42"/>
    <w:rsid w:val="002B543F"/>
    <w:rsid w:val="002B5B09"/>
    <w:rsid w:val="002B5F4F"/>
    <w:rsid w:val="002B60C3"/>
    <w:rsid w:val="002B6165"/>
    <w:rsid w:val="002B64A5"/>
    <w:rsid w:val="002B7703"/>
    <w:rsid w:val="002B7D73"/>
    <w:rsid w:val="002C06E3"/>
    <w:rsid w:val="002C0801"/>
    <w:rsid w:val="002C0F4C"/>
    <w:rsid w:val="002C145F"/>
    <w:rsid w:val="002C1C3D"/>
    <w:rsid w:val="002C2598"/>
    <w:rsid w:val="002C2AC3"/>
    <w:rsid w:val="002C33B3"/>
    <w:rsid w:val="002C39C2"/>
    <w:rsid w:val="002C44B0"/>
    <w:rsid w:val="002C484F"/>
    <w:rsid w:val="002C4E07"/>
    <w:rsid w:val="002C51D2"/>
    <w:rsid w:val="002C5B47"/>
    <w:rsid w:val="002C6606"/>
    <w:rsid w:val="002D0306"/>
    <w:rsid w:val="002D0586"/>
    <w:rsid w:val="002D05B2"/>
    <w:rsid w:val="002D0F3A"/>
    <w:rsid w:val="002D1023"/>
    <w:rsid w:val="002D1459"/>
    <w:rsid w:val="002D1470"/>
    <w:rsid w:val="002D1E3B"/>
    <w:rsid w:val="002D21CF"/>
    <w:rsid w:val="002D2611"/>
    <w:rsid w:val="002D356D"/>
    <w:rsid w:val="002D3DB7"/>
    <w:rsid w:val="002D4705"/>
    <w:rsid w:val="002D47C9"/>
    <w:rsid w:val="002D4A53"/>
    <w:rsid w:val="002D505F"/>
    <w:rsid w:val="002D58EF"/>
    <w:rsid w:val="002D5976"/>
    <w:rsid w:val="002D5B0E"/>
    <w:rsid w:val="002D5B65"/>
    <w:rsid w:val="002D6396"/>
    <w:rsid w:val="002D6C9D"/>
    <w:rsid w:val="002D6CAC"/>
    <w:rsid w:val="002D7E5E"/>
    <w:rsid w:val="002D7E88"/>
    <w:rsid w:val="002E07BA"/>
    <w:rsid w:val="002E07EF"/>
    <w:rsid w:val="002E0D06"/>
    <w:rsid w:val="002E16B2"/>
    <w:rsid w:val="002E17C7"/>
    <w:rsid w:val="002E1810"/>
    <w:rsid w:val="002E23E8"/>
    <w:rsid w:val="002E2AD5"/>
    <w:rsid w:val="002E3970"/>
    <w:rsid w:val="002E488C"/>
    <w:rsid w:val="002E4E94"/>
    <w:rsid w:val="002E5499"/>
    <w:rsid w:val="002E6811"/>
    <w:rsid w:val="002E7601"/>
    <w:rsid w:val="002E7A4F"/>
    <w:rsid w:val="002F0B6F"/>
    <w:rsid w:val="002F1780"/>
    <w:rsid w:val="002F1AB0"/>
    <w:rsid w:val="002F1F28"/>
    <w:rsid w:val="002F227F"/>
    <w:rsid w:val="002F27DB"/>
    <w:rsid w:val="002F2B5E"/>
    <w:rsid w:val="002F3AF7"/>
    <w:rsid w:val="002F43CA"/>
    <w:rsid w:val="002F4670"/>
    <w:rsid w:val="002F57AA"/>
    <w:rsid w:val="002F5AC9"/>
    <w:rsid w:val="002F5B6A"/>
    <w:rsid w:val="002F5F4E"/>
    <w:rsid w:val="002F634C"/>
    <w:rsid w:val="002F6753"/>
    <w:rsid w:val="002F6934"/>
    <w:rsid w:val="002F6EF7"/>
    <w:rsid w:val="002F714C"/>
    <w:rsid w:val="002F77BF"/>
    <w:rsid w:val="002F7C7E"/>
    <w:rsid w:val="003004A2"/>
    <w:rsid w:val="00300E6F"/>
    <w:rsid w:val="003020C4"/>
    <w:rsid w:val="0030273C"/>
    <w:rsid w:val="003028AE"/>
    <w:rsid w:val="00303DD5"/>
    <w:rsid w:val="003053C7"/>
    <w:rsid w:val="00305619"/>
    <w:rsid w:val="00305756"/>
    <w:rsid w:val="0030674C"/>
    <w:rsid w:val="00306FA2"/>
    <w:rsid w:val="00307B74"/>
    <w:rsid w:val="00310764"/>
    <w:rsid w:val="00311BFD"/>
    <w:rsid w:val="00311F22"/>
    <w:rsid w:val="00312D54"/>
    <w:rsid w:val="00312E0D"/>
    <w:rsid w:val="00312E6D"/>
    <w:rsid w:val="00313214"/>
    <w:rsid w:val="00313924"/>
    <w:rsid w:val="00313F21"/>
    <w:rsid w:val="003145A4"/>
    <w:rsid w:val="00314718"/>
    <w:rsid w:val="0031488A"/>
    <w:rsid w:val="003175E1"/>
    <w:rsid w:val="00317A97"/>
    <w:rsid w:val="00317D10"/>
    <w:rsid w:val="00320203"/>
    <w:rsid w:val="00320895"/>
    <w:rsid w:val="00320B6B"/>
    <w:rsid w:val="00320D4B"/>
    <w:rsid w:val="00320E98"/>
    <w:rsid w:val="00322002"/>
    <w:rsid w:val="003226A3"/>
    <w:rsid w:val="00322E8F"/>
    <w:rsid w:val="003230CA"/>
    <w:rsid w:val="0032327C"/>
    <w:rsid w:val="00323290"/>
    <w:rsid w:val="00323AAF"/>
    <w:rsid w:val="003242A7"/>
    <w:rsid w:val="003247B0"/>
    <w:rsid w:val="003247FD"/>
    <w:rsid w:val="00325241"/>
    <w:rsid w:val="00325A70"/>
    <w:rsid w:val="00325ADC"/>
    <w:rsid w:val="00325E81"/>
    <w:rsid w:val="003262BE"/>
    <w:rsid w:val="00326948"/>
    <w:rsid w:val="00327052"/>
    <w:rsid w:val="0032780D"/>
    <w:rsid w:val="00327D0B"/>
    <w:rsid w:val="003304D3"/>
    <w:rsid w:val="003305DD"/>
    <w:rsid w:val="00330CAA"/>
    <w:rsid w:val="00330E07"/>
    <w:rsid w:val="003317CE"/>
    <w:rsid w:val="003324CD"/>
    <w:rsid w:val="0033427A"/>
    <w:rsid w:val="003344B4"/>
    <w:rsid w:val="0033486D"/>
    <w:rsid w:val="00334EF5"/>
    <w:rsid w:val="00335228"/>
    <w:rsid w:val="0033544D"/>
    <w:rsid w:val="00336451"/>
    <w:rsid w:val="003367C4"/>
    <w:rsid w:val="00336D8E"/>
    <w:rsid w:val="00336DA3"/>
    <w:rsid w:val="00336FF9"/>
    <w:rsid w:val="003376B3"/>
    <w:rsid w:val="00340AD8"/>
    <w:rsid w:val="003410FD"/>
    <w:rsid w:val="00341CB6"/>
    <w:rsid w:val="00342770"/>
    <w:rsid w:val="00342CD6"/>
    <w:rsid w:val="00342DBA"/>
    <w:rsid w:val="003435B7"/>
    <w:rsid w:val="00344E10"/>
    <w:rsid w:val="00345D98"/>
    <w:rsid w:val="00345F79"/>
    <w:rsid w:val="00345F9C"/>
    <w:rsid w:val="003462E9"/>
    <w:rsid w:val="00346DFD"/>
    <w:rsid w:val="00347776"/>
    <w:rsid w:val="0035063D"/>
    <w:rsid w:val="00350EA0"/>
    <w:rsid w:val="003514E2"/>
    <w:rsid w:val="0035171F"/>
    <w:rsid w:val="00351A91"/>
    <w:rsid w:val="003520C4"/>
    <w:rsid w:val="00352BE9"/>
    <w:rsid w:val="003533AE"/>
    <w:rsid w:val="00353C2F"/>
    <w:rsid w:val="003540A8"/>
    <w:rsid w:val="0035486D"/>
    <w:rsid w:val="003554F6"/>
    <w:rsid w:val="0035595B"/>
    <w:rsid w:val="00355E14"/>
    <w:rsid w:val="00356672"/>
    <w:rsid w:val="00356B03"/>
    <w:rsid w:val="00357C5E"/>
    <w:rsid w:val="003602FD"/>
    <w:rsid w:val="003608BD"/>
    <w:rsid w:val="00360F61"/>
    <w:rsid w:val="00361280"/>
    <w:rsid w:val="00361580"/>
    <w:rsid w:val="003615F1"/>
    <w:rsid w:val="00361A6E"/>
    <w:rsid w:val="003626AF"/>
    <w:rsid w:val="00363286"/>
    <w:rsid w:val="003633AF"/>
    <w:rsid w:val="00363D7F"/>
    <w:rsid w:val="00363F2D"/>
    <w:rsid w:val="00364CFB"/>
    <w:rsid w:val="00365996"/>
    <w:rsid w:val="003662C1"/>
    <w:rsid w:val="0036655E"/>
    <w:rsid w:val="00366E92"/>
    <w:rsid w:val="003673F5"/>
    <w:rsid w:val="00367C66"/>
    <w:rsid w:val="003700B2"/>
    <w:rsid w:val="003701F2"/>
    <w:rsid w:val="00370758"/>
    <w:rsid w:val="00370856"/>
    <w:rsid w:val="00370D7C"/>
    <w:rsid w:val="00371D91"/>
    <w:rsid w:val="0037233D"/>
    <w:rsid w:val="00373020"/>
    <w:rsid w:val="0037369C"/>
    <w:rsid w:val="003736EF"/>
    <w:rsid w:val="003737E3"/>
    <w:rsid w:val="00374E74"/>
    <w:rsid w:val="00375154"/>
    <w:rsid w:val="00376802"/>
    <w:rsid w:val="0037680E"/>
    <w:rsid w:val="003768A8"/>
    <w:rsid w:val="00376932"/>
    <w:rsid w:val="00376964"/>
    <w:rsid w:val="00376D24"/>
    <w:rsid w:val="0037725E"/>
    <w:rsid w:val="003773A4"/>
    <w:rsid w:val="00377582"/>
    <w:rsid w:val="0037780C"/>
    <w:rsid w:val="00377D0B"/>
    <w:rsid w:val="00380147"/>
    <w:rsid w:val="00380966"/>
    <w:rsid w:val="003809D8"/>
    <w:rsid w:val="00380A1A"/>
    <w:rsid w:val="00380D80"/>
    <w:rsid w:val="00382786"/>
    <w:rsid w:val="00383974"/>
    <w:rsid w:val="00384995"/>
    <w:rsid w:val="0038500E"/>
    <w:rsid w:val="003850D5"/>
    <w:rsid w:val="00386D1F"/>
    <w:rsid w:val="0038761D"/>
    <w:rsid w:val="0038795A"/>
    <w:rsid w:val="003906F8"/>
    <w:rsid w:val="00390D6B"/>
    <w:rsid w:val="00392458"/>
    <w:rsid w:val="00392B08"/>
    <w:rsid w:val="00393013"/>
    <w:rsid w:val="003935EE"/>
    <w:rsid w:val="00393C2F"/>
    <w:rsid w:val="00393C4F"/>
    <w:rsid w:val="00393EE9"/>
    <w:rsid w:val="0039408A"/>
    <w:rsid w:val="003945F5"/>
    <w:rsid w:val="00394B3B"/>
    <w:rsid w:val="00395BE0"/>
    <w:rsid w:val="00396235"/>
    <w:rsid w:val="003966D5"/>
    <w:rsid w:val="0039673D"/>
    <w:rsid w:val="003975DA"/>
    <w:rsid w:val="0039773F"/>
    <w:rsid w:val="00397893"/>
    <w:rsid w:val="003A035F"/>
    <w:rsid w:val="003A0F9A"/>
    <w:rsid w:val="003A1869"/>
    <w:rsid w:val="003A1AEB"/>
    <w:rsid w:val="003A2407"/>
    <w:rsid w:val="003A2CF0"/>
    <w:rsid w:val="003A2DDD"/>
    <w:rsid w:val="003A33D3"/>
    <w:rsid w:val="003A37CF"/>
    <w:rsid w:val="003A3880"/>
    <w:rsid w:val="003A4010"/>
    <w:rsid w:val="003A461D"/>
    <w:rsid w:val="003A4AC5"/>
    <w:rsid w:val="003A4B52"/>
    <w:rsid w:val="003A54B8"/>
    <w:rsid w:val="003A5BC5"/>
    <w:rsid w:val="003A5D55"/>
    <w:rsid w:val="003A6573"/>
    <w:rsid w:val="003A6767"/>
    <w:rsid w:val="003A6BA5"/>
    <w:rsid w:val="003A6C84"/>
    <w:rsid w:val="003A7274"/>
    <w:rsid w:val="003A75E6"/>
    <w:rsid w:val="003A75EA"/>
    <w:rsid w:val="003A76AB"/>
    <w:rsid w:val="003B0437"/>
    <w:rsid w:val="003B0E92"/>
    <w:rsid w:val="003B1121"/>
    <w:rsid w:val="003B1360"/>
    <w:rsid w:val="003B20C0"/>
    <w:rsid w:val="003B255B"/>
    <w:rsid w:val="003B3317"/>
    <w:rsid w:val="003B3E04"/>
    <w:rsid w:val="003B4B2F"/>
    <w:rsid w:val="003B4C50"/>
    <w:rsid w:val="003B513C"/>
    <w:rsid w:val="003B52D4"/>
    <w:rsid w:val="003B623F"/>
    <w:rsid w:val="003B6D3A"/>
    <w:rsid w:val="003B74DE"/>
    <w:rsid w:val="003B7635"/>
    <w:rsid w:val="003B7869"/>
    <w:rsid w:val="003C1249"/>
    <w:rsid w:val="003C1CA5"/>
    <w:rsid w:val="003C1EC7"/>
    <w:rsid w:val="003C1FBB"/>
    <w:rsid w:val="003C2910"/>
    <w:rsid w:val="003C3D8E"/>
    <w:rsid w:val="003C5BA9"/>
    <w:rsid w:val="003C5E61"/>
    <w:rsid w:val="003C63E4"/>
    <w:rsid w:val="003C64A0"/>
    <w:rsid w:val="003C6F0B"/>
    <w:rsid w:val="003C76E7"/>
    <w:rsid w:val="003C79C1"/>
    <w:rsid w:val="003C7BA3"/>
    <w:rsid w:val="003D1FB4"/>
    <w:rsid w:val="003D2D3D"/>
    <w:rsid w:val="003D2E9A"/>
    <w:rsid w:val="003D34A8"/>
    <w:rsid w:val="003D35C9"/>
    <w:rsid w:val="003D3642"/>
    <w:rsid w:val="003D370D"/>
    <w:rsid w:val="003D4458"/>
    <w:rsid w:val="003D4922"/>
    <w:rsid w:val="003D4E9C"/>
    <w:rsid w:val="003D4F24"/>
    <w:rsid w:val="003D5EE8"/>
    <w:rsid w:val="003D64FA"/>
    <w:rsid w:val="003D663D"/>
    <w:rsid w:val="003D7470"/>
    <w:rsid w:val="003D76B6"/>
    <w:rsid w:val="003D7856"/>
    <w:rsid w:val="003E0D78"/>
    <w:rsid w:val="003E14A9"/>
    <w:rsid w:val="003E1CB1"/>
    <w:rsid w:val="003E2257"/>
    <w:rsid w:val="003E2D06"/>
    <w:rsid w:val="003E31AE"/>
    <w:rsid w:val="003E3661"/>
    <w:rsid w:val="003E3A1D"/>
    <w:rsid w:val="003E4C53"/>
    <w:rsid w:val="003E54AA"/>
    <w:rsid w:val="003E699D"/>
    <w:rsid w:val="003E6CA0"/>
    <w:rsid w:val="003E76C3"/>
    <w:rsid w:val="003F1F41"/>
    <w:rsid w:val="003F2FDE"/>
    <w:rsid w:val="003F330B"/>
    <w:rsid w:val="003F3377"/>
    <w:rsid w:val="003F33B3"/>
    <w:rsid w:val="003F3C79"/>
    <w:rsid w:val="003F4670"/>
    <w:rsid w:val="003F4A05"/>
    <w:rsid w:val="003F52D2"/>
    <w:rsid w:val="003F58B9"/>
    <w:rsid w:val="003F6023"/>
    <w:rsid w:val="003F6FDF"/>
    <w:rsid w:val="003F78A6"/>
    <w:rsid w:val="00400847"/>
    <w:rsid w:val="00400BBD"/>
    <w:rsid w:val="00400C29"/>
    <w:rsid w:val="004016F5"/>
    <w:rsid w:val="0040170A"/>
    <w:rsid w:val="0040176D"/>
    <w:rsid w:val="00402ABC"/>
    <w:rsid w:val="00402E7C"/>
    <w:rsid w:val="004045AA"/>
    <w:rsid w:val="00404ABF"/>
    <w:rsid w:val="004053F0"/>
    <w:rsid w:val="0040549A"/>
    <w:rsid w:val="00405CC9"/>
    <w:rsid w:val="00405FE1"/>
    <w:rsid w:val="00406B59"/>
    <w:rsid w:val="0040711E"/>
    <w:rsid w:val="00407459"/>
    <w:rsid w:val="00407D67"/>
    <w:rsid w:val="00411418"/>
    <w:rsid w:val="004117E8"/>
    <w:rsid w:val="00412450"/>
    <w:rsid w:val="00412A59"/>
    <w:rsid w:val="00412BDF"/>
    <w:rsid w:val="004138DE"/>
    <w:rsid w:val="00413B39"/>
    <w:rsid w:val="00413F73"/>
    <w:rsid w:val="004143D6"/>
    <w:rsid w:val="00414673"/>
    <w:rsid w:val="00414B2F"/>
    <w:rsid w:val="004154EB"/>
    <w:rsid w:val="004155AF"/>
    <w:rsid w:val="00415698"/>
    <w:rsid w:val="00415D1F"/>
    <w:rsid w:val="00415E58"/>
    <w:rsid w:val="004160CF"/>
    <w:rsid w:val="00416231"/>
    <w:rsid w:val="004163FD"/>
    <w:rsid w:val="00416452"/>
    <w:rsid w:val="0041679E"/>
    <w:rsid w:val="00417E18"/>
    <w:rsid w:val="004208AB"/>
    <w:rsid w:val="00420F59"/>
    <w:rsid w:val="00421032"/>
    <w:rsid w:val="004219EF"/>
    <w:rsid w:val="00421A52"/>
    <w:rsid w:val="00421A72"/>
    <w:rsid w:val="00422B74"/>
    <w:rsid w:val="00422C55"/>
    <w:rsid w:val="00423C24"/>
    <w:rsid w:val="00424348"/>
    <w:rsid w:val="004243EC"/>
    <w:rsid w:val="00424F51"/>
    <w:rsid w:val="00426CD9"/>
    <w:rsid w:val="00430FEB"/>
    <w:rsid w:val="004310EE"/>
    <w:rsid w:val="004316DC"/>
    <w:rsid w:val="004332F9"/>
    <w:rsid w:val="00433677"/>
    <w:rsid w:val="004340D5"/>
    <w:rsid w:val="00434880"/>
    <w:rsid w:val="00434A21"/>
    <w:rsid w:val="00434E97"/>
    <w:rsid w:val="0043526D"/>
    <w:rsid w:val="00435361"/>
    <w:rsid w:val="00436A09"/>
    <w:rsid w:val="00436F71"/>
    <w:rsid w:val="0043700C"/>
    <w:rsid w:val="004416CD"/>
    <w:rsid w:val="004419C8"/>
    <w:rsid w:val="00441E1C"/>
    <w:rsid w:val="00442097"/>
    <w:rsid w:val="004425E6"/>
    <w:rsid w:val="00442729"/>
    <w:rsid w:val="00442CEE"/>
    <w:rsid w:val="004431D5"/>
    <w:rsid w:val="00444266"/>
    <w:rsid w:val="00444569"/>
    <w:rsid w:val="004449BF"/>
    <w:rsid w:val="00444C35"/>
    <w:rsid w:val="00444E00"/>
    <w:rsid w:val="00445AF5"/>
    <w:rsid w:val="00446037"/>
    <w:rsid w:val="004460E9"/>
    <w:rsid w:val="00447B37"/>
    <w:rsid w:val="00447B6F"/>
    <w:rsid w:val="00451370"/>
    <w:rsid w:val="00451CCD"/>
    <w:rsid w:val="0045212D"/>
    <w:rsid w:val="00453623"/>
    <w:rsid w:val="0045393C"/>
    <w:rsid w:val="00453C11"/>
    <w:rsid w:val="00453F61"/>
    <w:rsid w:val="00453FC9"/>
    <w:rsid w:val="00454DD7"/>
    <w:rsid w:val="00454DF4"/>
    <w:rsid w:val="004557B0"/>
    <w:rsid w:val="004558B3"/>
    <w:rsid w:val="004563CA"/>
    <w:rsid w:val="00456530"/>
    <w:rsid w:val="00456C96"/>
    <w:rsid w:val="00456E51"/>
    <w:rsid w:val="00457946"/>
    <w:rsid w:val="00457D8B"/>
    <w:rsid w:val="00460190"/>
    <w:rsid w:val="004608EE"/>
    <w:rsid w:val="00460A17"/>
    <w:rsid w:val="0046120A"/>
    <w:rsid w:val="00461CC2"/>
    <w:rsid w:val="004624E4"/>
    <w:rsid w:val="00462F79"/>
    <w:rsid w:val="00463438"/>
    <w:rsid w:val="00463ECE"/>
    <w:rsid w:val="004647A4"/>
    <w:rsid w:val="004649E2"/>
    <w:rsid w:val="00465388"/>
    <w:rsid w:val="004657DC"/>
    <w:rsid w:val="00465B59"/>
    <w:rsid w:val="004668C2"/>
    <w:rsid w:val="004677C9"/>
    <w:rsid w:val="00470CB5"/>
    <w:rsid w:val="00470E78"/>
    <w:rsid w:val="00471E27"/>
    <w:rsid w:val="00471EAB"/>
    <w:rsid w:val="004723D3"/>
    <w:rsid w:val="004723EE"/>
    <w:rsid w:val="0047328B"/>
    <w:rsid w:val="00473911"/>
    <w:rsid w:val="00474B65"/>
    <w:rsid w:val="00475719"/>
    <w:rsid w:val="004759DE"/>
    <w:rsid w:val="00475A92"/>
    <w:rsid w:val="00477BB9"/>
    <w:rsid w:val="00477FEC"/>
    <w:rsid w:val="00480148"/>
    <w:rsid w:val="004801AA"/>
    <w:rsid w:val="0048064D"/>
    <w:rsid w:val="0048072F"/>
    <w:rsid w:val="00481F3A"/>
    <w:rsid w:val="00482293"/>
    <w:rsid w:val="004827BC"/>
    <w:rsid w:val="00483BFD"/>
    <w:rsid w:val="004859EE"/>
    <w:rsid w:val="00485C9F"/>
    <w:rsid w:val="0048605B"/>
    <w:rsid w:val="00486CEF"/>
    <w:rsid w:val="00487366"/>
    <w:rsid w:val="004873E4"/>
    <w:rsid w:val="0049015C"/>
    <w:rsid w:val="0049072C"/>
    <w:rsid w:val="00490FD1"/>
    <w:rsid w:val="00491AD2"/>
    <w:rsid w:val="004935C0"/>
    <w:rsid w:val="00493602"/>
    <w:rsid w:val="00493687"/>
    <w:rsid w:val="00493B43"/>
    <w:rsid w:val="00493EC2"/>
    <w:rsid w:val="0049473C"/>
    <w:rsid w:val="00494EB1"/>
    <w:rsid w:val="0049619E"/>
    <w:rsid w:val="00496280"/>
    <w:rsid w:val="00496414"/>
    <w:rsid w:val="00497081"/>
    <w:rsid w:val="00497369"/>
    <w:rsid w:val="00497A38"/>
    <w:rsid w:val="00497DF6"/>
    <w:rsid w:val="00497E48"/>
    <w:rsid w:val="004A07D3"/>
    <w:rsid w:val="004A1F27"/>
    <w:rsid w:val="004A2EFA"/>
    <w:rsid w:val="004A3298"/>
    <w:rsid w:val="004A44EB"/>
    <w:rsid w:val="004A45BD"/>
    <w:rsid w:val="004A4656"/>
    <w:rsid w:val="004A48B1"/>
    <w:rsid w:val="004A4998"/>
    <w:rsid w:val="004A5416"/>
    <w:rsid w:val="004A5635"/>
    <w:rsid w:val="004A5C5F"/>
    <w:rsid w:val="004A61AE"/>
    <w:rsid w:val="004A69F4"/>
    <w:rsid w:val="004A6A00"/>
    <w:rsid w:val="004A7744"/>
    <w:rsid w:val="004A77B0"/>
    <w:rsid w:val="004B08A9"/>
    <w:rsid w:val="004B09ED"/>
    <w:rsid w:val="004B1CED"/>
    <w:rsid w:val="004B2765"/>
    <w:rsid w:val="004B2A95"/>
    <w:rsid w:val="004B2F9C"/>
    <w:rsid w:val="004B34A7"/>
    <w:rsid w:val="004B3B06"/>
    <w:rsid w:val="004B3ED5"/>
    <w:rsid w:val="004B4643"/>
    <w:rsid w:val="004B5DE7"/>
    <w:rsid w:val="004B5EE9"/>
    <w:rsid w:val="004B6358"/>
    <w:rsid w:val="004B64C4"/>
    <w:rsid w:val="004B7314"/>
    <w:rsid w:val="004B7F67"/>
    <w:rsid w:val="004C035B"/>
    <w:rsid w:val="004C06BE"/>
    <w:rsid w:val="004C0938"/>
    <w:rsid w:val="004C133B"/>
    <w:rsid w:val="004C1606"/>
    <w:rsid w:val="004C1866"/>
    <w:rsid w:val="004C1994"/>
    <w:rsid w:val="004C2722"/>
    <w:rsid w:val="004C3427"/>
    <w:rsid w:val="004C4FCA"/>
    <w:rsid w:val="004C5934"/>
    <w:rsid w:val="004C5A7C"/>
    <w:rsid w:val="004C6055"/>
    <w:rsid w:val="004C65E6"/>
    <w:rsid w:val="004C6875"/>
    <w:rsid w:val="004C6B33"/>
    <w:rsid w:val="004C70FC"/>
    <w:rsid w:val="004C79D4"/>
    <w:rsid w:val="004C7D5D"/>
    <w:rsid w:val="004C7ED7"/>
    <w:rsid w:val="004D022C"/>
    <w:rsid w:val="004D0DCC"/>
    <w:rsid w:val="004D0E09"/>
    <w:rsid w:val="004D17A9"/>
    <w:rsid w:val="004D2675"/>
    <w:rsid w:val="004D2C42"/>
    <w:rsid w:val="004D39F4"/>
    <w:rsid w:val="004D4080"/>
    <w:rsid w:val="004D432A"/>
    <w:rsid w:val="004D44BD"/>
    <w:rsid w:val="004D45A4"/>
    <w:rsid w:val="004D46F4"/>
    <w:rsid w:val="004D48D8"/>
    <w:rsid w:val="004D4962"/>
    <w:rsid w:val="004D4A9A"/>
    <w:rsid w:val="004D4B40"/>
    <w:rsid w:val="004D5B2C"/>
    <w:rsid w:val="004D6A55"/>
    <w:rsid w:val="004D736F"/>
    <w:rsid w:val="004D7608"/>
    <w:rsid w:val="004D79E7"/>
    <w:rsid w:val="004E0029"/>
    <w:rsid w:val="004E05FD"/>
    <w:rsid w:val="004E0B51"/>
    <w:rsid w:val="004E0DD3"/>
    <w:rsid w:val="004E1321"/>
    <w:rsid w:val="004E1A0D"/>
    <w:rsid w:val="004E1F9F"/>
    <w:rsid w:val="004E23F5"/>
    <w:rsid w:val="004E2D79"/>
    <w:rsid w:val="004E3454"/>
    <w:rsid w:val="004E37D7"/>
    <w:rsid w:val="004E39CA"/>
    <w:rsid w:val="004E478B"/>
    <w:rsid w:val="004E4DE3"/>
    <w:rsid w:val="004E5347"/>
    <w:rsid w:val="004E5418"/>
    <w:rsid w:val="004E63E5"/>
    <w:rsid w:val="004E6A47"/>
    <w:rsid w:val="004E6B76"/>
    <w:rsid w:val="004E73E4"/>
    <w:rsid w:val="004E786A"/>
    <w:rsid w:val="004F1437"/>
    <w:rsid w:val="004F1D67"/>
    <w:rsid w:val="004F2EB9"/>
    <w:rsid w:val="004F3540"/>
    <w:rsid w:val="004F3608"/>
    <w:rsid w:val="004F3992"/>
    <w:rsid w:val="004F3C26"/>
    <w:rsid w:val="004F3CF3"/>
    <w:rsid w:val="004F3DEC"/>
    <w:rsid w:val="004F4B84"/>
    <w:rsid w:val="004F4CA2"/>
    <w:rsid w:val="004F4FE2"/>
    <w:rsid w:val="004F52DB"/>
    <w:rsid w:val="004F5624"/>
    <w:rsid w:val="004F5639"/>
    <w:rsid w:val="004F58B5"/>
    <w:rsid w:val="004F5D2C"/>
    <w:rsid w:val="004F5DA4"/>
    <w:rsid w:val="004F62B2"/>
    <w:rsid w:val="004F63D3"/>
    <w:rsid w:val="004F6424"/>
    <w:rsid w:val="004F645C"/>
    <w:rsid w:val="004F6732"/>
    <w:rsid w:val="004F7D7A"/>
    <w:rsid w:val="004F7F0F"/>
    <w:rsid w:val="00500563"/>
    <w:rsid w:val="00500D00"/>
    <w:rsid w:val="00500D7F"/>
    <w:rsid w:val="00501812"/>
    <w:rsid w:val="00502616"/>
    <w:rsid w:val="005035F1"/>
    <w:rsid w:val="005040CD"/>
    <w:rsid w:val="00504229"/>
    <w:rsid w:val="00505229"/>
    <w:rsid w:val="005058E5"/>
    <w:rsid w:val="00505CDF"/>
    <w:rsid w:val="005067BB"/>
    <w:rsid w:val="00507F98"/>
    <w:rsid w:val="005105A6"/>
    <w:rsid w:val="005106CD"/>
    <w:rsid w:val="005108A3"/>
    <w:rsid w:val="00510D9E"/>
    <w:rsid w:val="00510DB5"/>
    <w:rsid w:val="00510F6E"/>
    <w:rsid w:val="00511422"/>
    <w:rsid w:val="005118AE"/>
    <w:rsid w:val="00511A54"/>
    <w:rsid w:val="00511C8C"/>
    <w:rsid w:val="00511D35"/>
    <w:rsid w:val="0051212F"/>
    <w:rsid w:val="00512862"/>
    <w:rsid w:val="00512C83"/>
    <w:rsid w:val="00512E53"/>
    <w:rsid w:val="00513172"/>
    <w:rsid w:val="00513728"/>
    <w:rsid w:val="00514D29"/>
    <w:rsid w:val="0051587A"/>
    <w:rsid w:val="005158FA"/>
    <w:rsid w:val="00515EA5"/>
    <w:rsid w:val="00516978"/>
    <w:rsid w:val="005169AD"/>
    <w:rsid w:val="0051763D"/>
    <w:rsid w:val="00517946"/>
    <w:rsid w:val="0051799E"/>
    <w:rsid w:val="005208B9"/>
    <w:rsid w:val="00521699"/>
    <w:rsid w:val="005221F0"/>
    <w:rsid w:val="00522E42"/>
    <w:rsid w:val="00523473"/>
    <w:rsid w:val="0052380D"/>
    <w:rsid w:val="005242C8"/>
    <w:rsid w:val="00524807"/>
    <w:rsid w:val="00524EF9"/>
    <w:rsid w:val="005252FE"/>
    <w:rsid w:val="005257A1"/>
    <w:rsid w:val="00525FF9"/>
    <w:rsid w:val="00526A08"/>
    <w:rsid w:val="00526F3D"/>
    <w:rsid w:val="005270F1"/>
    <w:rsid w:val="00527325"/>
    <w:rsid w:val="0052772B"/>
    <w:rsid w:val="005279A7"/>
    <w:rsid w:val="00532C41"/>
    <w:rsid w:val="00532D3F"/>
    <w:rsid w:val="0053386D"/>
    <w:rsid w:val="00533C0F"/>
    <w:rsid w:val="005341C6"/>
    <w:rsid w:val="005341EF"/>
    <w:rsid w:val="00534700"/>
    <w:rsid w:val="00535AD4"/>
    <w:rsid w:val="00535C15"/>
    <w:rsid w:val="00536CD6"/>
    <w:rsid w:val="00536ED8"/>
    <w:rsid w:val="00537482"/>
    <w:rsid w:val="0053791F"/>
    <w:rsid w:val="00541830"/>
    <w:rsid w:val="005420EF"/>
    <w:rsid w:val="005422D4"/>
    <w:rsid w:val="00542527"/>
    <w:rsid w:val="0054255A"/>
    <w:rsid w:val="005448F7"/>
    <w:rsid w:val="0054490D"/>
    <w:rsid w:val="00544CFC"/>
    <w:rsid w:val="00546622"/>
    <w:rsid w:val="00547538"/>
    <w:rsid w:val="0054761C"/>
    <w:rsid w:val="00550232"/>
    <w:rsid w:val="00552F97"/>
    <w:rsid w:val="00553BFA"/>
    <w:rsid w:val="00553E8C"/>
    <w:rsid w:val="005547AA"/>
    <w:rsid w:val="00554864"/>
    <w:rsid w:val="00554A11"/>
    <w:rsid w:val="00554D05"/>
    <w:rsid w:val="00554D59"/>
    <w:rsid w:val="0055596B"/>
    <w:rsid w:val="00556291"/>
    <w:rsid w:val="005562BD"/>
    <w:rsid w:val="00556552"/>
    <w:rsid w:val="005574AA"/>
    <w:rsid w:val="0056077E"/>
    <w:rsid w:val="00560958"/>
    <w:rsid w:val="00560B1A"/>
    <w:rsid w:val="00560E56"/>
    <w:rsid w:val="00560EDA"/>
    <w:rsid w:val="00560F77"/>
    <w:rsid w:val="00561284"/>
    <w:rsid w:val="0056154C"/>
    <w:rsid w:val="00561811"/>
    <w:rsid w:val="00562779"/>
    <w:rsid w:val="005629EE"/>
    <w:rsid w:val="005630B4"/>
    <w:rsid w:val="005631FF"/>
    <w:rsid w:val="00563DD9"/>
    <w:rsid w:val="005645DE"/>
    <w:rsid w:val="005648FA"/>
    <w:rsid w:val="00564D50"/>
    <w:rsid w:val="00564E99"/>
    <w:rsid w:val="00565F3E"/>
    <w:rsid w:val="00566799"/>
    <w:rsid w:val="00567346"/>
    <w:rsid w:val="00570926"/>
    <w:rsid w:val="00570AAB"/>
    <w:rsid w:val="00570BAD"/>
    <w:rsid w:val="0057138B"/>
    <w:rsid w:val="00572BCC"/>
    <w:rsid w:val="00572FF6"/>
    <w:rsid w:val="0057371B"/>
    <w:rsid w:val="00573BCC"/>
    <w:rsid w:val="00574929"/>
    <w:rsid w:val="0057498A"/>
    <w:rsid w:val="00575469"/>
    <w:rsid w:val="00575E43"/>
    <w:rsid w:val="00575EB8"/>
    <w:rsid w:val="00576000"/>
    <w:rsid w:val="00576133"/>
    <w:rsid w:val="0057613A"/>
    <w:rsid w:val="00576399"/>
    <w:rsid w:val="00576910"/>
    <w:rsid w:val="00576AD6"/>
    <w:rsid w:val="005775D5"/>
    <w:rsid w:val="00577D6E"/>
    <w:rsid w:val="005811EB"/>
    <w:rsid w:val="00581BAF"/>
    <w:rsid w:val="00582A9B"/>
    <w:rsid w:val="00582F0F"/>
    <w:rsid w:val="005832AB"/>
    <w:rsid w:val="00583533"/>
    <w:rsid w:val="00583BFF"/>
    <w:rsid w:val="00583EE6"/>
    <w:rsid w:val="0058437C"/>
    <w:rsid w:val="00584FC7"/>
    <w:rsid w:val="0058570D"/>
    <w:rsid w:val="00585A1E"/>
    <w:rsid w:val="00585B1D"/>
    <w:rsid w:val="005875AA"/>
    <w:rsid w:val="00587E36"/>
    <w:rsid w:val="0059038A"/>
    <w:rsid w:val="005912D1"/>
    <w:rsid w:val="00591485"/>
    <w:rsid w:val="0059201A"/>
    <w:rsid w:val="005921C0"/>
    <w:rsid w:val="005924BA"/>
    <w:rsid w:val="00592FFC"/>
    <w:rsid w:val="00593175"/>
    <w:rsid w:val="005935B2"/>
    <w:rsid w:val="005935F4"/>
    <w:rsid w:val="00593E0A"/>
    <w:rsid w:val="0059417D"/>
    <w:rsid w:val="005957AB"/>
    <w:rsid w:val="00596E1C"/>
    <w:rsid w:val="00596E95"/>
    <w:rsid w:val="005971B0"/>
    <w:rsid w:val="00597C0D"/>
    <w:rsid w:val="00597D24"/>
    <w:rsid w:val="00597EB2"/>
    <w:rsid w:val="005A094A"/>
    <w:rsid w:val="005A167F"/>
    <w:rsid w:val="005A1A2C"/>
    <w:rsid w:val="005A2D6C"/>
    <w:rsid w:val="005A3083"/>
    <w:rsid w:val="005A346E"/>
    <w:rsid w:val="005A3BB3"/>
    <w:rsid w:val="005A3CBA"/>
    <w:rsid w:val="005A4BC1"/>
    <w:rsid w:val="005A5748"/>
    <w:rsid w:val="005A604B"/>
    <w:rsid w:val="005A717D"/>
    <w:rsid w:val="005A73CF"/>
    <w:rsid w:val="005B0C7D"/>
    <w:rsid w:val="005B25E4"/>
    <w:rsid w:val="005B3EB1"/>
    <w:rsid w:val="005B3F6F"/>
    <w:rsid w:val="005B4571"/>
    <w:rsid w:val="005B5027"/>
    <w:rsid w:val="005B5FAD"/>
    <w:rsid w:val="005B798B"/>
    <w:rsid w:val="005B7B9D"/>
    <w:rsid w:val="005B7F98"/>
    <w:rsid w:val="005C045E"/>
    <w:rsid w:val="005C0511"/>
    <w:rsid w:val="005C1802"/>
    <w:rsid w:val="005C1F61"/>
    <w:rsid w:val="005C1FAE"/>
    <w:rsid w:val="005C2B3B"/>
    <w:rsid w:val="005C39E8"/>
    <w:rsid w:val="005C407B"/>
    <w:rsid w:val="005C40EB"/>
    <w:rsid w:val="005C432F"/>
    <w:rsid w:val="005C4DFA"/>
    <w:rsid w:val="005C522B"/>
    <w:rsid w:val="005C5660"/>
    <w:rsid w:val="005C6AB9"/>
    <w:rsid w:val="005C7046"/>
    <w:rsid w:val="005C71E4"/>
    <w:rsid w:val="005C72E3"/>
    <w:rsid w:val="005C73C6"/>
    <w:rsid w:val="005C75EC"/>
    <w:rsid w:val="005D11B2"/>
    <w:rsid w:val="005D25F2"/>
    <w:rsid w:val="005D2A28"/>
    <w:rsid w:val="005D41D2"/>
    <w:rsid w:val="005D4B68"/>
    <w:rsid w:val="005D5589"/>
    <w:rsid w:val="005D563F"/>
    <w:rsid w:val="005D59B9"/>
    <w:rsid w:val="005D60D6"/>
    <w:rsid w:val="005D6903"/>
    <w:rsid w:val="005D7013"/>
    <w:rsid w:val="005D72C2"/>
    <w:rsid w:val="005D7AAF"/>
    <w:rsid w:val="005D7ADB"/>
    <w:rsid w:val="005E01FA"/>
    <w:rsid w:val="005E0B30"/>
    <w:rsid w:val="005E11C1"/>
    <w:rsid w:val="005E18FF"/>
    <w:rsid w:val="005E2563"/>
    <w:rsid w:val="005E343B"/>
    <w:rsid w:val="005E394C"/>
    <w:rsid w:val="005E3A91"/>
    <w:rsid w:val="005E42BF"/>
    <w:rsid w:val="005E47D2"/>
    <w:rsid w:val="005E4E70"/>
    <w:rsid w:val="005E52FF"/>
    <w:rsid w:val="005E54AF"/>
    <w:rsid w:val="005E54C1"/>
    <w:rsid w:val="005E65BB"/>
    <w:rsid w:val="005E6A27"/>
    <w:rsid w:val="005F02F7"/>
    <w:rsid w:val="005F0DA0"/>
    <w:rsid w:val="005F19A0"/>
    <w:rsid w:val="005F2767"/>
    <w:rsid w:val="005F2D2C"/>
    <w:rsid w:val="005F34CB"/>
    <w:rsid w:val="005F3B59"/>
    <w:rsid w:val="005F3CD9"/>
    <w:rsid w:val="005F4790"/>
    <w:rsid w:val="005F4914"/>
    <w:rsid w:val="005F5619"/>
    <w:rsid w:val="005F62B7"/>
    <w:rsid w:val="005F67FC"/>
    <w:rsid w:val="005F6869"/>
    <w:rsid w:val="005F6BB9"/>
    <w:rsid w:val="005F7C9E"/>
    <w:rsid w:val="006013E0"/>
    <w:rsid w:val="00601471"/>
    <w:rsid w:val="006014B3"/>
    <w:rsid w:val="00602C36"/>
    <w:rsid w:val="00602CD7"/>
    <w:rsid w:val="00602E1B"/>
    <w:rsid w:val="00603148"/>
    <w:rsid w:val="006031C6"/>
    <w:rsid w:val="00603C14"/>
    <w:rsid w:val="00603F30"/>
    <w:rsid w:val="0060461A"/>
    <w:rsid w:val="00604CFA"/>
    <w:rsid w:val="00604FC4"/>
    <w:rsid w:val="00605B0C"/>
    <w:rsid w:val="006065CB"/>
    <w:rsid w:val="00606FC7"/>
    <w:rsid w:val="00607846"/>
    <w:rsid w:val="006078F6"/>
    <w:rsid w:val="00610456"/>
    <w:rsid w:val="00611242"/>
    <w:rsid w:val="00611473"/>
    <w:rsid w:val="00611659"/>
    <w:rsid w:val="00611B36"/>
    <w:rsid w:val="00611C04"/>
    <w:rsid w:val="00612BEB"/>
    <w:rsid w:val="00612D1D"/>
    <w:rsid w:val="00612D7A"/>
    <w:rsid w:val="00613233"/>
    <w:rsid w:val="00613A34"/>
    <w:rsid w:val="006144A5"/>
    <w:rsid w:val="006156E3"/>
    <w:rsid w:val="00615ADA"/>
    <w:rsid w:val="00616293"/>
    <w:rsid w:val="00617EF2"/>
    <w:rsid w:val="006211B5"/>
    <w:rsid w:val="0062163F"/>
    <w:rsid w:val="00621AC5"/>
    <w:rsid w:val="006221CD"/>
    <w:rsid w:val="00622220"/>
    <w:rsid w:val="00622817"/>
    <w:rsid w:val="00623317"/>
    <w:rsid w:val="00623769"/>
    <w:rsid w:val="00623BCE"/>
    <w:rsid w:val="00624AF7"/>
    <w:rsid w:val="006251E2"/>
    <w:rsid w:val="006266A9"/>
    <w:rsid w:val="00626F7E"/>
    <w:rsid w:val="006275E7"/>
    <w:rsid w:val="00627AED"/>
    <w:rsid w:val="00630426"/>
    <w:rsid w:val="00630503"/>
    <w:rsid w:val="00630CDC"/>
    <w:rsid w:val="006316C1"/>
    <w:rsid w:val="00631ED4"/>
    <w:rsid w:val="00632AD9"/>
    <w:rsid w:val="00633309"/>
    <w:rsid w:val="00633BC7"/>
    <w:rsid w:val="00633E72"/>
    <w:rsid w:val="00633F8E"/>
    <w:rsid w:val="0063413D"/>
    <w:rsid w:val="006353A4"/>
    <w:rsid w:val="00635AC7"/>
    <w:rsid w:val="00635E9C"/>
    <w:rsid w:val="006367F9"/>
    <w:rsid w:val="0063753F"/>
    <w:rsid w:val="00637B41"/>
    <w:rsid w:val="006414EE"/>
    <w:rsid w:val="00642524"/>
    <w:rsid w:val="00642D0A"/>
    <w:rsid w:val="00642D35"/>
    <w:rsid w:val="00644FA8"/>
    <w:rsid w:val="0064561D"/>
    <w:rsid w:val="0064630E"/>
    <w:rsid w:val="00646943"/>
    <w:rsid w:val="00646FE1"/>
    <w:rsid w:val="00647075"/>
    <w:rsid w:val="00647F8C"/>
    <w:rsid w:val="006508C6"/>
    <w:rsid w:val="00650CD2"/>
    <w:rsid w:val="00650EFF"/>
    <w:rsid w:val="006510C3"/>
    <w:rsid w:val="006526EA"/>
    <w:rsid w:val="00652759"/>
    <w:rsid w:val="00652AEC"/>
    <w:rsid w:val="006533C6"/>
    <w:rsid w:val="006540D8"/>
    <w:rsid w:val="00654508"/>
    <w:rsid w:val="00654750"/>
    <w:rsid w:val="00654C97"/>
    <w:rsid w:val="00654F28"/>
    <w:rsid w:val="00654FB1"/>
    <w:rsid w:val="0065567E"/>
    <w:rsid w:val="00655753"/>
    <w:rsid w:val="0065581D"/>
    <w:rsid w:val="00655C2F"/>
    <w:rsid w:val="00660403"/>
    <w:rsid w:val="00660660"/>
    <w:rsid w:val="00661140"/>
    <w:rsid w:val="00661675"/>
    <w:rsid w:val="00661AD6"/>
    <w:rsid w:val="00661BE9"/>
    <w:rsid w:val="00662337"/>
    <w:rsid w:val="00662D01"/>
    <w:rsid w:val="00663970"/>
    <w:rsid w:val="006648ED"/>
    <w:rsid w:val="00665FA5"/>
    <w:rsid w:val="006667F9"/>
    <w:rsid w:val="006668B2"/>
    <w:rsid w:val="00666B57"/>
    <w:rsid w:val="00666C8F"/>
    <w:rsid w:val="00667D63"/>
    <w:rsid w:val="00667E77"/>
    <w:rsid w:val="006700D1"/>
    <w:rsid w:val="0067074B"/>
    <w:rsid w:val="00670F67"/>
    <w:rsid w:val="00671025"/>
    <w:rsid w:val="006710DD"/>
    <w:rsid w:val="00671FC9"/>
    <w:rsid w:val="00671FD6"/>
    <w:rsid w:val="00672C80"/>
    <w:rsid w:val="00673200"/>
    <w:rsid w:val="00673423"/>
    <w:rsid w:val="00673569"/>
    <w:rsid w:val="00674492"/>
    <w:rsid w:val="0067501E"/>
    <w:rsid w:val="0067520A"/>
    <w:rsid w:val="006760F4"/>
    <w:rsid w:val="006773D2"/>
    <w:rsid w:val="00677793"/>
    <w:rsid w:val="00680036"/>
    <w:rsid w:val="00680581"/>
    <w:rsid w:val="00680A56"/>
    <w:rsid w:val="00681491"/>
    <w:rsid w:val="0068155E"/>
    <w:rsid w:val="00681A41"/>
    <w:rsid w:val="006821B2"/>
    <w:rsid w:val="006825DF"/>
    <w:rsid w:val="00682B19"/>
    <w:rsid w:val="006830B1"/>
    <w:rsid w:val="006838C0"/>
    <w:rsid w:val="00684C57"/>
    <w:rsid w:val="00685856"/>
    <w:rsid w:val="00685901"/>
    <w:rsid w:val="00685BB9"/>
    <w:rsid w:val="006877B2"/>
    <w:rsid w:val="00687CCF"/>
    <w:rsid w:val="00687E06"/>
    <w:rsid w:val="00690127"/>
    <w:rsid w:val="006901FA"/>
    <w:rsid w:val="006902F9"/>
    <w:rsid w:val="006913F3"/>
    <w:rsid w:val="00691BFF"/>
    <w:rsid w:val="006936CA"/>
    <w:rsid w:val="00693C51"/>
    <w:rsid w:val="006953C1"/>
    <w:rsid w:val="0069640A"/>
    <w:rsid w:val="0069684D"/>
    <w:rsid w:val="006969D9"/>
    <w:rsid w:val="00696EB2"/>
    <w:rsid w:val="0069741A"/>
    <w:rsid w:val="00697430"/>
    <w:rsid w:val="00697872"/>
    <w:rsid w:val="00697D4B"/>
    <w:rsid w:val="006A0A05"/>
    <w:rsid w:val="006A0DEA"/>
    <w:rsid w:val="006A0E5A"/>
    <w:rsid w:val="006A16E9"/>
    <w:rsid w:val="006A1882"/>
    <w:rsid w:val="006A2660"/>
    <w:rsid w:val="006A28BD"/>
    <w:rsid w:val="006A297B"/>
    <w:rsid w:val="006A346E"/>
    <w:rsid w:val="006A41F0"/>
    <w:rsid w:val="006A4588"/>
    <w:rsid w:val="006A4E01"/>
    <w:rsid w:val="006A4EA0"/>
    <w:rsid w:val="006A5450"/>
    <w:rsid w:val="006A5C6D"/>
    <w:rsid w:val="006A75F1"/>
    <w:rsid w:val="006A791A"/>
    <w:rsid w:val="006A7F5B"/>
    <w:rsid w:val="006B0199"/>
    <w:rsid w:val="006B0A32"/>
    <w:rsid w:val="006B0B24"/>
    <w:rsid w:val="006B0B6E"/>
    <w:rsid w:val="006B0BD8"/>
    <w:rsid w:val="006B130F"/>
    <w:rsid w:val="006B231B"/>
    <w:rsid w:val="006B2809"/>
    <w:rsid w:val="006B2B7F"/>
    <w:rsid w:val="006B2C7B"/>
    <w:rsid w:val="006B3E5E"/>
    <w:rsid w:val="006B4557"/>
    <w:rsid w:val="006B5636"/>
    <w:rsid w:val="006B5E59"/>
    <w:rsid w:val="006B6C6E"/>
    <w:rsid w:val="006C0251"/>
    <w:rsid w:val="006C0320"/>
    <w:rsid w:val="006C0923"/>
    <w:rsid w:val="006C1A35"/>
    <w:rsid w:val="006C1FC5"/>
    <w:rsid w:val="006C2B9A"/>
    <w:rsid w:val="006C2D9E"/>
    <w:rsid w:val="006C39BB"/>
    <w:rsid w:val="006C4502"/>
    <w:rsid w:val="006C48D8"/>
    <w:rsid w:val="006C4958"/>
    <w:rsid w:val="006C4DE2"/>
    <w:rsid w:val="006C532D"/>
    <w:rsid w:val="006C547D"/>
    <w:rsid w:val="006C568C"/>
    <w:rsid w:val="006C57A3"/>
    <w:rsid w:val="006C6114"/>
    <w:rsid w:val="006C65F7"/>
    <w:rsid w:val="006C7849"/>
    <w:rsid w:val="006D043E"/>
    <w:rsid w:val="006D0635"/>
    <w:rsid w:val="006D08D0"/>
    <w:rsid w:val="006D09A9"/>
    <w:rsid w:val="006D1E28"/>
    <w:rsid w:val="006D2288"/>
    <w:rsid w:val="006D306A"/>
    <w:rsid w:val="006D4464"/>
    <w:rsid w:val="006D5E91"/>
    <w:rsid w:val="006D60C2"/>
    <w:rsid w:val="006D7824"/>
    <w:rsid w:val="006D7977"/>
    <w:rsid w:val="006D7E87"/>
    <w:rsid w:val="006E0193"/>
    <w:rsid w:val="006E1218"/>
    <w:rsid w:val="006E1300"/>
    <w:rsid w:val="006E14E6"/>
    <w:rsid w:val="006E1AEE"/>
    <w:rsid w:val="006E244B"/>
    <w:rsid w:val="006E2BA6"/>
    <w:rsid w:val="006E2F52"/>
    <w:rsid w:val="006E32A9"/>
    <w:rsid w:val="006E3B9C"/>
    <w:rsid w:val="006E3BB4"/>
    <w:rsid w:val="006E44E1"/>
    <w:rsid w:val="006E46EA"/>
    <w:rsid w:val="006E5044"/>
    <w:rsid w:val="006E51A2"/>
    <w:rsid w:val="006E5A68"/>
    <w:rsid w:val="006E612A"/>
    <w:rsid w:val="006E6FBC"/>
    <w:rsid w:val="006F0811"/>
    <w:rsid w:val="006F0DE2"/>
    <w:rsid w:val="006F11BD"/>
    <w:rsid w:val="006F1549"/>
    <w:rsid w:val="006F15D0"/>
    <w:rsid w:val="006F25B4"/>
    <w:rsid w:val="006F303C"/>
    <w:rsid w:val="006F30D9"/>
    <w:rsid w:val="006F32C7"/>
    <w:rsid w:val="006F3360"/>
    <w:rsid w:val="006F3392"/>
    <w:rsid w:val="006F3495"/>
    <w:rsid w:val="006F3B72"/>
    <w:rsid w:val="006F3CAA"/>
    <w:rsid w:val="006F3F8C"/>
    <w:rsid w:val="006F404E"/>
    <w:rsid w:val="006F417D"/>
    <w:rsid w:val="006F43F3"/>
    <w:rsid w:val="006F460B"/>
    <w:rsid w:val="006F55EE"/>
    <w:rsid w:val="006F5C83"/>
    <w:rsid w:val="006F6138"/>
    <w:rsid w:val="006F67CC"/>
    <w:rsid w:val="006F6B89"/>
    <w:rsid w:val="006F7C3F"/>
    <w:rsid w:val="00700373"/>
    <w:rsid w:val="00700606"/>
    <w:rsid w:val="00701C1F"/>
    <w:rsid w:val="00701C2D"/>
    <w:rsid w:val="00702162"/>
    <w:rsid w:val="007022CF"/>
    <w:rsid w:val="00702ECA"/>
    <w:rsid w:val="007032E2"/>
    <w:rsid w:val="00703535"/>
    <w:rsid w:val="00703930"/>
    <w:rsid w:val="00703C25"/>
    <w:rsid w:val="00705D25"/>
    <w:rsid w:val="0070610E"/>
    <w:rsid w:val="00706AA9"/>
    <w:rsid w:val="00706DFC"/>
    <w:rsid w:val="007074CF"/>
    <w:rsid w:val="00707759"/>
    <w:rsid w:val="00710081"/>
    <w:rsid w:val="0071030A"/>
    <w:rsid w:val="007105F8"/>
    <w:rsid w:val="00710B0D"/>
    <w:rsid w:val="00712122"/>
    <w:rsid w:val="00713603"/>
    <w:rsid w:val="00713CB5"/>
    <w:rsid w:val="00714E3F"/>
    <w:rsid w:val="007151A0"/>
    <w:rsid w:val="0071558B"/>
    <w:rsid w:val="00716AFE"/>
    <w:rsid w:val="00716C61"/>
    <w:rsid w:val="00716D41"/>
    <w:rsid w:val="00717297"/>
    <w:rsid w:val="0071776A"/>
    <w:rsid w:val="00717A7F"/>
    <w:rsid w:val="00717BD5"/>
    <w:rsid w:val="00721189"/>
    <w:rsid w:val="00721799"/>
    <w:rsid w:val="00721BB1"/>
    <w:rsid w:val="00721C8A"/>
    <w:rsid w:val="007221C3"/>
    <w:rsid w:val="007227E4"/>
    <w:rsid w:val="00722F2C"/>
    <w:rsid w:val="0072389F"/>
    <w:rsid w:val="00724570"/>
    <w:rsid w:val="00725279"/>
    <w:rsid w:val="007253E6"/>
    <w:rsid w:val="007254D1"/>
    <w:rsid w:val="00725B32"/>
    <w:rsid w:val="00725B3C"/>
    <w:rsid w:val="00725B59"/>
    <w:rsid w:val="0072638D"/>
    <w:rsid w:val="007263BF"/>
    <w:rsid w:val="0072651F"/>
    <w:rsid w:val="00726CD0"/>
    <w:rsid w:val="00730622"/>
    <w:rsid w:val="00731641"/>
    <w:rsid w:val="007320AB"/>
    <w:rsid w:val="00732EBF"/>
    <w:rsid w:val="007338C7"/>
    <w:rsid w:val="00733D54"/>
    <w:rsid w:val="00734013"/>
    <w:rsid w:val="00734215"/>
    <w:rsid w:val="00734CEE"/>
    <w:rsid w:val="00734E7F"/>
    <w:rsid w:val="007351FE"/>
    <w:rsid w:val="00735BD1"/>
    <w:rsid w:val="007367D3"/>
    <w:rsid w:val="00736A4F"/>
    <w:rsid w:val="00737753"/>
    <w:rsid w:val="00737768"/>
    <w:rsid w:val="00737FFA"/>
    <w:rsid w:val="00740057"/>
    <w:rsid w:val="00740BB8"/>
    <w:rsid w:val="00740CE9"/>
    <w:rsid w:val="007428E3"/>
    <w:rsid w:val="00742B28"/>
    <w:rsid w:val="0074394E"/>
    <w:rsid w:val="0074404D"/>
    <w:rsid w:val="0074422D"/>
    <w:rsid w:val="00744290"/>
    <w:rsid w:val="007458E5"/>
    <w:rsid w:val="00745A2E"/>
    <w:rsid w:val="00746078"/>
    <w:rsid w:val="00746443"/>
    <w:rsid w:val="00746679"/>
    <w:rsid w:val="00746B7F"/>
    <w:rsid w:val="007470A9"/>
    <w:rsid w:val="007475B8"/>
    <w:rsid w:val="00747A1F"/>
    <w:rsid w:val="00750D0A"/>
    <w:rsid w:val="00751236"/>
    <w:rsid w:val="00751D86"/>
    <w:rsid w:val="00751D93"/>
    <w:rsid w:val="00752180"/>
    <w:rsid w:val="00752300"/>
    <w:rsid w:val="0075390B"/>
    <w:rsid w:val="00753BF5"/>
    <w:rsid w:val="007543C3"/>
    <w:rsid w:val="007545BC"/>
    <w:rsid w:val="007546F8"/>
    <w:rsid w:val="0075478D"/>
    <w:rsid w:val="00754AD8"/>
    <w:rsid w:val="00754C3B"/>
    <w:rsid w:val="0075579B"/>
    <w:rsid w:val="00755954"/>
    <w:rsid w:val="00755BAB"/>
    <w:rsid w:val="00755EA6"/>
    <w:rsid w:val="00755FE6"/>
    <w:rsid w:val="007568DC"/>
    <w:rsid w:val="00756DF1"/>
    <w:rsid w:val="00757178"/>
    <w:rsid w:val="0075784C"/>
    <w:rsid w:val="0076080E"/>
    <w:rsid w:val="007618A0"/>
    <w:rsid w:val="0076275F"/>
    <w:rsid w:val="00762D5C"/>
    <w:rsid w:val="007632B2"/>
    <w:rsid w:val="0076411D"/>
    <w:rsid w:val="007645B0"/>
    <w:rsid w:val="00764C41"/>
    <w:rsid w:val="00765F17"/>
    <w:rsid w:val="00765FDA"/>
    <w:rsid w:val="007670F8"/>
    <w:rsid w:val="007671D4"/>
    <w:rsid w:val="00767917"/>
    <w:rsid w:val="007700A4"/>
    <w:rsid w:val="00770A85"/>
    <w:rsid w:val="007725A9"/>
    <w:rsid w:val="007725FE"/>
    <w:rsid w:val="00772B73"/>
    <w:rsid w:val="00772C4D"/>
    <w:rsid w:val="00773DC9"/>
    <w:rsid w:val="00774E59"/>
    <w:rsid w:val="0077572E"/>
    <w:rsid w:val="00776B6F"/>
    <w:rsid w:val="007775C8"/>
    <w:rsid w:val="007777DE"/>
    <w:rsid w:val="00777BE4"/>
    <w:rsid w:val="0078031B"/>
    <w:rsid w:val="007817ED"/>
    <w:rsid w:val="00782193"/>
    <w:rsid w:val="0078266A"/>
    <w:rsid w:val="00782AE1"/>
    <w:rsid w:val="00782E5B"/>
    <w:rsid w:val="00783080"/>
    <w:rsid w:val="00783DB0"/>
    <w:rsid w:val="0078413F"/>
    <w:rsid w:val="00784B91"/>
    <w:rsid w:val="00784D7C"/>
    <w:rsid w:val="00784F44"/>
    <w:rsid w:val="007854B0"/>
    <w:rsid w:val="00785A9A"/>
    <w:rsid w:val="007863DA"/>
    <w:rsid w:val="00786672"/>
    <w:rsid w:val="00786B70"/>
    <w:rsid w:val="00786EEC"/>
    <w:rsid w:val="0078708C"/>
    <w:rsid w:val="007870BF"/>
    <w:rsid w:val="007872CF"/>
    <w:rsid w:val="007873F2"/>
    <w:rsid w:val="0078744D"/>
    <w:rsid w:val="00787546"/>
    <w:rsid w:val="007875B1"/>
    <w:rsid w:val="007876D1"/>
    <w:rsid w:val="0079109A"/>
    <w:rsid w:val="00791BEB"/>
    <w:rsid w:val="0079201C"/>
    <w:rsid w:val="0079216E"/>
    <w:rsid w:val="007924C9"/>
    <w:rsid w:val="0079307F"/>
    <w:rsid w:val="0079347D"/>
    <w:rsid w:val="007940C5"/>
    <w:rsid w:val="007947C4"/>
    <w:rsid w:val="00794A23"/>
    <w:rsid w:val="00794A9F"/>
    <w:rsid w:val="00794B2D"/>
    <w:rsid w:val="00795812"/>
    <w:rsid w:val="00795CE1"/>
    <w:rsid w:val="0079616F"/>
    <w:rsid w:val="007962B5"/>
    <w:rsid w:val="00796714"/>
    <w:rsid w:val="00796D8F"/>
    <w:rsid w:val="007A0260"/>
    <w:rsid w:val="007A0646"/>
    <w:rsid w:val="007A06AC"/>
    <w:rsid w:val="007A0B96"/>
    <w:rsid w:val="007A1B2F"/>
    <w:rsid w:val="007A2607"/>
    <w:rsid w:val="007A370E"/>
    <w:rsid w:val="007A4183"/>
    <w:rsid w:val="007A44B2"/>
    <w:rsid w:val="007A455F"/>
    <w:rsid w:val="007A4636"/>
    <w:rsid w:val="007A4889"/>
    <w:rsid w:val="007A48EA"/>
    <w:rsid w:val="007A4E97"/>
    <w:rsid w:val="007A5719"/>
    <w:rsid w:val="007A5C06"/>
    <w:rsid w:val="007A7377"/>
    <w:rsid w:val="007B0447"/>
    <w:rsid w:val="007B0D9D"/>
    <w:rsid w:val="007B1014"/>
    <w:rsid w:val="007B103F"/>
    <w:rsid w:val="007B1484"/>
    <w:rsid w:val="007B14C9"/>
    <w:rsid w:val="007B167E"/>
    <w:rsid w:val="007B1A10"/>
    <w:rsid w:val="007B1B49"/>
    <w:rsid w:val="007B2964"/>
    <w:rsid w:val="007B2A8B"/>
    <w:rsid w:val="007B31AB"/>
    <w:rsid w:val="007B3264"/>
    <w:rsid w:val="007B3268"/>
    <w:rsid w:val="007B37F1"/>
    <w:rsid w:val="007B3804"/>
    <w:rsid w:val="007B42D3"/>
    <w:rsid w:val="007B46D9"/>
    <w:rsid w:val="007B47CE"/>
    <w:rsid w:val="007B5018"/>
    <w:rsid w:val="007B5178"/>
    <w:rsid w:val="007B517A"/>
    <w:rsid w:val="007B6342"/>
    <w:rsid w:val="007B6659"/>
    <w:rsid w:val="007B6714"/>
    <w:rsid w:val="007B6C39"/>
    <w:rsid w:val="007B76AB"/>
    <w:rsid w:val="007B7A78"/>
    <w:rsid w:val="007B7DBD"/>
    <w:rsid w:val="007C08F3"/>
    <w:rsid w:val="007C09EA"/>
    <w:rsid w:val="007C1346"/>
    <w:rsid w:val="007C190B"/>
    <w:rsid w:val="007C264B"/>
    <w:rsid w:val="007C3804"/>
    <w:rsid w:val="007C3A7E"/>
    <w:rsid w:val="007C429A"/>
    <w:rsid w:val="007C45D3"/>
    <w:rsid w:val="007C4ADC"/>
    <w:rsid w:val="007C51D4"/>
    <w:rsid w:val="007C597B"/>
    <w:rsid w:val="007C5B65"/>
    <w:rsid w:val="007C5B95"/>
    <w:rsid w:val="007C5CBA"/>
    <w:rsid w:val="007C6640"/>
    <w:rsid w:val="007C6DCC"/>
    <w:rsid w:val="007C760C"/>
    <w:rsid w:val="007C770B"/>
    <w:rsid w:val="007C78B4"/>
    <w:rsid w:val="007D08FD"/>
    <w:rsid w:val="007D1131"/>
    <w:rsid w:val="007D1584"/>
    <w:rsid w:val="007D1632"/>
    <w:rsid w:val="007D1E1C"/>
    <w:rsid w:val="007D2044"/>
    <w:rsid w:val="007D2241"/>
    <w:rsid w:val="007D32AD"/>
    <w:rsid w:val="007D4917"/>
    <w:rsid w:val="007D4F33"/>
    <w:rsid w:val="007D4F6C"/>
    <w:rsid w:val="007D554B"/>
    <w:rsid w:val="007D63BD"/>
    <w:rsid w:val="007D65C7"/>
    <w:rsid w:val="007D6DF9"/>
    <w:rsid w:val="007D74D2"/>
    <w:rsid w:val="007D79B5"/>
    <w:rsid w:val="007E086F"/>
    <w:rsid w:val="007E1057"/>
    <w:rsid w:val="007E1665"/>
    <w:rsid w:val="007E1685"/>
    <w:rsid w:val="007E2334"/>
    <w:rsid w:val="007E23CE"/>
    <w:rsid w:val="007E2A7A"/>
    <w:rsid w:val="007E2CE7"/>
    <w:rsid w:val="007E2EBF"/>
    <w:rsid w:val="007E3120"/>
    <w:rsid w:val="007E33D6"/>
    <w:rsid w:val="007E3ABF"/>
    <w:rsid w:val="007E43D0"/>
    <w:rsid w:val="007E4505"/>
    <w:rsid w:val="007E4E51"/>
    <w:rsid w:val="007E4F00"/>
    <w:rsid w:val="007E54F8"/>
    <w:rsid w:val="007E5987"/>
    <w:rsid w:val="007E5BD8"/>
    <w:rsid w:val="007E70E0"/>
    <w:rsid w:val="007E72A6"/>
    <w:rsid w:val="007E7ACF"/>
    <w:rsid w:val="007E7BF9"/>
    <w:rsid w:val="007F02BC"/>
    <w:rsid w:val="007F06E2"/>
    <w:rsid w:val="007F1D17"/>
    <w:rsid w:val="007F20D7"/>
    <w:rsid w:val="007F2E65"/>
    <w:rsid w:val="007F43BA"/>
    <w:rsid w:val="007F45D1"/>
    <w:rsid w:val="007F4B05"/>
    <w:rsid w:val="007F5947"/>
    <w:rsid w:val="007F5A1F"/>
    <w:rsid w:val="007F5B80"/>
    <w:rsid w:val="007F64BE"/>
    <w:rsid w:val="007F64FF"/>
    <w:rsid w:val="007F6DC3"/>
    <w:rsid w:val="008006B4"/>
    <w:rsid w:val="008015B6"/>
    <w:rsid w:val="0080176A"/>
    <w:rsid w:val="00801EC9"/>
    <w:rsid w:val="008027F5"/>
    <w:rsid w:val="008034F8"/>
    <w:rsid w:val="00803FD4"/>
    <w:rsid w:val="0080420C"/>
    <w:rsid w:val="0080481C"/>
    <w:rsid w:val="00804C54"/>
    <w:rsid w:val="00804EF5"/>
    <w:rsid w:val="00805022"/>
    <w:rsid w:val="008056DD"/>
    <w:rsid w:val="0080635C"/>
    <w:rsid w:val="00807F7B"/>
    <w:rsid w:val="0081036B"/>
    <w:rsid w:val="00810AAD"/>
    <w:rsid w:val="0081104C"/>
    <w:rsid w:val="00811E07"/>
    <w:rsid w:val="008121F2"/>
    <w:rsid w:val="00812B18"/>
    <w:rsid w:val="00812D16"/>
    <w:rsid w:val="008137DA"/>
    <w:rsid w:val="00813A65"/>
    <w:rsid w:val="00813B96"/>
    <w:rsid w:val="00814146"/>
    <w:rsid w:val="00814288"/>
    <w:rsid w:val="0081538E"/>
    <w:rsid w:val="008157C3"/>
    <w:rsid w:val="00815B99"/>
    <w:rsid w:val="00816289"/>
    <w:rsid w:val="00816C51"/>
    <w:rsid w:val="008177B7"/>
    <w:rsid w:val="00820662"/>
    <w:rsid w:val="00820AA5"/>
    <w:rsid w:val="00820E53"/>
    <w:rsid w:val="00821865"/>
    <w:rsid w:val="008224B5"/>
    <w:rsid w:val="00822597"/>
    <w:rsid w:val="008225EB"/>
    <w:rsid w:val="008229F7"/>
    <w:rsid w:val="00822C93"/>
    <w:rsid w:val="00822D6F"/>
    <w:rsid w:val="0082327D"/>
    <w:rsid w:val="00823926"/>
    <w:rsid w:val="00823BD3"/>
    <w:rsid w:val="00823C1D"/>
    <w:rsid w:val="0082433D"/>
    <w:rsid w:val="008254A8"/>
    <w:rsid w:val="0082645D"/>
    <w:rsid w:val="00826509"/>
    <w:rsid w:val="00826DC9"/>
    <w:rsid w:val="00827C1B"/>
    <w:rsid w:val="00830D1B"/>
    <w:rsid w:val="00831800"/>
    <w:rsid w:val="008321DB"/>
    <w:rsid w:val="008333A5"/>
    <w:rsid w:val="0083354D"/>
    <w:rsid w:val="00834E34"/>
    <w:rsid w:val="0083561B"/>
    <w:rsid w:val="0083646F"/>
    <w:rsid w:val="00836C9D"/>
    <w:rsid w:val="00836CC1"/>
    <w:rsid w:val="00837CCA"/>
    <w:rsid w:val="00837D78"/>
    <w:rsid w:val="00840D79"/>
    <w:rsid w:val="00842028"/>
    <w:rsid w:val="008420C8"/>
    <w:rsid w:val="008423F8"/>
    <w:rsid w:val="00842939"/>
    <w:rsid w:val="00842A21"/>
    <w:rsid w:val="008437AA"/>
    <w:rsid w:val="00843B54"/>
    <w:rsid w:val="00843F9C"/>
    <w:rsid w:val="008459BD"/>
    <w:rsid w:val="00845DAD"/>
    <w:rsid w:val="008463FF"/>
    <w:rsid w:val="00846827"/>
    <w:rsid w:val="00846A9E"/>
    <w:rsid w:val="008475F3"/>
    <w:rsid w:val="0085048A"/>
    <w:rsid w:val="00850DFB"/>
    <w:rsid w:val="0085132A"/>
    <w:rsid w:val="00851377"/>
    <w:rsid w:val="008523AD"/>
    <w:rsid w:val="0085437C"/>
    <w:rsid w:val="0085440E"/>
    <w:rsid w:val="00854B2F"/>
    <w:rsid w:val="00855481"/>
    <w:rsid w:val="0085584A"/>
    <w:rsid w:val="00856354"/>
    <w:rsid w:val="008567E0"/>
    <w:rsid w:val="008568E1"/>
    <w:rsid w:val="00856BE9"/>
    <w:rsid w:val="008578F8"/>
    <w:rsid w:val="008600A7"/>
    <w:rsid w:val="00860183"/>
    <w:rsid w:val="00860566"/>
    <w:rsid w:val="00860C0B"/>
    <w:rsid w:val="00860CC6"/>
    <w:rsid w:val="00860DEB"/>
    <w:rsid w:val="0086103B"/>
    <w:rsid w:val="0086129A"/>
    <w:rsid w:val="0086165C"/>
    <w:rsid w:val="0086166F"/>
    <w:rsid w:val="00861960"/>
    <w:rsid w:val="00861B26"/>
    <w:rsid w:val="008622D8"/>
    <w:rsid w:val="008624FE"/>
    <w:rsid w:val="00862EED"/>
    <w:rsid w:val="008643FC"/>
    <w:rsid w:val="0086474A"/>
    <w:rsid w:val="008649B9"/>
    <w:rsid w:val="00864FDB"/>
    <w:rsid w:val="00865509"/>
    <w:rsid w:val="00866030"/>
    <w:rsid w:val="0086681E"/>
    <w:rsid w:val="00866BE3"/>
    <w:rsid w:val="00866EBB"/>
    <w:rsid w:val="008671D2"/>
    <w:rsid w:val="0086784F"/>
    <w:rsid w:val="00867A45"/>
    <w:rsid w:val="00867BDF"/>
    <w:rsid w:val="00870394"/>
    <w:rsid w:val="0087073B"/>
    <w:rsid w:val="008716EC"/>
    <w:rsid w:val="008717B7"/>
    <w:rsid w:val="00872316"/>
    <w:rsid w:val="00872AC4"/>
    <w:rsid w:val="00872F07"/>
    <w:rsid w:val="008731F3"/>
    <w:rsid w:val="0087350C"/>
    <w:rsid w:val="00873967"/>
    <w:rsid w:val="008743BB"/>
    <w:rsid w:val="00875CE7"/>
    <w:rsid w:val="0087628F"/>
    <w:rsid w:val="0087658F"/>
    <w:rsid w:val="008770D4"/>
    <w:rsid w:val="008800E5"/>
    <w:rsid w:val="00880449"/>
    <w:rsid w:val="00880E98"/>
    <w:rsid w:val="0088127F"/>
    <w:rsid w:val="008814E6"/>
    <w:rsid w:val="00881533"/>
    <w:rsid w:val="008815EF"/>
    <w:rsid w:val="00882096"/>
    <w:rsid w:val="00882509"/>
    <w:rsid w:val="00882557"/>
    <w:rsid w:val="008828BF"/>
    <w:rsid w:val="00882BFC"/>
    <w:rsid w:val="008834D3"/>
    <w:rsid w:val="00883ED5"/>
    <w:rsid w:val="00884AB3"/>
    <w:rsid w:val="00884C14"/>
    <w:rsid w:val="00884D8B"/>
    <w:rsid w:val="00884DB5"/>
    <w:rsid w:val="00885273"/>
    <w:rsid w:val="00885F2C"/>
    <w:rsid w:val="0088624A"/>
    <w:rsid w:val="00886386"/>
    <w:rsid w:val="00886942"/>
    <w:rsid w:val="0088701C"/>
    <w:rsid w:val="00887FA6"/>
    <w:rsid w:val="0089077E"/>
    <w:rsid w:val="00891855"/>
    <w:rsid w:val="00892459"/>
    <w:rsid w:val="008929AA"/>
    <w:rsid w:val="00892AA5"/>
    <w:rsid w:val="008933AF"/>
    <w:rsid w:val="0089403B"/>
    <w:rsid w:val="0089408D"/>
    <w:rsid w:val="0089499B"/>
    <w:rsid w:val="00894ACA"/>
    <w:rsid w:val="00894DF1"/>
    <w:rsid w:val="00894EC5"/>
    <w:rsid w:val="00895AEC"/>
    <w:rsid w:val="00896357"/>
    <w:rsid w:val="00896658"/>
    <w:rsid w:val="008967B5"/>
    <w:rsid w:val="008A03AC"/>
    <w:rsid w:val="008A0452"/>
    <w:rsid w:val="008A1008"/>
    <w:rsid w:val="008A10F8"/>
    <w:rsid w:val="008A1C25"/>
    <w:rsid w:val="008A305C"/>
    <w:rsid w:val="008A345A"/>
    <w:rsid w:val="008A3578"/>
    <w:rsid w:val="008A3DB9"/>
    <w:rsid w:val="008A4206"/>
    <w:rsid w:val="008A4264"/>
    <w:rsid w:val="008A6A5C"/>
    <w:rsid w:val="008A7316"/>
    <w:rsid w:val="008A7484"/>
    <w:rsid w:val="008A7E4C"/>
    <w:rsid w:val="008B005B"/>
    <w:rsid w:val="008B027B"/>
    <w:rsid w:val="008B0C95"/>
    <w:rsid w:val="008B0E9A"/>
    <w:rsid w:val="008B1148"/>
    <w:rsid w:val="008B1BA9"/>
    <w:rsid w:val="008B4A1C"/>
    <w:rsid w:val="008B500A"/>
    <w:rsid w:val="008B5B10"/>
    <w:rsid w:val="008B6077"/>
    <w:rsid w:val="008B6681"/>
    <w:rsid w:val="008B6B00"/>
    <w:rsid w:val="008B6FAB"/>
    <w:rsid w:val="008C090B"/>
    <w:rsid w:val="008C0D3A"/>
    <w:rsid w:val="008C0F62"/>
    <w:rsid w:val="008C10FD"/>
    <w:rsid w:val="008C1610"/>
    <w:rsid w:val="008C2F1E"/>
    <w:rsid w:val="008C30E5"/>
    <w:rsid w:val="008C385D"/>
    <w:rsid w:val="008C3B5B"/>
    <w:rsid w:val="008C409F"/>
    <w:rsid w:val="008C47D2"/>
    <w:rsid w:val="008C4858"/>
    <w:rsid w:val="008C602D"/>
    <w:rsid w:val="008C6638"/>
    <w:rsid w:val="008C6BCC"/>
    <w:rsid w:val="008C7E5D"/>
    <w:rsid w:val="008C7FB1"/>
    <w:rsid w:val="008D00B1"/>
    <w:rsid w:val="008D098D"/>
    <w:rsid w:val="008D09FF"/>
    <w:rsid w:val="008D0D66"/>
    <w:rsid w:val="008D0F28"/>
    <w:rsid w:val="008D135A"/>
    <w:rsid w:val="008D1389"/>
    <w:rsid w:val="008D1438"/>
    <w:rsid w:val="008D2205"/>
    <w:rsid w:val="008D2331"/>
    <w:rsid w:val="008D347F"/>
    <w:rsid w:val="008D35AD"/>
    <w:rsid w:val="008D36CD"/>
    <w:rsid w:val="008D416A"/>
    <w:rsid w:val="008D42E2"/>
    <w:rsid w:val="008D4380"/>
    <w:rsid w:val="008D48D1"/>
    <w:rsid w:val="008D5E9C"/>
    <w:rsid w:val="008D5FDF"/>
    <w:rsid w:val="008D6BE8"/>
    <w:rsid w:val="008E1403"/>
    <w:rsid w:val="008E16FC"/>
    <w:rsid w:val="008E2609"/>
    <w:rsid w:val="008E27E9"/>
    <w:rsid w:val="008E2905"/>
    <w:rsid w:val="008E2AD7"/>
    <w:rsid w:val="008E326C"/>
    <w:rsid w:val="008E42DE"/>
    <w:rsid w:val="008E48F2"/>
    <w:rsid w:val="008E5CCC"/>
    <w:rsid w:val="008F02FF"/>
    <w:rsid w:val="008F0DEA"/>
    <w:rsid w:val="008F14CC"/>
    <w:rsid w:val="008F1B33"/>
    <w:rsid w:val="008F25B6"/>
    <w:rsid w:val="008F28A2"/>
    <w:rsid w:val="008F2C49"/>
    <w:rsid w:val="008F3138"/>
    <w:rsid w:val="008F35FF"/>
    <w:rsid w:val="008F36F0"/>
    <w:rsid w:val="008F3B64"/>
    <w:rsid w:val="008F42AF"/>
    <w:rsid w:val="008F4B0B"/>
    <w:rsid w:val="008F5561"/>
    <w:rsid w:val="008F66BC"/>
    <w:rsid w:val="008F69E3"/>
    <w:rsid w:val="008F6C22"/>
    <w:rsid w:val="008F73AA"/>
    <w:rsid w:val="008F7CC3"/>
    <w:rsid w:val="008F7CFF"/>
    <w:rsid w:val="008F7ED1"/>
    <w:rsid w:val="00901804"/>
    <w:rsid w:val="00901C8D"/>
    <w:rsid w:val="0090300B"/>
    <w:rsid w:val="00903616"/>
    <w:rsid w:val="009037D1"/>
    <w:rsid w:val="00903801"/>
    <w:rsid w:val="00903B31"/>
    <w:rsid w:val="00903DE5"/>
    <w:rsid w:val="00904A4D"/>
    <w:rsid w:val="00905608"/>
    <w:rsid w:val="00905643"/>
    <w:rsid w:val="00905EE9"/>
    <w:rsid w:val="00906456"/>
    <w:rsid w:val="009065F4"/>
    <w:rsid w:val="0090686A"/>
    <w:rsid w:val="00907543"/>
    <w:rsid w:val="00907553"/>
    <w:rsid w:val="009075A7"/>
    <w:rsid w:val="009079B0"/>
    <w:rsid w:val="00907DFB"/>
    <w:rsid w:val="009102F5"/>
    <w:rsid w:val="00910624"/>
    <w:rsid w:val="0091069D"/>
    <w:rsid w:val="00910FBA"/>
    <w:rsid w:val="00911031"/>
    <w:rsid w:val="00911AB6"/>
    <w:rsid w:val="00911B20"/>
    <w:rsid w:val="00911D39"/>
    <w:rsid w:val="00912B9F"/>
    <w:rsid w:val="00914067"/>
    <w:rsid w:val="00914843"/>
    <w:rsid w:val="00915784"/>
    <w:rsid w:val="0091721D"/>
    <w:rsid w:val="009178FC"/>
    <w:rsid w:val="00917C0F"/>
    <w:rsid w:val="00917E27"/>
    <w:rsid w:val="009202A9"/>
    <w:rsid w:val="0092037B"/>
    <w:rsid w:val="0092040C"/>
    <w:rsid w:val="0092040E"/>
    <w:rsid w:val="00920C6C"/>
    <w:rsid w:val="00921738"/>
    <w:rsid w:val="00921897"/>
    <w:rsid w:val="0092190A"/>
    <w:rsid w:val="00921C6D"/>
    <w:rsid w:val="009227D9"/>
    <w:rsid w:val="00923493"/>
    <w:rsid w:val="00923C12"/>
    <w:rsid w:val="00923C44"/>
    <w:rsid w:val="0092422F"/>
    <w:rsid w:val="00924926"/>
    <w:rsid w:val="00925238"/>
    <w:rsid w:val="00925E54"/>
    <w:rsid w:val="00926262"/>
    <w:rsid w:val="009272D7"/>
    <w:rsid w:val="00927524"/>
    <w:rsid w:val="00927791"/>
    <w:rsid w:val="00930607"/>
    <w:rsid w:val="00930682"/>
    <w:rsid w:val="00930D0A"/>
    <w:rsid w:val="009319A4"/>
    <w:rsid w:val="009329BA"/>
    <w:rsid w:val="00932EE2"/>
    <w:rsid w:val="0093304D"/>
    <w:rsid w:val="009334FE"/>
    <w:rsid w:val="009338CA"/>
    <w:rsid w:val="00934251"/>
    <w:rsid w:val="0093429A"/>
    <w:rsid w:val="0093454D"/>
    <w:rsid w:val="00934C26"/>
    <w:rsid w:val="00934E99"/>
    <w:rsid w:val="00935B3C"/>
    <w:rsid w:val="009362D1"/>
    <w:rsid w:val="009364DE"/>
    <w:rsid w:val="00936939"/>
    <w:rsid w:val="00936B01"/>
    <w:rsid w:val="0093757A"/>
    <w:rsid w:val="0094053B"/>
    <w:rsid w:val="0094096F"/>
    <w:rsid w:val="00940A3C"/>
    <w:rsid w:val="00941FEA"/>
    <w:rsid w:val="00942040"/>
    <w:rsid w:val="00942C9F"/>
    <w:rsid w:val="00943248"/>
    <w:rsid w:val="00943E79"/>
    <w:rsid w:val="00943F98"/>
    <w:rsid w:val="0094501E"/>
    <w:rsid w:val="00945415"/>
    <w:rsid w:val="00945631"/>
    <w:rsid w:val="00946516"/>
    <w:rsid w:val="00947549"/>
    <w:rsid w:val="00947B21"/>
    <w:rsid w:val="00947CF3"/>
    <w:rsid w:val="009503F0"/>
    <w:rsid w:val="00950C3F"/>
    <w:rsid w:val="0095137C"/>
    <w:rsid w:val="00951B8F"/>
    <w:rsid w:val="00951DD2"/>
    <w:rsid w:val="009522DE"/>
    <w:rsid w:val="009529AA"/>
    <w:rsid w:val="00952F14"/>
    <w:rsid w:val="00953A9D"/>
    <w:rsid w:val="00953D92"/>
    <w:rsid w:val="0095484C"/>
    <w:rsid w:val="009553C1"/>
    <w:rsid w:val="00956BA8"/>
    <w:rsid w:val="00956CBE"/>
    <w:rsid w:val="0095793C"/>
    <w:rsid w:val="00957A33"/>
    <w:rsid w:val="00957B60"/>
    <w:rsid w:val="00957E37"/>
    <w:rsid w:val="00960CFD"/>
    <w:rsid w:val="0096111E"/>
    <w:rsid w:val="00961125"/>
    <w:rsid w:val="009618C8"/>
    <w:rsid w:val="0096208C"/>
    <w:rsid w:val="009623D8"/>
    <w:rsid w:val="00963362"/>
    <w:rsid w:val="00963A03"/>
    <w:rsid w:val="00963BD1"/>
    <w:rsid w:val="00963D87"/>
    <w:rsid w:val="00963FC8"/>
    <w:rsid w:val="00964347"/>
    <w:rsid w:val="00964580"/>
    <w:rsid w:val="00964B4A"/>
    <w:rsid w:val="0096558C"/>
    <w:rsid w:val="00966840"/>
    <w:rsid w:val="0096689D"/>
    <w:rsid w:val="00966ADB"/>
    <w:rsid w:val="00966B1F"/>
    <w:rsid w:val="009671DA"/>
    <w:rsid w:val="0096756D"/>
    <w:rsid w:val="009675D5"/>
    <w:rsid w:val="00967D56"/>
    <w:rsid w:val="00970A7E"/>
    <w:rsid w:val="00970D6C"/>
    <w:rsid w:val="00970F1C"/>
    <w:rsid w:val="0097116E"/>
    <w:rsid w:val="00971B6D"/>
    <w:rsid w:val="00972D74"/>
    <w:rsid w:val="00973EB4"/>
    <w:rsid w:val="00974170"/>
    <w:rsid w:val="0097445A"/>
    <w:rsid w:val="00974518"/>
    <w:rsid w:val="00976C63"/>
    <w:rsid w:val="00976E2B"/>
    <w:rsid w:val="009777B7"/>
    <w:rsid w:val="009778F6"/>
    <w:rsid w:val="00977D5A"/>
    <w:rsid w:val="0098011E"/>
    <w:rsid w:val="00980356"/>
    <w:rsid w:val="009806CA"/>
    <w:rsid w:val="00980FE0"/>
    <w:rsid w:val="0098142B"/>
    <w:rsid w:val="009844B7"/>
    <w:rsid w:val="00984ED5"/>
    <w:rsid w:val="00985F8B"/>
    <w:rsid w:val="00986094"/>
    <w:rsid w:val="009868E6"/>
    <w:rsid w:val="00986C63"/>
    <w:rsid w:val="00987023"/>
    <w:rsid w:val="00987A22"/>
    <w:rsid w:val="00987BA5"/>
    <w:rsid w:val="00987ECB"/>
    <w:rsid w:val="00990B70"/>
    <w:rsid w:val="00990C3B"/>
    <w:rsid w:val="00991CBD"/>
    <w:rsid w:val="009921E6"/>
    <w:rsid w:val="009928B7"/>
    <w:rsid w:val="0099321A"/>
    <w:rsid w:val="009947E8"/>
    <w:rsid w:val="00994D9E"/>
    <w:rsid w:val="00994DAA"/>
    <w:rsid w:val="00995ED5"/>
    <w:rsid w:val="009960B7"/>
    <w:rsid w:val="00996F08"/>
    <w:rsid w:val="009972FE"/>
    <w:rsid w:val="00997391"/>
    <w:rsid w:val="009973C9"/>
    <w:rsid w:val="0099761D"/>
    <w:rsid w:val="009A005A"/>
    <w:rsid w:val="009A0FAC"/>
    <w:rsid w:val="009A1CFC"/>
    <w:rsid w:val="009A3E05"/>
    <w:rsid w:val="009A479C"/>
    <w:rsid w:val="009A5227"/>
    <w:rsid w:val="009A5EF7"/>
    <w:rsid w:val="009A65DD"/>
    <w:rsid w:val="009A6796"/>
    <w:rsid w:val="009B11C2"/>
    <w:rsid w:val="009B2596"/>
    <w:rsid w:val="009B2D84"/>
    <w:rsid w:val="009B31FF"/>
    <w:rsid w:val="009B3DE5"/>
    <w:rsid w:val="009B4BA2"/>
    <w:rsid w:val="009B4DF2"/>
    <w:rsid w:val="009B4F8A"/>
    <w:rsid w:val="009B5186"/>
    <w:rsid w:val="009B536C"/>
    <w:rsid w:val="009B5C19"/>
    <w:rsid w:val="009B5E2B"/>
    <w:rsid w:val="009B6496"/>
    <w:rsid w:val="009B7CEE"/>
    <w:rsid w:val="009B7E2B"/>
    <w:rsid w:val="009C01DA"/>
    <w:rsid w:val="009C1528"/>
    <w:rsid w:val="009C20CC"/>
    <w:rsid w:val="009C2382"/>
    <w:rsid w:val="009C25EF"/>
    <w:rsid w:val="009C2BDF"/>
    <w:rsid w:val="009C3558"/>
    <w:rsid w:val="009C4FAF"/>
    <w:rsid w:val="009C562E"/>
    <w:rsid w:val="009C5D94"/>
    <w:rsid w:val="009C5DD3"/>
    <w:rsid w:val="009C5E44"/>
    <w:rsid w:val="009C6F75"/>
    <w:rsid w:val="009C7309"/>
    <w:rsid w:val="009C73EC"/>
    <w:rsid w:val="009C7531"/>
    <w:rsid w:val="009D0DDC"/>
    <w:rsid w:val="009D143B"/>
    <w:rsid w:val="009D1442"/>
    <w:rsid w:val="009D220C"/>
    <w:rsid w:val="009D221F"/>
    <w:rsid w:val="009D366B"/>
    <w:rsid w:val="009D36D3"/>
    <w:rsid w:val="009D3813"/>
    <w:rsid w:val="009D389B"/>
    <w:rsid w:val="009D3A8F"/>
    <w:rsid w:val="009D48D6"/>
    <w:rsid w:val="009D48F3"/>
    <w:rsid w:val="009D4DD8"/>
    <w:rsid w:val="009D637D"/>
    <w:rsid w:val="009D6603"/>
    <w:rsid w:val="009D69B7"/>
    <w:rsid w:val="009D6B87"/>
    <w:rsid w:val="009D77DA"/>
    <w:rsid w:val="009D78D3"/>
    <w:rsid w:val="009E0498"/>
    <w:rsid w:val="009E07B4"/>
    <w:rsid w:val="009E09F0"/>
    <w:rsid w:val="009E0DE8"/>
    <w:rsid w:val="009E0FAB"/>
    <w:rsid w:val="009E1531"/>
    <w:rsid w:val="009E1897"/>
    <w:rsid w:val="009E19E8"/>
    <w:rsid w:val="009E1CC7"/>
    <w:rsid w:val="009E33B9"/>
    <w:rsid w:val="009E377C"/>
    <w:rsid w:val="009E3CA5"/>
    <w:rsid w:val="009E411C"/>
    <w:rsid w:val="009E458A"/>
    <w:rsid w:val="009E4C0A"/>
    <w:rsid w:val="009E4F6D"/>
    <w:rsid w:val="009E5089"/>
    <w:rsid w:val="009E5316"/>
    <w:rsid w:val="009E56F6"/>
    <w:rsid w:val="009E5D7C"/>
    <w:rsid w:val="009E5DFC"/>
    <w:rsid w:val="009E6293"/>
    <w:rsid w:val="009E7FEE"/>
    <w:rsid w:val="009F0190"/>
    <w:rsid w:val="009F1789"/>
    <w:rsid w:val="009F2E3B"/>
    <w:rsid w:val="009F32C2"/>
    <w:rsid w:val="009F36D2"/>
    <w:rsid w:val="009F39E9"/>
    <w:rsid w:val="009F3B6B"/>
    <w:rsid w:val="009F4504"/>
    <w:rsid w:val="009F47CE"/>
    <w:rsid w:val="009F502C"/>
    <w:rsid w:val="009F5331"/>
    <w:rsid w:val="009F5B3C"/>
    <w:rsid w:val="009F603B"/>
    <w:rsid w:val="009F611F"/>
    <w:rsid w:val="009F6987"/>
    <w:rsid w:val="009F720F"/>
    <w:rsid w:val="009F74E9"/>
    <w:rsid w:val="00A00E39"/>
    <w:rsid w:val="00A010E7"/>
    <w:rsid w:val="00A01A17"/>
    <w:rsid w:val="00A01A60"/>
    <w:rsid w:val="00A0311E"/>
    <w:rsid w:val="00A033DF"/>
    <w:rsid w:val="00A03652"/>
    <w:rsid w:val="00A03D43"/>
    <w:rsid w:val="00A04148"/>
    <w:rsid w:val="00A04B96"/>
    <w:rsid w:val="00A05F58"/>
    <w:rsid w:val="00A065C3"/>
    <w:rsid w:val="00A06E6E"/>
    <w:rsid w:val="00A076F9"/>
    <w:rsid w:val="00A07997"/>
    <w:rsid w:val="00A07C47"/>
    <w:rsid w:val="00A07E5B"/>
    <w:rsid w:val="00A07F87"/>
    <w:rsid w:val="00A10086"/>
    <w:rsid w:val="00A108BA"/>
    <w:rsid w:val="00A111E1"/>
    <w:rsid w:val="00A1202C"/>
    <w:rsid w:val="00A1356E"/>
    <w:rsid w:val="00A13659"/>
    <w:rsid w:val="00A14D42"/>
    <w:rsid w:val="00A1598F"/>
    <w:rsid w:val="00A160EE"/>
    <w:rsid w:val="00A1637F"/>
    <w:rsid w:val="00A16F60"/>
    <w:rsid w:val="00A16FBB"/>
    <w:rsid w:val="00A17108"/>
    <w:rsid w:val="00A172C6"/>
    <w:rsid w:val="00A176F0"/>
    <w:rsid w:val="00A17B75"/>
    <w:rsid w:val="00A2024A"/>
    <w:rsid w:val="00A206ED"/>
    <w:rsid w:val="00A20806"/>
    <w:rsid w:val="00A20BBA"/>
    <w:rsid w:val="00A20C7F"/>
    <w:rsid w:val="00A21904"/>
    <w:rsid w:val="00A21D41"/>
    <w:rsid w:val="00A22DBA"/>
    <w:rsid w:val="00A22DC4"/>
    <w:rsid w:val="00A230B4"/>
    <w:rsid w:val="00A2329D"/>
    <w:rsid w:val="00A2369C"/>
    <w:rsid w:val="00A23AD7"/>
    <w:rsid w:val="00A23B82"/>
    <w:rsid w:val="00A2490E"/>
    <w:rsid w:val="00A24DDD"/>
    <w:rsid w:val="00A25442"/>
    <w:rsid w:val="00A25539"/>
    <w:rsid w:val="00A25BFF"/>
    <w:rsid w:val="00A26648"/>
    <w:rsid w:val="00A26EF0"/>
    <w:rsid w:val="00A26F79"/>
    <w:rsid w:val="00A27522"/>
    <w:rsid w:val="00A27947"/>
    <w:rsid w:val="00A27A5E"/>
    <w:rsid w:val="00A300DA"/>
    <w:rsid w:val="00A3095D"/>
    <w:rsid w:val="00A30BB4"/>
    <w:rsid w:val="00A3136F"/>
    <w:rsid w:val="00A314E2"/>
    <w:rsid w:val="00A31AD8"/>
    <w:rsid w:val="00A34D0C"/>
    <w:rsid w:val="00A34D76"/>
    <w:rsid w:val="00A35125"/>
    <w:rsid w:val="00A35CD4"/>
    <w:rsid w:val="00A365D0"/>
    <w:rsid w:val="00A372D4"/>
    <w:rsid w:val="00A40147"/>
    <w:rsid w:val="00A402B8"/>
    <w:rsid w:val="00A403AC"/>
    <w:rsid w:val="00A4043E"/>
    <w:rsid w:val="00A406DA"/>
    <w:rsid w:val="00A417BE"/>
    <w:rsid w:val="00A41E98"/>
    <w:rsid w:val="00A41FC1"/>
    <w:rsid w:val="00A43672"/>
    <w:rsid w:val="00A437D9"/>
    <w:rsid w:val="00A43C16"/>
    <w:rsid w:val="00A44103"/>
    <w:rsid w:val="00A443A6"/>
    <w:rsid w:val="00A45A1A"/>
    <w:rsid w:val="00A45E61"/>
    <w:rsid w:val="00A466FD"/>
    <w:rsid w:val="00A46C8B"/>
    <w:rsid w:val="00A46CF7"/>
    <w:rsid w:val="00A47145"/>
    <w:rsid w:val="00A47F32"/>
    <w:rsid w:val="00A501AE"/>
    <w:rsid w:val="00A50629"/>
    <w:rsid w:val="00A50BF5"/>
    <w:rsid w:val="00A50C58"/>
    <w:rsid w:val="00A51526"/>
    <w:rsid w:val="00A51702"/>
    <w:rsid w:val="00A52C4E"/>
    <w:rsid w:val="00A53220"/>
    <w:rsid w:val="00A538E6"/>
    <w:rsid w:val="00A54514"/>
    <w:rsid w:val="00A54756"/>
    <w:rsid w:val="00A55A25"/>
    <w:rsid w:val="00A56102"/>
    <w:rsid w:val="00A56800"/>
    <w:rsid w:val="00A56930"/>
    <w:rsid w:val="00A56D7E"/>
    <w:rsid w:val="00A56FED"/>
    <w:rsid w:val="00A57404"/>
    <w:rsid w:val="00A575BD"/>
    <w:rsid w:val="00A577A3"/>
    <w:rsid w:val="00A57990"/>
    <w:rsid w:val="00A57A0F"/>
    <w:rsid w:val="00A57C54"/>
    <w:rsid w:val="00A57E36"/>
    <w:rsid w:val="00A603EA"/>
    <w:rsid w:val="00A60EEC"/>
    <w:rsid w:val="00A611AD"/>
    <w:rsid w:val="00A61CDE"/>
    <w:rsid w:val="00A62540"/>
    <w:rsid w:val="00A630BA"/>
    <w:rsid w:val="00A63B83"/>
    <w:rsid w:val="00A643C6"/>
    <w:rsid w:val="00A64F64"/>
    <w:rsid w:val="00A64FA7"/>
    <w:rsid w:val="00A65BD9"/>
    <w:rsid w:val="00A663D0"/>
    <w:rsid w:val="00A665FA"/>
    <w:rsid w:val="00A66718"/>
    <w:rsid w:val="00A671EF"/>
    <w:rsid w:val="00A67DCA"/>
    <w:rsid w:val="00A702F8"/>
    <w:rsid w:val="00A70B31"/>
    <w:rsid w:val="00A71191"/>
    <w:rsid w:val="00A71406"/>
    <w:rsid w:val="00A71D7E"/>
    <w:rsid w:val="00A73A74"/>
    <w:rsid w:val="00A74474"/>
    <w:rsid w:val="00A75215"/>
    <w:rsid w:val="00A759FE"/>
    <w:rsid w:val="00A75AB4"/>
    <w:rsid w:val="00A75CF1"/>
    <w:rsid w:val="00A75FE1"/>
    <w:rsid w:val="00A765A8"/>
    <w:rsid w:val="00A76CCC"/>
    <w:rsid w:val="00A76D67"/>
    <w:rsid w:val="00A76E93"/>
    <w:rsid w:val="00A76F3D"/>
    <w:rsid w:val="00A770E8"/>
    <w:rsid w:val="00A77562"/>
    <w:rsid w:val="00A776B8"/>
    <w:rsid w:val="00A776E0"/>
    <w:rsid w:val="00A80FF7"/>
    <w:rsid w:val="00A819BD"/>
    <w:rsid w:val="00A81EA8"/>
    <w:rsid w:val="00A81EB6"/>
    <w:rsid w:val="00A8296B"/>
    <w:rsid w:val="00A82DE9"/>
    <w:rsid w:val="00A834B6"/>
    <w:rsid w:val="00A83775"/>
    <w:rsid w:val="00A837FE"/>
    <w:rsid w:val="00A83D7C"/>
    <w:rsid w:val="00A84B37"/>
    <w:rsid w:val="00A85357"/>
    <w:rsid w:val="00A85412"/>
    <w:rsid w:val="00A856B8"/>
    <w:rsid w:val="00A85991"/>
    <w:rsid w:val="00A86A99"/>
    <w:rsid w:val="00A871E5"/>
    <w:rsid w:val="00A902DD"/>
    <w:rsid w:val="00A904A3"/>
    <w:rsid w:val="00A90D78"/>
    <w:rsid w:val="00A91617"/>
    <w:rsid w:val="00A91FE8"/>
    <w:rsid w:val="00A92267"/>
    <w:rsid w:val="00A92885"/>
    <w:rsid w:val="00A9327B"/>
    <w:rsid w:val="00A93493"/>
    <w:rsid w:val="00A93C1C"/>
    <w:rsid w:val="00A9460A"/>
    <w:rsid w:val="00A9507B"/>
    <w:rsid w:val="00A955CD"/>
    <w:rsid w:val="00A9593E"/>
    <w:rsid w:val="00A962A0"/>
    <w:rsid w:val="00A96FA8"/>
    <w:rsid w:val="00A972F7"/>
    <w:rsid w:val="00A9770A"/>
    <w:rsid w:val="00AA00D6"/>
    <w:rsid w:val="00AA06F2"/>
    <w:rsid w:val="00AA0A43"/>
    <w:rsid w:val="00AA0BFC"/>
    <w:rsid w:val="00AA0DAE"/>
    <w:rsid w:val="00AA0DD3"/>
    <w:rsid w:val="00AA16A4"/>
    <w:rsid w:val="00AA17D9"/>
    <w:rsid w:val="00AA1C07"/>
    <w:rsid w:val="00AA3688"/>
    <w:rsid w:val="00AA4006"/>
    <w:rsid w:val="00AA459E"/>
    <w:rsid w:val="00AA5452"/>
    <w:rsid w:val="00AA5887"/>
    <w:rsid w:val="00AA611B"/>
    <w:rsid w:val="00AA6148"/>
    <w:rsid w:val="00AA668A"/>
    <w:rsid w:val="00AA7197"/>
    <w:rsid w:val="00AA7567"/>
    <w:rsid w:val="00AA786A"/>
    <w:rsid w:val="00AB0722"/>
    <w:rsid w:val="00AB18A6"/>
    <w:rsid w:val="00AB19F8"/>
    <w:rsid w:val="00AB24E8"/>
    <w:rsid w:val="00AB25DD"/>
    <w:rsid w:val="00AB2A61"/>
    <w:rsid w:val="00AB2AB0"/>
    <w:rsid w:val="00AB2D3B"/>
    <w:rsid w:val="00AB3A12"/>
    <w:rsid w:val="00AB4509"/>
    <w:rsid w:val="00AB4FF8"/>
    <w:rsid w:val="00AB59D0"/>
    <w:rsid w:val="00AB5A8D"/>
    <w:rsid w:val="00AB5FEC"/>
    <w:rsid w:val="00AB6642"/>
    <w:rsid w:val="00AC0F32"/>
    <w:rsid w:val="00AC1071"/>
    <w:rsid w:val="00AC12C2"/>
    <w:rsid w:val="00AC1B93"/>
    <w:rsid w:val="00AC26A9"/>
    <w:rsid w:val="00AC2EFE"/>
    <w:rsid w:val="00AC348B"/>
    <w:rsid w:val="00AC367D"/>
    <w:rsid w:val="00AC3737"/>
    <w:rsid w:val="00AC3930"/>
    <w:rsid w:val="00AC3AB1"/>
    <w:rsid w:val="00AC420B"/>
    <w:rsid w:val="00AC4EC4"/>
    <w:rsid w:val="00AC4FAB"/>
    <w:rsid w:val="00AC550A"/>
    <w:rsid w:val="00AC68C6"/>
    <w:rsid w:val="00AC6940"/>
    <w:rsid w:val="00AC6975"/>
    <w:rsid w:val="00AC69D7"/>
    <w:rsid w:val="00AC6FE4"/>
    <w:rsid w:val="00AC70C7"/>
    <w:rsid w:val="00AC7612"/>
    <w:rsid w:val="00AC79C1"/>
    <w:rsid w:val="00AC7CA4"/>
    <w:rsid w:val="00AC7D97"/>
    <w:rsid w:val="00AD03E2"/>
    <w:rsid w:val="00AD05F1"/>
    <w:rsid w:val="00AD0B2C"/>
    <w:rsid w:val="00AD0EB5"/>
    <w:rsid w:val="00AD1402"/>
    <w:rsid w:val="00AD2417"/>
    <w:rsid w:val="00AD493B"/>
    <w:rsid w:val="00AD4A64"/>
    <w:rsid w:val="00AD4D4E"/>
    <w:rsid w:val="00AD598F"/>
    <w:rsid w:val="00AD59E5"/>
    <w:rsid w:val="00AD5C0E"/>
    <w:rsid w:val="00AD60FA"/>
    <w:rsid w:val="00AD6251"/>
    <w:rsid w:val="00AD6523"/>
    <w:rsid w:val="00AD6D09"/>
    <w:rsid w:val="00AD7487"/>
    <w:rsid w:val="00AD7501"/>
    <w:rsid w:val="00AE0703"/>
    <w:rsid w:val="00AE07DA"/>
    <w:rsid w:val="00AE098E"/>
    <w:rsid w:val="00AE0BBA"/>
    <w:rsid w:val="00AE0C9D"/>
    <w:rsid w:val="00AE1858"/>
    <w:rsid w:val="00AE18C7"/>
    <w:rsid w:val="00AE1B9A"/>
    <w:rsid w:val="00AE2291"/>
    <w:rsid w:val="00AE25C8"/>
    <w:rsid w:val="00AE2996"/>
    <w:rsid w:val="00AE372B"/>
    <w:rsid w:val="00AE3799"/>
    <w:rsid w:val="00AE3944"/>
    <w:rsid w:val="00AE4003"/>
    <w:rsid w:val="00AE4113"/>
    <w:rsid w:val="00AE4380"/>
    <w:rsid w:val="00AE4FAC"/>
    <w:rsid w:val="00AE5525"/>
    <w:rsid w:val="00AE5D58"/>
    <w:rsid w:val="00AE6381"/>
    <w:rsid w:val="00AE6475"/>
    <w:rsid w:val="00AE656F"/>
    <w:rsid w:val="00AE6C82"/>
    <w:rsid w:val="00AE7364"/>
    <w:rsid w:val="00AE7D78"/>
    <w:rsid w:val="00AE7E32"/>
    <w:rsid w:val="00AF029F"/>
    <w:rsid w:val="00AF177F"/>
    <w:rsid w:val="00AF38D5"/>
    <w:rsid w:val="00AF41F6"/>
    <w:rsid w:val="00AF438E"/>
    <w:rsid w:val="00AF4465"/>
    <w:rsid w:val="00AF45CA"/>
    <w:rsid w:val="00AF4986"/>
    <w:rsid w:val="00AF58D9"/>
    <w:rsid w:val="00AF5CEE"/>
    <w:rsid w:val="00AF5FDE"/>
    <w:rsid w:val="00AF6375"/>
    <w:rsid w:val="00AF6FDE"/>
    <w:rsid w:val="00AF7058"/>
    <w:rsid w:val="00AF7506"/>
    <w:rsid w:val="00AF7D60"/>
    <w:rsid w:val="00B007DD"/>
    <w:rsid w:val="00B0098A"/>
    <w:rsid w:val="00B01016"/>
    <w:rsid w:val="00B013E9"/>
    <w:rsid w:val="00B0146E"/>
    <w:rsid w:val="00B0167D"/>
    <w:rsid w:val="00B02160"/>
    <w:rsid w:val="00B027CB"/>
    <w:rsid w:val="00B03198"/>
    <w:rsid w:val="00B033FF"/>
    <w:rsid w:val="00B0352B"/>
    <w:rsid w:val="00B043ED"/>
    <w:rsid w:val="00B050B8"/>
    <w:rsid w:val="00B0544F"/>
    <w:rsid w:val="00B05AC2"/>
    <w:rsid w:val="00B05F0D"/>
    <w:rsid w:val="00B068D3"/>
    <w:rsid w:val="00B070FF"/>
    <w:rsid w:val="00B073A7"/>
    <w:rsid w:val="00B073E6"/>
    <w:rsid w:val="00B074F8"/>
    <w:rsid w:val="00B10340"/>
    <w:rsid w:val="00B105A2"/>
    <w:rsid w:val="00B107B6"/>
    <w:rsid w:val="00B11122"/>
    <w:rsid w:val="00B11A3D"/>
    <w:rsid w:val="00B11BDC"/>
    <w:rsid w:val="00B121B0"/>
    <w:rsid w:val="00B12422"/>
    <w:rsid w:val="00B1254D"/>
    <w:rsid w:val="00B1262F"/>
    <w:rsid w:val="00B13B87"/>
    <w:rsid w:val="00B13F43"/>
    <w:rsid w:val="00B14375"/>
    <w:rsid w:val="00B16EFF"/>
    <w:rsid w:val="00B17FAB"/>
    <w:rsid w:val="00B201B5"/>
    <w:rsid w:val="00B2046C"/>
    <w:rsid w:val="00B21BE7"/>
    <w:rsid w:val="00B22BF9"/>
    <w:rsid w:val="00B22C5F"/>
    <w:rsid w:val="00B231EB"/>
    <w:rsid w:val="00B23687"/>
    <w:rsid w:val="00B24090"/>
    <w:rsid w:val="00B24343"/>
    <w:rsid w:val="00B24CF1"/>
    <w:rsid w:val="00B25710"/>
    <w:rsid w:val="00B2580D"/>
    <w:rsid w:val="00B2626A"/>
    <w:rsid w:val="00B262CA"/>
    <w:rsid w:val="00B265EF"/>
    <w:rsid w:val="00B26ADF"/>
    <w:rsid w:val="00B273F7"/>
    <w:rsid w:val="00B27791"/>
    <w:rsid w:val="00B27B03"/>
    <w:rsid w:val="00B303C0"/>
    <w:rsid w:val="00B309E5"/>
    <w:rsid w:val="00B30D22"/>
    <w:rsid w:val="00B31043"/>
    <w:rsid w:val="00B3106F"/>
    <w:rsid w:val="00B31B62"/>
    <w:rsid w:val="00B3208E"/>
    <w:rsid w:val="00B32BCF"/>
    <w:rsid w:val="00B32D72"/>
    <w:rsid w:val="00B33386"/>
    <w:rsid w:val="00B33711"/>
    <w:rsid w:val="00B34889"/>
    <w:rsid w:val="00B34B0D"/>
    <w:rsid w:val="00B34D54"/>
    <w:rsid w:val="00B350C4"/>
    <w:rsid w:val="00B3617D"/>
    <w:rsid w:val="00B36B36"/>
    <w:rsid w:val="00B37550"/>
    <w:rsid w:val="00B3779E"/>
    <w:rsid w:val="00B402C6"/>
    <w:rsid w:val="00B414FD"/>
    <w:rsid w:val="00B41DC1"/>
    <w:rsid w:val="00B42D5C"/>
    <w:rsid w:val="00B42F69"/>
    <w:rsid w:val="00B467F9"/>
    <w:rsid w:val="00B46D5D"/>
    <w:rsid w:val="00B46E45"/>
    <w:rsid w:val="00B46EC7"/>
    <w:rsid w:val="00B479A6"/>
    <w:rsid w:val="00B47E43"/>
    <w:rsid w:val="00B50A91"/>
    <w:rsid w:val="00B5160B"/>
    <w:rsid w:val="00B5162E"/>
    <w:rsid w:val="00B51761"/>
    <w:rsid w:val="00B5180B"/>
    <w:rsid w:val="00B51871"/>
    <w:rsid w:val="00B51E66"/>
    <w:rsid w:val="00B52022"/>
    <w:rsid w:val="00B52187"/>
    <w:rsid w:val="00B526C4"/>
    <w:rsid w:val="00B52F5B"/>
    <w:rsid w:val="00B536A3"/>
    <w:rsid w:val="00B5388A"/>
    <w:rsid w:val="00B54691"/>
    <w:rsid w:val="00B54A8B"/>
    <w:rsid w:val="00B54A9D"/>
    <w:rsid w:val="00B553D6"/>
    <w:rsid w:val="00B571AC"/>
    <w:rsid w:val="00B576A9"/>
    <w:rsid w:val="00B607E3"/>
    <w:rsid w:val="00B60CCD"/>
    <w:rsid w:val="00B610F3"/>
    <w:rsid w:val="00B61D72"/>
    <w:rsid w:val="00B62146"/>
    <w:rsid w:val="00B62854"/>
    <w:rsid w:val="00B62AF0"/>
    <w:rsid w:val="00B62EF1"/>
    <w:rsid w:val="00B632B3"/>
    <w:rsid w:val="00B63C81"/>
    <w:rsid w:val="00B640CC"/>
    <w:rsid w:val="00B6456F"/>
    <w:rsid w:val="00B645B6"/>
    <w:rsid w:val="00B64771"/>
    <w:rsid w:val="00B64B2F"/>
    <w:rsid w:val="00B64EE5"/>
    <w:rsid w:val="00B6525D"/>
    <w:rsid w:val="00B652A6"/>
    <w:rsid w:val="00B65D3A"/>
    <w:rsid w:val="00B667BF"/>
    <w:rsid w:val="00B66ACA"/>
    <w:rsid w:val="00B66BB1"/>
    <w:rsid w:val="00B66C99"/>
    <w:rsid w:val="00B66FAE"/>
    <w:rsid w:val="00B674D6"/>
    <w:rsid w:val="00B6797D"/>
    <w:rsid w:val="00B7245B"/>
    <w:rsid w:val="00B73281"/>
    <w:rsid w:val="00B735B8"/>
    <w:rsid w:val="00B737D3"/>
    <w:rsid w:val="00B73C32"/>
    <w:rsid w:val="00B73F56"/>
    <w:rsid w:val="00B74858"/>
    <w:rsid w:val="00B751BF"/>
    <w:rsid w:val="00B752EB"/>
    <w:rsid w:val="00B766DB"/>
    <w:rsid w:val="00B76A3C"/>
    <w:rsid w:val="00B77BE4"/>
    <w:rsid w:val="00B77E16"/>
    <w:rsid w:val="00B80220"/>
    <w:rsid w:val="00B812BE"/>
    <w:rsid w:val="00B813D5"/>
    <w:rsid w:val="00B81925"/>
    <w:rsid w:val="00B8258D"/>
    <w:rsid w:val="00B825B4"/>
    <w:rsid w:val="00B832F6"/>
    <w:rsid w:val="00B8363A"/>
    <w:rsid w:val="00B837D9"/>
    <w:rsid w:val="00B83EAD"/>
    <w:rsid w:val="00B84E7E"/>
    <w:rsid w:val="00B86608"/>
    <w:rsid w:val="00B868CD"/>
    <w:rsid w:val="00B86BBA"/>
    <w:rsid w:val="00B8716A"/>
    <w:rsid w:val="00B87847"/>
    <w:rsid w:val="00B8795C"/>
    <w:rsid w:val="00B87E13"/>
    <w:rsid w:val="00B90477"/>
    <w:rsid w:val="00B91752"/>
    <w:rsid w:val="00B91AA2"/>
    <w:rsid w:val="00B92AA5"/>
    <w:rsid w:val="00B93904"/>
    <w:rsid w:val="00B93E49"/>
    <w:rsid w:val="00B941EF"/>
    <w:rsid w:val="00B9468F"/>
    <w:rsid w:val="00B94C96"/>
    <w:rsid w:val="00B955FE"/>
    <w:rsid w:val="00B959B3"/>
    <w:rsid w:val="00B96744"/>
    <w:rsid w:val="00B96B4E"/>
    <w:rsid w:val="00BA0B9F"/>
    <w:rsid w:val="00BA10AB"/>
    <w:rsid w:val="00BA18EC"/>
    <w:rsid w:val="00BA31C3"/>
    <w:rsid w:val="00BA3287"/>
    <w:rsid w:val="00BA378B"/>
    <w:rsid w:val="00BA44CD"/>
    <w:rsid w:val="00BA5263"/>
    <w:rsid w:val="00BA55DF"/>
    <w:rsid w:val="00BA6419"/>
    <w:rsid w:val="00BA6550"/>
    <w:rsid w:val="00BA661B"/>
    <w:rsid w:val="00BA7F3F"/>
    <w:rsid w:val="00BB022D"/>
    <w:rsid w:val="00BB06AB"/>
    <w:rsid w:val="00BB1510"/>
    <w:rsid w:val="00BB1585"/>
    <w:rsid w:val="00BB1C2D"/>
    <w:rsid w:val="00BB252A"/>
    <w:rsid w:val="00BB2AFA"/>
    <w:rsid w:val="00BB3629"/>
    <w:rsid w:val="00BB3642"/>
    <w:rsid w:val="00BB36A5"/>
    <w:rsid w:val="00BB392B"/>
    <w:rsid w:val="00BB4A3B"/>
    <w:rsid w:val="00BB4C0C"/>
    <w:rsid w:val="00BB4CC1"/>
    <w:rsid w:val="00BB52FD"/>
    <w:rsid w:val="00BB59F6"/>
    <w:rsid w:val="00BB5EF0"/>
    <w:rsid w:val="00BB5FF2"/>
    <w:rsid w:val="00BB6527"/>
    <w:rsid w:val="00BB66AB"/>
    <w:rsid w:val="00BB6AF0"/>
    <w:rsid w:val="00BB6D32"/>
    <w:rsid w:val="00BB7151"/>
    <w:rsid w:val="00BB744D"/>
    <w:rsid w:val="00BB7BBA"/>
    <w:rsid w:val="00BB7C1B"/>
    <w:rsid w:val="00BC0AD6"/>
    <w:rsid w:val="00BC0DE0"/>
    <w:rsid w:val="00BC0F99"/>
    <w:rsid w:val="00BC122E"/>
    <w:rsid w:val="00BC1EFA"/>
    <w:rsid w:val="00BC3584"/>
    <w:rsid w:val="00BC4979"/>
    <w:rsid w:val="00BC4B94"/>
    <w:rsid w:val="00BC5838"/>
    <w:rsid w:val="00BC5AA6"/>
    <w:rsid w:val="00BC61C3"/>
    <w:rsid w:val="00BC670D"/>
    <w:rsid w:val="00BC6DC2"/>
    <w:rsid w:val="00BC76C7"/>
    <w:rsid w:val="00BC7800"/>
    <w:rsid w:val="00BC7D7F"/>
    <w:rsid w:val="00BD03E7"/>
    <w:rsid w:val="00BD0E2E"/>
    <w:rsid w:val="00BD1DC9"/>
    <w:rsid w:val="00BD1EA8"/>
    <w:rsid w:val="00BD23F2"/>
    <w:rsid w:val="00BD2500"/>
    <w:rsid w:val="00BD28B3"/>
    <w:rsid w:val="00BD329B"/>
    <w:rsid w:val="00BD3613"/>
    <w:rsid w:val="00BD3BF6"/>
    <w:rsid w:val="00BD452E"/>
    <w:rsid w:val="00BE1B15"/>
    <w:rsid w:val="00BE1DB6"/>
    <w:rsid w:val="00BE1EB0"/>
    <w:rsid w:val="00BE2DC2"/>
    <w:rsid w:val="00BE33B9"/>
    <w:rsid w:val="00BE43B4"/>
    <w:rsid w:val="00BE442D"/>
    <w:rsid w:val="00BE4ED6"/>
    <w:rsid w:val="00BE4FFC"/>
    <w:rsid w:val="00BE50E2"/>
    <w:rsid w:val="00BE54BB"/>
    <w:rsid w:val="00BE54F3"/>
    <w:rsid w:val="00BE5F67"/>
    <w:rsid w:val="00BE7920"/>
    <w:rsid w:val="00BF006F"/>
    <w:rsid w:val="00BF0590"/>
    <w:rsid w:val="00BF1693"/>
    <w:rsid w:val="00BF1E46"/>
    <w:rsid w:val="00BF2A3A"/>
    <w:rsid w:val="00BF2B4B"/>
    <w:rsid w:val="00BF2B7E"/>
    <w:rsid w:val="00BF2CD1"/>
    <w:rsid w:val="00BF2CF3"/>
    <w:rsid w:val="00BF30F8"/>
    <w:rsid w:val="00BF31AB"/>
    <w:rsid w:val="00BF4B6A"/>
    <w:rsid w:val="00BF4C61"/>
    <w:rsid w:val="00BF5135"/>
    <w:rsid w:val="00BF5DA1"/>
    <w:rsid w:val="00BF635F"/>
    <w:rsid w:val="00BF6679"/>
    <w:rsid w:val="00BF7B52"/>
    <w:rsid w:val="00C00312"/>
    <w:rsid w:val="00C003EC"/>
    <w:rsid w:val="00C00828"/>
    <w:rsid w:val="00C009F5"/>
    <w:rsid w:val="00C01129"/>
    <w:rsid w:val="00C01875"/>
    <w:rsid w:val="00C01DD9"/>
    <w:rsid w:val="00C02239"/>
    <w:rsid w:val="00C022E1"/>
    <w:rsid w:val="00C0398D"/>
    <w:rsid w:val="00C04F44"/>
    <w:rsid w:val="00C0547C"/>
    <w:rsid w:val="00C0564B"/>
    <w:rsid w:val="00C05C3D"/>
    <w:rsid w:val="00C071AC"/>
    <w:rsid w:val="00C074D9"/>
    <w:rsid w:val="00C07D83"/>
    <w:rsid w:val="00C109A2"/>
    <w:rsid w:val="00C112ED"/>
    <w:rsid w:val="00C1130F"/>
    <w:rsid w:val="00C11707"/>
    <w:rsid w:val="00C11E4C"/>
    <w:rsid w:val="00C127C1"/>
    <w:rsid w:val="00C12F79"/>
    <w:rsid w:val="00C13EF6"/>
    <w:rsid w:val="00C14954"/>
    <w:rsid w:val="00C1500A"/>
    <w:rsid w:val="00C154FF"/>
    <w:rsid w:val="00C17134"/>
    <w:rsid w:val="00C179B0"/>
    <w:rsid w:val="00C17A54"/>
    <w:rsid w:val="00C20245"/>
    <w:rsid w:val="00C20CA6"/>
    <w:rsid w:val="00C21AD6"/>
    <w:rsid w:val="00C21CED"/>
    <w:rsid w:val="00C226F9"/>
    <w:rsid w:val="00C23398"/>
    <w:rsid w:val="00C2371B"/>
    <w:rsid w:val="00C23854"/>
    <w:rsid w:val="00C23B23"/>
    <w:rsid w:val="00C2428B"/>
    <w:rsid w:val="00C24805"/>
    <w:rsid w:val="00C26676"/>
    <w:rsid w:val="00C26C22"/>
    <w:rsid w:val="00C27B03"/>
    <w:rsid w:val="00C27DE5"/>
    <w:rsid w:val="00C3089B"/>
    <w:rsid w:val="00C32978"/>
    <w:rsid w:val="00C32AE9"/>
    <w:rsid w:val="00C33431"/>
    <w:rsid w:val="00C33619"/>
    <w:rsid w:val="00C33F03"/>
    <w:rsid w:val="00C33FC8"/>
    <w:rsid w:val="00C34B40"/>
    <w:rsid w:val="00C34BC2"/>
    <w:rsid w:val="00C35427"/>
    <w:rsid w:val="00C35836"/>
    <w:rsid w:val="00C3592A"/>
    <w:rsid w:val="00C37119"/>
    <w:rsid w:val="00C379F9"/>
    <w:rsid w:val="00C40DCE"/>
    <w:rsid w:val="00C41CD3"/>
    <w:rsid w:val="00C420C1"/>
    <w:rsid w:val="00C43438"/>
    <w:rsid w:val="00C438DF"/>
    <w:rsid w:val="00C43F60"/>
    <w:rsid w:val="00C44073"/>
    <w:rsid w:val="00C44264"/>
    <w:rsid w:val="00C45FD2"/>
    <w:rsid w:val="00C46251"/>
    <w:rsid w:val="00C46913"/>
    <w:rsid w:val="00C46927"/>
    <w:rsid w:val="00C46BD1"/>
    <w:rsid w:val="00C47089"/>
    <w:rsid w:val="00C4790F"/>
    <w:rsid w:val="00C4791C"/>
    <w:rsid w:val="00C47FC0"/>
    <w:rsid w:val="00C51101"/>
    <w:rsid w:val="00C51336"/>
    <w:rsid w:val="00C513C5"/>
    <w:rsid w:val="00C5189F"/>
    <w:rsid w:val="00C51DEE"/>
    <w:rsid w:val="00C52489"/>
    <w:rsid w:val="00C52736"/>
    <w:rsid w:val="00C528CC"/>
    <w:rsid w:val="00C52B90"/>
    <w:rsid w:val="00C52E2A"/>
    <w:rsid w:val="00C52F10"/>
    <w:rsid w:val="00C535FB"/>
    <w:rsid w:val="00C53ABD"/>
    <w:rsid w:val="00C53AD3"/>
    <w:rsid w:val="00C53AE4"/>
    <w:rsid w:val="00C53B36"/>
    <w:rsid w:val="00C53C94"/>
    <w:rsid w:val="00C54324"/>
    <w:rsid w:val="00C54BF0"/>
    <w:rsid w:val="00C56C44"/>
    <w:rsid w:val="00C57741"/>
    <w:rsid w:val="00C579C1"/>
    <w:rsid w:val="00C57ABA"/>
    <w:rsid w:val="00C57EE6"/>
    <w:rsid w:val="00C601FD"/>
    <w:rsid w:val="00C60202"/>
    <w:rsid w:val="00C6074F"/>
    <w:rsid w:val="00C62568"/>
    <w:rsid w:val="00C6296C"/>
    <w:rsid w:val="00C629CA"/>
    <w:rsid w:val="00C63680"/>
    <w:rsid w:val="00C64143"/>
    <w:rsid w:val="00C6434D"/>
    <w:rsid w:val="00C64761"/>
    <w:rsid w:val="00C64A9B"/>
    <w:rsid w:val="00C64BB0"/>
    <w:rsid w:val="00C64CF4"/>
    <w:rsid w:val="00C652E5"/>
    <w:rsid w:val="00C65884"/>
    <w:rsid w:val="00C65906"/>
    <w:rsid w:val="00C65967"/>
    <w:rsid w:val="00C66778"/>
    <w:rsid w:val="00C66C21"/>
    <w:rsid w:val="00C670E7"/>
    <w:rsid w:val="00C67446"/>
    <w:rsid w:val="00C70962"/>
    <w:rsid w:val="00C70BDC"/>
    <w:rsid w:val="00C71435"/>
    <w:rsid w:val="00C71668"/>
    <w:rsid w:val="00C71674"/>
    <w:rsid w:val="00C72698"/>
    <w:rsid w:val="00C733F7"/>
    <w:rsid w:val="00C73C02"/>
    <w:rsid w:val="00C748AA"/>
    <w:rsid w:val="00C74FCC"/>
    <w:rsid w:val="00C7543D"/>
    <w:rsid w:val="00C755F3"/>
    <w:rsid w:val="00C76105"/>
    <w:rsid w:val="00C765DC"/>
    <w:rsid w:val="00C768AC"/>
    <w:rsid w:val="00C7697F"/>
    <w:rsid w:val="00C77085"/>
    <w:rsid w:val="00C7716A"/>
    <w:rsid w:val="00C77312"/>
    <w:rsid w:val="00C779C2"/>
    <w:rsid w:val="00C8009A"/>
    <w:rsid w:val="00C80574"/>
    <w:rsid w:val="00C8136C"/>
    <w:rsid w:val="00C81BE0"/>
    <w:rsid w:val="00C827ED"/>
    <w:rsid w:val="00C82FAC"/>
    <w:rsid w:val="00C82FFA"/>
    <w:rsid w:val="00C8395A"/>
    <w:rsid w:val="00C83D10"/>
    <w:rsid w:val="00C83FA1"/>
    <w:rsid w:val="00C84032"/>
    <w:rsid w:val="00C8410C"/>
    <w:rsid w:val="00C843F1"/>
    <w:rsid w:val="00C84A1B"/>
    <w:rsid w:val="00C84D7D"/>
    <w:rsid w:val="00C84DB1"/>
    <w:rsid w:val="00C85521"/>
    <w:rsid w:val="00C85546"/>
    <w:rsid w:val="00C856C0"/>
    <w:rsid w:val="00C863EE"/>
    <w:rsid w:val="00C901BF"/>
    <w:rsid w:val="00C92646"/>
    <w:rsid w:val="00C9316A"/>
    <w:rsid w:val="00C9335F"/>
    <w:rsid w:val="00C93744"/>
    <w:rsid w:val="00C937E7"/>
    <w:rsid w:val="00C93B5E"/>
    <w:rsid w:val="00C94088"/>
    <w:rsid w:val="00C94D91"/>
    <w:rsid w:val="00C9513B"/>
    <w:rsid w:val="00C95667"/>
    <w:rsid w:val="00C95D8D"/>
    <w:rsid w:val="00C976DD"/>
    <w:rsid w:val="00C97C7F"/>
    <w:rsid w:val="00CA2283"/>
    <w:rsid w:val="00CA28C0"/>
    <w:rsid w:val="00CA2AEF"/>
    <w:rsid w:val="00CA2CA3"/>
    <w:rsid w:val="00CA325F"/>
    <w:rsid w:val="00CA33B8"/>
    <w:rsid w:val="00CA57C3"/>
    <w:rsid w:val="00CA588D"/>
    <w:rsid w:val="00CA5998"/>
    <w:rsid w:val="00CA68BB"/>
    <w:rsid w:val="00CA6B5B"/>
    <w:rsid w:val="00CA6BC5"/>
    <w:rsid w:val="00CA6BFA"/>
    <w:rsid w:val="00CA6DD8"/>
    <w:rsid w:val="00CA7B10"/>
    <w:rsid w:val="00CA7BC0"/>
    <w:rsid w:val="00CA7E46"/>
    <w:rsid w:val="00CB1582"/>
    <w:rsid w:val="00CB1A7A"/>
    <w:rsid w:val="00CB2035"/>
    <w:rsid w:val="00CB22B7"/>
    <w:rsid w:val="00CB31DA"/>
    <w:rsid w:val="00CB3BCF"/>
    <w:rsid w:val="00CB4F0D"/>
    <w:rsid w:val="00CB5032"/>
    <w:rsid w:val="00CB5939"/>
    <w:rsid w:val="00CB6F07"/>
    <w:rsid w:val="00CB7DF6"/>
    <w:rsid w:val="00CB7F00"/>
    <w:rsid w:val="00CC0520"/>
    <w:rsid w:val="00CC303F"/>
    <w:rsid w:val="00CC3C96"/>
    <w:rsid w:val="00CC3FC3"/>
    <w:rsid w:val="00CC7B82"/>
    <w:rsid w:val="00CD077C"/>
    <w:rsid w:val="00CD342A"/>
    <w:rsid w:val="00CD3940"/>
    <w:rsid w:val="00CD3CE5"/>
    <w:rsid w:val="00CD3CF8"/>
    <w:rsid w:val="00CE00AA"/>
    <w:rsid w:val="00CE0F4C"/>
    <w:rsid w:val="00CE2F14"/>
    <w:rsid w:val="00CE347D"/>
    <w:rsid w:val="00CE4ECB"/>
    <w:rsid w:val="00CE52B8"/>
    <w:rsid w:val="00CE604E"/>
    <w:rsid w:val="00CE65A4"/>
    <w:rsid w:val="00CE6A0B"/>
    <w:rsid w:val="00CE6C80"/>
    <w:rsid w:val="00CE7BF6"/>
    <w:rsid w:val="00CF0537"/>
    <w:rsid w:val="00CF0950"/>
    <w:rsid w:val="00CF265D"/>
    <w:rsid w:val="00CF3B07"/>
    <w:rsid w:val="00CF4C13"/>
    <w:rsid w:val="00CF505E"/>
    <w:rsid w:val="00CF62E0"/>
    <w:rsid w:val="00CF6384"/>
    <w:rsid w:val="00CF6902"/>
    <w:rsid w:val="00CF6D6E"/>
    <w:rsid w:val="00CF744D"/>
    <w:rsid w:val="00CF7B1F"/>
    <w:rsid w:val="00D008EC"/>
    <w:rsid w:val="00D01652"/>
    <w:rsid w:val="00D023A9"/>
    <w:rsid w:val="00D0294A"/>
    <w:rsid w:val="00D02B8F"/>
    <w:rsid w:val="00D038FC"/>
    <w:rsid w:val="00D03A4D"/>
    <w:rsid w:val="00D0401F"/>
    <w:rsid w:val="00D04760"/>
    <w:rsid w:val="00D05CDA"/>
    <w:rsid w:val="00D06E88"/>
    <w:rsid w:val="00D0762B"/>
    <w:rsid w:val="00D0767D"/>
    <w:rsid w:val="00D105D9"/>
    <w:rsid w:val="00D11F90"/>
    <w:rsid w:val="00D13527"/>
    <w:rsid w:val="00D14AC6"/>
    <w:rsid w:val="00D14CE8"/>
    <w:rsid w:val="00D15711"/>
    <w:rsid w:val="00D15C3D"/>
    <w:rsid w:val="00D15CBF"/>
    <w:rsid w:val="00D15E4E"/>
    <w:rsid w:val="00D17601"/>
    <w:rsid w:val="00D207AA"/>
    <w:rsid w:val="00D20C6D"/>
    <w:rsid w:val="00D20D6E"/>
    <w:rsid w:val="00D21300"/>
    <w:rsid w:val="00D21459"/>
    <w:rsid w:val="00D22F7B"/>
    <w:rsid w:val="00D230DC"/>
    <w:rsid w:val="00D23F29"/>
    <w:rsid w:val="00D24209"/>
    <w:rsid w:val="00D2583E"/>
    <w:rsid w:val="00D25DC3"/>
    <w:rsid w:val="00D25E20"/>
    <w:rsid w:val="00D26BEE"/>
    <w:rsid w:val="00D26C9A"/>
    <w:rsid w:val="00D303E8"/>
    <w:rsid w:val="00D30455"/>
    <w:rsid w:val="00D3088C"/>
    <w:rsid w:val="00D31408"/>
    <w:rsid w:val="00D31A67"/>
    <w:rsid w:val="00D31BA6"/>
    <w:rsid w:val="00D3244C"/>
    <w:rsid w:val="00D335E1"/>
    <w:rsid w:val="00D33F27"/>
    <w:rsid w:val="00D3545E"/>
    <w:rsid w:val="00D35503"/>
    <w:rsid w:val="00D357A4"/>
    <w:rsid w:val="00D35FEA"/>
    <w:rsid w:val="00D366E4"/>
    <w:rsid w:val="00D36906"/>
    <w:rsid w:val="00D3694E"/>
    <w:rsid w:val="00D37CDF"/>
    <w:rsid w:val="00D41492"/>
    <w:rsid w:val="00D41548"/>
    <w:rsid w:val="00D41B55"/>
    <w:rsid w:val="00D423A3"/>
    <w:rsid w:val="00D423AC"/>
    <w:rsid w:val="00D437A4"/>
    <w:rsid w:val="00D44B15"/>
    <w:rsid w:val="00D44DC6"/>
    <w:rsid w:val="00D4769B"/>
    <w:rsid w:val="00D476B2"/>
    <w:rsid w:val="00D476EA"/>
    <w:rsid w:val="00D5085B"/>
    <w:rsid w:val="00D514E5"/>
    <w:rsid w:val="00D51C6A"/>
    <w:rsid w:val="00D532D2"/>
    <w:rsid w:val="00D53589"/>
    <w:rsid w:val="00D539D5"/>
    <w:rsid w:val="00D544D5"/>
    <w:rsid w:val="00D5489F"/>
    <w:rsid w:val="00D54DEA"/>
    <w:rsid w:val="00D550B0"/>
    <w:rsid w:val="00D560DA"/>
    <w:rsid w:val="00D57897"/>
    <w:rsid w:val="00D57AA1"/>
    <w:rsid w:val="00D602DE"/>
    <w:rsid w:val="00D6096A"/>
    <w:rsid w:val="00D60ABE"/>
    <w:rsid w:val="00D60CE5"/>
    <w:rsid w:val="00D60E5B"/>
    <w:rsid w:val="00D616C7"/>
    <w:rsid w:val="00D61811"/>
    <w:rsid w:val="00D61E34"/>
    <w:rsid w:val="00D62355"/>
    <w:rsid w:val="00D62BCB"/>
    <w:rsid w:val="00D63030"/>
    <w:rsid w:val="00D6325B"/>
    <w:rsid w:val="00D63297"/>
    <w:rsid w:val="00D63497"/>
    <w:rsid w:val="00D63F9F"/>
    <w:rsid w:val="00D6408B"/>
    <w:rsid w:val="00D6438A"/>
    <w:rsid w:val="00D64448"/>
    <w:rsid w:val="00D646D3"/>
    <w:rsid w:val="00D648EA"/>
    <w:rsid w:val="00D64EEB"/>
    <w:rsid w:val="00D655C8"/>
    <w:rsid w:val="00D65BD4"/>
    <w:rsid w:val="00D662F2"/>
    <w:rsid w:val="00D665F1"/>
    <w:rsid w:val="00D670B4"/>
    <w:rsid w:val="00D670FB"/>
    <w:rsid w:val="00D6711E"/>
    <w:rsid w:val="00D706C6"/>
    <w:rsid w:val="00D7071C"/>
    <w:rsid w:val="00D71E5F"/>
    <w:rsid w:val="00D7290F"/>
    <w:rsid w:val="00D730D4"/>
    <w:rsid w:val="00D73335"/>
    <w:rsid w:val="00D73B08"/>
    <w:rsid w:val="00D7409F"/>
    <w:rsid w:val="00D7591E"/>
    <w:rsid w:val="00D759FE"/>
    <w:rsid w:val="00D75FCF"/>
    <w:rsid w:val="00D76292"/>
    <w:rsid w:val="00D773E7"/>
    <w:rsid w:val="00D80127"/>
    <w:rsid w:val="00D804E2"/>
    <w:rsid w:val="00D805D1"/>
    <w:rsid w:val="00D81FB3"/>
    <w:rsid w:val="00D82676"/>
    <w:rsid w:val="00D82FD7"/>
    <w:rsid w:val="00D84FA6"/>
    <w:rsid w:val="00D857B8"/>
    <w:rsid w:val="00D85C5F"/>
    <w:rsid w:val="00D85ECC"/>
    <w:rsid w:val="00D85F1F"/>
    <w:rsid w:val="00D864C7"/>
    <w:rsid w:val="00D868AD"/>
    <w:rsid w:val="00D86EB7"/>
    <w:rsid w:val="00D86EF0"/>
    <w:rsid w:val="00D8739D"/>
    <w:rsid w:val="00D87792"/>
    <w:rsid w:val="00D87F48"/>
    <w:rsid w:val="00D900C5"/>
    <w:rsid w:val="00D90F93"/>
    <w:rsid w:val="00D91E9F"/>
    <w:rsid w:val="00D92025"/>
    <w:rsid w:val="00D9204D"/>
    <w:rsid w:val="00D921D2"/>
    <w:rsid w:val="00D92B5E"/>
    <w:rsid w:val="00D92D0B"/>
    <w:rsid w:val="00D9309E"/>
    <w:rsid w:val="00D93388"/>
    <w:rsid w:val="00D93406"/>
    <w:rsid w:val="00D934AF"/>
    <w:rsid w:val="00D937F3"/>
    <w:rsid w:val="00D93CFF"/>
    <w:rsid w:val="00D95457"/>
    <w:rsid w:val="00D955A2"/>
    <w:rsid w:val="00D95B9E"/>
    <w:rsid w:val="00D96AAC"/>
    <w:rsid w:val="00D97A7B"/>
    <w:rsid w:val="00D97A89"/>
    <w:rsid w:val="00DA0BE5"/>
    <w:rsid w:val="00DA1259"/>
    <w:rsid w:val="00DA1AAD"/>
    <w:rsid w:val="00DA1D4F"/>
    <w:rsid w:val="00DA1DDA"/>
    <w:rsid w:val="00DA1E08"/>
    <w:rsid w:val="00DA2F69"/>
    <w:rsid w:val="00DA3DA9"/>
    <w:rsid w:val="00DA4457"/>
    <w:rsid w:val="00DA4A14"/>
    <w:rsid w:val="00DA4A52"/>
    <w:rsid w:val="00DA4FBC"/>
    <w:rsid w:val="00DA51E4"/>
    <w:rsid w:val="00DA5741"/>
    <w:rsid w:val="00DA5DA9"/>
    <w:rsid w:val="00DA61B9"/>
    <w:rsid w:val="00DA6A94"/>
    <w:rsid w:val="00DA7457"/>
    <w:rsid w:val="00DB0CAB"/>
    <w:rsid w:val="00DB0E90"/>
    <w:rsid w:val="00DB1083"/>
    <w:rsid w:val="00DB1509"/>
    <w:rsid w:val="00DB1B31"/>
    <w:rsid w:val="00DB1ED6"/>
    <w:rsid w:val="00DB206D"/>
    <w:rsid w:val="00DB2995"/>
    <w:rsid w:val="00DB2BE1"/>
    <w:rsid w:val="00DB2C34"/>
    <w:rsid w:val="00DB2ED0"/>
    <w:rsid w:val="00DB30BE"/>
    <w:rsid w:val="00DB336D"/>
    <w:rsid w:val="00DB38F0"/>
    <w:rsid w:val="00DB3928"/>
    <w:rsid w:val="00DB3EE8"/>
    <w:rsid w:val="00DB4701"/>
    <w:rsid w:val="00DB4E76"/>
    <w:rsid w:val="00DB59C0"/>
    <w:rsid w:val="00DB5A81"/>
    <w:rsid w:val="00DB6CDE"/>
    <w:rsid w:val="00DC0146"/>
    <w:rsid w:val="00DC01FE"/>
    <w:rsid w:val="00DC03EE"/>
    <w:rsid w:val="00DC0635"/>
    <w:rsid w:val="00DC1355"/>
    <w:rsid w:val="00DC1F64"/>
    <w:rsid w:val="00DC2491"/>
    <w:rsid w:val="00DC36B8"/>
    <w:rsid w:val="00DC3BAD"/>
    <w:rsid w:val="00DC535C"/>
    <w:rsid w:val="00DC53F2"/>
    <w:rsid w:val="00DC60A4"/>
    <w:rsid w:val="00DC64E7"/>
    <w:rsid w:val="00DC6B00"/>
    <w:rsid w:val="00DC6B01"/>
    <w:rsid w:val="00DC756B"/>
    <w:rsid w:val="00DC7797"/>
    <w:rsid w:val="00DC7A22"/>
    <w:rsid w:val="00DC7E53"/>
    <w:rsid w:val="00DD078A"/>
    <w:rsid w:val="00DD1356"/>
    <w:rsid w:val="00DD16D2"/>
    <w:rsid w:val="00DD1737"/>
    <w:rsid w:val="00DD2115"/>
    <w:rsid w:val="00DD2250"/>
    <w:rsid w:val="00DD24F9"/>
    <w:rsid w:val="00DD25A9"/>
    <w:rsid w:val="00DD267D"/>
    <w:rsid w:val="00DD2E03"/>
    <w:rsid w:val="00DD34E1"/>
    <w:rsid w:val="00DD4296"/>
    <w:rsid w:val="00DD45E7"/>
    <w:rsid w:val="00DD476E"/>
    <w:rsid w:val="00DD5846"/>
    <w:rsid w:val="00DD6722"/>
    <w:rsid w:val="00DD696C"/>
    <w:rsid w:val="00DD6DCB"/>
    <w:rsid w:val="00DD71F6"/>
    <w:rsid w:val="00DD7667"/>
    <w:rsid w:val="00DD777C"/>
    <w:rsid w:val="00DD77A3"/>
    <w:rsid w:val="00DD79EF"/>
    <w:rsid w:val="00DD7E53"/>
    <w:rsid w:val="00DE0D2F"/>
    <w:rsid w:val="00DE0D75"/>
    <w:rsid w:val="00DE0F5A"/>
    <w:rsid w:val="00DE19EB"/>
    <w:rsid w:val="00DE1DD0"/>
    <w:rsid w:val="00DE48B7"/>
    <w:rsid w:val="00DE4D3D"/>
    <w:rsid w:val="00DE531E"/>
    <w:rsid w:val="00DE59C0"/>
    <w:rsid w:val="00DE5B0F"/>
    <w:rsid w:val="00DE60BF"/>
    <w:rsid w:val="00DE6294"/>
    <w:rsid w:val="00DE6484"/>
    <w:rsid w:val="00DF062E"/>
    <w:rsid w:val="00DF0D16"/>
    <w:rsid w:val="00DF0FE3"/>
    <w:rsid w:val="00DF1427"/>
    <w:rsid w:val="00DF2413"/>
    <w:rsid w:val="00DF2CB1"/>
    <w:rsid w:val="00DF309A"/>
    <w:rsid w:val="00DF3E52"/>
    <w:rsid w:val="00DF4B26"/>
    <w:rsid w:val="00DF5003"/>
    <w:rsid w:val="00DF5151"/>
    <w:rsid w:val="00DF5C54"/>
    <w:rsid w:val="00DF5F79"/>
    <w:rsid w:val="00DF5FFB"/>
    <w:rsid w:val="00DF6514"/>
    <w:rsid w:val="00DF66FB"/>
    <w:rsid w:val="00DF692F"/>
    <w:rsid w:val="00DF69F9"/>
    <w:rsid w:val="00E00A82"/>
    <w:rsid w:val="00E0166A"/>
    <w:rsid w:val="00E01D64"/>
    <w:rsid w:val="00E02579"/>
    <w:rsid w:val="00E02B50"/>
    <w:rsid w:val="00E02F9F"/>
    <w:rsid w:val="00E03075"/>
    <w:rsid w:val="00E037E9"/>
    <w:rsid w:val="00E04B3F"/>
    <w:rsid w:val="00E05BED"/>
    <w:rsid w:val="00E060C1"/>
    <w:rsid w:val="00E06B1E"/>
    <w:rsid w:val="00E07085"/>
    <w:rsid w:val="00E0776B"/>
    <w:rsid w:val="00E07787"/>
    <w:rsid w:val="00E07A28"/>
    <w:rsid w:val="00E1082D"/>
    <w:rsid w:val="00E10AAF"/>
    <w:rsid w:val="00E11B4C"/>
    <w:rsid w:val="00E11D49"/>
    <w:rsid w:val="00E12F69"/>
    <w:rsid w:val="00E132EE"/>
    <w:rsid w:val="00E145CE"/>
    <w:rsid w:val="00E147D5"/>
    <w:rsid w:val="00E14A0B"/>
    <w:rsid w:val="00E14C0E"/>
    <w:rsid w:val="00E14E19"/>
    <w:rsid w:val="00E1514F"/>
    <w:rsid w:val="00E15B98"/>
    <w:rsid w:val="00E16151"/>
    <w:rsid w:val="00E16642"/>
    <w:rsid w:val="00E16A11"/>
    <w:rsid w:val="00E16CCA"/>
    <w:rsid w:val="00E17011"/>
    <w:rsid w:val="00E17868"/>
    <w:rsid w:val="00E1787C"/>
    <w:rsid w:val="00E17B9F"/>
    <w:rsid w:val="00E20265"/>
    <w:rsid w:val="00E20364"/>
    <w:rsid w:val="00E21EFF"/>
    <w:rsid w:val="00E21FBA"/>
    <w:rsid w:val="00E220E1"/>
    <w:rsid w:val="00E2249E"/>
    <w:rsid w:val="00E22B76"/>
    <w:rsid w:val="00E2339D"/>
    <w:rsid w:val="00E234F1"/>
    <w:rsid w:val="00E2374B"/>
    <w:rsid w:val="00E241ED"/>
    <w:rsid w:val="00E24594"/>
    <w:rsid w:val="00E24E3A"/>
    <w:rsid w:val="00E256D8"/>
    <w:rsid w:val="00E25A63"/>
    <w:rsid w:val="00E25AF8"/>
    <w:rsid w:val="00E25CA5"/>
    <w:rsid w:val="00E26288"/>
    <w:rsid w:val="00E264EC"/>
    <w:rsid w:val="00E268E3"/>
    <w:rsid w:val="00E26C55"/>
    <w:rsid w:val="00E26CF2"/>
    <w:rsid w:val="00E26F6C"/>
    <w:rsid w:val="00E27287"/>
    <w:rsid w:val="00E2796B"/>
    <w:rsid w:val="00E300DC"/>
    <w:rsid w:val="00E304A8"/>
    <w:rsid w:val="00E31BD0"/>
    <w:rsid w:val="00E31D6A"/>
    <w:rsid w:val="00E3225F"/>
    <w:rsid w:val="00E32ABF"/>
    <w:rsid w:val="00E32B36"/>
    <w:rsid w:val="00E32E38"/>
    <w:rsid w:val="00E3385D"/>
    <w:rsid w:val="00E33E02"/>
    <w:rsid w:val="00E34CA3"/>
    <w:rsid w:val="00E35C4A"/>
    <w:rsid w:val="00E36387"/>
    <w:rsid w:val="00E36D39"/>
    <w:rsid w:val="00E371DB"/>
    <w:rsid w:val="00E37A0F"/>
    <w:rsid w:val="00E37DA6"/>
    <w:rsid w:val="00E37FE3"/>
    <w:rsid w:val="00E4011A"/>
    <w:rsid w:val="00E40307"/>
    <w:rsid w:val="00E40490"/>
    <w:rsid w:val="00E40A12"/>
    <w:rsid w:val="00E40EB7"/>
    <w:rsid w:val="00E412C9"/>
    <w:rsid w:val="00E42363"/>
    <w:rsid w:val="00E43838"/>
    <w:rsid w:val="00E43AAA"/>
    <w:rsid w:val="00E43E6B"/>
    <w:rsid w:val="00E4444A"/>
    <w:rsid w:val="00E44558"/>
    <w:rsid w:val="00E44C62"/>
    <w:rsid w:val="00E45563"/>
    <w:rsid w:val="00E458A8"/>
    <w:rsid w:val="00E46464"/>
    <w:rsid w:val="00E46D64"/>
    <w:rsid w:val="00E52804"/>
    <w:rsid w:val="00E5387C"/>
    <w:rsid w:val="00E547A1"/>
    <w:rsid w:val="00E54E58"/>
    <w:rsid w:val="00E54EF2"/>
    <w:rsid w:val="00E55DE1"/>
    <w:rsid w:val="00E56544"/>
    <w:rsid w:val="00E60D5E"/>
    <w:rsid w:val="00E60DC5"/>
    <w:rsid w:val="00E617D1"/>
    <w:rsid w:val="00E6263F"/>
    <w:rsid w:val="00E62ACC"/>
    <w:rsid w:val="00E62E1E"/>
    <w:rsid w:val="00E634FC"/>
    <w:rsid w:val="00E63559"/>
    <w:rsid w:val="00E63F01"/>
    <w:rsid w:val="00E64288"/>
    <w:rsid w:val="00E65351"/>
    <w:rsid w:val="00E65807"/>
    <w:rsid w:val="00E67180"/>
    <w:rsid w:val="00E676E2"/>
    <w:rsid w:val="00E6788E"/>
    <w:rsid w:val="00E704E2"/>
    <w:rsid w:val="00E72746"/>
    <w:rsid w:val="00E73F5F"/>
    <w:rsid w:val="00E74FA5"/>
    <w:rsid w:val="00E753A3"/>
    <w:rsid w:val="00E756A8"/>
    <w:rsid w:val="00E76032"/>
    <w:rsid w:val="00E768F2"/>
    <w:rsid w:val="00E777FC"/>
    <w:rsid w:val="00E77E9E"/>
    <w:rsid w:val="00E80C60"/>
    <w:rsid w:val="00E80DD1"/>
    <w:rsid w:val="00E8189E"/>
    <w:rsid w:val="00E81CBB"/>
    <w:rsid w:val="00E81DED"/>
    <w:rsid w:val="00E82316"/>
    <w:rsid w:val="00E824FD"/>
    <w:rsid w:val="00E825B3"/>
    <w:rsid w:val="00E8326C"/>
    <w:rsid w:val="00E83989"/>
    <w:rsid w:val="00E83E04"/>
    <w:rsid w:val="00E84548"/>
    <w:rsid w:val="00E849DE"/>
    <w:rsid w:val="00E84DB4"/>
    <w:rsid w:val="00E84F82"/>
    <w:rsid w:val="00E85948"/>
    <w:rsid w:val="00E85F2C"/>
    <w:rsid w:val="00E86536"/>
    <w:rsid w:val="00E867F7"/>
    <w:rsid w:val="00E86D2B"/>
    <w:rsid w:val="00E9020B"/>
    <w:rsid w:val="00E9166B"/>
    <w:rsid w:val="00E9167E"/>
    <w:rsid w:val="00E9172C"/>
    <w:rsid w:val="00E922A4"/>
    <w:rsid w:val="00E92500"/>
    <w:rsid w:val="00E925CE"/>
    <w:rsid w:val="00E93F3F"/>
    <w:rsid w:val="00E951CE"/>
    <w:rsid w:val="00E9642E"/>
    <w:rsid w:val="00E965B3"/>
    <w:rsid w:val="00E967CB"/>
    <w:rsid w:val="00E972C5"/>
    <w:rsid w:val="00EA0393"/>
    <w:rsid w:val="00EA05D9"/>
    <w:rsid w:val="00EA0D6A"/>
    <w:rsid w:val="00EA1104"/>
    <w:rsid w:val="00EA190D"/>
    <w:rsid w:val="00EA2089"/>
    <w:rsid w:val="00EA3E14"/>
    <w:rsid w:val="00EA5257"/>
    <w:rsid w:val="00EA59B6"/>
    <w:rsid w:val="00EA6321"/>
    <w:rsid w:val="00EA6B25"/>
    <w:rsid w:val="00EA71D7"/>
    <w:rsid w:val="00EA7415"/>
    <w:rsid w:val="00EB0433"/>
    <w:rsid w:val="00EB0E6D"/>
    <w:rsid w:val="00EB1A00"/>
    <w:rsid w:val="00EB1B11"/>
    <w:rsid w:val="00EB1B8B"/>
    <w:rsid w:val="00EB1D63"/>
    <w:rsid w:val="00EB24EC"/>
    <w:rsid w:val="00EB2A69"/>
    <w:rsid w:val="00EB2C5F"/>
    <w:rsid w:val="00EB31ED"/>
    <w:rsid w:val="00EB3BCD"/>
    <w:rsid w:val="00EB3C54"/>
    <w:rsid w:val="00EB4951"/>
    <w:rsid w:val="00EB499E"/>
    <w:rsid w:val="00EB56B1"/>
    <w:rsid w:val="00EB595B"/>
    <w:rsid w:val="00EB5EBE"/>
    <w:rsid w:val="00EB6DF6"/>
    <w:rsid w:val="00EC0918"/>
    <w:rsid w:val="00EC098E"/>
    <w:rsid w:val="00EC0BCB"/>
    <w:rsid w:val="00EC0E71"/>
    <w:rsid w:val="00EC3C54"/>
    <w:rsid w:val="00EC415F"/>
    <w:rsid w:val="00EC4DD0"/>
    <w:rsid w:val="00EC6714"/>
    <w:rsid w:val="00EC67FD"/>
    <w:rsid w:val="00EC6B37"/>
    <w:rsid w:val="00EC7442"/>
    <w:rsid w:val="00EC74E9"/>
    <w:rsid w:val="00EC7F21"/>
    <w:rsid w:val="00ED0638"/>
    <w:rsid w:val="00ED1636"/>
    <w:rsid w:val="00ED178A"/>
    <w:rsid w:val="00ED199A"/>
    <w:rsid w:val="00ED21CE"/>
    <w:rsid w:val="00ED2B79"/>
    <w:rsid w:val="00ED3D20"/>
    <w:rsid w:val="00ED3ECD"/>
    <w:rsid w:val="00ED410B"/>
    <w:rsid w:val="00ED4815"/>
    <w:rsid w:val="00ED4D72"/>
    <w:rsid w:val="00ED4DC5"/>
    <w:rsid w:val="00ED5C6F"/>
    <w:rsid w:val="00ED5D59"/>
    <w:rsid w:val="00ED613A"/>
    <w:rsid w:val="00ED6595"/>
    <w:rsid w:val="00ED66F1"/>
    <w:rsid w:val="00ED6AE7"/>
    <w:rsid w:val="00ED6CFA"/>
    <w:rsid w:val="00ED6D53"/>
    <w:rsid w:val="00ED72D4"/>
    <w:rsid w:val="00EE029C"/>
    <w:rsid w:val="00EE064D"/>
    <w:rsid w:val="00EE06F3"/>
    <w:rsid w:val="00EE1855"/>
    <w:rsid w:val="00EE18C3"/>
    <w:rsid w:val="00EE1E1F"/>
    <w:rsid w:val="00EE25B1"/>
    <w:rsid w:val="00EE27E4"/>
    <w:rsid w:val="00EE2A58"/>
    <w:rsid w:val="00EE2B68"/>
    <w:rsid w:val="00EE3733"/>
    <w:rsid w:val="00EE395E"/>
    <w:rsid w:val="00EE3DAC"/>
    <w:rsid w:val="00EE4C85"/>
    <w:rsid w:val="00EE4D65"/>
    <w:rsid w:val="00EE55F4"/>
    <w:rsid w:val="00EE6D70"/>
    <w:rsid w:val="00EE7534"/>
    <w:rsid w:val="00EE7B1B"/>
    <w:rsid w:val="00EF0027"/>
    <w:rsid w:val="00EF0BC8"/>
    <w:rsid w:val="00EF1386"/>
    <w:rsid w:val="00EF2491"/>
    <w:rsid w:val="00EF256B"/>
    <w:rsid w:val="00EF309F"/>
    <w:rsid w:val="00EF33A1"/>
    <w:rsid w:val="00EF410D"/>
    <w:rsid w:val="00EF4498"/>
    <w:rsid w:val="00EF4636"/>
    <w:rsid w:val="00EF5277"/>
    <w:rsid w:val="00EF5442"/>
    <w:rsid w:val="00EF56C2"/>
    <w:rsid w:val="00EF5995"/>
    <w:rsid w:val="00EF5B9B"/>
    <w:rsid w:val="00EF5CAD"/>
    <w:rsid w:val="00EF5D0E"/>
    <w:rsid w:val="00EF5F41"/>
    <w:rsid w:val="00EF611F"/>
    <w:rsid w:val="00EF76E1"/>
    <w:rsid w:val="00EF7E49"/>
    <w:rsid w:val="00F0096A"/>
    <w:rsid w:val="00F013A2"/>
    <w:rsid w:val="00F01E71"/>
    <w:rsid w:val="00F02033"/>
    <w:rsid w:val="00F025EA"/>
    <w:rsid w:val="00F029AF"/>
    <w:rsid w:val="00F03288"/>
    <w:rsid w:val="00F0338C"/>
    <w:rsid w:val="00F03B68"/>
    <w:rsid w:val="00F04099"/>
    <w:rsid w:val="00F040F4"/>
    <w:rsid w:val="00F043AA"/>
    <w:rsid w:val="00F0474B"/>
    <w:rsid w:val="00F04B07"/>
    <w:rsid w:val="00F0505A"/>
    <w:rsid w:val="00F052B6"/>
    <w:rsid w:val="00F05B66"/>
    <w:rsid w:val="00F06290"/>
    <w:rsid w:val="00F07259"/>
    <w:rsid w:val="00F072F4"/>
    <w:rsid w:val="00F07A91"/>
    <w:rsid w:val="00F1030E"/>
    <w:rsid w:val="00F106A2"/>
    <w:rsid w:val="00F10925"/>
    <w:rsid w:val="00F10ECF"/>
    <w:rsid w:val="00F12327"/>
    <w:rsid w:val="00F12ACA"/>
    <w:rsid w:val="00F12F6C"/>
    <w:rsid w:val="00F13DAE"/>
    <w:rsid w:val="00F144C1"/>
    <w:rsid w:val="00F14ABB"/>
    <w:rsid w:val="00F15444"/>
    <w:rsid w:val="00F15523"/>
    <w:rsid w:val="00F156FB"/>
    <w:rsid w:val="00F157D8"/>
    <w:rsid w:val="00F15E30"/>
    <w:rsid w:val="00F161AF"/>
    <w:rsid w:val="00F17485"/>
    <w:rsid w:val="00F17849"/>
    <w:rsid w:val="00F17BB8"/>
    <w:rsid w:val="00F201AD"/>
    <w:rsid w:val="00F207FC"/>
    <w:rsid w:val="00F21003"/>
    <w:rsid w:val="00F21481"/>
    <w:rsid w:val="00F21B21"/>
    <w:rsid w:val="00F222BB"/>
    <w:rsid w:val="00F22B68"/>
    <w:rsid w:val="00F23088"/>
    <w:rsid w:val="00F237C1"/>
    <w:rsid w:val="00F2491A"/>
    <w:rsid w:val="00F2494F"/>
    <w:rsid w:val="00F24D2B"/>
    <w:rsid w:val="00F24EF6"/>
    <w:rsid w:val="00F254E4"/>
    <w:rsid w:val="00F254F0"/>
    <w:rsid w:val="00F2669C"/>
    <w:rsid w:val="00F269D8"/>
    <w:rsid w:val="00F26AAB"/>
    <w:rsid w:val="00F26F5D"/>
    <w:rsid w:val="00F270D3"/>
    <w:rsid w:val="00F30748"/>
    <w:rsid w:val="00F309A8"/>
    <w:rsid w:val="00F3179C"/>
    <w:rsid w:val="00F31BAF"/>
    <w:rsid w:val="00F3381E"/>
    <w:rsid w:val="00F34B05"/>
    <w:rsid w:val="00F34C92"/>
    <w:rsid w:val="00F34CD4"/>
    <w:rsid w:val="00F352CC"/>
    <w:rsid w:val="00F35B44"/>
    <w:rsid w:val="00F35D19"/>
    <w:rsid w:val="00F35E50"/>
    <w:rsid w:val="00F36D99"/>
    <w:rsid w:val="00F377AE"/>
    <w:rsid w:val="00F379C2"/>
    <w:rsid w:val="00F37B05"/>
    <w:rsid w:val="00F40CA2"/>
    <w:rsid w:val="00F41269"/>
    <w:rsid w:val="00F41319"/>
    <w:rsid w:val="00F41E25"/>
    <w:rsid w:val="00F42DB5"/>
    <w:rsid w:val="00F43A0D"/>
    <w:rsid w:val="00F44AB8"/>
    <w:rsid w:val="00F44B13"/>
    <w:rsid w:val="00F455AA"/>
    <w:rsid w:val="00F459A7"/>
    <w:rsid w:val="00F45BE7"/>
    <w:rsid w:val="00F463D7"/>
    <w:rsid w:val="00F464B4"/>
    <w:rsid w:val="00F469F5"/>
    <w:rsid w:val="00F473B8"/>
    <w:rsid w:val="00F47B3B"/>
    <w:rsid w:val="00F50163"/>
    <w:rsid w:val="00F50BDB"/>
    <w:rsid w:val="00F50C96"/>
    <w:rsid w:val="00F50FE0"/>
    <w:rsid w:val="00F510E2"/>
    <w:rsid w:val="00F515F1"/>
    <w:rsid w:val="00F51893"/>
    <w:rsid w:val="00F52585"/>
    <w:rsid w:val="00F5273A"/>
    <w:rsid w:val="00F52B13"/>
    <w:rsid w:val="00F52C0B"/>
    <w:rsid w:val="00F52D6B"/>
    <w:rsid w:val="00F52E18"/>
    <w:rsid w:val="00F535E2"/>
    <w:rsid w:val="00F54516"/>
    <w:rsid w:val="00F54574"/>
    <w:rsid w:val="00F546FB"/>
    <w:rsid w:val="00F54C03"/>
    <w:rsid w:val="00F54F73"/>
    <w:rsid w:val="00F5508F"/>
    <w:rsid w:val="00F55154"/>
    <w:rsid w:val="00F55335"/>
    <w:rsid w:val="00F55CF7"/>
    <w:rsid w:val="00F55D79"/>
    <w:rsid w:val="00F55F49"/>
    <w:rsid w:val="00F57D1C"/>
    <w:rsid w:val="00F603D1"/>
    <w:rsid w:val="00F60631"/>
    <w:rsid w:val="00F6077A"/>
    <w:rsid w:val="00F6086A"/>
    <w:rsid w:val="00F611EA"/>
    <w:rsid w:val="00F61479"/>
    <w:rsid w:val="00F6169B"/>
    <w:rsid w:val="00F61DC2"/>
    <w:rsid w:val="00F62824"/>
    <w:rsid w:val="00F62B2C"/>
    <w:rsid w:val="00F62D7C"/>
    <w:rsid w:val="00F634C8"/>
    <w:rsid w:val="00F63D53"/>
    <w:rsid w:val="00F63E74"/>
    <w:rsid w:val="00F64D34"/>
    <w:rsid w:val="00F662B0"/>
    <w:rsid w:val="00F670E4"/>
    <w:rsid w:val="00F67155"/>
    <w:rsid w:val="00F67FDC"/>
    <w:rsid w:val="00F7058F"/>
    <w:rsid w:val="00F70D21"/>
    <w:rsid w:val="00F70FEF"/>
    <w:rsid w:val="00F71D0D"/>
    <w:rsid w:val="00F71E00"/>
    <w:rsid w:val="00F7263F"/>
    <w:rsid w:val="00F73F06"/>
    <w:rsid w:val="00F74469"/>
    <w:rsid w:val="00F74F3A"/>
    <w:rsid w:val="00F74FB1"/>
    <w:rsid w:val="00F75C02"/>
    <w:rsid w:val="00F7695E"/>
    <w:rsid w:val="00F77A50"/>
    <w:rsid w:val="00F77B6B"/>
    <w:rsid w:val="00F77ECB"/>
    <w:rsid w:val="00F802D8"/>
    <w:rsid w:val="00F80602"/>
    <w:rsid w:val="00F817F3"/>
    <w:rsid w:val="00F81936"/>
    <w:rsid w:val="00F81BF8"/>
    <w:rsid w:val="00F81D7C"/>
    <w:rsid w:val="00F81E47"/>
    <w:rsid w:val="00F824EF"/>
    <w:rsid w:val="00F8272E"/>
    <w:rsid w:val="00F83290"/>
    <w:rsid w:val="00F843AB"/>
    <w:rsid w:val="00F843CE"/>
    <w:rsid w:val="00F84408"/>
    <w:rsid w:val="00F848A2"/>
    <w:rsid w:val="00F84B9D"/>
    <w:rsid w:val="00F85D3A"/>
    <w:rsid w:val="00F86474"/>
    <w:rsid w:val="00F868B4"/>
    <w:rsid w:val="00F8730A"/>
    <w:rsid w:val="00F87485"/>
    <w:rsid w:val="00F875DD"/>
    <w:rsid w:val="00F9016F"/>
    <w:rsid w:val="00F90601"/>
    <w:rsid w:val="00F90CF7"/>
    <w:rsid w:val="00F91017"/>
    <w:rsid w:val="00F91107"/>
    <w:rsid w:val="00F91B61"/>
    <w:rsid w:val="00F91C98"/>
    <w:rsid w:val="00F92365"/>
    <w:rsid w:val="00F9239F"/>
    <w:rsid w:val="00F93020"/>
    <w:rsid w:val="00F93169"/>
    <w:rsid w:val="00F93703"/>
    <w:rsid w:val="00F939B6"/>
    <w:rsid w:val="00F93CAC"/>
    <w:rsid w:val="00F946E7"/>
    <w:rsid w:val="00F9654C"/>
    <w:rsid w:val="00F9711A"/>
    <w:rsid w:val="00F97740"/>
    <w:rsid w:val="00FA08C8"/>
    <w:rsid w:val="00FA0C4D"/>
    <w:rsid w:val="00FA1683"/>
    <w:rsid w:val="00FA273C"/>
    <w:rsid w:val="00FA2D3C"/>
    <w:rsid w:val="00FA30A2"/>
    <w:rsid w:val="00FA3F31"/>
    <w:rsid w:val="00FA604F"/>
    <w:rsid w:val="00FA66C8"/>
    <w:rsid w:val="00FA68DC"/>
    <w:rsid w:val="00FA78FD"/>
    <w:rsid w:val="00FB0554"/>
    <w:rsid w:val="00FB070C"/>
    <w:rsid w:val="00FB11BE"/>
    <w:rsid w:val="00FB12C1"/>
    <w:rsid w:val="00FB1357"/>
    <w:rsid w:val="00FB1422"/>
    <w:rsid w:val="00FB1799"/>
    <w:rsid w:val="00FB187D"/>
    <w:rsid w:val="00FB1B56"/>
    <w:rsid w:val="00FB1DE2"/>
    <w:rsid w:val="00FB23DB"/>
    <w:rsid w:val="00FB27F1"/>
    <w:rsid w:val="00FB2D9E"/>
    <w:rsid w:val="00FB342D"/>
    <w:rsid w:val="00FB430F"/>
    <w:rsid w:val="00FB4BCB"/>
    <w:rsid w:val="00FB4C6F"/>
    <w:rsid w:val="00FB561D"/>
    <w:rsid w:val="00FB5EC6"/>
    <w:rsid w:val="00FB6367"/>
    <w:rsid w:val="00FB6BB1"/>
    <w:rsid w:val="00FC02C5"/>
    <w:rsid w:val="00FC0E18"/>
    <w:rsid w:val="00FC122C"/>
    <w:rsid w:val="00FC1498"/>
    <w:rsid w:val="00FC1818"/>
    <w:rsid w:val="00FC2E03"/>
    <w:rsid w:val="00FC2EA5"/>
    <w:rsid w:val="00FC5E76"/>
    <w:rsid w:val="00FC62A2"/>
    <w:rsid w:val="00FC683C"/>
    <w:rsid w:val="00FC69CF"/>
    <w:rsid w:val="00FC6E6D"/>
    <w:rsid w:val="00FC7059"/>
    <w:rsid w:val="00FC7214"/>
    <w:rsid w:val="00FC78B8"/>
    <w:rsid w:val="00FC7FB3"/>
    <w:rsid w:val="00FD0474"/>
    <w:rsid w:val="00FD058F"/>
    <w:rsid w:val="00FD0B70"/>
    <w:rsid w:val="00FD11B8"/>
    <w:rsid w:val="00FD1440"/>
    <w:rsid w:val="00FD1489"/>
    <w:rsid w:val="00FD1494"/>
    <w:rsid w:val="00FD168A"/>
    <w:rsid w:val="00FD17D7"/>
    <w:rsid w:val="00FD1D13"/>
    <w:rsid w:val="00FD2DA9"/>
    <w:rsid w:val="00FD30AD"/>
    <w:rsid w:val="00FD351B"/>
    <w:rsid w:val="00FD35FA"/>
    <w:rsid w:val="00FD3D2B"/>
    <w:rsid w:val="00FD4939"/>
    <w:rsid w:val="00FD59F1"/>
    <w:rsid w:val="00FD66A4"/>
    <w:rsid w:val="00FD6CA5"/>
    <w:rsid w:val="00FD6FE2"/>
    <w:rsid w:val="00FD7259"/>
    <w:rsid w:val="00FD74CB"/>
    <w:rsid w:val="00FD7543"/>
    <w:rsid w:val="00FD7BF5"/>
    <w:rsid w:val="00FE008B"/>
    <w:rsid w:val="00FE17CF"/>
    <w:rsid w:val="00FE185C"/>
    <w:rsid w:val="00FE1BD0"/>
    <w:rsid w:val="00FE1C87"/>
    <w:rsid w:val="00FE2A27"/>
    <w:rsid w:val="00FE303E"/>
    <w:rsid w:val="00FE3AA0"/>
    <w:rsid w:val="00FE3C5F"/>
    <w:rsid w:val="00FE401B"/>
    <w:rsid w:val="00FE4705"/>
    <w:rsid w:val="00FE557C"/>
    <w:rsid w:val="00FE5CC4"/>
    <w:rsid w:val="00FE5F1B"/>
    <w:rsid w:val="00FE6983"/>
    <w:rsid w:val="00FF087C"/>
    <w:rsid w:val="00FF0B82"/>
    <w:rsid w:val="00FF0CE5"/>
    <w:rsid w:val="00FF136B"/>
    <w:rsid w:val="00FF2C37"/>
    <w:rsid w:val="00FF4260"/>
    <w:rsid w:val="00FF42E9"/>
    <w:rsid w:val="00FF4C3A"/>
    <w:rsid w:val="00FF62F4"/>
    <w:rsid w:val="00FF6519"/>
    <w:rsid w:val="00FF755C"/>
  </w:rsids>
  <m:mathPr>
    <m:mathFont m:val="Cambria Math"/>
    <m:brkBin m:val="before"/>
    <m:brkBinSub m:val="--"/>
    <m:smallFrac/>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2A4A7"/>
  <w15:docId w15:val="{8A70BA9B-7E36-4DCE-9102-1CBF787B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DB1"/>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3377"/>
    <w:pPr>
      <w:tabs>
        <w:tab w:val="center" w:pos="4536"/>
        <w:tab w:val="right" w:pos="8306"/>
      </w:tabs>
    </w:pPr>
    <w:rPr>
      <w:rFonts w:ascii="Arial" w:hAnsi="Arial"/>
      <w:noProof/>
      <w:sz w:val="16"/>
    </w:rPr>
  </w:style>
  <w:style w:type="paragraph" w:styleId="Header">
    <w:name w:val="header"/>
    <w:basedOn w:val="Normal"/>
    <w:rsid w:val="003F3377"/>
    <w:pPr>
      <w:tabs>
        <w:tab w:val="center" w:pos="4153"/>
        <w:tab w:val="right" w:pos="8306"/>
      </w:tabs>
    </w:pPr>
    <w:rPr>
      <w:rFonts w:ascii="Arial" w:hAnsi="Arial"/>
      <w:sz w:val="20"/>
    </w:rPr>
  </w:style>
  <w:style w:type="paragraph" w:customStyle="1" w:styleId="MemoHeaderStyle">
    <w:name w:val="MemoHeaderStyle"/>
    <w:basedOn w:val="Normal"/>
    <w:next w:val="Normal"/>
    <w:rsid w:val="003F337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FB430F"/>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51763D"/>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qFormat/>
    <w:rsid w:val="00FB430F"/>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UnresolvedMention4">
    <w:name w:val="Unresolved Mention4"/>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character" w:customStyle="1" w:styleId="No-numheading3AgencyChar">
    <w:name w:val="No-num heading 3 (Agency) Char"/>
    <w:link w:val="No-numheading3Agency"/>
    <w:locked/>
    <w:rsid w:val="00C76105"/>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C76105"/>
    <w:pPr>
      <w:keepNext/>
      <w:tabs>
        <w:tab w:val="clear" w:pos="567"/>
      </w:tabs>
      <w:spacing w:before="280" w:after="220" w:line="240" w:lineRule="auto"/>
      <w:outlineLvl w:val="2"/>
    </w:pPr>
    <w:rPr>
      <w:rFonts w:ascii="Verdana" w:eastAsia="Verdana" w:hAnsi="Verdana" w:cs="Arial"/>
      <w:b/>
      <w:bCs/>
      <w:kern w:val="32"/>
      <w:szCs w:val="22"/>
      <w:lang w:eastAsia="en-GB"/>
    </w:rPr>
  </w:style>
  <w:style w:type="table" w:customStyle="1" w:styleId="TableGrid2">
    <w:name w:val="Table Grid2"/>
    <w:basedOn w:val="TableNormal"/>
    <w:next w:val="TableGrid"/>
    <w:uiPriority w:val="39"/>
    <w:rsid w:val="006D60C2"/>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3A1869"/>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entry-lang-name">
    <w:name w:val="entry-lang-name"/>
    <w:basedOn w:val="DefaultParagraphFont"/>
    <w:rsid w:val="004A1F27"/>
  </w:style>
  <w:style w:type="character" w:styleId="Strong">
    <w:name w:val="Strong"/>
    <w:basedOn w:val="DefaultParagraphFont"/>
    <w:uiPriority w:val="22"/>
    <w:qFormat/>
    <w:rsid w:val="004A1F27"/>
    <w:rPr>
      <w:b/>
      <w:bCs/>
    </w:rPr>
  </w:style>
  <w:style w:type="character" w:customStyle="1" w:styleId="entry-row">
    <w:name w:val="entry-row"/>
    <w:basedOn w:val="DefaultParagraphFont"/>
    <w:rsid w:val="004A1F27"/>
  </w:style>
  <w:style w:type="character" w:styleId="Emphasis">
    <w:name w:val="Emphasis"/>
    <w:basedOn w:val="DefaultParagraphFont"/>
    <w:uiPriority w:val="20"/>
    <w:qFormat/>
    <w:rsid w:val="004A1F27"/>
    <w:rPr>
      <w:i/>
      <w:iCs/>
    </w:rPr>
  </w:style>
  <w:style w:type="paragraph" w:customStyle="1" w:styleId="extra-lang">
    <w:name w:val="extra-lang"/>
    <w:basedOn w:val="Normal"/>
    <w:rsid w:val="004A1F27"/>
    <w:pPr>
      <w:tabs>
        <w:tab w:val="clear" w:pos="567"/>
      </w:tabs>
      <w:spacing w:before="100" w:beforeAutospacing="1" w:after="100" w:afterAutospacing="1" w:line="240" w:lineRule="auto"/>
    </w:pPr>
    <w:rPr>
      <w:sz w:val="24"/>
      <w:szCs w:val="24"/>
      <w:lang w:val="is-IS" w:eastAsia="is-IS"/>
    </w:rPr>
  </w:style>
  <w:style w:type="character" w:customStyle="1" w:styleId="badge">
    <w:name w:val="badge"/>
    <w:basedOn w:val="DefaultParagraphFont"/>
    <w:rsid w:val="004A1F27"/>
  </w:style>
  <w:style w:type="character" w:customStyle="1" w:styleId="font-weihgt-normal">
    <w:name w:val="font-weihgt-normal"/>
    <w:basedOn w:val="DefaultParagraphFont"/>
    <w:rsid w:val="004A1F27"/>
  </w:style>
  <w:style w:type="character" w:customStyle="1" w:styleId="UnresolvedMention5">
    <w:name w:val="Unresolved Mention5"/>
    <w:basedOn w:val="DefaultParagraphFont"/>
    <w:uiPriority w:val="99"/>
    <w:semiHidden/>
    <w:unhideWhenUsed/>
    <w:rsid w:val="00436F71"/>
    <w:rPr>
      <w:color w:val="605E5C"/>
      <w:shd w:val="clear" w:color="auto" w:fill="E1DFDD"/>
    </w:rPr>
  </w:style>
  <w:style w:type="character" w:styleId="UnresolvedMention">
    <w:name w:val="Unresolved Mention"/>
    <w:basedOn w:val="DefaultParagraphFont"/>
    <w:uiPriority w:val="99"/>
    <w:semiHidden/>
    <w:unhideWhenUsed/>
    <w:rsid w:val="0009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378676677">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610552411">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723819897">
      <w:bodyDiv w:val="1"/>
      <w:marLeft w:val="0"/>
      <w:marRight w:val="0"/>
      <w:marTop w:val="0"/>
      <w:marBottom w:val="0"/>
      <w:divBdr>
        <w:top w:val="none" w:sz="0" w:space="0" w:color="auto"/>
        <w:left w:val="none" w:sz="0" w:space="0" w:color="auto"/>
        <w:bottom w:val="none" w:sz="0" w:space="0" w:color="auto"/>
        <w:right w:val="none" w:sz="0" w:space="0" w:color="auto"/>
      </w:divBdr>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enhertu" TargetMode="External"/><Relationship Id="rId18" Type="http://schemas.openxmlformats.org/officeDocument/2006/relationships/image" Target="media/image4.jpg"/><Relationship Id="rId26" Type="http://schemas.openxmlformats.org/officeDocument/2006/relationships/image" Target="media/image11.png"/><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hyperlink" Target="https://www.ema.europa.eu" TargetMode="External"/><Relationship Id="rId33" Type="http://schemas.openxmlformats.org/officeDocument/2006/relationships/theme" Target="theme/theme1.xml"/><Relationship Id="rId29" Type="http://schemas.openxmlformats.org/officeDocument/2006/relationships/footer" Target="footer1.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jpg"/><Relationship Id="rId28" Type="http://schemas.openxmlformats.org/officeDocument/2006/relationships/hyperlink" Target="https://www.ema.europa.eu" TargetMode="External"/><Relationship Id="rId10" Type="http://schemas.openxmlformats.org/officeDocument/2006/relationships/webSettings" Target="webSettings.xml"/><Relationship Id="rId19" Type="http://schemas.openxmlformats.org/officeDocument/2006/relationships/image" Target="media/image5.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8.jp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EMADOC-1700519818-2544136</_dlc_DocId>
    <_dlc_DocIdUrl xmlns="a034c160-bfb7-45f5-8632-2eb7e0508071">
      <Url>https://euema.sharepoint.com/sites/CRM/_layouts/15/DocIdRedir.aspx?ID=EMADOC-1700519818-2544136</Url>
      <Description>EMADOC-1700519818-2544136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6F2AE-438A-4B97-894D-33C787B1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F2CED-294A-49B7-B66A-00C625D4E887}"/>
</file>

<file path=customXml/itemProps4.xml><?xml version="1.0" encoding="utf-8"?>
<ds:datastoreItem xmlns:ds="http://schemas.openxmlformats.org/officeDocument/2006/customXml" ds:itemID="{5656516F-9D7D-4641-A0C8-99B58B42EA35}"/>
</file>

<file path=customXml/itemProps5.xml><?xml version="1.0" encoding="utf-8"?>
<ds:datastoreItem xmlns:ds="http://schemas.openxmlformats.org/officeDocument/2006/customXml" ds:itemID="{DEDD145F-A9B8-4653-ADF8-81AFA5BB2704}">
  <ds:schemaRefs>
    <ds:schemaRef ds:uri="http://schemas.openxmlformats.org/officeDocument/2006/bibliography"/>
  </ds:schemaRefs>
</ds:datastoreItem>
</file>

<file path=customXml/itemProps6.xml><?xml version="1.0" encoding="utf-8"?>
<ds:datastoreItem xmlns:ds="http://schemas.openxmlformats.org/officeDocument/2006/customXml" ds:itemID="{95B0D0D5-C52F-4B66-AE46-F713134EA822}"/>
</file>

<file path=docProps/app.xml><?xml version="1.0" encoding="utf-8"?>
<Properties xmlns="http://schemas.openxmlformats.org/officeDocument/2006/extended-properties" xmlns:vt="http://schemas.openxmlformats.org/officeDocument/2006/docPropsVTypes">
  <Template>Normal.dotm</Template>
  <TotalTime>0</TotalTime>
  <Pages>54</Pages>
  <Words>18495</Words>
  <Characters>105427</Characters>
  <Application>Microsoft Office Word</Application>
  <DocSecurity>0</DocSecurity>
  <Lines>878</Lines>
  <Paragraphs>247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Enhertu: EPAR - Product information - tracked changes</vt:lpstr>
      <vt:lpstr>Enhertu, INN-trastuzumab deruxtecan</vt:lpstr>
    </vt:vector>
  </TitlesOfParts>
  <Company/>
  <LinksUpToDate>false</LinksUpToDate>
  <CharactersWithSpaces>123675</CharactersWithSpaces>
  <SharedDoc>false</SharedDoc>
  <HLinks>
    <vt:vector size="30" baseType="variant">
      <vt:variant>
        <vt:i4>3801208</vt:i4>
      </vt:variant>
      <vt:variant>
        <vt:i4>39</vt:i4>
      </vt:variant>
      <vt:variant>
        <vt:i4>0</vt:i4>
      </vt:variant>
      <vt:variant>
        <vt:i4>5</vt:i4>
      </vt:variant>
      <vt:variant>
        <vt:lpwstr>https://www.ema.europa.eu/</vt:lpwstr>
      </vt:variant>
      <vt:variant>
        <vt:lpwstr/>
      </vt:variant>
      <vt:variant>
        <vt:i4>65582</vt:i4>
      </vt:variant>
      <vt:variant>
        <vt:i4>36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12</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1835099</vt:i4>
      </vt:variant>
      <vt:variant>
        <vt:i4>0</vt:i4>
      </vt:variant>
      <vt:variant>
        <vt:i4>0</vt:i4>
      </vt:variant>
      <vt:variant>
        <vt:i4>5</vt:i4>
      </vt:variant>
      <vt:variant>
        <vt:lpwstr>https://www.ema.europa.eu/en/medicines/human/EPAR/enhertu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5</cp:revision>
  <dcterms:created xsi:type="dcterms:W3CDTF">2025-10-09T08:56:00Z</dcterms:created>
  <dcterms:modified xsi:type="dcterms:W3CDTF">2025-10-13T13:49:00Z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Correspondence</vt:lpwstr>
  </property>
  <property fmtid="{D5CDD505-2E9C-101B-9397-08002B2CF9AE}" pid="6" name="DM_Creation_Date">
    <vt:lpwstr>24/06/2020 09:39:11</vt:lpwstr>
  </property>
  <property fmtid="{D5CDD505-2E9C-101B-9397-08002B2CF9AE}" pid="7" name="DM_Creator_Name">
    <vt:lpwstr>Buch Monica</vt:lpwstr>
  </property>
  <property fmtid="{D5CDD505-2E9C-101B-9397-08002B2CF9AE}" pid="8" name="DM_DocRefId">
    <vt:lpwstr>EMA/312850/2020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EMA/312850/2020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24/06/2020 09:39:11</vt:lpwstr>
  </property>
  <property fmtid="{D5CDD505-2E9C-101B-9397-08002B2CF9AE}" pid="35" name="DM_Modifier_Name">
    <vt:lpwstr>Buch Monica</vt:lpwstr>
  </property>
  <property fmtid="{D5CDD505-2E9C-101B-9397-08002B2CF9AE}" pid="36" name="DM_Modify_Date">
    <vt:lpwstr>24/06/2020 09:39:11</vt:lpwstr>
  </property>
  <property fmtid="{D5CDD505-2E9C-101B-9397-08002B2CF9AE}" pid="37" name="DM_Name">
    <vt:lpwstr>EN Enhertu - D10 Lab review</vt:lpwstr>
  </property>
  <property fmtid="{D5CDD505-2E9C-101B-9397-08002B2CF9AE}" pid="38" name="DM_Owner">
    <vt:lpwstr>Espinasse Claire</vt:lpwstr>
  </property>
  <property fmtid="{D5CDD505-2E9C-101B-9397-08002B2CF9AE}" pid="39" name="DM_Path">
    <vt:lpwstr>/01. Evaluation of Medicines/H-C/D-F/Enhertu - 005124/10 Translations/Day 10 – Technical Labeling Review</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MSIP_Label_0eea11ca-d417-4147-80ed-01a58412c458_ActionId">
    <vt:lpwstr>e8dc0ac6-e666-496c-a000-a1d1bcb84159</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laurent.brassart@ema.europa.eu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2020-06-18T07:22:30.0669910Z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e8dc0ac6-e666-496c-a000-a1d1bcb84159</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laurent.brassart@ema.europa.eu</vt:lpwstr>
  </property>
  <property fmtid="{D5CDD505-2E9C-101B-9397-08002B2CF9AE}" pid="60" name="MSIP_Label_afe1b31d-cec0-4074-b4bd-f07689e43d84_SetDate">
    <vt:lpwstr>2020-06-18T07:22:30.0669910Z</vt:lpwstr>
  </property>
  <property fmtid="{D5CDD505-2E9C-101B-9397-08002B2CF9AE}" pid="61" name="MSIP_Label_afe1b31d-cec0-4074-b4bd-f07689e43d84_SiteId">
    <vt:lpwstr>bc9dc15c-61bc-4f03-b60b-e5b6d8922839</vt:lpwstr>
  </property>
  <property fmtid="{D5CDD505-2E9C-101B-9397-08002B2CF9AE}" pid="62" name="MediaServiceImageTags">
    <vt:lpwstr/>
  </property>
  <property fmtid="{D5CDD505-2E9C-101B-9397-08002B2CF9AE}" pid="63" name="ContentTypeId">
    <vt:lpwstr>0x0101000DA6AD19014FF648A49316945EE786F90200176DED4FF78CD74995F64A0F46B59E48</vt:lpwstr>
  </property>
  <property fmtid="{D5CDD505-2E9C-101B-9397-08002B2CF9AE}" pid="64" name="_dlc_DocIdItemGuid">
    <vt:lpwstr>ad62aab2-d3ca-4338-8507-b1f743a0dcfe</vt:lpwstr>
  </property>
</Properties>
</file>